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7A07" w14:textId="3518EED4" w:rsidR="006644E9" w:rsidRPr="004109C2" w:rsidRDefault="0008485F" w:rsidP="00A8435E">
      <w:pPr>
        <w:pStyle w:val="Title"/>
        <w:rPr>
          <w:color w:val="000000" w:themeColor="text1"/>
        </w:rPr>
      </w:pPr>
      <w:bookmarkStart w:id="0" w:name="_GoBack"/>
      <w:r w:rsidRPr="004109C2">
        <w:rPr>
          <w:color w:val="000000" w:themeColor="text1"/>
        </w:rPr>
        <w:t>Deuterated water (</w:t>
      </w:r>
      <w:r w:rsidRPr="004109C2">
        <w:rPr>
          <w:color w:val="000000" w:themeColor="text1"/>
          <w:vertAlign w:val="superscript"/>
        </w:rPr>
        <w:t>2</w:t>
      </w:r>
      <w:r w:rsidRPr="004109C2">
        <w:rPr>
          <w:color w:val="000000" w:themeColor="text1"/>
        </w:rPr>
        <w:t>H</w:t>
      </w:r>
      <w:r w:rsidRPr="004109C2">
        <w:rPr>
          <w:color w:val="000000" w:themeColor="text1"/>
          <w:vertAlign w:val="subscript"/>
        </w:rPr>
        <w:t>2</w:t>
      </w:r>
      <w:r w:rsidRPr="004109C2">
        <w:rPr>
          <w:color w:val="000000" w:themeColor="text1"/>
        </w:rPr>
        <w:t xml:space="preserve">O, heavy water) labelling to investigate human cell dynamics </w:t>
      </w:r>
      <w:r w:rsidRPr="004109C2">
        <w:rPr>
          <w:i/>
          <w:iCs/>
          <w:color w:val="000000" w:themeColor="text1"/>
        </w:rPr>
        <w:t>in vivo</w:t>
      </w:r>
      <w:r w:rsidRPr="004109C2">
        <w:rPr>
          <w:color w:val="000000" w:themeColor="text1"/>
        </w:rPr>
        <w:t xml:space="preserve"> - Lessons in protocol design and toxicity from the current literature</w:t>
      </w:r>
    </w:p>
    <w:p w14:paraId="7C6DE3AB" w14:textId="5547A551" w:rsidR="004838A9" w:rsidRPr="004109C2" w:rsidRDefault="004838A9" w:rsidP="004838A9">
      <w:pPr>
        <w:rPr>
          <w:color w:val="000000" w:themeColor="text1"/>
        </w:rPr>
      </w:pPr>
      <w:bookmarkStart w:id="1" w:name="_Hlk184380375"/>
    </w:p>
    <w:bookmarkEnd w:id="1"/>
    <w:p w14:paraId="7F2C1283" w14:textId="77777777" w:rsidR="00D36246" w:rsidRPr="004109C2" w:rsidRDefault="00D36246" w:rsidP="00D36246">
      <w:pPr>
        <w:rPr>
          <w:color w:val="000000" w:themeColor="text1"/>
        </w:rPr>
      </w:pPr>
    </w:p>
    <w:p w14:paraId="0A96D499" w14:textId="3D596493" w:rsidR="006644E9" w:rsidRPr="004109C2" w:rsidRDefault="006644E9" w:rsidP="00A8435E">
      <w:pPr>
        <w:pStyle w:val="AuthorList"/>
        <w:rPr>
          <w:color w:val="000000" w:themeColor="text1"/>
        </w:rPr>
      </w:pPr>
      <w:r w:rsidRPr="004109C2">
        <w:rPr>
          <w:color w:val="000000" w:themeColor="text1"/>
        </w:rPr>
        <w:t>Ami Song</w:t>
      </w:r>
      <w:r w:rsidR="007702A4" w:rsidRPr="004109C2">
        <w:rPr>
          <w:color w:val="000000" w:themeColor="text1"/>
          <w:vertAlign w:val="superscript"/>
        </w:rPr>
        <w:t>1</w:t>
      </w:r>
      <w:r w:rsidRPr="004109C2">
        <w:rPr>
          <w:color w:val="000000" w:themeColor="text1"/>
        </w:rPr>
        <w:t>, Yan Zhang</w:t>
      </w:r>
      <w:r w:rsidR="007702A4" w:rsidRPr="004109C2">
        <w:rPr>
          <w:color w:val="000000" w:themeColor="text1"/>
          <w:vertAlign w:val="superscript"/>
        </w:rPr>
        <w:t>1</w:t>
      </w:r>
      <w:r w:rsidRPr="004109C2">
        <w:rPr>
          <w:color w:val="000000" w:themeColor="text1"/>
        </w:rPr>
        <w:t>, Robert Busch</w:t>
      </w:r>
      <w:r w:rsidR="007702A4" w:rsidRPr="004109C2">
        <w:rPr>
          <w:color w:val="000000" w:themeColor="text1"/>
          <w:vertAlign w:val="superscript"/>
        </w:rPr>
        <w:t>2</w:t>
      </w:r>
      <w:r w:rsidRPr="004109C2">
        <w:rPr>
          <w:color w:val="000000" w:themeColor="text1"/>
        </w:rPr>
        <w:t>, Becca Asquith</w:t>
      </w:r>
      <w:r w:rsidR="007702A4" w:rsidRPr="004109C2">
        <w:rPr>
          <w:color w:val="000000" w:themeColor="text1"/>
          <w:vertAlign w:val="superscript"/>
        </w:rPr>
        <w:t>3</w:t>
      </w:r>
      <w:r w:rsidRPr="004109C2">
        <w:rPr>
          <w:color w:val="000000" w:themeColor="text1"/>
        </w:rPr>
        <w:t>, Derek Macallan</w:t>
      </w:r>
      <w:r w:rsidR="007702A4" w:rsidRPr="004109C2">
        <w:rPr>
          <w:color w:val="000000" w:themeColor="text1"/>
          <w:vertAlign w:val="superscript"/>
        </w:rPr>
        <w:t>1</w:t>
      </w:r>
      <w:r w:rsidR="00401382" w:rsidRPr="004109C2">
        <w:rPr>
          <w:color w:val="000000" w:themeColor="text1"/>
          <w:vertAlign w:val="superscript"/>
        </w:rPr>
        <w:t>, 4</w:t>
      </w:r>
    </w:p>
    <w:p w14:paraId="26E840E5" w14:textId="60D5F8B9" w:rsidR="007702A4" w:rsidRPr="004109C2" w:rsidRDefault="00A8435E" w:rsidP="00A8435E">
      <w:pPr>
        <w:rPr>
          <w:color w:val="000000" w:themeColor="text1"/>
        </w:rPr>
      </w:pPr>
      <w:r w:rsidRPr="004109C2">
        <w:rPr>
          <w:color w:val="000000" w:themeColor="text1"/>
          <w:vertAlign w:val="superscript"/>
        </w:rPr>
        <w:t>1</w:t>
      </w:r>
      <w:r w:rsidR="007702A4" w:rsidRPr="004109C2">
        <w:rPr>
          <w:color w:val="000000" w:themeColor="text1"/>
        </w:rPr>
        <w:t>Institute for Infection and Immunity, City St George’s, University of London, London UK</w:t>
      </w:r>
    </w:p>
    <w:p w14:paraId="297245FF" w14:textId="4EB8A0AC" w:rsidR="007702A4" w:rsidRPr="004109C2" w:rsidRDefault="00A8435E" w:rsidP="00A8435E">
      <w:pPr>
        <w:rPr>
          <w:color w:val="000000" w:themeColor="text1"/>
        </w:rPr>
      </w:pPr>
      <w:bookmarkStart w:id="2" w:name="_Hlk183610756"/>
      <w:r w:rsidRPr="004109C2">
        <w:rPr>
          <w:color w:val="000000" w:themeColor="text1"/>
          <w:vertAlign w:val="superscript"/>
        </w:rPr>
        <w:t>2</w:t>
      </w:r>
      <w:r w:rsidR="005816D7" w:rsidRPr="004109C2">
        <w:rPr>
          <w:color w:val="000000" w:themeColor="text1"/>
        </w:rPr>
        <w:t>School of Life and Health Sciences, Whitelands College, University of Roehampton, London, UK</w:t>
      </w:r>
      <w:bookmarkEnd w:id="2"/>
    </w:p>
    <w:p w14:paraId="0AA00268" w14:textId="1364712C" w:rsidR="006644E9" w:rsidRPr="004109C2" w:rsidRDefault="00A8435E" w:rsidP="00A8435E">
      <w:pPr>
        <w:rPr>
          <w:color w:val="000000" w:themeColor="text1"/>
        </w:rPr>
      </w:pPr>
      <w:bookmarkStart w:id="3" w:name="_Hlk183610782"/>
      <w:r w:rsidRPr="004109C2">
        <w:rPr>
          <w:color w:val="000000" w:themeColor="text1"/>
          <w:vertAlign w:val="superscript"/>
        </w:rPr>
        <w:t>3</w:t>
      </w:r>
      <w:r w:rsidR="00DB0B56" w:rsidRPr="004109C2">
        <w:rPr>
          <w:color w:val="000000" w:themeColor="text1"/>
        </w:rPr>
        <w:t>Dept of Infectious Disease, Imperial College London, London, UK</w:t>
      </w:r>
      <w:bookmarkEnd w:id="3"/>
    </w:p>
    <w:p w14:paraId="0F5673D0" w14:textId="3635FF60" w:rsidR="00401382" w:rsidRPr="004109C2" w:rsidRDefault="00401382" w:rsidP="00A8435E">
      <w:pPr>
        <w:rPr>
          <w:color w:val="000000" w:themeColor="text1"/>
        </w:rPr>
      </w:pPr>
      <w:r w:rsidRPr="004109C2">
        <w:rPr>
          <w:color w:val="000000" w:themeColor="text1"/>
          <w:vertAlign w:val="superscript"/>
        </w:rPr>
        <w:t>4</w:t>
      </w:r>
      <w:r w:rsidRPr="004109C2">
        <w:rPr>
          <w:color w:val="000000" w:themeColor="text1"/>
        </w:rPr>
        <w:t>Infection Clinical Academic Group, St George’s University Hospitals NHS Foundation Trust, London, UK</w:t>
      </w:r>
    </w:p>
    <w:p w14:paraId="1E6E19EE" w14:textId="77777777" w:rsidR="00A8435E" w:rsidRPr="004109C2" w:rsidRDefault="00A8435E" w:rsidP="00A8435E">
      <w:pPr>
        <w:spacing w:before="240" w:after="0"/>
        <w:rPr>
          <w:rFonts w:cs="Times New Roman"/>
          <w:b/>
          <w:color w:val="000000" w:themeColor="text1"/>
          <w:szCs w:val="24"/>
        </w:rPr>
      </w:pPr>
      <w:r w:rsidRPr="004109C2">
        <w:rPr>
          <w:rFonts w:cs="Times New Roman"/>
          <w:b/>
          <w:color w:val="000000" w:themeColor="text1"/>
          <w:szCs w:val="24"/>
        </w:rPr>
        <w:t xml:space="preserve">* Correspondence: </w:t>
      </w:r>
      <w:r w:rsidRPr="004109C2">
        <w:rPr>
          <w:rFonts w:cs="Times New Roman"/>
          <w:b/>
          <w:color w:val="000000" w:themeColor="text1"/>
          <w:szCs w:val="24"/>
        </w:rPr>
        <w:br/>
      </w:r>
      <w:r w:rsidRPr="004109C2">
        <w:rPr>
          <w:rFonts w:cs="Times New Roman"/>
          <w:color w:val="000000" w:themeColor="text1"/>
          <w:szCs w:val="24"/>
        </w:rPr>
        <w:t xml:space="preserve">Prof Derek Macallan </w:t>
      </w:r>
      <w:r w:rsidRPr="004109C2">
        <w:rPr>
          <w:rFonts w:cs="Times New Roman"/>
          <w:color w:val="000000" w:themeColor="text1"/>
          <w:szCs w:val="24"/>
        </w:rPr>
        <w:br/>
      </w:r>
      <w:r w:rsidRPr="004109C2">
        <w:rPr>
          <w:rFonts w:cs="Times New Roman"/>
          <w:b/>
          <w:color w:val="000000" w:themeColor="text1"/>
          <w:szCs w:val="24"/>
        </w:rPr>
        <w:t>macallan@sgul.ac.uk</w:t>
      </w:r>
    </w:p>
    <w:p w14:paraId="00E57484" w14:textId="77777777" w:rsidR="00A8435E" w:rsidRPr="004109C2" w:rsidRDefault="00A8435E" w:rsidP="00A8435E">
      <w:pPr>
        <w:pStyle w:val="AuthorList"/>
        <w:rPr>
          <w:color w:val="000000" w:themeColor="text1"/>
        </w:rPr>
      </w:pPr>
      <w:r w:rsidRPr="004109C2">
        <w:rPr>
          <w:color w:val="000000" w:themeColor="text1"/>
        </w:rPr>
        <w:t>Keywords: Humans</w:t>
      </w:r>
      <w:r w:rsidRPr="004109C2">
        <w:rPr>
          <w:color w:val="000000" w:themeColor="text1"/>
          <w:vertAlign w:val="subscript"/>
        </w:rPr>
        <w:t>1</w:t>
      </w:r>
      <w:r w:rsidRPr="004109C2">
        <w:rPr>
          <w:color w:val="000000" w:themeColor="text1"/>
        </w:rPr>
        <w:t>, Deuterated water</w:t>
      </w:r>
      <w:r w:rsidRPr="004109C2">
        <w:rPr>
          <w:color w:val="000000" w:themeColor="text1"/>
          <w:vertAlign w:val="subscript"/>
        </w:rPr>
        <w:t>2</w:t>
      </w:r>
      <w:r w:rsidRPr="004109C2">
        <w:rPr>
          <w:color w:val="000000" w:themeColor="text1"/>
        </w:rPr>
        <w:t>, Deuterium</w:t>
      </w:r>
      <w:r w:rsidRPr="004109C2">
        <w:rPr>
          <w:color w:val="000000" w:themeColor="text1"/>
          <w:vertAlign w:val="subscript"/>
        </w:rPr>
        <w:t>3</w:t>
      </w:r>
      <w:r w:rsidRPr="004109C2">
        <w:rPr>
          <w:color w:val="000000" w:themeColor="text1"/>
        </w:rPr>
        <w:t>, Deuterium oxide</w:t>
      </w:r>
      <w:r w:rsidRPr="004109C2">
        <w:rPr>
          <w:color w:val="000000" w:themeColor="text1"/>
          <w:vertAlign w:val="subscript"/>
        </w:rPr>
        <w:t>4</w:t>
      </w:r>
      <w:r w:rsidRPr="004109C2">
        <w:rPr>
          <w:color w:val="000000" w:themeColor="text1"/>
        </w:rPr>
        <w:t>, Heavy water</w:t>
      </w:r>
      <w:r w:rsidRPr="004109C2">
        <w:rPr>
          <w:color w:val="000000" w:themeColor="text1"/>
          <w:vertAlign w:val="subscript"/>
        </w:rPr>
        <w:t>5</w:t>
      </w:r>
      <w:r w:rsidRPr="004109C2">
        <w:rPr>
          <w:color w:val="000000" w:themeColor="text1"/>
        </w:rPr>
        <w:t>, Cell proliferation</w:t>
      </w:r>
      <w:r w:rsidRPr="004109C2">
        <w:rPr>
          <w:color w:val="000000" w:themeColor="text1"/>
          <w:vertAlign w:val="subscript"/>
        </w:rPr>
        <w:t>6</w:t>
      </w:r>
      <w:r w:rsidRPr="004109C2">
        <w:rPr>
          <w:color w:val="000000" w:themeColor="text1"/>
        </w:rPr>
        <w:t xml:space="preserve"> </w:t>
      </w:r>
    </w:p>
    <w:p w14:paraId="0DD7E4E0" w14:textId="3EEBCA30" w:rsidR="00401382" w:rsidRPr="004109C2" w:rsidRDefault="009D624D">
      <w:pPr>
        <w:spacing w:before="0" w:after="160" w:line="259" w:lineRule="auto"/>
        <w:rPr>
          <w:rFonts w:cs="Times New Roman"/>
          <w:b/>
          <w:color w:val="000000" w:themeColor="text1"/>
          <w:szCs w:val="24"/>
        </w:rPr>
      </w:pPr>
      <w:r w:rsidRPr="004109C2">
        <w:rPr>
          <w:color w:val="000000" w:themeColor="text1"/>
        </w:rPr>
        <w:t>Word Count: Abstract: 19</w:t>
      </w:r>
      <w:r w:rsidR="00CE14BD" w:rsidRPr="004109C2">
        <w:rPr>
          <w:color w:val="000000" w:themeColor="text1"/>
        </w:rPr>
        <w:t>7</w:t>
      </w:r>
      <w:r w:rsidRPr="004109C2">
        <w:rPr>
          <w:color w:val="000000" w:themeColor="text1"/>
        </w:rPr>
        <w:t xml:space="preserve">; Main text: </w:t>
      </w:r>
      <w:r w:rsidR="00A91EE3" w:rsidRPr="004109C2">
        <w:rPr>
          <w:color w:val="000000" w:themeColor="text1"/>
        </w:rPr>
        <w:t>3,</w:t>
      </w:r>
      <w:r w:rsidR="00F36228" w:rsidRPr="004109C2">
        <w:rPr>
          <w:color w:val="000000" w:themeColor="text1"/>
        </w:rPr>
        <w:t>743</w:t>
      </w:r>
      <w:r w:rsidR="007723F9" w:rsidRPr="004109C2">
        <w:rPr>
          <w:color w:val="000000" w:themeColor="text1"/>
        </w:rPr>
        <w:t>; Table: 2; Figure</w:t>
      </w:r>
      <w:r w:rsidR="007637E4" w:rsidRPr="004109C2">
        <w:rPr>
          <w:color w:val="000000" w:themeColor="text1"/>
        </w:rPr>
        <w:t>s</w:t>
      </w:r>
      <w:r w:rsidR="007723F9" w:rsidRPr="004109C2">
        <w:rPr>
          <w:color w:val="000000" w:themeColor="text1"/>
        </w:rPr>
        <w:t>: 2</w:t>
      </w:r>
      <w:r w:rsidRPr="004109C2">
        <w:rPr>
          <w:color w:val="000000" w:themeColor="text1"/>
        </w:rPr>
        <w:t xml:space="preserve"> </w:t>
      </w:r>
      <w:r w:rsidR="00401382" w:rsidRPr="004109C2">
        <w:rPr>
          <w:color w:val="000000" w:themeColor="text1"/>
        </w:rPr>
        <w:br w:type="page"/>
      </w:r>
    </w:p>
    <w:p w14:paraId="2D49C1B3" w14:textId="7F69831D" w:rsidR="007702A4" w:rsidRPr="004109C2" w:rsidRDefault="006644E9" w:rsidP="00501975">
      <w:pPr>
        <w:pStyle w:val="AuthorList"/>
        <w:rPr>
          <w:color w:val="000000" w:themeColor="text1"/>
        </w:rPr>
      </w:pPr>
      <w:r w:rsidRPr="004109C2">
        <w:rPr>
          <w:color w:val="000000" w:themeColor="text1"/>
        </w:rPr>
        <w:lastRenderedPageBreak/>
        <w:t>Abstract</w:t>
      </w:r>
    </w:p>
    <w:p w14:paraId="197CED96" w14:textId="15FD48B6" w:rsidR="00401382" w:rsidRPr="004109C2" w:rsidRDefault="00C46657" w:rsidP="00190D1D">
      <w:pPr>
        <w:spacing w:line="480" w:lineRule="auto"/>
        <w:jc w:val="both"/>
        <w:rPr>
          <w:color w:val="000000" w:themeColor="text1"/>
        </w:rPr>
      </w:pPr>
      <w:r w:rsidRPr="004109C2">
        <w:rPr>
          <w:color w:val="000000" w:themeColor="text1"/>
        </w:rPr>
        <w:t xml:space="preserve">The use of deuterated water </w:t>
      </w:r>
      <w:r w:rsidR="003D7004" w:rsidRPr="004109C2">
        <w:rPr>
          <w:color w:val="000000" w:themeColor="text1"/>
        </w:rPr>
        <w:t xml:space="preserve">(also known as ‘heavy water’) </w:t>
      </w:r>
      <w:r w:rsidRPr="004109C2">
        <w:rPr>
          <w:color w:val="000000" w:themeColor="text1"/>
        </w:rPr>
        <w:t xml:space="preserve">as a tracer to measure human </w:t>
      </w:r>
      <w:r w:rsidRPr="004109C2">
        <w:rPr>
          <w:i/>
          <w:iCs/>
          <w:color w:val="000000" w:themeColor="text1"/>
        </w:rPr>
        <w:t>in vivo</w:t>
      </w:r>
      <w:r w:rsidRPr="004109C2">
        <w:rPr>
          <w:color w:val="000000" w:themeColor="text1"/>
        </w:rPr>
        <w:t xml:space="preserve"> cell proliferation rates for specific cell subsets has expanded significantly in recent years. </w:t>
      </w:r>
      <w:r w:rsidR="00CE14BD" w:rsidRPr="004109C2">
        <w:rPr>
          <w:color w:val="000000" w:themeColor="text1"/>
        </w:rPr>
        <w:t xml:space="preserve">Although there have been several published methods papers, investigators developing new applications may be confused by differences in study design and deuterated water dose/duration. Furthermore, </w:t>
      </w:r>
      <w:r w:rsidRPr="004109C2">
        <w:rPr>
          <w:color w:val="000000" w:themeColor="text1"/>
        </w:rPr>
        <w:t>th</w:t>
      </w:r>
      <w:r w:rsidR="00CE14BD" w:rsidRPr="004109C2">
        <w:rPr>
          <w:color w:val="000000" w:themeColor="text1"/>
        </w:rPr>
        <w:t>is</w:t>
      </w:r>
      <w:r w:rsidRPr="004109C2">
        <w:rPr>
          <w:color w:val="000000" w:themeColor="text1"/>
        </w:rPr>
        <w:t xml:space="preserve"> approach may be met with regulatory difficulties and participant concern</w:t>
      </w:r>
      <w:r w:rsidR="00FC237C" w:rsidRPr="004109C2">
        <w:rPr>
          <w:color w:val="000000" w:themeColor="text1"/>
        </w:rPr>
        <w:t>s about toxicity</w:t>
      </w:r>
      <w:r w:rsidR="00CE14BD" w:rsidRPr="004109C2">
        <w:rPr>
          <w:color w:val="000000" w:themeColor="text1"/>
        </w:rPr>
        <w:t>.</w:t>
      </w:r>
      <w:r w:rsidRPr="004109C2">
        <w:rPr>
          <w:color w:val="000000" w:themeColor="text1"/>
        </w:rPr>
        <w:t xml:space="preserve"> This scoping review </w:t>
      </w:r>
      <w:r w:rsidR="004838A9" w:rsidRPr="004109C2">
        <w:rPr>
          <w:color w:val="000000" w:themeColor="text1"/>
        </w:rPr>
        <w:t xml:space="preserve">explores lessons that can be learnt from the current literature on the </w:t>
      </w:r>
      <w:r w:rsidRPr="004109C2">
        <w:rPr>
          <w:color w:val="000000" w:themeColor="text1"/>
        </w:rPr>
        <w:t xml:space="preserve">use of deuterated water in human </w:t>
      </w:r>
      <w:r w:rsidRPr="004109C2">
        <w:rPr>
          <w:i/>
          <w:iCs/>
          <w:color w:val="000000" w:themeColor="text1"/>
        </w:rPr>
        <w:t>in vivo</w:t>
      </w:r>
      <w:r w:rsidRPr="004109C2">
        <w:rPr>
          <w:color w:val="000000" w:themeColor="text1"/>
        </w:rPr>
        <w:t xml:space="preserve"> studies measuring cell proliferation. We identified 29 such studies </w:t>
      </w:r>
      <w:r w:rsidR="00890616" w:rsidRPr="004109C2">
        <w:rPr>
          <w:color w:val="000000" w:themeColor="text1"/>
        </w:rPr>
        <w:t>involving</w:t>
      </w:r>
      <w:r w:rsidRPr="004109C2">
        <w:rPr>
          <w:color w:val="000000" w:themeColor="text1"/>
        </w:rPr>
        <w:t xml:space="preserve"> 535 study participants, both healthy volunteers and those with specific clinical conditions. Wide variations in protocols were noted with doses ranging from 40</w:t>
      </w:r>
      <w:r w:rsidR="00890616" w:rsidRPr="004109C2">
        <w:rPr>
          <w:color w:val="000000" w:themeColor="text1"/>
        </w:rPr>
        <w:t>-</w:t>
      </w:r>
      <w:r w:rsidRPr="004109C2">
        <w:rPr>
          <w:color w:val="000000" w:themeColor="text1"/>
        </w:rPr>
        <w:t xml:space="preserve">100 ml/day of pure deuterated water </w:t>
      </w:r>
      <w:r w:rsidR="00890616" w:rsidRPr="004109C2">
        <w:rPr>
          <w:color w:val="000000" w:themeColor="text1"/>
        </w:rPr>
        <w:t xml:space="preserve">(or equivalent) </w:t>
      </w:r>
      <w:r w:rsidRPr="004109C2">
        <w:rPr>
          <w:color w:val="000000" w:themeColor="text1"/>
        </w:rPr>
        <w:t>and durations from 4</w:t>
      </w:r>
      <w:r w:rsidR="00890616" w:rsidRPr="004109C2">
        <w:rPr>
          <w:color w:val="000000" w:themeColor="text1"/>
        </w:rPr>
        <w:t>-</w:t>
      </w:r>
      <w:r w:rsidRPr="004109C2">
        <w:rPr>
          <w:color w:val="000000" w:themeColor="text1"/>
        </w:rPr>
        <w:t>12 weeks</w:t>
      </w:r>
      <w:r w:rsidR="00CE14BD" w:rsidRPr="004109C2">
        <w:rPr>
          <w:color w:val="000000" w:themeColor="text1"/>
        </w:rPr>
        <w:t>. S</w:t>
      </w:r>
      <w:r w:rsidRPr="004109C2">
        <w:rPr>
          <w:color w:val="000000" w:themeColor="text1"/>
        </w:rPr>
        <w:t xml:space="preserve">tudy design usually reflected the kinetics of the cell of interest. </w:t>
      </w:r>
      <w:r w:rsidR="00CE14BD" w:rsidRPr="004109C2">
        <w:rPr>
          <w:color w:val="000000" w:themeColor="text1"/>
        </w:rPr>
        <w:t xml:space="preserve">No clinical toxicity signals were noted in any studies although four studies did report transient dizziness, a recognized symptom of changing water density. </w:t>
      </w:r>
      <w:r w:rsidRPr="004109C2">
        <w:rPr>
          <w:color w:val="000000" w:themeColor="text1"/>
        </w:rPr>
        <w:t xml:space="preserve">These published studies provide a strong safety signal for potential participants and regulatory authorities and can act as templates for the development of new research applications. </w:t>
      </w:r>
    </w:p>
    <w:p w14:paraId="7BBE3F56" w14:textId="191D98C2" w:rsidR="00190D1D" w:rsidRPr="004109C2" w:rsidRDefault="00190D1D">
      <w:pPr>
        <w:spacing w:before="0" w:after="160" w:line="259" w:lineRule="auto"/>
        <w:rPr>
          <w:color w:val="000000" w:themeColor="text1"/>
        </w:rPr>
      </w:pPr>
      <w:r w:rsidRPr="004109C2">
        <w:rPr>
          <w:color w:val="000000" w:themeColor="text1"/>
        </w:rPr>
        <w:br w:type="page"/>
      </w:r>
    </w:p>
    <w:p w14:paraId="0AF5A6D9" w14:textId="3B71D81F" w:rsidR="00535251" w:rsidRPr="004109C2" w:rsidRDefault="00535251" w:rsidP="00E03927">
      <w:pPr>
        <w:pStyle w:val="Heading1"/>
        <w:spacing w:line="480" w:lineRule="auto"/>
        <w:rPr>
          <w:color w:val="000000" w:themeColor="text1"/>
        </w:rPr>
      </w:pPr>
      <w:r w:rsidRPr="004109C2">
        <w:rPr>
          <w:color w:val="000000" w:themeColor="text1"/>
        </w:rPr>
        <w:lastRenderedPageBreak/>
        <w:t>Introduction</w:t>
      </w:r>
    </w:p>
    <w:p w14:paraId="300FA344" w14:textId="3D808D40" w:rsidR="00E36B17" w:rsidRPr="004109C2" w:rsidRDefault="00F13B71" w:rsidP="00E03927">
      <w:pPr>
        <w:spacing w:line="480" w:lineRule="auto"/>
        <w:jc w:val="both"/>
        <w:rPr>
          <w:rStyle w:val="docsum-pmid"/>
          <w:rFonts w:cstheme="minorHAnsi"/>
          <w:color w:val="000000" w:themeColor="text1"/>
          <w:szCs w:val="24"/>
        </w:rPr>
      </w:pPr>
      <w:r w:rsidRPr="004109C2">
        <w:rPr>
          <w:rFonts w:cstheme="minorHAnsi"/>
          <w:color w:val="000000" w:themeColor="text1"/>
          <w:szCs w:val="24"/>
        </w:rPr>
        <w:t xml:space="preserve">Healthy human physiology depends upon the effective regulation of cell proliferation, survival and death. </w:t>
      </w:r>
      <w:r w:rsidR="00D90E84" w:rsidRPr="004109C2">
        <w:rPr>
          <w:rFonts w:cstheme="minorHAnsi"/>
          <w:color w:val="000000" w:themeColor="text1"/>
          <w:szCs w:val="24"/>
        </w:rPr>
        <w:t>Being able to m</w:t>
      </w:r>
      <w:r w:rsidRPr="004109C2">
        <w:rPr>
          <w:rFonts w:cstheme="minorHAnsi"/>
          <w:color w:val="000000" w:themeColor="text1"/>
          <w:szCs w:val="24"/>
        </w:rPr>
        <w:t>easur</w:t>
      </w:r>
      <w:r w:rsidR="00D90E84" w:rsidRPr="004109C2">
        <w:rPr>
          <w:rFonts w:cstheme="minorHAnsi"/>
          <w:color w:val="000000" w:themeColor="text1"/>
          <w:szCs w:val="24"/>
        </w:rPr>
        <w:t>e</w:t>
      </w:r>
      <w:r w:rsidRPr="004109C2">
        <w:rPr>
          <w:rFonts w:cstheme="minorHAnsi"/>
          <w:color w:val="000000" w:themeColor="text1"/>
          <w:szCs w:val="24"/>
        </w:rPr>
        <w:t xml:space="preserve"> the rates of these processes </w:t>
      </w:r>
      <w:r w:rsidR="00EE3BFC" w:rsidRPr="004109C2">
        <w:rPr>
          <w:rFonts w:cstheme="minorHAnsi"/>
          <w:i/>
          <w:iCs/>
          <w:color w:val="000000" w:themeColor="text1"/>
          <w:szCs w:val="24"/>
        </w:rPr>
        <w:t>in vivo</w:t>
      </w:r>
      <w:r w:rsidR="00EE3BFC" w:rsidRPr="004109C2">
        <w:rPr>
          <w:rFonts w:cstheme="minorHAnsi"/>
          <w:color w:val="000000" w:themeColor="text1"/>
          <w:szCs w:val="24"/>
        </w:rPr>
        <w:t xml:space="preserve"> </w:t>
      </w:r>
      <w:r w:rsidR="00444110" w:rsidRPr="004109C2">
        <w:rPr>
          <w:rFonts w:cstheme="minorHAnsi"/>
          <w:color w:val="000000" w:themeColor="text1"/>
          <w:szCs w:val="24"/>
        </w:rPr>
        <w:t>safely</w:t>
      </w:r>
      <w:r w:rsidR="00BB1F1B" w:rsidRPr="004109C2">
        <w:rPr>
          <w:rFonts w:cstheme="minorHAnsi"/>
          <w:color w:val="000000" w:themeColor="text1"/>
          <w:szCs w:val="24"/>
        </w:rPr>
        <w:t>,</w:t>
      </w:r>
      <w:r w:rsidR="00444110" w:rsidRPr="004109C2">
        <w:rPr>
          <w:rFonts w:cstheme="minorHAnsi"/>
          <w:color w:val="000000" w:themeColor="text1"/>
          <w:szCs w:val="24"/>
        </w:rPr>
        <w:t xml:space="preserve"> </w:t>
      </w:r>
      <w:r w:rsidR="00EE3BFC" w:rsidRPr="004109C2">
        <w:rPr>
          <w:rFonts w:cstheme="minorHAnsi"/>
          <w:color w:val="000000" w:themeColor="text1"/>
          <w:szCs w:val="24"/>
        </w:rPr>
        <w:t>without interfering with the processes themselves</w:t>
      </w:r>
      <w:r w:rsidR="00BB1F1B" w:rsidRPr="004109C2">
        <w:rPr>
          <w:rFonts w:cstheme="minorHAnsi"/>
          <w:color w:val="000000" w:themeColor="text1"/>
          <w:szCs w:val="24"/>
        </w:rPr>
        <w:t>,</w:t>
      </w:r>
      <w:r w:rsidR="00EE3BFC" w:rsidRPr="004109C2">
        <w:rPr>
          <w:rFonts w:cstheme="minorHAnsi"/>
          <w:color w:val="000000" w:themeColor="text1"/>
          <w:szCs w:val="24"/>
        </w:rPr>
        <w:t xml:space="preserve"> </w:t>
      </w:r>
      <w:r w:rsidRPr="004109C2">
        <w:rPr>
          <w:rFonts w:cstheme="minorHAnsi"/>
          <w:color w:val="000000" w:themeColor="text1"/>
          <w:szCs w:val="24"/>
        </w:rPr>
        <w:t xml:space="preserve">is </w:t>
      </w:r>
      <w:r w:rsidR="00EE3BFC" w:rsidRPr="004109C2">
        <w:rPr>
          <w:rFonts w:cstheme="minorHAnsi"/>
          <w:color w:val="000000" w:themeColor="text1"/>
          <w:szCs w:val="24"/>
        </w:rPr>
        <w:t>f</w:t>
      </w:r>
      <w:r w:rsidRPr="004109C2">
        <w:rPr>
          <w:rFonts w:cstheme="minorHAnsi"/>
          <w:color w:val="000000" w:themeColor="text1"/>
          <w:szCs w:val="24"/>
        </w:rPr>
        <w:t xml:space="preserve">oundational for understanding </w:t>
      </w:r>
      <w:r w:rsidR="00B92E7A" w:rsidRPr="004109C2">
        <w:rPr>
          <w:rFonts w:cstheme="minorHAnsi"/>
          <w:color w:val="000000" w:themeColor="text1"/>
          <w:szCs w:val="24"/>
        </w:rPr>
        <w:t xml:space="preserve">both physiology and </w:t>
      </w:r>
      <w:r w:rsidRPr="004109C2">
        <w:rPr>
          <w:rFonts w:cstheme="minorHAnsi"/>
          <w:color w:val="000000" w:themeColor="text1"/>
          <w:szCs w:val="24"/>
        </w:rPr>
        <w:t xml:space="preserve">pathology. </w:t>
      </w:r>
      <w:r w:rsidR="000470A9" w:rsidRPr="004109C2">
        <w:rPr>
          <w:rFonts w:cstheme="minorHAnsi"/>
          <w:color w:val="000000" w:themeColor="text1"/>
          <w:szCs w:val="24"/>
        </w:rPr>
        <w:t xml:space="preserve">Prior to the introduction of </w:t>
      </w:r>
      <w:r w:rsidR="00801914" w:rsidRPr="004109C2">
        <w:rPr>
          <w:rFonts w:cstheme="minorHAnsi"/>
          <w:color w:val="000000" w:themeColor="text1"/>
          <w:szCs w:val="24"/>
        </w:rPr>
        <w:t xml:space="preserve">stable (non-radioactive) </w:t>
      </w:r>
      <w:r w:rsidR="000470A9" w:rsidRPr="004109C2">
        <w:rPr>
          <w:rFonts w:cstheme="minorHAnsi"/>
          <w:color w:val="000000" w:themeColor="text1"/>
          <w:szCs w:val="24"/>
        </w:rPr>
        <w:t xml:space="preserve">isotope </w:t>
      </w:r>
      <w:r w:rsidR="00801914" w:rsidRPr="004109C2">
        <w:rPr>
          <w:rFonts w:cstheme="minorHAnsi"/>
          <w:color w:val="000000" w:themeColor="text1"/>
          <w:szCs w:val="24"/>
        </w:rPr>
        <w:t>tracer</w:t>
      </w:r>
      <w:r w:rsidR="000470A9" w:rsidRPr="004109C2">
        <w:rPr>
          <w:rFonts w:cstheme="minorHAnsi"/>
          <w:color w:val="000000" w:themeColor="text1"/>
          <w:szCs w:val="24"/>
        </w:rPr>
        <w:t xml:space="preserve"> </w:t>
      </w:r>
      <w:r w:rsidR="00D90E84" w:rsidRPr="004109C2">
        <w:rPr>
          <w:rFonts w:cstheme="minorHAnsi"/>
          <w:color w:val="000000" w:themeColor="text1"/>
          <w:szCs w:val="24"/>
        </w:rPr>
        <w:t>methodologies</w:t>
      </w:r>
      <w:r w:rsidR="00890616" w:rsidRPr="004109C2">
        <w:rPr>
          <w:rFonts w:cstheme="minorHAnsi"/>
          <w:color w:val="000000" w:themeColor="text1"/>
          <w:szCs w:val="24"/>
        </w:rPr>
        <w:t xml:space="preserve"> </w:t>
      </w:r>
      <w:r w:rsidR="00C0044A" w:rsidRPr="004109C2">
        <w:rPr>
          <w:rFonts w:cstheme="minorHAnsi"/>
          <w:color w:val="000000" w:themeColor="text1"/>
          <w:szCs w:val="24"/>
        </w:rPr>
        <w:fldChar w:fldCharType="begin"/>
      </w:r>
      <w:r w:rsidR="00D520D5" w:rsidRPr="004109C2">
        <w:rPr>
          <w:rFonts w:cstheme="minorHAnsi"/>
          <w:color w:val="000000" w:themeColor="text1"/>
          <w:szCs w:val="24"/>
        </w:rPr>
        <w:instrText xml:space="preserve"> ADDIN EN.CITE &lt;EndNote&gt;&lt;Cite&gt;&lt;Author&gt;Macallan&lt;/Author&gt;&lt;Year&gt;1998&lt;/Year&gt;&lt;IDText&gt;Measurement of cell proliferation by labeling of DNA with stable isotope-labeled glucose: studies in vitro, in animals, and in humans&lt;/IDText&gt;&lt;DisplayText&gt;(1)&lt;/DisplayText&gt;&lt;record&gt;&lt;dates&gt;&lt;pub-dates&gt;&lt;date&gt;Jan 20&lt;/date&gt;&lt;/pub-dates&gt;&lt;year&gt;1998&lt;/year&gt;&lt;/dates&gt;&lt;keywords&gt;&lt;keyword&gt;Animals&lt;/keyword&gt;&lt;keyword&gt;Cell Division&lt;/keyword&gt;&lt;keyword&gt;*Cytological Techniques&lt;/keyword&gt;&lt;keyword&gt;DNA/*analysis/biosynthesis&lt;/keyword&gt;&lt;keyword&gt;*DNA Replication&lt;/keyword&gt;&lt;keyword&gt;Glucose&lt;/keyword&gt;&lt;keyword&gt;Humans&lt;/keyword&gt;&lt;keyword&gt;Isotope Labeling&lt;/keyword&gt;&lt;keyword&gt;Radioisotopes&lt;/keyword&gt;&lt;/keywords&gt;&lt;isbn&gt;0027-8424 (Print)&amp;#xD;0027-8424&lt;/isbn&gt;&lt;custom2&gt;PMC18485&lt;/custom2&gt;&lt;titles&gt;&lt;title&gt;Measurement of cell proliferation by labeling of DNA with stable isotope-labeled glucose: studies in vitro, in animals, and in humans&lt;/title&gt;&lt;secondary-title&gt;Proc Natl Acad Sci U S A&lt;/secondary-title&gt;&lt;/titles&gt;&lt;pages&gt;708-13&lt;/pages&gt;&lt;number&gt;2&lt;/number&gt;&lt;contributors&gt;&lt;authors&gt;&lt;author&gt;Macallan, D. C.&lt;/author&gt;&lt;author&gt;Fullerton, C. A.&lt;/author&gt;&lt;author&gt;Neese, R. A.&lt;/author&gt;&lt;author&gt;Haddock, K.&lt;/author&gt;&lt;author&gt;Park, S. S.&lt;/author&gt;&lt;author&gt;Hellerstein, M. K.&lt;/author&gt;&lt;/authors&gt;&lt;/contributors&gt;&lt;language&gt;eng&lt;/language&gt;&lt;added-date format="utc"&gt;1727363288&lt;/added-date&gt;&lt;ref-type name="Journal Article"&gt;17&lt;/ref-type&gt;&lt;auth-address&gt;Department of Nutritional Sciences, University of California at Berkeley 94720, USA.&lt;/auth-address&gt;&lt;remote-database-provider&gt;NLM&lt;/remote-database-provider&gt;&lt;rec-number&gt;59&lt;/rec-number&gt;&lt;last-updated-date format="utc"&gt;1727363288&lt;/last-updated-date&gt;&lt;accession-num&gt;9435257&lt;/accession-num&gt;&lt;electronic-resource-num&gt;10.1073/pnas.95.2.708&lt;/electronic-resource-num&gt;&lt;volume&gt;95&lt;/volume&gt;&lt;/record&gt;&lt;/Cite&gt;&lt;/EndNote&gt;</w:instrText>
      </w:r>
      <w:r w:rsidR="00C0044A" w:rsidRPr="004109C2">
        <w:rPr>
          <w:rFonts w:cstheme="minorHAnsi"/>
          <w:color w:val="000000" w:themeColor="text1"/>
          <w:szCs w:val="24"/>
        </w:rPr>
        <w:fldChar w:fldCharType="separate"/>
      </w:r>
      <w:r w:rsidR="00C0044A" w:rsidRPr="004109C2">
        <w:rPr>
          <w:rFonts w:cstheme="minorHAnsi"/>
          <w:noProof/>
          <w:color w:val="000000" w:themeColor="text1"/>
          <w:szCs w:val="24"/>
        </w:rPr>
        <w:t>(1)</w:t>
      </w:r>
      <w:r w:rsidR="00C0044A" w:rsidRPr="004109C2">
        <w:rPr>
          <w:rFonts w:cstheme="minorHAnsi"/>
          <w:color w:val="000000" w:themeColor="text1"/>
          <w:szCs w:val="24"/>
        </w:rPr>
        <w:fldChar w:fldCharType="end"/>
      </w:r>
      <w:r w:rsidR="00207699" w:rsidRPr="004109C2">
        <w:rPr>
          <w:rFonts w:cstheme="minorHAnsi"/>
          <w:color w:val="000000" w:themeColor="text1"/>
          <w:szCs w:val="24"/>
        </w:rPr>
        <w:t>,</w:t>
      </w:r>
      <w:r w:rsidR="00EE3BFC" w:rsidRPr="004109C2">
        <w:rPr>
          <w:rFonts w:cstheme="minorHAnsi"/>
          <w:color w:val="000000" w:themeColor="text1"/>
          <w:szCs w:val="24"/>
        </w:rPr>
        <w:t xml:space="preserve"> </w:t>
      </w:r>
      <w:r w:rsidR="000470A9" w:rsidRPr="004109C2">
        <w:rPr>
          <w:rFonts w:cstheme="minorHAnsi"/>
          <w:color w:val="000000" w:themeColor="text1"/>
          <w:szCs w:val="24"/>
        </w:rPr>
        <w:t xml:space="preserve">techniques to measure cell turnover </w:t>
      </w:r>
      <w:r w:rsidR="000470A9" w:rsidRPr="004109C2">
        <w:rPr>
          <w:rFonts w:cstheme="minorHAnsi"/>
          <w:i/>
          <w:iCs/>
          <w:color w:val="000000" w:themeColor="text1"/>
          <w:szCs w:val="24"/>
        </w:rPr>
        <w:t>in vivo</w:t>
      </w:r>
      <w:r w:rsidR="00E36B17" w:rsidRPr="004109C2">
        <w:rPr>
          <w:rFonts w:cstheme="minorHAnsi"/>
          <w:color w:val="000000" w:themeColor="text1"/>
          <w:szCs w:val="24"/>
        </w:rPr>
        <w:t xml:space="preserve">, such as </w:t>
      </w:r>
      <w:r w:rsidR="00B92E7A" w:rsidRPr="004109C2">
        <w:rPr>
          <w:rFonts w:cstheme="minorHAnsi"/>
          <w:color w:val="000000" w:themeColor="text1"/>
          <w:szCs w:val="24"/>
        </w:rPr>
        <w:t xml:space="preserve">the use of </w:t>
      </w:r>
      <w:r w:rsidR="00E36B17" w:rsidRPr="004109C2">
        <w:rPr>
          <w:rFonts w:cstheme="minorHAnsi"/>
          <w:color w:val="000000" w:themeColor="text1"/>
          <w:szCs w:val="24"/>
        </w:rPr>
        <w:t xml:space="preserve">bromodeoxyuridine (BrdU) and </w:t>
      </w:r>
      <w:r w:rsidR="00E36B17" w:rsidRPr="004109C2">
        <w:rPr>
          <w:rFonts w:cstheme="minorHAnsi"/>
          <w:color w:val="000000" w:themeColor="text1"/>
          <w:szCs w:val="24"/>
          <w:vertAlign w:val="superscript"/>
        </w:rPr>
        <w:t>3</w:t>
      </w:r>
      <w:r w:rsidR="00E36B17" w:rsidRPr="004109C2">
        <w:rPr>
          <w:rFonts w:cstheme="minorHAnsi"/>
          <w:color w:val="000000" w:themeColor="text1"/>
          <w:szCs w:val="24"/>
        </w:rPr>
        <w:t>H-thymidine (</w:t>
      </w:r>
      <w:r w:rsidR="00E36B17" w:rsidRPr="004109C2">
        <w:rPr>
          <w:rFonts w:cstheme="minorHAnsi"/>
          <w:color w:val="000000" w:themeColor="text1"/>
          <w:szCs w:val="24"/>
          <w:vertAlign w:val="superscript"/>
        </w:rPr>
        <w:t>3</w:t>
      </w:r>
      <w:r w:rsidR="00E36B17" w:rsidRPr="004109C2">
        <w:rPr>
          <w:rFonts w:cstheme="minorHAnsi"/>
          <w:color w:val="000000" w:themeColor="text1"/>
          <w:szCs w:val="24"/>
        </w:rPr>
        <w:t xml:space="preserve">HdT) </w:t>
      </w:r>
      <w:r w:rsidR="00890616" w:rsidRPr="004109C2">
        <w:rPr>
          <w:rFonts w:cstheme="minorHAnsi"/>
          <w:color w:val="000000" w:themeColor="text1"/>
          <w:szCs w:val="24"/>
        </w:rPr>
        <w:t>(</w:t>
      </w:r>
      <w:r w:rsidR="00B92E7A" w:rsidRPr="004109C2">
        <w:rPr>
          <w:rFonts w:cstheme="minorHAnsi"/>
          <w:color w:val="000000" w:themeColor="text1"/>
          <w:szCs w:val="24"/>
        </w:rPr>
        <w:t>tracers</w:t>
      </w:r>
      <w:r w:rsidR="005816D7" w:rsidRPr="004109C2">
        <w:rPr>
          <w:rFonts w:cstheme="minorHAnsi"/>
          <w:color w:val="000000" w:themeColor="text1"/>
          <w:szCs w:val="24"/>
        </w:rPr>
        <w:t xml:space="preserve"> incorporated into newly </w:t>
      </w:r>
      <w:r w:rsidR="00401382" w:rsidRPr="004109C2">
        <w:rPr>
          <w:rFonts w:cstheme="minorHAnsi"/>
          <w:color w:val="000000" w:themeColor="text1"/>
          <w:szCs w:val="24"/>
        </w:rPr>
        <w:t>synthesized</w:t>
      </w:r>
      <w:r w:rsidR="005816D7" w:rsidRPr="004109C2">
        <w:rPr>
          <w:rFonts w:cstheme="minorHAnsi"/>
          <w:color w:val="000000" w:themeColor="text1"/>
          <w:szCs w:val="24"/>
        </w:rPr>
        <w:t xml:space="preserve"> DNA during proliferation</w:t>
      </w:r>
      <w:r w:rsidR="00890616" w:rsidRPr="004109C2">
        <w:rPr>
          <w:rFonts w:cstheme="minorHAnsi"/>
          <w:color w:val="000000" w:themeColor="text1"/>
          <w:szCs w:val="24"/>
        </w:rPr>
        <w:t>)</w:t>
      </w:r>
      <w:r w:rsidR="005816D7" w:rsidRPr="004109C2">
        <w:rPr>
          <w:rFonts w:cstheme="minorHAnsi"/>
          <w:color w:val="000000" w:themeColor="text1"/>
          <w:szCs w:val="24"/>
        </w:rPr>
        <w:t>,</w:t>
      </w:r>
      <w:r w:rsidR="00B92E7A" w:rsidRPr="004109C2">
        <w:rPr>
          <w:rFonts w:cstheme="minorHAnsi"/>
          <w:color w:val="000000" w:themeColor="text1"/>
          <w:szCs w:val="24"/>
        </w:rPr>
        <w:t xml:space="preserve"> </w:t>
      </w:r>
      <w:r w:rsidR="00E36B17" w:rsidRPr="004109C2">
        <w:rPr>
          <w:rFonts w:cstheme="minorHAnsi"/>
          <w:color w:val="000000" w:themeColor="text1"/>
          <w:szCs w:val="24"/>
        </w:rPr>
        <w:t xml:space="preserve">and </w:t>
      </w:r>
      <w:r w:rsidR="00EE3BFC" w:rsidRPr="004109C2">
        <w:rPr>
          <w:rFonts w:cstheme="minorHAnsi"/>
          <w:color w:val="000000" w:themeColor="text1"/>
          <w:szCs w:val="24"/>
        </w:rPr>
        <w:t>c</w:t>
      </w:r>
      <w:r w:rsidR="00E36B17" w:rsidRPr="004109C2">
        <w:rPr>
          <w:rFonts w:cstheme="minorHAnsi"/>
          <w:color w:val="000000" w:themeColor="text1"/>
          <w:szCs w:val="24"/>
        </w:rPr>
        <w:t xml:space="preserve">arboxyfluorescein succinimidyl ester (CFSE) </w:t>
      </w:r>
      <w:r w:rsidR="00B92E7A" w:rsidRPr="004109C2">
        <w:rPr>
          <w:rFonts w:cstheme="minorHAnsi"/>
          <w:color w:val="000000" w:themeColor="text1"/>
          <w:szCs w:val="24"/>
        </w:rPr>
        <w:t xml:space="preserve">for </w:t>
      </w:r>
      <w:r w:rsidR="00E36B17" w:rsidRPr="004109C2">
        <w:rPr>
          <w:rFonts w:cstheme="minorHAnsi"/>
          <w:color w:val="000000" w:themeColor="text1"/>
          <w:szCs w:val="24"/>
        </w:rPr>
        <w:t>tracking</w:t>
      </w:r>
      <w:r w:rsidR="00B92E7A" w:rsidRPr="004109C2">
        <w:rPr>
          <w:rFonts w:cstheme="minorHAnsi"/>
          <w:color w:val="000000" w:themeColor="text1"/>
          <w:szCs w:val="24"/>
        </w:rPr>
        <w:t xml:space="preserve"> cell division</w:t>
      </w:r>
      <w:r w:rsidR="005816D7" w:rsidRPr="004109C2">
        <w:rPr>
          <w:rFonts w:cstheme="minorHAnsi"/>
          <w:color w:val="000000" w:themeColor="text1"/>
          <w:szCs w:val="24"/>
        </w:rPr>
        <w:t xml:space="preserve"> by fluorescent dye dilution</w:t>
      </w:r>
      <w:r w:rsidR="00E36B17" w:rsidRPr="004109C2">
        <w:rPr>
          <w:rFonts w:cstheme="minorHAnsi"/>
          <w:color w:val="000000" w:themeColor="text1"/>
          <w:szCs w:val="24"/>
        </w:rPr>
        <w:t xml:space="preserve">, </w:t>
      </w:r>
      <w:r w:rsidR="00D90E84" w:rsidRPr="004109C2">
        <w:rPr>
          <w:rFonts w:cstheme="minorHAnsi"/>
          <w:color w:val="000000" w:themeColor="text1"/>
          <w:szCs w:val="24"/>
        </w:rPr>
        <w:t xml:space="preserve">were limited </w:t>
      </w:r>
      <w:r w:rsidR="00444110" w:rsidRPr="004109C2">
        <w:rPr>
          <w:rFonts w:cstheme="minorHAnsi"/>
          <w:color w:val="000000" w:themeColor="text1"/>
          <w:szCs w:val="24"/>
        </w:rPr>
        <w:t xml:space="preserve">for human studies </w:t>
      </w:r>
      <w:r w:rsidR="00D90E84" w:rsidRPr="004109C2">
        <w:rPr>
          <w:rFonts w:cstheme="minorHAnsi"/>
          <w:color w:val="000000" w:themeColor="text1"/>
          <w:szCs w:val="24"/>
        </w:rPr>
        <w:t xml:space="preserve">by </w:t>
      </w:r>
      <w:r w:rsidR="00444110" w:rsidRPr="004109C2">
        <w:rPr>
          <w:rFonts w:cstheme="minorHAnsi"/>
          <w:color w:val="000000" w:themeColor="text1"/>
          <w:szCs w:val="24"/>
        </w:rPr>
        <w:t xml:space="preserve">significant </w:t>
      </w:r>
      <w:r w:rsidR="00E36B17" w:rsidRPr="004109C2">
        <w:rPr>
          <w:rFonts w:cstheme="minorHAnsi"/>
          <w:color w:val="000000" w:themeColor="text1"/>
          <w:szCs w:val="24"/>
        </w:rPr>
        <w:t>toxicities</w:t>
      </w:r>
      <w:r w:rsidR="00444110" w:rsidRPr="004109C2">
        <w:rPr>
          <w:rFonts w:cstheme="minorHAnsi"/>
          <w:color w:val="000000" w:themeColor="text1"/>
          <w:szCs w:val="24"/>
        </w:rPr>
        <w:t xml:space="preserve">; they also </w:t>
      </w:r>
      <w:r w:rsidR="00E36B17" w:rsidRPr="004109C2">
        <w:rPr>
          <w:rFonts w:cstheme="minorHAnsi"/>
          <w:color w:val="000000" w:themeColor="text1"/>
          <w:szCs w:val="24"/>
        </w:rPr>
        <w:t>likely perturbed the processes they were intended to measure</w:t>
      </w:r>
      <w:r w:rsidR="00890616" w:rsidRPr="004109C2">
        <w:rPr>
          <w:rFonts w:cstheme="minorHAnsi"/>
          <w:color w:val="000000" w:themeColor="text1"/>
          <w:szCs w:val="24"/>
        </w:rPr>
        <w:t xml:space="preserve"> </w:t>
      </w:r>
      <w:r w:rsidR="007F7835" w:rsidRPr="004109C2">
        <w:rPr>
          <w:rFonts w:cstheme="minorHAnsi"/>
          <w:color w:val="000000" w:themeColor="text1"/>
          <w:szCs w:val="24"/>
        </w:rPr>
        <w:fldChar w:fldCharType="begin"/>
      </w:r>
      <w:r w:rsidR="00C0044A" w:rsidRPr="004109C2">
        <w:rPr>
          <w:rFonts w:cstheme="minorHAnsi"/>
          <w:color w:val="000000" w:themeColor="text1"/>
          <w:szCs w:val="24"/>
        </w:rPr>
        <w:instrText xml:space="preserve"> ADDIN EN.CITE &lt;EndNote&gt;&lt;Cite&gt;&lt;Author&gt;Hellerstein&lt;/Author&gt;&lt;Year&gt;1999&lt;/Year&gt;&lt;RecNum&gt;878&lt;/RecNum&gt;&lt;IDText&gt;Measurement of T-cell kinetics: recent methodologic advances&lt;/IDText&gt;&lt;DisplayText&gt;(2)&lt;/DisplayText&gt;&lt;record&gt;&lt;rec-number&gt;878&lt;/rec-number&gt;&lt;foreign-keys&gt;&lt;key app="EN" db-id="f5p9xdxrhvppzsevf9kxpvtjppe5x990dea2" timestamp="1344875684"&gt;878&lt;/key&gt;&lt;/foreign-keys&gt;&lt;ref-type name="Journal Article"&gt;17&lt;/ref-type&gt;&lt;contributors&gt;&lt;authors&gt;&lt;author&gt;Hellerstein,M.K.&lt;/author&gt;&lt;/authors&gt;&lt;/contributors&gt;&lt;titles&gt;&lt;title&gt;Measurement of T-cell kinetics: recent methodologic advances&lt;/title&gt;&lt;secondary-title&gt;Immunology Today&lt;/secondary-title&gt;&lt;/titles&gt;&lt;pages&gt;438-441&lt;/pages&gt;&lt;volume&gt;20&lt;/volume&gt;&lt;number&gt;10&lt;/number&gt;&lt;reprint-edition&gt;Not in File&lt;/reprint-edition&gt;&lt;keywords&gt;&lt;keyword&gt;Animal&lt;/keyword&gt;&lt;keyword&gt;Cell Cycle&lt;/keyword&gt;&lt;keyword&gt;IMMUNOLOGY&lt;/keyword&gt;&lt;keyword&gt;cell division&lt;/keyword&gt;&lt;keyword&gt;comparative study&lt;/keyword&gt;&lt;keyword&gt;DNA&lt;/keyword&gt;&lt;keyword&gt;metabolism&lt;/keyword&gt;&lt;keyword&gt;glucose&lt;/keyword&gt;&lt;keyword&gt;HIV-1&lt;/keyword&gt;&lt;keyword&gt;Human&lt;/keyword&gt;&lt;keyword&gt;Kinetics&lt;/keyword&gt;&lt;keyword&gt;support,non-u.s.gov&amp;apos;t&lt;/keyword&gt;&lt;keyword&gt;support,u.s.gov&amp;apos;t,p.h.s.&lt;/keyword&gt;&lt;keyword&gt;T-Lymphocytes&lt;/keyword&gt;&lt;keyword&gt;cytology&lt;/keyword&gt;&lt;keyword&gt;T-cell&lt;/keyword&gt;&lt;/keywords&gt;&lt;dates&gt;&lt;year&gt;1999&lt;/year&gt;&lt;pub-dates&gt;&lt;date&gt;10/1999&lt;/date&gt;&lt;/pub-dates&gt;&lt;/dates&gt;&lt;label&gt;883&lt;/label&gt;&lt;urls&gt;&lt;/urls&gt;&lt;/record&gt;&lt;/Cite&gt;&lt;/EndNote&gt;</w:instrText>
      </w:r>
      <w:r w:rsidR="007F7835" w:rsidRPr="004109C2">
        <w:rPr>
          <w:rFonts w:cstheme="minorHAnsi"/>
          <w:color w:val="000000" w:themeColor="text1"/>
          <w:szCs w:val="24"/>
        </w:rPr>
        <w:fldChar w:fldCharType="separate"/>
      </w:r>
      <w:r w:rsidR="00C0044A" w:rsidRPr="004109C2">
        <w:rPr>
          <w:rFonts w:cstheme="minorHAnsi"/>
          <w:noProof/>
          <w:color w:val="000000" w:themeColor="text1"/>
          <w:szCs w:val="24"/>
        </w:rPr>
        <w:t>(2)</w:t>
      </w:r>
      <w:r w:rsidR="007F7835" w:rsidRPr="004109C2">
        <w:rPr>
          <w:rFonts w:cstheme="minorHAnsi"/>
          <w:color w:val="000000" w:themeColor="text1"/>
          <w:szCs w:val="24"/>
        </w:rPr>
        <w:fldChar w:fldCharType="end"/>
      </w:r>
      <w:r w:rsidR="00207699" w:rsidRPr="004109C2">
        <w:rPr>
          <w:rFonts w:cstheme="minorHAnsi"/>
          <w:color w:val="000000" w:themeColor="text1"/>
          <w:szCs w:val="24"/>
        </w:rPr>
        <w:t>.</w:t>
      </w:r>
      <w:r w:rsidR="00E36B17" w:rsidRPr="004109C2">
        <w:rPr>
          <w:rFonts w:cstheme="minorHAnsi"/>
          <w:color w:val="000000" w:themeColor="text1"/>
          <w:szCs w:val="24"/>
        </w:rPr>
        <w:t xml:space="preserve"> </w:t>
      </w:r>
      <w:r w:rsidR="00801914" w:rsidRPr="004109C2">
        <w:rPr>
          <w:rFonts w:cstheme="minorHAnsi"/>
          <w:color w:val="000000" w:themeColor="text1"/>
          <w:szCs w:val="24"/>
        </w:rPr>
        <w:t xml:space="preserve">The development of a stable isotope approach to measure cell proliferation </w:t>
      </w:r>
      <w:r w:rsidR="00801914" w:rsidRPr="004109C2">
        <w:rPr>
          <w:rFonts w:cstheme="minorHAnsi"/>
          <w:i/>
          <w:iCs/>
          <w:color w:val="000000" w:themeColor="text1"/>
          <w:szCs w:val="24"/>
        </w:rPr>
        <w:t>in vivo</w:t>
      </w:r>
      <w:r w:rsidR="00207699" w:rsidRPr="004109C2">
        <w:rPr>
          <w:rFonts w:cstheme="minorHAnsi"/>
          <w:i/>
          <w:iCs/>
          <w:color w:val="000000" w:themeColor="text1"/>
          <w:szCs w:val="24"/>
        </w:rPr>
        <w:t xml:space="preserve"> </w:t>
      </w:r>
      <w:r w:rsidR="00C0044A" w:rsidRPr="004109C2">
        <w:rPr>
          <w:rFonts w:cstheme="minorHAnsi"/>
          <w:color w:val="000000" w:themeColor="text1"/>
          <w:szCs w:val="24"/>
        </w:rPr>
        <w:fldChar w:fldCharType="begin"/>
      </w:r>
      <w:r w:rsidR="002F414D" w:rsidRPr="004109C2">
        <w:rPr>
          <w:rFonts w:cstheme="minorHAnsi"/>
          <w:color w:val="000000" w:themeColor="text1"/>
          <w:szCs w:val="24"/>
        </w:rPr>
        <w:instrText xml:space="preserve"> ADDIN EN.CITE &lt;EndNote&gt;&lt;Cite&gt;&lt;Author&gt;Macallan&lt;/Author&gt;&lt;Year&gt;1998&lt;/Year&gt;&lt;RecNum&gt;619&lt;/RecNum&gt;&lt;DisplayText&gt;(3)&lt;/DisplayText&gt;&lt;record&gt;&lt;rec-number&gt;619&lt;/rec-number&gt;&lt;foreign-keys&gt;&lt;key app="EN" db-id="f5p9xdxrhvppzsevf9kxpvtjppe5x990dea2" timestamp="1344875683"&gt;619&lt;/key&gt;&lt;/foreign-keys&gt;&lt;ref-type name="Journal Article"&gt;17&lt;/ref-type&gt;&lt;contributors&gt;&lt;authors&gt;&lt;author&gt;Macallan,D.C.&lt;/author&gt;&lt;author&gt;Fullerton,C.A.&lt;/author&gt;&lt;author&gt;Neese,R.A.&lt;/author&gt;&lt;author&gt;Haddock,K.&lt;/author&gt;&lt;author&gt;Park,S.&lt;/author&gt;&lt;author&gt;Hellerstein,M.K.&lt;/author&gt;&lt;/authors&gt;&lt;/contributors&gt;&lt;titles&gt;&lt;title&gt;Measurement of cell proliferation by labeling of DNA with stable isotope-labeled glucose: Studies in vitro, in animals and in humans&lt;/title&gt;&lt;secondary-title&gt;Proceedings of the National Academy of Sciences of the United States of America&lt;/secondary-title&gt;&lt;/titles&gt;&lt;pages&gt;708-713&lt;/pages&gt;&lt;volume&gt;95&lt;/volume&gt;&lt;number&gt;2&lt;/number&gt;&lt;reprint-edition&gt;In File&lt;/reprint-edition&gt;&lt;keywords&gt;&lt;keyword&gt;Deoxyribonucleotides&lt;/keyword&gt;&lt;keyword&gt;glucose&lt;/keyword&gt;&lt;keyword&gt;Animal&lt;/keyword&gt;&lt;keyword&gt;Human&lt;/keyword&gt;&lt;keyword&gt;DNA&lt;/keyword&gt;&lt;keyword&gt;stable isotope&lt;/keyword&gt;&lt;keyword&gt;cell turnover&lt;/keyword&gt;&lt;keyword&gt;66d2-glucose&lt;/keyword&gt;&lt;keyword&gt;methods&lt;/keyword&gt;&lt;keyword&gt;synthesis&lt;/keyword&gt;&lt;keyword&gt;Deoxyribonucleosides&lt;/keyword&gt;&lt;keyword&gt;analysis&lt;/keyword&gt;&lt;keyword&gt;nucleotide&lt;/keyword&gt;&lt;keyword&gt;isotope&lt;/keyword&gt;&lt;keyword&gt;growth&lt;/keyword&gt;&lt;keyword&gt;thymus&lt;/keyword&gt;&lt;keyword&gt;liver&lt;/keyword&gt;&lt;keyword&gt;Granulocytes&lt;/keyword&gt;&lt;keyword&gt;BLOOD&lt;/keyword&gt;&lt;keyword&gt;Kinetics&lt;/keyword&gt;&lt;keyword&gt;cancer&lt;/keyword&gt;&lt;keyword&gt;AIDS&lt;/keyword&gt;&lt;/keywords&gt;&lt;dates&gt;&lt;year&gt;1998&lt;/year&gt;&lt;pub-dates&gt;&lt;date&gt;1998&lt;/date&gt;&lt;/pub-dates&gt;&lt;/dates&gt;&lt;label&gt;620&lt;/label&gt;&lt;urls&gt;&lt;/urls&gt;&lt;/record&gt;&lt;/Cite&gt;&lt;/EndNote&gt;</w:instrText>
      </w:r>
      <w:r w:rsidR="00C0044A" w:rsidRPr="004109C2">
        <w:rPr>
          <w:rFonts w:cstheme="minorHAnsi"/>
          <w:color w:val="000000" w:themeColor="text1"/>
          <w:szCs w:val="24"/>
        </w:rPr>
        <w:fldChar w:fldCharType="separate"/>
      </w:r>
      <w:r w:rsidR="002F414D" w:rsidRPr="004109C2">
        <w:rPr>
          <w:rFonts w:cstheme="minorHAnsi"/>
          <w:noProof/>
          <w:color w:val="000000" w:themeColor="text1"/>
          <w:szCs w:val="24"/>
        </w:rPr>
        <w:t>(3)</w:t>
      </w:r>
      <w:r w:rsidR="00C0044A" w:rsidRPr="004109C2">
        <w:rPr>
          <w:rFonts w:cstheme="minorHAnsi"/>
          <w:color w:val="000000" w:themeColor="text1"/>
          <w:szCs w:val="24"/>
        </w:rPr>
        <w:fldChar w:fldCharType="end"/>
      </w:r>
      <w:r w:rsidR="00EE3BFC" w:rsidRPr="004109C2">
        <w:rPr>
          <w:rFonts w:cstheme="minorHAnsi"/>
          <w:color w:val="000000" w:themeColor="text1"/>
          <w:szCs w:val="24"/>
        </w:rPr>
        <w:t xml:space="preserve"> mar</w:t>
      </w:r>
      <w:r w:rsidR="00801914" w:rsidRPr="004109C2">
        <w:rPr>
          <w:rFonts w:cstheme="minorHAnsi"/>
          <w:color w:val="000000" w:themeColor="text1"/>
          <w:szCs w:val="24"/>
        </w:rPr>
        <w:t>ked a step-change in</w:t>
      </w:r>
      <w:r w:rsidR="00E36B17" w:rsidRPr="004109C2">
        <w:rPr>
          <w:rFonts w:cstheme="minorHAnsi"/>
          <w:color w:val="000000" w:themeColor="text1"/>
          <w:szCs w:val="24"/>
        </w:rPr>
        <w:t xml:space="preserve"> the</w:t>
      </w:r>
      <w:r w:rsidR="00801914" w:rsidRPr="004109C2">
        <w:rPr>
          <w:rFonts w:cstheme="minorHAnsi"/>
          <w:color w:val="000000" w:themeColor="text1"/>
          <w:szCs w:val="24"/>
        </w:rPr>
        <w:t xml:space="preserve"> attainability of human </w:t>
      </w:r>
      <w:r w:rsidR="00801914" w:rsidRPr="004109C2">
        <w:rPr>
          <w:rFonts w:cstheme="minorHAnsi"/>
          <w:i/>
          <w:iCs/>
          <w:color w:val="000000" w:themeColor="text1"/>
          <w:szCs w:val="24"/>
        </w:rPr>
        <w:t>in vivo</w:t>
      </w:r>
      <w:r w:rsidR="00801914" w:rsidRPr="004109C2">
        <w:rPr>
          <w:rFonts w:cstheme="minorHAnsi"/>
          <w:color w:val="000000" w:themeColor="text1"/>
          <w:szCs w:val="24"/>
        </w:rPr>
        <w:t xml:space="preserve"> cell turnover data. </w:t>
      </w:r>
      <w:r w:rsidR="00D90E84" w:rsidRPr="004109C2">
        <w:rPr>
          <w:rFonts w:cstheme="minorHAnsi"/>
          <w:color w:val="000000" w:themeColor="text1"/>
          <w:szCs w:val="24"/>
        </w:rPr>
        <w:t>This approach</w:t>
      </w:r>
      <w:r w:rsidR="00FF53D1" w:rsidRPr="004109C2">
        <w:rPr>
          <w:rFonts w:cstheme="minorHAnsi"/>
          <w:color w:val="000000" w:themeColor="text1"/>
          <w:szCs w:val="24"/>
        </w:rPr>
        <w:t xml:space="preserve"> </w:t>
      </w:r>
      <w:r w:rsidR="00E36B17" w:rsidRPr="004109C2">
        <w:rPr>
          <w:rFonts w:cstheme="minorHAnsi"/>
          <w:color w:val="000000" w:themeColor="text1"/>
          <w:szCs w:val="24"/>
        </w:rPr>
        <w:t xml:space="preserve">took well-developed deuterium tracer </w:t>
      </w:r>
      <w:r w:rsidR="00D90E84" w:rsidRPr="004109C2">
        <w:rPr>
          <w:rFonts w:cstheme="minorHAnsi"/>
          <w:color w:val="000000" w:themeColor="text1"/>
          <w:szCs w:val="24"/>
        </w:rPr>
        <w:t>methods</w:t>
      </w:r>
      <w:r w:rsidR="00E36B17" w:rsidRPr="004109C2">
        <w:rPr>
          <w:rFonts w:cstheme="minorHAnsi"/>
          <w:color w:val="000000" w:themeColor="text1"/>
          <w:szCs w:val="24"/>
        </w:rPr>
        <w:t xml:space="preserve"> from </w:t>
      </w:r>
      <w:r w:rsidR="00D90E84" w:rsidRPr="004109C2">
        <w:rPr>
          <w:rFonts w:cstheme="minorHAnsi"/>
          <w:color w:val="000000" w:themeColor="text1"/>
          <w:szCs w:val="24"/>
        </w:rPr>
        <w:t xml:space="preserve">the world of human </w:t>
      </w:r>
      <w:r w:rsidR="00E36B17" w:rsidRPr="004109C2">
        <w:rPr>
          <w:rFonts w:cstheme="minorHAnsi"/>
          <w:color w:val="000000" w:themeColor="text1"/>
          <w:szCs w:val="24"/>
        </w:rPr>
        <w:t xml:space="preserve">metabolic </w:t>
      </w:r>
      <w:r w:rsidR="00D90E84" w:rsidRPr="004109C2">
        <w:rPr>
          <w:rFonts w:cstheme="minorHAnsi"/>
          <w:color w:val="000000" w:themeColor="text1"/>
          <w:szCs w:val="24"/>
        </w:rPr>
        <w:t xml:space="preserve">and nutrition </w:t>
      </w:r>
      <w:r w:rsidR="00E36B17" w:rsidRPr="004109C2">
        <w:rPr>
          <w:rFonts w:cstheme="minorHAnsi"/>
          <w:color w:val="000000" w:themeColor="text1"/>
          <w:szCs w:val="24"/>
        </w:rPr>
        <w:t xml:space="preserve">research and applied them to </w:t>
      </w:r>
      <w:r w:rsidR="00D90E84" w:rsidRPr="004109C2">
        <w:rPr>
          <w:rFonts w:cstheme="minorHAnsi"/>
          <w:color w:val="000000" w:themeColor="text1"/>
          <w:szCs w:val="24"/>
        </w:rPr>
        <w:t xml:space="preserve">quantify </w:t>
      </w:r>
      <w:r w:rsidR="00E36B17" w:rsidRPr="004109C2">
        <w:rPr>
          <w:rFonts w:cstheme="minorHAnsi"/>
          <w:color w:val="000000" w:themeColor="text1"/>
          <w:szCs w:val="24"/>
        </w:rPr>
        <w:t>DNA synthesis, the marker of cell division (or strictly</w:t>
      </w:r>
      <w:r w:rsidR="00B92E7A" w:rsidRPr="004109C2">
        <w:rPr>
          <w:rFonts w:cstheme="minorHAnsi"/>
          <w:color w:val="000000" w:themeColor="text1"/>
          <w:szCs w:val="24"/>
        </w:rPr>
        <w:t xml:space="preserve"> cell-cycle</w:t>
      </w:r>
      <w:r w:rsidR="00E36B17" w:rsidRPr="004109C2">
        <w:rPr>
          <w:rFonts w:cstheme="minorHAnsi"/>
          <w:color w:val="000000" w:themeColor="text1"/>
          <w:szCs w:val="24"/>
        </w:rPr>
        <w:t xml:space="preserve"> S-phase</w:t>
      </w:r>
      <w:r w:rsidR="00B92E7A" w:rsidRPr="004109C2">
        <w:rPr>
          <w:rFonts w:cstheme="minorHAnsi"/>
          <w:color w:val="000000" w:themeColor="text1"/>
          <w:szCs w:val="24"/>
        </w:rPr>
        <w:t>),</w:t>
      </w:r>
      <w:r w:rsidR="00E36B17" w:rsidRPr="004109C2">
        <w:rPr>
          <w:rFonts w:cstheme="minorHAnsi"/>
          <w:color w:val="000000" w:themeColor="text1"/>
          <w:szCs w:val="24"/>
        </w:rPr>
        <w:t xml:space="preserve"> to derive </w:t>
      </w:r>
      <w:r w:rsidR="00D90E84" w:rsidRPr="004109C2">
        <w:rPr>
          <w:rFonts w:cstheme="minorHAnsi"/>
          <w:color w:val="000000" w:themeColor="text1"/>
          <w:szCs w:val="24"/>
        </w:rPr>
        <w:t xml:space="preserve">whole </w:t>
      </w:r>
      <w:r w:rsidR="00E36B17" w:rsidRPr="004109C2">
        <w:rPr>
          <w:rFonts w:cstheme="minorHAnsi"/>
          <w:color w:val="000000" w:themeColor="text1"/>
          <w:szCs w:val="24"/>
        </w:rPr>
        <w:t>cell proliferation rates. Initial studies used deuterium-labelled glucose</w:t>
      </w:r>
      <w:r w:rsidR="00890616" w:rsidRPr="004109C2">
        <w:rPr>
          <w:rFonts w:cstheme="minorHAnsi"/>
          <w:color w:val="000000" w:themeColor="text1"/>
          <w:szCs w:val="24"/>
        </w:rPr>
        <w:t xml:space="preserve"> </w:t>
      </w:r>
      <w:r w:rsidR="00C0044A" w:rsidRPr="004109C2">
        <w:rPr>
          <w:rFonts w:cstheme="minorHAnsi"/>
          <w:color w:val="000000" w:themeColor="text1"/>
          <w:szCs w:val="24"/>
        </w:rPr>
        <w:fldChar w:fldCharType="begin"/>
      </w:r>
      <w:r w:rsidR="002F414D" w:rsidRPr="004109C2">
        <w:rPr>
          <w:rFonts w:cstheme="minorHAnsi"/>
          <w:color w:val="000000" w:themeColor="text1"/>
          <w:szCs w:val="24"/>
        </w:rPr>
        <w:instrText xml:space="preserve"> ADDIN EN.CITE &lt;EndNote&gt;&lt;Cite&gt;&lt;Author&gt;Hellerstein&lt;/Author&gt;&lt;Year&gt;1999&lt;/Year&gt;&lt;RecNum&gt;738&lt;/RecNum&gt;&lt;DisplayText&gt;(4)&lt;/DisplayText&gt;&lt;record&gt;&lt;rec-number&gt;738&lt;/rec-number&gt;&lt;foreign-keys&gt;&lt;key app="EN" db-id="f5p9xdxrhvppzsevf9kxpvtjppe5x990dea2" timestamp="1344875684"&gt;738&lt;/key&gt;&lt;/foreign-keys&gt;&lt;ref-type name="Journal Article"&gt;17&lt;/ref-type&gt;&lt;contributors&gt;&lt;authors&gt;&lt;author&gt;Hellerstein,M.&lt;/author&gt;&lt;author&gt;Hanley,M.B.&lt;/author&gt;&lt;author&gt;Cesar,D.&lt;/author&gt;&lt;author&gt;Siler,S.&lt;/author&gt;&lt;author&gt;Papageorgopoulos,C.&lt;/author&gt;&lt;author&gt;Wieder,E.&lt;/author&gt;&lt;author&gt;Schmidt,D.&lt;/author&gt;&lt;author&gt;Hoh,R.&lt;/author&gt;&lt;author&gt;Neese,R.&lt;/author&gt;&lt;author&gt;Macallan,D.&lt;/author&gt;&lt;author&gt;Deeks,S.&lt;/author&gt;&lt;author&gt;McCune,J.M.&lt;/author&gt;&lt;/authors&gt;&lt;/contributors&gt;&lt;titles&gt;&lt;title&gt;Directly measured kinetics of circulating T lymphocytes in normal and HIV-1-infected humans&lt;/title&gt;&lt;secondary-title&gt;Nature Medicine&lt;/secondary-title&gt;&lt;/titles&gt;&lt;pages&gt;83-89&lt;/pages&gt;&lt;volume&gt;5&lt;/volume&gt;&lt;number&gt;1&lt;/number&gt;&lt;reprint-edition&gt;Not in File&lt;/reprint-edition&gt;&lt;keywords&gt;&lt;keyword&gt;cd4 lymphocyte count&lt;/keyword&gt;&lt;keyword&gt;CD4-Positive T-Lymphocytes&lt;/keyword&gt;&lt;keyword&gt;cytology&lt;/keyword&gt;&lt;keyword&gt;CD8-Positive T-Lymphocytes&lt;/keyword&gt;&lt;keyword&gt;female&lt;/keyword&gt;&lt;keyword&gt;Human&lt;/keyword&gt;&lt;keyword&gt;HIV Infections&lt;/keyword&gt;&lt;keyword&gt;DRUG THERAPY&lt;/keyword&gt;&lt;keyword&gt;IMMUNOLOGY&lt;/keyword&gt;&lt;keyword&gt;HIV-1&lt;/keyword&gt;&lt;keyword&gt;Kinetics&lt;/keyword&gt;&lt;keyword&gt;male&lt;/keyword&gt;&lt;keyword&gt;support,non-u.s.gov&amp;apos;t&lt;/keyword&gt;&lt;keyword&gt;support,u.s.gov&amp;apos;t,p.h.s.&lt;/keyword&gt;&lt;keyword&gt;T-Lymphocytes&lt;/keyword&gt;&lt;keyword&gt;Lymphocytes&lt;/keyword&gt;&lt;keyword&gt;lymphocyte&lt;/keyword&gt;&lt;keyword&gt;T-cell&lt;/keyword&gt;&lt;keyword&gt;HAD&lt;/keyword&gt;&lt;keyword&gt;CD4&lt;/keyword&gt;&lt;keyword&gt;T cells&lt;/keyword&gt;&lt;keyword&gt;T-cells&lt;/keyword&gt;&lt;keyword&gt;Therapy&lt;/keyword&gt;&lt;keyword&gt;survival&lt;/keyword&gt;&lt;/keywords&gt;&lt;dates&gt;&lt;year&gt;1999&lt;/year&gt;&lt;pub-dates&gt;&lt;date&gt;1/1999&lt;/date&gt;&lt;/pub-dates&gt;&lt;/dates&gt;&lt;label&gt;739&lt;/label&gt;&lt;urls&gt;&lt;/urls&gt;&lt;/record&gt;&lt;/Cite&gt;&lt;/EndNote&gt;</w:instrText>
      </w:r>
      <w:r w:rsidR="00C0044A" w:rsidRPr="004109C2">
        <w:rPr>
          <w:rFonts w:cstheme="minorHAnsi"/>
          <w:color w:val="000000" w:themeColor="text1"/>
          <w:szCs w:val="24"/>
        </w:rPr>
        <w:fldChar w:fldCharType="separate"/>
      </w:r>
      <w:r w:rsidR="002F414D" w:rsidRPr="004109C2">
        <w:rPr>
          <w:rFonts w:cstheme="minorHAnsi"/>
          <w:noProof/>
          <w:color w:val="000000" w:themeColor="text1"/>
          <w:szCs w:val="24"/>
        </w:rPr>
        <w:t>(4)</w:t>
      </w:r>
      <w:r w:rsidR="00C0044A" w:rsidRPr="004109C2">
        <w:rPr>
          <w:rFonts w:cstheme="minorHAnsi"/>
          <w:color w:val="000000" w:themeColor="text1"/>
          <w:szCs w:val="24"/>
        </w:rPr>
        <w:fldChar w:fldCharType="end"/>
      </w:r>
      <w:r w:rsidR="00890616" w:rsidRPr="004109C2">
        <w:rPr>
          <w:rFonts w:cstheme="minorHAnsi"/>
          <w:color w:val="000000" w:themeColor="text1"/>
          <w:szCs w:val="24"/>
        </w:rPr>
        <w:t>,</w:t>
      </w:r>
      <w:r w:rsidR="00985B71" w:rsidRPr="004109C2">
        <w:rPr>
          <w:rFonts w:cstheme="minorHAnsi"/>
          <w:color w:val="000000" w:themeColor="text1"/>
          <w:szCs w:val="24"/>
        </w:rPr>
        <w:t xml:space="preserve"> </w:t>
      </w:r>
      <w:r w:rsidR="00985B71" w:rsidRPr="004109C2">
        <w:rPr>
          <w:rStyle w:val="docsum-pmid"/>
          <w:rFonts w:cstheme="minorHAnsi"/>
          <w:color w:val="000000" w:themeColor="text1"/>
          <w:szCs w:val="24"/>
        </w:rPr>
        <w:t>b</w:t>
      </w:r>
      <w:r w:rsidR="00E36B17" w:rsidRPr="004109C2">
        <w:rPr>
          <w:rStyle w:val="docsum-pmid"/>
          <w:rFonts w:cstheme="minorHAnsi"/>
          <w:color w:val="000000" w:themeColor="text1"/>
          <w:szCs w:val="24"/>
        </w:rPr>
        <w:t xml:space="preserve">ut subsequently </w:t>
      </w:r>
      <w:r w:rsidR="00BB1F1B" w:rsidRPr="004109C2">
        <w:rPr>
          <w:rStyle w:val="docsum-pmid"/>
          <w:rFonts w:cstheme="minorHAnsi"/>
          <w:color w:val="000000" w:themeColor="text1"/>
          <w:szCs w:val="24"/>
        </w:rPr>
        <w:t xml:space="preserve">most studies have used </w:t>
      </w:r>
      <w:r w:rsidR="001334FF" w:rsidRPr="004109C2">
        <w:rPr>
          <w:rStyle w:val="docsum-pmid"/>
          <w:rFonts w:cstheme="minorHAnsi"/>
          <w:color w:val="000000" w:themeColor="text1"/>
          <w:szCs w:val="24"/>
        </w:rPr>
        <w:t>deuterated water (“</w:t>
      </w:r>
      <w:r w:rsidR="00E36B17" w:rsidRPr="004109C2">
        <w:rPr>
          <w:rStyle w:val="docsum-pmid"/>
          <w:rFonts w:cstheme="minorHAnsi"/>
          <w:color w:val="000000" w:themeColor="text1"/>
          <w:szCs w:val="24"/>
        </w:rPr>
        <w:t>heavy water</w:t>
      </w:r>
      <w:r w:rsidR="001334FF" w:rsidRPr="004109C2">
        <w:rPr>
          <w:rStyle w:val="docsum-pmid"/>
          <w:rFonts w:cstheme="minorHAnsi"/>
          <w:color w:val="000000" w:themeColor="text1"/>
          <w:szCs w:val="24"/>
        </w:rPr>
        <w:t xml:space="preserve">”, </w:t>
      </w:r>
      <w:r w:rsidR="00E36B17" w:rsidRPr="004109C2">
        <w:rPr>
          <w:rStyle w:val="docsum-pmid"/>
          <w:rFonts w:cstheme="minorHAnsi"/>
          <w:color w:val="000000" w:themeColor="text1"/>
          <w:szCs w:val="24"/>
        </w:rPr>
        <w:t xml:space="preserve">deuterium oxide, </w:t>
      </w:r>
      <w:r w:rsidR="00E36B17" w:rsidRPr="004109C2">
        <w:rPr>
          <w:rFonts w:cstheme="minorHAnsi"/>
          <w:color w:val="000000" w:themeColor="text1"/>
          <w:szCs w:val="24"/>
          <w:vertAlign w:val="superscript"/>
        </w:rPr>
        <w:t>2</w:t>
      </w:r>
      <w:r w:rsidR="00E36B17" w:rsidRPr="004109C2">
        <w:rPr>
          <w:rFonts w:cstheme="minorHAnsi"/>
          <w:color w:val="000000" w:themeColor="text1"/>
          <w:szCs w:val="24"/>
        </w:rPr>
        <w:t>H</w:t>
      </w:r>
      <w:r w:rsidR="00E36B17" w:rsidRPr="004109C2">
        <w:rPr>
          <w:rFonts w:cstheme="minorHAnsi"/>
          <w:color w:val="000000" w:themeColor="text1"/>
          <w:szCs w:val="24"/>
          <w:vertAlign w:val="subscript"/>
        </w:rPr>
        <w:t>2</w:t>
      </w:r>
      <w:r w:rsidR="00E36B17" w:rsidRPr="004109C2">
        <w:rPr>
          <w:rFonts w:cstheme="minorHAnsi"/>
          <w:color w:val="000000" w:themeColor="text1"/>
          <w:szCs w:val="24"/>
        </w:rPr>
        <w:t>O or D</w:t>
      </w:r>
      <w:r w:rsidR="00E36B17" w:rsidRPr="004109C2">
        <w:rPr>
          <w:rFonts w:cstheme="minorHAnsi"/>
          <w:color w:val="000000" w:themeColor="text1"/>
          <w:szCs w:val="24"/>
          <w:vertAlign w:val="subscript"/>
        </w:rPr>
        <w:t>2</w:t>
      </w:r>
      <w:r w:rsidR="00E36B17" w:rsidRPr="004109C2">
        <w:rPr>
          <w:rFonts w:cstheme="minorHAnsi"/>
          <w:color w:val="000000" w:themeColor="text1"/>
          <w:szCs w:val="24"/>
        </w:rPr>
        <w:t>O</w:t>
      </w:r>
      <w:r w:rsidR="00E36B17" w:rsidRPr="004109C2">
        <w:rPr>
          <w:rStyle w:val="docsum-pmid"/>
          <w:rFonts w:cstheme="minorHAnsi"/>
          <w:color w:val="000000" w:themeColor="text1"/>
          <w:szCs w:val="24"/>
        </w:rPr>
        <w:t xml:space="preserve">) </w:t>
      </w:r>
      <w:r w:rsidR="00BB1F1B" w:rsidRPr="004109C2">
        <w:rPr>
          <w:rStyle w:val="docsum-pmid"/>
          <w:rFonts w:cstheme="minorHAnsi"/>
          <w:color w:val="000000" w:themeColor="text1"/>
          <w:szCs w:val="24"/>
        </w:rPr>
        <w:t>as a tracer</w:t>
      </w:r>
      <w:r w:rsidR="00401382" w:rsidRPr="004109C2">
        <w:rPr>
          <w:rStyle w:val="docsum-pmid"/>
          <w:rFonts w:cstheme="minorHAnsi"/>
          <w:color w:val="000000" w:themeColor="text1"/>
          <w:szCs w:val="24"/>
        </w:rPr>
        <w:t xml:space="preserve"> </w:t>
      </w:r>
      <w:r w:rsidR="00C0044A" w:rsidRPr="004109C2">
        <w:rPr>
          <w:rStyle w:val="docsum-pmid"/>
          <w:rFonts w:cstheme="minorHAnsi"/>
          <w:color w:val="000000" w:themeColor="text1"/>
          <w:szCs w:val="24"/>
        </w:rPr>
        <w:fldChar w:fldCharType="begin"/>
      </w:r>
      <w:r w:rsidR="002F414D" w:rsidRPr="004109C2">
        <w:rPr>
          <w:rStyle w:val="docsum-pmid"/>
          <w:rFonts w:cstheme="minorHAnsi"/>
          <w:color w:val="000000" w:themeColor="text1"/>
          <w:szCs w:val="24"/>
        </w:rPr>
        <w:instrText xml:space="preserve"> ADDIN EN.CITE &lt;EndNote&gt;&lt;Cite&gt;&lt;Author&gt;Busch&lt;/Author&gt;&lt;Year&gt;2007&lt;/Year&gt;&lt;RecNum&gt;1673&lt;/RecNum&gt;&lt;DisplayText&gt;(5)&lt;/DisplayText&gt;&lt;record&gt;&lt;rec-number&gt;1673&lt;/rec-number&gt;&lt;foreign-keys&gt;&lt;key app="EN" db-id="f5p9xdxrhvppzsevf9kxpvtjppe5x990dea2" timestamp="1344875687"&gt;1673&lt;/key&gt;&lt;/foreign-keys&gt;&lt;ref-type name="Journal Article"&gt;17&lt;/ref-type&gt;&lt;contributors&gt;&lt;authors&gt;&lt;author&gt;Busch,R.&lt;/author&gt;&lt;author&gt;Neese,R.A.&lt;/author&gt;&lt;author&gt;Awada,M.&lt;/author&gt;&lt;author&gt;Hayes,G.M.&lt;/author&gt;&lt;author&gt;Hellerstein,M.K.&lt;/author&gt;&lt;/authors&gt;&lt;/contributors&gt;&lt;titles&gt;&lt;title&gt;Measurement of cell proliferation by heavy water labeling&lt;/title&gt;&lt;secondary-title&gt;Nature Protocols&lt;/secondary-title&gt;&lt;/titles&gt;&lt;pages&gt;3045-3057&lt;/pages&gt;&lt;volume&gt;2&lt;/volume&gt;&lt;number&gt;12&lt;/number&gt;&lt;reprint-edition&gt;In File&lt;/reprint-edition&gt;&lt;keywords&gt;&lt;keyword&gt;-&lt;/keyword&gt;&lt;keyword&gt;analysis&lt;/keyword&gt;&lt;keyword&gt;Animal&lt;/keyword&gt;&lt;keyword&gt;Animals&lt;/keyword&gt;&lt;keyword&gt;body water&lt;/keyword&gt;&lt;keyword&gt;Cell Cycle&lt;/keyword&gt;&lt;keyword&gt;Cell Death&lt;/keyword&gt;&lt;keyword&gt;cell division&lt;/keyword&gt;&lt;keyword&gt;Cell Proliferation&lt;/keyword&gt;&lt;keyword&gt;Cells&lt;/keyword&gt;&lt;keyword&gt;Colon&lt;/keyword&gt;&lt;keyword&gt;cytology&lt;/keyword&gt;&lt;keyword&gt;Deoxyribonucleotides&lt;/keyword&gt;&lt;keyword&gt;deuterium&lt;/keyword&gt;&lt;keyword&gt;Deuterium Oxide&lt;/keyword&gt;&lt;keyword&gt;DNA&lt;/keyword&gt;&lt;keyword&gt;DNA Replication&lt;/keyword&gt;&lt;keyword&gt;Endothelial Cells&lt;/keyword&gt;&lt;keyword&gt;Epithelial Cells&lt;/keyword&gt;&lt;keyword&gt;Human&lt;/keyword&gt;&lt;keyword&gt;Humans&lt;/keyword&gt;&lt;keyword&gt;Isotope Labeling&lt;/keyword&gt;&lt;keyword&gt;Keratinocytes&lt;/keyword&gt;&lt;keyword&gt;Kinetics&lt;/keyword&gt;&lt;keyword&gt;metabolism&lt;/keyword&gt;&lt;keyword&gt;methods&lt;/keyword&gt;&lt;keyword&gt;Mice&lt;/keyword&gt;&lt;keyword&gt;Muscle Cells&lt;/keyword&gt;&lt;keyword&gt;Neoplasms&lt;/keyword&gt;&lt;keyword&gt;Neurons&lt;/keyword&gt;&lt;keyword&gt;proliferation&lt;/keyword&gt;&lt;keyword&gt;rats&lt;/keyword&gt;&lt;keyword&gt;S Phase&lt;/keyword&gt;&lt;keyword&gt;survival&lt;/keyword&gt;&lt;keyword&gt;Tissue Culture Techniques&lt;/keyword&gt;&lt;keyword&gt;Water&lt;/keyword&gt;&lt;/keywords&gt;&lt;dates&gt;&lt;year&gt;2007&lt;/year&gt;&lt;pub-dates&gt;&lt;date&gt;2007&lt;/date&gt;&lt;/pub-dates&gt;&lt;/dates&gt;&lt;label&gt;1731&lt;/label&gt;&lt;urls&gt;&lt;/urls&gt;&lt;/record&gt;&lt;/Cite&gt;&lt;/EndNote&gt;</w:instrText>
      </w:r>
      <w:r w:rsidR="00C0044A" w:rsidRPr="004109C2">
        <w:rPr>
          <w:rStyle w:val="docsum-pmid"/>
          <w:rFonts w:cstheme="minorHAnsi"/>
          <w:color w:val="000000" w:themeColor="text1"/>
          <w:szCs w:val="24"/>
        </w:rPr>
        <w:fldChar w:fldCharType="separate"/>
      </w:r>
      <w:r w:rsidR="002F414D" w:rsidRPr="004109C2">
        <w:rPr>
          <w:rStyle w:val="docsum-pmid"/>
          <w:rFonts w:cstheme="minorHAnsi"/>
          <w:noProof/>
          <w:color w:val="000000" w:themeColor="text1"/>
          <w:szCs w:val="24"/>
        </w:rPr>
        <w:t>(5)</w:t>
      </w:r>
      <w:r w:rsidR="00C0044A" w:rsidRPr="004109C2">
        <w:rPr>
          <w:rStyle w:val="docsum-pmid"/>
          <w:rFonts w:cstheme="minorHAnsi"/>
          <w:color w:val="000000" w:themeColor="text1"/>
          <w:szCs w:val="24"/>
        </w:rPr>
        <w:fldChar w:fldCharType="end"/>
      </w:r>
      <w:r w:rsidR="00FB3C3D" w:rsidRPr="004109C2">
        <w:rPr>
          <w:rStyle w:val="docsum-pmid"/>
          <w:rFonts w:cstheme="minorHAnsi"/>
          <w:color w:val="000000" w:themeColor="text1"/>
          <w:szCs w:val="24"/>
        </w:rPr>
        <w:t>.</w:t>
      </w:r>
      <w:r w:rsidR="00401382" w:rsidRPr="004109C2">
        <w:rPr>
          <w:rStyle w:val="docsum-pmid"/>
          <w:rFonts w:cstheme="minorHAnsi"/>
          <w:color w:val="000000" w:themeColor="text1"/>
          <w:szCs w:val="24"/>
        </w:rPr>
        <w:t xml:space="preserve"> </w:t>
      </w:r>
      <w:r w:rsidR="005E00FD" w:rsidRPr="004109C2">
        <w:rPr>
          <w:rStyle w:val="docsum-pmid"/>
          <w:rFonts w:cstheme="minorHAnsi"/>
          <w:color w:val="000000" w:themeColor="text1"/>
          <w:szCs w:val="24"/>
        </w:rPr>
        <w:t xml:space="preserve">Whilst deuterated water is </w:t>
      </w:r>
      <w:r w:rsidR="002C72BC" w:rsidRPr="004109C2">
        <w:rPr>
          <w:rStyle w:val="docsum-pmid"/>
          <w:rFonts w:cstheme="minorHAnsi"/>
          <w:color w:val="000000" w:themeColor="text1"/>
          <w:szCs w:val="24"/>
        </w:rPr>
        <w:t xml:space="preserve">finding new applications such as quantitative metabolomics </w:t>
      </w:r>
      <w:r w:rsidR="00C06B25" w:rsidRPr="004109C2">
        <w:rPr>
          <w:rStyle w:val="docsum-pmid"/>
          <w:rFonts w:cstheme="minorHAnsi"/>
          <w:color w:val="000000" w:themeColor="text1"/>
          <w:szCs w:val="24"/>
        </w:rPr>
        <w:fldChar w:fldCharType="begin"/>
      </w:r>
      <w:r w:rsidR="00C06B25" w:rsidRPr="004109C2">
        <w:rPr>
          <w:rStyle w:val="docsum-pmid"/>
          <w:rFonts w:cstheme="minorHAnsi"/>
          <w:color w:val="000000" w:themeColor="text1"/>
          <w:szCs w:val="24"/>
        </w:rPr>
        <w:instrText xml:space="preserve"> ADDIN EN.CITE &lt;EndNote&gt;&lt;Cite&gt;&lt;Author&gt;Kim&lt;/Author&gt;&lt;Year&gt;2023&lt;/Year&gt;&lt;IDText&gt;Metabolic deuterium oxide (D(2)O) labeling in quantitative omics studies: A tutorial review&lt;/IDText&gt;&lt;DisplayText&gt;(6)&lt;/DisplayText&gt;&lt;record&gt;&lt;dates&gt;&lt;pub-dates&gt;&lt;date&gt;Feb 15&lt;/date&gt;&lt;/pub-dates&gt;&lt;year&gt;2023&lt;/year&gt;&lt;/dates&gt;&lt;keywords&gt;&lt;keyword&gt;Deuterium Oxide/chemistry/metabolism&lt;/keyword&gt;&lt;keyword&gt;Mass Spectrometry/methods&lt;/keyword&gt;&lt;keyword&gt;*Isotopes&lt;/keyword&gt;&lt;keyword&gt;*Proteins/analysis&lt;/keyword&gt;&lt;keyword&gt;Isotope Labeling/methods&lt;/keyword&gt;&lt;keyword&gt;Deuterium oxide&lt;/keyword&gt;&lt;keyword&gt;Metabolic labeling&lt;/keyword&gt;&lt;keyword&gt;Omics&lt;/keyword&gt;&lt;keyword&gt;Relative quantification&lt;/keyword&gt;&lt;keyword&gt;Turnover rate&lt;/keyword&gt;&lt;/keywords&gt;&lt;isbn&gt;0003-2670&lt;/isbn&gt;&lt;custom1&gt;Declaration of competing interest The authors declare that they have no known competing financial interests or personal relationships that could have appeared to influence the work reported in this paper.&lt;/custom1&gt;&lt;titles&gt;&lt;title&gt;Metabolic deuterium oxide (D(2)O) labeling in quantitative omics studies: A tutorial review&lt;/title&gt;&lt;secondary-title&gt;Anal Chim Acta&lt;/secondary-title&gt;&lt;/titles&gt;&lt;pages&gt;340722&lt;/pages&gt;&lt;contributors&gt;&lt;authors&gt;&lt;author&gt;Kim, J.&lt;/author&gt;&lt;author&gt;Seo, S.&lt;/author&gt;&lt;author&gt;Kim, T. Y.&lt;/author&gt;&lt;/authors&gt;&lt;/contributors&gt;&lt;edition&gt;20221214&lt;/edition&gt;&lt;language&gt;eng&lt;/language&gt;&lt;added-date format="utc"&gt;1739891563&lt;/added-date&gt;&lt;ref-type name="Journal Article"&gt;17&lt;/ref-type&gt;&lt;auth-address&gt;School of Earth Sciences and Environmental Engineering, Gwangju Institute of Science and Technology, Gwangju, 61005, South Korea.&amp;#xD;School of Earth Sciences and Environmental Engineering, Gwangju Institute of Science and Technology, Gwangju, 61005, South Korea. Electronic address: kimtaeyoung@gist.ac.kr.&lt;/auth-address&gt;&lt;remote-database-provider&gt;NLM&lt;/remote-database-provider&gt;&lt;rec-number&gt;80&lt;/rec-number&gt;&lt;last-updated-date format="utc"&gt;1739891563&lt;/last-updated-date&gt;&lt;accession-num&gt;36657897&lt;/accession-num&gt;&lt;electronic-resource-num&gt;10.1016/j.aca.2022.340722&lt;/electronic-resource-num&gt;&lt;volume&gt;1242&lt;/volume&gt;&lt;/record&gt;&lt;/Cite&gt;&lt;/EndNote&gt;</w:instrText>
      </w:r>
      <w:r w:rsidR="00C06B25" w:rsidRPr="004109C2">
        <w:rPr>
          <w:rStyle w:val="docsum-pmid"/>
          <w:rFonts w:cstheme="minorHAnsi"/>
          <w:color w:val="000000" w:themeColor="text1"/>
          <w:szCs w:val="24"/>
        </w:rPr>
        <w:fldChar w:fldCharType="separate"/>
      </w:r>
      <w:r w:rsidR="00C06B25" w:rsidRPr="004109C2">
        <w:rPr>
          <w:rStyle w:val="docsum-pmid"/>
          <w:rFonts w:cstheme="minorHAnsi"/>
          <w:noProof/>
          <w:color w:val="000000" w:themeColor="text1"/>
          <w:szCs w:val="24"/>
        </w:rPr>
        <w:t>(6)</w:t>
      </w:r>
      <w:r w:rsidR="00C06B25" w:rsidRPr="004109C2">
        <w:rPr>
          <w:rStyle w:val="docsum-pmid"/>
          <w:rFonts w:cstheme="minorHAnsi"/>
          <w:color w:val="000000" w:themeColor="text1"/>
          <w:szCs w:val="24"/>
        </w:rPr>
        <w:fldChar w:fldCharType="end"/>
      </w:r>
      <w:r w:rsidR="00E67D9D" w:rsidRPr="004109C2">
        <w:rPr>
          <w:rStyle w:val="docsum-pmid"/>
          <w:rFonts w:cstheme="minorHAnsi"/>
          <w:color w:val="000000" w:themeColor="text1"/>
          <w:szCs w:val="24"/>
        </w:rPr>
        <w:t>, t</w:t>
      </w:r>
      <w:r w:rsidR="00401382" w:rsidRPr="004109C2">
        <w:rPr>
          <w:rStyle w:val="docsum-pmid"/>
          <w:rFonts w:cstheme="minorHAnsi"/>
          <w:color w:val="000000" w:themeColor="text1"/>
          <w:szCs w:val="24"/>
        </w:rPr>
        <w:t xml:space="preserve">his review </w:t>
      </w:r>
      <w:r w:rsidR="002C72BC" w:rsidRPr="004109C2">
        <w:rPr>
          <w:rStyle w:val="docsum-pmid"/>
          <w:rFonts w:cstheme="minorHAnsi"/>
          <w:color w:val="000000" w:themeColor="text1"/>
          <w:szCs w:val="24"/>
        </w:rPr>
        <w:t xml:space="preserve">restricts itself to </w:t>
      </w:r>
      <w:r w:rsidR="00401382" w:rsidRPr="004109C2">
        <w:rPr>
          <w:rStyle w:val="docsum-pmid"/>
          <w:rFonts w:cstheme="minorHAnsi"/>
          <w:color w:val="000000" w:themeColor="text1"/>
          <w:szCs w:val="24"/>
        </w:rPr>
        <w:t xml:space="preserve">the use of </w:t>
      </w:r>
      <w:r w:rsidR="00207699" w:rsidRPr="004109C2">
        <w:rPr>
          <w:rStyle w:val="docsum-pmid"/>
          <w:rFonts w:cstheme="minorHAnsi"/>
          <w:color w:val="000000" w:themeColor="text1"/>
          <w:szCs w:val="24"/>
        </w:rPr>
        <w:t>deuterated water</w:t>
      </w:r>
      <w:r w:rsidR="00890616" w:rsidRPr="004109C2">
        <w:rPr>
          <w:rStyle w:val="docsum-pmid"/>
          <w:rFonts w:cstheme="minorHAnsi"/>
          <w:color w:val="000000" w:themeColor="text1"/>
          <w:szCs w:val="24"/>
        </w:rPr>
        <w:t xml:space="preserve"> in human tracer studies</w:t>
      </w:r>
      <w:r w:rsidR="002C72BC" w:rsidRPr="004109C2">
        <w:rPr>
          <w:rStyle w:val="docsum-pmid"/>
          <w:rFonts w:cstheme="minorHAnsi"/>
          <w:color w:val="000000" w:themeColor="text1"/>
          <w:szCs w:val="24"/>
        </w:rPr>
        <w:t xml:space="preserve"> for the study of </w:t>
      </w:r>
      <w:r w:rsidR="002C72BC" w:rsidRPr="004109C2">
        <w:rPr>
          <w:rStyle w:val="docsum-pmid"/>
          <w:rFonts w:cstheme="minorHAnsi"/>
          <w:i/>
          <w:color w:val="000000" w:themeColor="text1"/>
          <w:szCs w:val="24"/>
        </w:rPr>
        <w:t>in vivo</w:t>
      </w:r>
      <w:r w:rsidR="002C72BC" w:rsidRPr="004109C2">
        <w:rPr>
          <w:rStyle w:val="docsum-pmid"/>
          <w:rFonts w:cstheme="minorHAnsi"/>
          <w:color w:val="000000" w:themeColor="text1"/>
          <w:szCs w:val="24"/>
        </w:rPr>
        <w:t xml:space="preserve"> cell kinetics</w:t>
      </w:r>
      <w:r w:rsidR="00207699" w:rsidRPr="004109C2">
        <w:rPr>
          <w:rStyle w:val="docsum-pmid"/>
          <w:rFonts w:cstheme="minorHAnsi"/>
          <w:color w:val="000000" w:themeColor="text1"/>
          <w:szCs w:val="24"/>
        </w:rPr>
        <w:t>.</w:t>
      </w:r>
    </w:p>
    <w:p w14:paraId="636F490E" w14:textId="735E6E07" w:rsidR="00416953" w:rsidRPr="004109C2" w:rsidRDefault="00600A36" w:rsidP="00E03927">
      <w:pPr>
        <w:spacing w:line="480" w:lineRule="auto"/>
        <w:jc w:val="both"/>
        <w:rPr>
          <w:rFonts w:cstheme="minorHAnsi"/>
          <w:i/>
          <w:iCs/>
          <w:color w:val="000000" w:themeColor="text1"/>
          <w:szCs w:val="24"/>
        </w:rPr>
      </w:pPr>
      <w:r w:rsidRPr="004109C2">
        <w:rPr>
          <w:rStyle w:val="docsum-pmid"/>
          <w:rFonts w:cstheme="minorHAnsi"/>
          <w:color w:val="000000" w:themeColor="text1"/>
          <w:szCs w:val="24"/>
        </w:rPr>
        <w:t>Al</w:t>
      </w:r>
      <w:r w:rsidR="001334FF" w:rsidRPr="004109C2">
        <w:rPr>
          <w:rStyle w:val="docsum-pmid"/>
          <w:rFonts w:cstheme="minorHAnsi"/>
          <w:color w:val="000000" w:themeColor="text1"/>
          <w:szCs w:val="24"/>
        </w:rPr>
        <w:t>though there have been several excellent methodological papers</w:t>
      </w:r>
      <w:r w:rsidR="005B7630" w:rsidRPr="004109C2">
        <w:rPr>
          <w:rStyle w:val="docsum-pmid"/>
          <w:rFonts w:cstheme="minorHAnsi"/>
          <w:color w:val="000000" w:themeColor="text1"/>
          <w:szCs w:val="24"/>
        </w:rPr>
        <w:t xml:space="preserve"> </w:t>
      </w:r>
      <w:r w:rsidR="00C0044A" w:rsidRPr="004109C2">
        <w:rPr>
          <w:rStyle w:val="docsum-pmid"/>
          <w:rFonts w:cstheme="minorHAnsi"/>
          <w:color w:val="000000" w:themeColor="text1"/>
          <w:szCs w:val="24"/>
        </w:rPr>
        <w:fldChar w:fldCharType="begin">
          <w:fldData xml:space="preserve">PEVuZE5vdGU+PENpdGU+PEF1dGhvcj5CdXNjaDwvQXV0aG9yPjxZZWFyPjIwMDc8L1llYXI+PFJl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=
</w:fldData>
        </w:fldChar>
      </w:r>
      <w:r w:rsidR="00C06B25" w:rsidRPr="004109C2">
        <w:rPr>
          <w:rStyle w:val="docsum-pmid"/>
          <w:rFonts w:cstheme="minorHAnsi"/>
          <w:color w:val="000000" w:themeColor="text1"/>
          <w:szCs w:val="24"/>
        </w:rPr>
        <w:instrText xml:space="preserve"> ADDIN EN.CITE </w:instrText>
      </w:r>
      <w:r w:rsidR="00C06B25" w:rsidRPr="004109C2">
        <w:rPr>
          <w:rStyle w:val="docsum-pmid"/>
          <w:rFonts w:cstheme="minorHAnsi"/>
          <w:color w:val="000000" w:themeColor="text1"/>
          <w:szCs w:val="24"/>
        </w:rPr>
        <w:fldChar w:fldCharType="begin">
          <w:fldData xml:space="preserve">PEVuZE5vdGU+PENpdGU+PEF1dGhvcj5CdXNjaDwvQXV0aG9yPjxZZWFyPjIwMDc8L1llYXI+PFJl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=
</w:fldData>
        </w:fldChar>
      </w:r>
      <w:r w:rsidR="00C06B25" w:rsidRPr="004109C2">
        <w:rPr>
          <w:rStyle w:val="docsum-pmid"/>
          <w:rFonts w:cstheme="minorHAnsi"/>
          <w:color w:val="000000" w:themeColor="text1"/>
          <w:szCs w:val="24"/>
        </w:rPr>
        <w:instrText xml:space="preserve"> ADDIN EN.CITE.DATA </w:instrText>
      </w:r>
      <w:r w:rsidR="00C06B25" w:rsidRPr="004109C2">
        <w:rPr>
          <w:rStyle w:val="docsum-pmid"/>
          <w:rFonts w:cstheme="minorHAnsi"/>
          <w:color w:val="000000" w:themeColor="text1"/>
          <w:szCs w:val="24"/>
        </w:rPr>
      </w:r>
      <w:r w:rsidR="00C06B25" w:rsidRPr="004109C2">
        <w:rPr>
          <w:rStyle w:val="docsum-pmid"/>
          <w:rFonts w:cstheme="minorHAnsi"/>
          <w:color w:val="000000" w:themeColor="text1"/>
          <w:szCs w:val="24"/>
        </w:rPr>
        <w:fldChar w:fldCharType="end"/>
      </w:r>
      <w:r w:rsidR="00C0044A" w:rsidRPr="004109C2">
        <w:rPr>
          <w:rStyle w:val="docsum-pmid"/>
          <w:rFonts w:cstheme="minorHAnsi"/>
          <w:color w:val="000000" w:themeColor="text1"/>
          <w:szCs w:val="24"/>
        </w:rPr>
      </w:r>
      <w:r w:rsidR="00C0044A" w:rsidRPr="004109C2">
        <w:rPr>
          <w:rStyle w:val="docsum-pmid"/>
          <w:rFonts w:cstheme="minorHAnsi"/>
          <w:color w:val="000000" w:themeColor="text1"/>
          <w:szCs w:val="24"/>
        </w:rPr>
        <w:fldChar w:fldCharType="separate"/>
      </w:r>
      <w:r w:rsidR="00C06B25" w:rsidRPr="004109C2">
        <w:rPr>
          <w:rStyle w:val="docsum-pmid"/>
          <w:rFonts w:cstheme="minorHAnsi"/>
          <w:noProof/>
          <w:color w:val="000000" w:themeColor="text1"/>
          <w:szCs w:val="24"/>
        </w:rPr>
        <w:t>(5, 7)</w:t>
      </w:r>
      <w:r w:rsidR="00C0044A" w:rsidRPr="004109C2">
        <w:rPr>
          <w:rStyle w:val="docsum-pmid"/>
          <w:rFonts w:cstheme="minorHAnsi"/>
          <w:color w:val="000000" w:themeColor="text1"/>
          <w:szCs w:val="24"/>
        </w:rPr>
        <w:fldChar w:fldCharType="end"/>
      </w:r>
      <w:r w:rsidR="005B7630" w:rsidRPr="004109C2">
        <w:rPr>
          <w:rStyle w:val="docsum-pmid"/>
          <w:rFonts w:cstheme="minorHAnsi"/>
          <w:color w:val="000000" w:themeColor="text1"/>
          <w:szCs w:val="24"/>
        </w:rPr>
        <w:t>,</w:t>
      </w:r>
      <w:r w:rsidR="001334FF" w:rsidRPr="004109C2">
        <w:rPr>
          <w:rStyle w:val="docsum-pmid"/>
          <w:rFonts w:cstheme="minorHAnsi"/>
          <w:color w:val="000000" w:themeColor="text1"/>
          <w:szCs w:val="24"/>
        </w:rPr>
        <w:t xml:space="preserve"> </w:t>
      </w:r>
      <w:r w:rsidR="00985B71" w:rsidRPr="004109C2">
        <w:rPr>
          <w:rStyle w:val="docsum-pmid"/>
          <w:rFonts w:cstheme="minorHAnsi"/>
          <w:color w:val="000000" w:themeColor="text1"/>
          <w:szCs w:val="24"/>
        </w:rPr>
        <w:t>a plethora of</w:t>
      </w:r>
      <w:r w:rsidR="001334FF" w:rsidRPr="004109C2">
        <w:rPr>
          <w:rStyle w:val="docsum-pmid"/>
          <w:rFonts w:cstheme="minorHAnsi"/>
          <w:color w:val="000000" w:themeColor="text1"/>
          <w:szCs w:val="24"/>
        </w:rPr>
        <w:t xml:space="preserve"> different approaches have been used in different </w:t>
      </w:r>
      <w:r w:rsidR="005B7630" w:rsidRPr="004109C2">
        <w:rPr>
          <w:rStyle w:val="docsum-pmid"/>
          <w:rFonts w:cstheme="minorHAnsi"/>
          <w:color w:val="000000" w:themeColor="text1"/>
          <w:szCs w:val="24"/>
        </w:rPr>
        <w:t>centers</w:t>
      </w:r>
      <w:r w:rsidR="00BB1F1B" w:rsidRPr="004109C2">
        <w:rPr>
          <w:rStyle w:val="docsum-pmid"/>
          <w:rFonts w:cstheme="minorHAnsi"/>
          <w:color w:val="000000" w:themeColor="text1"/>
          <w:szCs w:val="24"/>
        </w:rPr>
        <w:t xml:space="preserve"> with </w:t>
      </w:r>
      <w:r w:rsidR="00A36AFF" w:rsidRPr="004109C2">
        <w:rPr>
          <w:rFonts w:cstheme="minorHAnsi"/>
          <w:color w:val="000000" w:themeColor="text1"/>
          <w:szCs w:val="24"/>
        </w:rPr>
        <w:t>wide variation</w:t>
      </w:r>
      <w:r w:rsidR="00BB1F1B" w:rsidRPr="004109C2">
        <w:rPr>
          <w:rFonts w:cstheme="minorHAnsi"/>
          <w:color w:val="000000" w:themeColor="text1"/>
          <w:szCs w:val="24"/>
        </w:rPr>
        <w:t>s</w:t>
      </w:r>
      <w:r w:rsidR="00A36AFF" w:rsidRPr="004109C2">
        <w:rPr>
          <w:rFonts w:cstheme="minorHAnsi"/>
          <w:color w:val="000000" w:themeColor="text1"/>
          <w:szCs w:val="24"/>
        </w:rPr>
        <w:t xml:space="preserve"> in </w:t>
      </w:r>
      <w:r w:rsidR="00BB1F1B" w:rsidRPr="004109C2">
        <w:rPr>
          <w:rFonts w:cstheme="minorHAnsi"/>
          <w:color w:val="000000" w:themeColor="text1"/>
          <w:szCs w:val="24"/>
        </w:rPr>
        <w:t xml:space="preserve">study design and </w:t>
      </w:r>
      <w:r w:rsidR="00A42689" w:rsidRPr="004109C2">
        <w:rPr>
          <w:rFonts w:cstheme="minorHAnsi"/>
          <w:color w:val="000000" w:themeColor="text1"/>
          <w:szCs w:val="24"/>
        </w:rPr>
        <w:t xml:space="preserve">deuterated water </w:t>
      </w:r>
      <w:r w:rsidR="00A36AFF" w:rsidRPr="004109C2">
        <w:rPr>
          <w:rFonts w:cstheme="minorHAnsi"/>
          <w:color w:val="000000" w:themeColor="text1"/>
          <w:szCs w:val="24"/>
        </w:rPr>
        <w:t>dose</w:t>
      </w:r>
      <w:r w:rsidR="00BB1F1B" w:rsidRPr="004109C2">
        <w:rPr>
          <w:rFonts w:cstheme="minorHAnsi"/>
          <w:color w:val="000000" w:themeColor="text1"/>
          <w:szCs w:val="24"/>
        </w:rPr>
        <w:t xml:space="preserve"> and </w:t>
      </w:r>
      <w:r w:rsidR="00A36AFF" w:rsidRPr="004109C2">
        <w:rPr>
          <w:rFonts w:cstheme="minorHAnsi"/>
          <w:color w:val="000000" w:themeColor="text1"/>
          <w:szCs w:val="24"/>
        </w:rPr>
        <w:t>duration</w:t>
      </w:r>
      <w:r w:rsidR="00890616" w:rsidRPr="004109C2">
        <w:rPr>
          <w:rFonts w:cstheme="minorHAnsi"/>
          <w:color w:val="000000" w:themeColor="text1"/>
          <w:szCs w:val="24"/>
        </w:rPr>
        <w:t>; this diversity</w:t>
      </w:r>
      <w:r w:rsidR="00B649AD" w:rsidRPr="004109C2">
        <w:rPr>
          <w:rFonts w:cstheme="minorHAnsi"/>
          <w:color w:val="000000" w:themeColor="text1"/>
          <w:szCs w:val="24"/>
        </w:rPr>
        <w:t xml:space="preserve"> can be confusing for investigators seeking to follow </w:t>
      </w:r>
      <w:r w:rsidR="00890616" w:rsidRPr="004109C2">
        <w:rPr>
          <w:rFonts w:cstheme="minorHAnsi"/>
          <w:color w:val="000000" w:themeColor="text1"/>
          <w:szCs w:val="24"/>
        </w:rPr>
        <w:t xml:space="preserve">a ‘typical’ </w:t>
      </w:r>
      <w:r w:rsidR="00B649AD" w:rsidRPr="004109C2">
        <w:rPr>
          <w:rFonts w:cstheme="minorHAnsi"/>
          <w:color w:val="000000" w:themeColor="text1"/>
          <w:szCs w:val="24"/>
        </w:rPr>
        <w:t>published protocol</w:t>
      </w:r>
      <w:r w:rsidR="00BB1F1B" w:rsidRPr="004109C2">
        <w:rPr>
          <w:rFonts w:cstheme="minorHAnsi"/>
          <w:color w:val="000000" w:themeColor="text1"/>
          <w:szCs w:val="24"/>
        </w:rPr>
        <w:t>.</w:t>
      </w:r>
      <w:r w:rsidR="00A36AFF" w:rsidRPr="004109C2">
        <w:rPr>
          <w:rFonts w:cstheme="minorHAnsi"/>
          <w:color w:val="000000" w:themeColor="text1"/>
          <w:szCs w:val="24"/>
        </w:rPr>
        <w:t xml:space="preserve"> </w:t>
      </w:r>
      <w:r w:rsidR="00527403" w:rsidRPr="004109C2">
        <w:rPr>
          <w:rFonts w:cstheme="minorHAnsi"/>
          <w:color w:val="000000" w:themeColor="text1"/>
          <w:szCs w:val="24"/>
        </w:rPr>
        <w:t xml:space="preserve">Some variance is to be expected as </w:t>
      </w:r>
      <w:r w:rsidR="00BB1F1B" w:rsidRPr="004109C2">
        <w:rPr>
          <w:rFonts w:cstheme="minorHAnsi"/>
          <w:color w:val="000000" w:themeColor="text1"/>
          <w:szCs w:val="24"/>
        </w:rPr>
        <w:t xml:space="preserve">protocols </w:t>
      </w:r>
      <w:r w:rsidR="00B649AD" w:rsidRPr="004109C2">
        <w:rPr>
          <w:rFonts w:cstheme="minorHAnsi"/>
          <w:color w:val="000000" w:themeColor="text1"/>
          <w:szCs w:val="24"/>
        </w:rPr>
        <w:t>are</w:t>
      </w:r>
      <w:r w:rsidR="00BB1F1B" w:rsidRPr="004109C2">
        <w:rPr>
          <w:rFonts w:cstheme="minorHAnsi"/>
          <w:color w:val="000000" w:themeColor="text1"/>
          <w:szCs w:val="24"/>
        </w:rPr>
        <w:t xml:space="preserve"> tailored to the target cell of interest. </w:t>
      </w:r>
      <w:r w:rsidR="00B649AD" w:rsidRPr="004109C2">
        <w:rPr>
          <w:rFonts w:cstheme="minorHAnsi"/>
          <w:color w:val="000000" w:themeColor="text1"/>
          <w:szCs w:val="24"/>
        </w:rPr>
        <w:t>For example, protocols designed to c</w:t>
      </w:r>
      <w:r w:rsidR="00BB1F1B" w:rsidRPr="004109C2">
        <w:rPr>
          <w:rFonts w:cstheme="minorHAnsi"/>
          <w:color w:val="000000" w:themeColor="text1"/>
          <w:szCs w:val="24"/>
        </w:rPr>
        <w:t>a</w:t>
      </w:r>
      <w:r w:rsidR="00527403" w:rsidRPr="004109C2">
        <w:rPr>
          <w:rFonts w:cstheme="minorHAnsi"/>
          <w:color w:val="000000" w:themeColor="text1"/>
          <w:szCs w:val="24"/>
        </w:rPr>
        <w:t>ptur</w:t>
      </w:r>
      <w:r w:rsidR="00B649AD" w:rsidRPr="004109C2">
        <w:rPr>
          <w:rFonts w:cstheme="minorHAnsi"/>
          <w:color w:val="000000" w:themeColor="text1"/>
          <w:szCs w:val="24"/>
        </w:rPr>
        <w:t>e</w:t>
      </w:r>
      <w:r w:rsidR="00527403" w:rsidRPr="004109C2">
        <w:rPr>
          <w:rFonts w:cstheme="minorHAnsi"/>
          <w:color w:val="000000" w:themeColor="text1"/>
          <w:szCs w:val="24"/>
        </w:rPr>
        <w:t xml:space="preserve"> labelling in </w:t>
      </w:r>
      <w:r w:rsidR="00A36AFF" w:rsidRPr="004109C2">
        <w:rPr>
          <w:rFonts w:cstheme="minorHAnsi"/>
          <w:color w:val="000000" w:themeColor="text1"/>
          <w:szCs w:val="24"/>
        </w:rPr>
        <w:t xml:space="preserve">slow </w:t>
      </w:r>
      <w:r w:rsidR="00A36AFF" w:rsidRPr="004109C2">
        <w:rPr>
          <w:rFonts w:cstheme="minorHAnsi"/>
          <w:color w:val="000000" w:themeColor="text1"/>
          <w:szCs w:val="24"/>
        </w:rPr>
        <w:lastRenderedPageBreak/>
        <w:t xml:space="preserve">turnover cells </w:t>
      </w:r>
      <w:r w:rsidR="00B649AD" w:rsidRPr="004109C2">
        <w:rPr>
          <w:rFonts w:cstheme="minorHAnsi"/>
          <w:color w:val="000000" w:themeColor="text1"/>
          <w:szCs w:val="24"/>
        </w:rPr>
        <w:t xml:space="preserve">will employ </w:t>
      </w:r>
      <w:r w:rsidR="00A36AFF" w:rsidRPr="004109C2">
        <w:rPr>
          <w:rFonts w:cstheme="minorHAnsi"/>
          <w:color w:val="000000" w:themeColor="text1"/>
          <w:szCs w:val="24"/>
        </w:rPr>
        <w:t xml:space="preserve">longer/higher labelling periods to achieve measurable </w:t>
      </w:r>
      <w:r w:rsidRPr="004109C2">
        <w:rPr>
          <w:rFonts w:cstheme="minorHAnsi"/>
          <w:color w:val="000000" w:themeColor="text1"/>
          <w:szCs w:val="24"/>
        </w:rPr>
        <w:t>‘</w:t>
      </w:r>
      <w:r w:rsidR="00A36AFF" w:rsidRPr="004109C2">
        <w:rPr>
          <w:rFonts w:cstheme="minorHAnsi"/>
          <w:color w:val="000000" w:themeColor="text1"/>
          <w:szCs w:val="24"/>
        </w:rPr>
        <w:t>enrichments</w:t>
      </w:r>
      <w:r w:rsidRPr="004109C2">
        <w:rPr>
          <w:rFonts w:cstheme="minorHAnsi"/>
          <w:color w:val="000000" w:themeColor="text1"/>
          <w:szCs w:val="24"/>
        </w:rPr>
        <w:t>’</w:t>
      </w:r>
      <w:r w:rsidR="00B649AD" w:rsidRPr="004109C2">
        <w:rPr>
          <w:rFonts w:cstheme="minorHAnsi"/>
          <w:color w:val="000000" w:themeColor="text1"/>
          <w:szCs w:val="24"/>
        </w:rPr>
        <w:t xml:space="preserve"> when compared to studies of rapidly-dividing cells, which can be captured with short labelling phases. (In this context, ‘e</w:t>
      </w:r>
      <w:r w:rsidR="007A35F9" w:rsidRPr="004109C2">
        <w:rPr>
          <w:rFonts w:cstheme="minorHAnsi"/>
          <w:color w:val="000000" w:themeColor="text1"/>
          <w:szCs w:val="24"/>
        </w:rPr>
        <w:t>nrichment</w:t>
      </w:r>
      <w:r w:rsidR="00B649AD" w:rsidRPr="004109C2">
        <w:rPr>
          <w:rFonts w:cstheme="minorHAnsi"/>
          <w:color w:val="000000" w:themeColor="text1"/>
          <w:szCs w:val="24"/>
        </w:rPr>
        <w:t>’ has a specific meaning,</w:t>
      </w:r>
      <w:r w:rsidR="007A35F9" w:rsidRPr="004109C2">
        <w:rPr>
          <w:rFonts w:cstheme="minorHAnsi"/>
          <w:color w:val="000000" w:themeColor="text1"/>
          <w:szCs w:val="24"/>
        </w:rPr>
        <w:t xml:space="preserve"> being the level of isotope content above background</w:t>
      </w:r>
      <w:r w:rsidR="00890616" w:rsidRPr="004109C2">
        <w:rPr>
          <w:rFonts w:cstheme="minorHAnsi"/>
          <w:color w:val="000000" w:themeColor="text1"/>
          <w:szCs w:val="24"/>
        </w:rPr>
        <w:t xml:space="preserve"> </w:t>
      </w:r>
      <w:r w:rsidR="00866444" w:rsidRPr="004109C2">
        <w:rPr>
          <w:rFonts w:cstheme="minorHAnsi"/>
          <w:color w:val="000000" w:themeColor="text1"/>
          <w:szCs w:val="24"/>
        </w:rPr>
        <w:fldChar w:fldCharType="begin"/>
      </w:r>
      <w:r w:rsidR="00C06B25" w:rsidRPr="004109C2">
        <w:rPr>
          <w:rFonts w:cstheme="minorHAnsi"/>
          <w:color w:val="000000" w:themeColor="text1"/>
          <w:szCs w:val="24"/>
        </w:rPr>
        <w:instrText xml:space="preserve"> ADDIN EN.CITE &lt;EndNote&gt;&lt;Cite&gt;&lt;Author&gt;Slater&lt;/Author&gt;&lt;Year&gt;2001&lt;/Year&gt;&lt;RecNum&gt;0&lt;/RecNum&gt;&lt;IDText&gt;Stable isotopes and the international system of units&lt;/IDText&gt;&lt;DisplayText&gt;(8)&lt;/DisplayText&gt;&lt;record&gt;&lt;dates&gt;&lt;pub-dates&gt;&lt;date&gt;2001&lt;/date&gt;&lt;/pub-dates&gt;&lt;year&gt;2001&lt;/year&gt;&lt;/dates&gt;&lt;keywords&gt;&lt;keyword&gt;-&lt;/keyword&gt;&lt;keyword&gt;Algorithms&lt;/keyword&gt;&lt;keyword&gt;analysis&lt;/keyword&gt;&lt;keyword&gt;Child&lt;/keyword&gt;&lt;keyword&gt;Chromatography,Gas&lt;/keyword&gt;&lt;keyword&gt;Consensus&lt;/keyword&gt;&lt;keyword&gt;Health&lt;/keyword&gt;&lt;keyword&gt;Hospitals&lt;/keyword&gt;&lt;keyword&gt;International System of Units&lt;/keyword&gt;&lt;keyword&gt;isotope&lt;/keyword&gt;&lt;keyword&gt;Isotope Labeling&lt;/keyword&gt;&lt;keyword&gt;isotopes&lt;/keyword&gt;&lt;keyword&gt;mass spectrometry&lt;/keyword&gt;&lt;keyword&gt;methods&lt;/keyword&gt;&lt;keyword&gt;Natural&lt;/keyword&gt;&lt;keyword&gt;NO&lt;/keyword&gt;&lt;keyword&gt;Radiometry&lt;/keyword&gt;&lt;keyword&gt;standards&lt;/keyword&gt;&lt;keyword&gt;variation&lt;/keyword&gt;&lt;/keywords&gt;&lt;titles&gt;&lt;title&gt;Stable isotopes and the international system of units&lt;/title&gt;&lt;secondary-title&gt;Rapid Commun.Mass Spectrom.&lt;/secondary-title&gt;&lt;/titles&gt;&lt;pages&gt;1270-1273&lt;/pages&gt;&lt;number&gt;15&lt;/number&gt;&lt;contributors&gt;&lt;authors&gt;&lt;author&gt;Slater,C.&lt;/author&gt;&lt;author&gt;Preston,T.&lt;/author&gt;&lt;author&gt;Weaver,L.T.&lt;/author&gt;&lt;/authors&gt;&lt;/contributors&gt;&lt;reprint-edition&gt;In File&lt;/reprint-edition&gt;&lt;added-date format="utc"&gt;1538147996&lt;/added-date&gt;&lt;ref-type name="Journal Article"&gt;17&lt;/ref-type&gt;&lt;rec-number&gt;2057&lt;/rec-number&gt;&lt;last-updated-date format="utc"&gt;1538147996&lt;/last-updated-date&gt;&lt;label&gt;2129&lt;/label&gt;&lt;volume&gt;15&lt;/volume&gt;&lt;/record&gt;&lt;/Cite&gt;&lt;/EndNote&gt;</w:instrText>
      </w:r>
      <w:r w:rsidR="00866444" w:rsidRPr="004109C2">
        <w:rPr>
          <w:rFonts w:cstheme="minorHAnsi"/>
          <w:color w:val="000000" w:themeColor="text1"/>
          <w:szCs w:val="24"/>
        </w:rPr>
        <w:fldChar w:fldCharType="separate"/>
      </w:r>
      <w:r w:rsidR="00C06B25" w:rsidRPr="004109C2">
        <w:rPr>
          <w:rFonts w:cstheme="minorHAnsi"/>
          <w:noProof/>
          <w:color w:val="000000" w:themeColor="text1"/>
          <w:szCs w:val="24"/>
        </w:rPr>
        <w:t>(8)</w:t>
      </w:r>
      <w:r w:rsidR="00866444" w:rsidRPr="004109C2">
        <w:rPr>
          <w:rFonts w:cstheme="minorHAnsi"/>
          <w:color w:val="000000" w:themeColor="text1"/>
          <w:szCs w:val="24"/>
        </w:rPr>
        <w:fldChar w:fldCharType="end"/>
      </w:r>
      <w:r w:rsidR="00E8030F" w:rsidRPr="004109C2">
        <w:rPr>
          <w:rFonts w:cstheme="minorHAnsi"/>
          <w:color w:val="000000" w:themeColor="text1"/>
          <w:szCs w:val="24"/>
        </w:rPr>
        <w:t>)</w:t>
      </w:r>
      <w:r w:rsidR="00A36AFF" w:rsidRPr="004109C2">
        <w:rPr>
          <w:rFonts w:cstheme="minorHAnsi"/>
          <w:color w:val="000000" w:themeColor="text1"/>
          <w:szCs w:val="24"/>
        </w:rPr>
        <w:t xml:space="preserve"> </w:t>
      </w:r>
      <w:r w:rsidR="00F951EB" w:rsidRPr="004109C2">
        <w:rPr>
          <w:rFonts w:cstheme="minorHAnsi"/>
          <w:color w:val="000000" w:themeColor="text1"/>
          <w:szCs w:val="24"/>
        </w:rPr>
        <w:t>A</w:t>
      </w:r>
      <w:r w:rsidR="00416953" w:rsidRPr="004109C2">
        <w:rPr>
          <w:rFonts w:cstheme="minorHAnsi"/>
          <w:color w:val="000000" w:themeColor="text1"/>
          <w:szCs w:val="24"/>
        </w:rPr>
        <w:t>ll studies are constrained by the fact that the body water pool is very large and has a relatively slow turnover – typically</w:t>
      </w:r>
      <w:r w:rsidR="00DA3B3E" w:rsidRPr="004109C2">
        <w:rPr>
          <w:rFonts w:cstheme="minorHAnsi"/>
          <w:color w:val="000000" w:themeColor="text1"/>
          <w:szCs w:val="24"/>
        </w:rPr>
        <w:t xml:space="preserve"> </w:t>
      </w:r>
      <w:r w:rsidR="00B961D8" w:rsidRPr="004109C2">
        <w:rPr>
          <w:rFonts w:cstheme="minorHAnsi"/>
          <w:color w:val="000000" w:themeColor="text1"/>
          <w:szCs w:val="24"/>
        </w:rPr>
        <w:t>5</w:t>
      </w:r>
      <w:r w:rsidR="00DA3B3E" w:rsidRPr="004109C2">
        <w:rPr>
          <w:rFonts w:cstheme="minorHAnsi"/>
          <w:color w:val="000000" w:themeColor="text1"/>
          <w:szCs w:val="24"/>
        </w:rPr>
        <w:t>~10%</w:t>
      </w:r>
      <w:r w:rsidR="00416953" w:rsidRPr="004109C2">
        <w:rPr>
          <w:rFonts w:cstheme="minorHAnsi"/>
          <w:color w:val="000000" w:themeColor="text1"/>
          <w:szCs w:val="24"/>
        </w:rPr>
        <w:t xml:space="preserve"> per day</w:t>
      </w:r>
      <w:r w:rsidR="00DA3B3E" w:rsidRPr="004109C2">
        <w:rPr>
          <w:rFonts w:cstheme="minorHAnsi"/>
          <w:color w:val="000000" w:themeColor="text1"/>
          <w:szCs w:val="24"/>
        </w:rPr>
        <w:t xml:space="preserve"> </w:t>
      </w:r>
      <w:r w:rsidR="002F414D" w:rsidRPr="004109C2">
        <w:rPr>
          <w:rFonts w:cstheme="minorHAnsi"/>
          <w:color w:val="000000" w:themeColor="text1"/>
          <w:szCs w:val="24"/>
        </w:rPr>
        <w:fldChar w:fldCharType="begin">
          <w:fldData xml:space="preserve">PEVuZE5vdGU+PENpdGU+PEF1dGhvcj5ZYW1hZGE8L0F1dGhvcj48WWVhcj4yMDIyPC9ZZWFyPjxS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=
</w:fldData>
        </w:fldChar>
      </w:r>
      <w:r w:rsidR="00C06B25" w:rsidRPr="004109C2">
        <w:rPr>
          <w:rFonts w:cstheme="minorHAnsi"/>
          <w:color w:val="000000" w:themeColor="text1"/>
          <w:szCs w:val="24"/>
        </w:rPr>
        <w:instrText xml:space="preserve"> ADDIN EN.CITE </w:instrText>
      </w:r>
      <w:r w:rsidR="00C06B25" w:rsidRPr="004109C2">
        <w:rPr>
          <w:rFonts w:cstheme="minorHAnsi"/>
          <w:color w:val="000000" w:themeColor="text1"/>
          <w:szCs w:val="24"/>
        </w:rPr>
        <w:fldChar w:fldCharType="begin">
          <w:fldData xml:space="preserve">PEVuZE5vdGU+PENpdGU+PEF1dGhvcj5ZYW1hZGE8L0F1dGhvcj48WWVhcj4yMDIyPC9ZZWFyPjxS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=
</w:fldData>
        </w:fldChar>
      </w:r>
      <w:r w:rsidR="00C06B25" w:rsidRPr="004109C2">
        <w:rPr>
          <w:rFonts w:cstheme="minorHAnsi"/>
          <w:color w:val="000000" w:themeColor="text1"/>
          <w:szCs w:val="24"/>
        </w:rPr>
        <w:instrText xml:space="preserve"> ADDIN EN.CITE.DATA </w:instrText>
      </w:r>
      <w:r w:rsidR="00C06B25" w:rsidRPr="004109C2">
        <w:rPr>
          <w:rFonts w:cstheme="minorHAnsi"/>
          <w:color w:val="000000" w:themeColor="text1"/>
          <w:szCs w:val="24"/>
        </w:rPr>
      </w:r>
      <w:r w:rsidR="00C06B25" w:rsidRPr="004109C2">
        <w:rPr>
          <w:rFonts w:cstheme="minorHAnsi"/>
          <w:color w:val="000000" w:themeColor="text1"/>
          <w:szCs w:val="24"/>
        </w:rPr>
        <w:fldChar w:fldCharType="end"/>
      </w:r>
      <w:r w:rsidR="002F414D" w:rsidRPr="004109C2">
        <w:rPr>
          <w:rFonts w:cstheme="minorHAnsi"/>
          <w:color w:val="000000" w:themeColor="text1"/>
          <w:szCs w:val="24"/>
        </w:rPr>
      </w:r>
      <w:r w:rsidR="002F414D" w:rsidRPr="004109C2">
        <w:rPr>
          <w:rFonts w:cstheme="minorHAnsi"/>
          <w:color w:val="000000" w:themeColor="text1"/>
          <w:szCs w:val="24"/>
        </w:rPr>
        <w:fldChar w:fldCharType="separate"/>
      </w:r>
      <w:r w:rsidR="00C06B25" w:rsidRPr="004109C2">
        <w:rPr>
          <w:rFonts w:cstheme="minorHAnsi"/>
          <w:noProof/>
          <w:color w:val="000000" w:themeColor="text1"/>
          <w:szCs w:val="24"/>
        </w:rPr>
        <w:t>(9, 10)</w:t>
      </w:r>
      <w:r w:rsidR="002F414D" w:rsidRPr="004109C2">
        <w:rPr>
          <w:rFonts w:cstheme="minorHAnsi"/>
          <w:color w:val="000000" w:themeColor="text1"/>
          <w:szCs w:val="24"/>
        </w:rPr>
        <w:fldChar w:fldCharType="end"/>
      </w:r>
      <w:r w:rsidR="00B961D8" w:rsidRPr="004109C2">
        <w:rPr>
          <w:rFonts w:cstheme="minorHAnsi"/>
          <w:color w:val="000000" w:themeColor="text1"/>
          <w:szCs w:val="24"/>
        </w:rPr>
        <w:t>.</w:t>
      </w:r>
      <w:r w:rsidR="00416953" w:rsidRPr="004109C2">
        <w:rPr>
          <w:rFonts w:cstheme="minorHAnsi"/>
          <w:color w:val="000000" w:themeColor="text1"/>
          <w:szCs w:val="24"/>
        </w:rPr>
        <w:t xml:space="preserve"> This </w:t>
      </w:r>
      <w:r w:rsidR="00532557" w:rsidRPr="004109C2">
        <w:rPr>
          <w:rFonts w:cstheme="minorHAnsi"/>
          <w:color w:val="000000" w:themeColor="text1"/>
          <w:szCs w:val="24"/>
        </w:rPr>
        <w:t xml:space="preserve">has two implications. Firstly, it </w:t>
      </w:r>
      <w:r w:rsidR="00416953" w:rsidRPr="004109C2">
        <w:rPr>
          <w:rFonts w:cstheme="minorHAnsi"/>
          <w:color w:val="000000" w:themeColor="text1"/>
          <w:szCs w:val="24"/>
        </w:rPr>
        <w:t>means that plateau labelling takes a long time to achieve</w:t>
      </w:r>
      <w:r w:rsidR="00890616" w:rsidRPr="004109C2">
        <w:rPr>
          <w:rFonts w:cstheme="minorHAnsi"/>
          <w:color w:val="000000" w:themeColor="text1"/>
          <w:szCs w:val="24"/>
        </w:rPr>
        <w:t xml:space="preserve">. This time can be shortened </w:t>
      </w:r>
      <w:r w:rsidR="00532557" w:rsidRPr="004109C2">
        <w:rPr>
          <w:rFonts w:cstheme="minorHAnsi"/>
          <w:color w:val="000000" w:themeColor="text1"/>
          <w:szCs w:val="24"/>
        </w:rPr>
        <w:t xml:space="preserve">by </w:t>
      </w:r>
      <w:r w:rsidR="00890616" w:rsidRPr="004109C2">
        <w:rPr>
          <w:rFonts w:cstheme="minorHAnsi"/>
          <w:color w:val="000000" w:themeColor="text1"/>
          <w:szCs w:val="24"/>
        </w:rPr>
        <w:t xml:space="preserve">administering additional doses early in the labelling protocol – so called ‘priming’. </w:t>
      </w:r>
      <w:r w:rsidR="00532557" w:rsidRPr="004109C2">
        <w:rPr>
          <w:rFonts w:cstheme="minorHAnsi"/>
          <w:color w:val="000000" w:themeColor="text1"/>
          <w:szCs w:val="24"/>
        </w:rPr>
        <w:t>Secondly</w:t>
      </w:r>
      <w:r w:rsidR="00890616" w:rsidRPr="004109C2">
        <w:rPr>
          <w:rFonts w:cstheme="minorHAnsi"/>
          <w:color w:val="000000" w:themeColor="text1"/>
          <w:szCs w:val="24"/>
        </w:rPr>
        <w:t xml:space="preserve">, </w:t>
      </w:r>
      <w:r w:rsidR="00532557" w:rsidRPr="004109C2">
        <w:rPr>
          <w:rFonts w:cstheme="minorHAnsi"/>
          <w:color w:val="000000" w:themeColor="text1"/>
          <w:szCs w:val="24"/>
        </w:rPr>
        <w:t xml:space="preserve">it </w:t>
      </w:r>
      <w:r w:rsidR="00890616" w:rsidRPr="004109C2">
        <w:rPr>
          <w:rFonts w:cstheme="minorHAnsi"/>
          <w:color w:val="000000" w:themeColor="text1"/>
          <w:szCs w:val="24"/>
        </w:rPr>
        <w:t xml:space="preserve">means that deuterium persists in body water </w:t>
      </w:r>
      <w:r w:rsidR="00532557" w:rsidRPr="004109C2">
        <w:rPr>
          <w:rFonts w:cstheme="minorHAnsi"/>
          <w:color w:val="000000" w:themeColor="text1"/>
          <w:szCs w:val="24"/>
        </w:rPr>
        <w:t xml:space="preserve">(the precursor in labelling terms) </w:t>
      </w:r>
      <w:r w:rsidR="00890616" w:rsidRPr="004109C2">
        <w:rPr>
          <w:rFonts w:cstheme="minorHAnsi"/>
          <w:color w:val="000000" w:themeColor="text1"/>
          <w:szCs w:val="24"/>
        </w:rPr>
        <w:t xml:space="preserve">for several weeks after </w:t>
      </w:r>
      <w:r w:rsidR="00532557" w:rsidRPr="004109C2">
        <w:rPr>
          <w:rFonts w:cstheme="minorHAnsi"/>
          <w:color w:val="000000" w:themeColor="text1"/>
          <w:szCs w:val="24"/>
        </w:rPr>
        <w:t>dosing with deuterated water stops –</w:t>
      </w:r>
      <w:r w:rsidR="00890616" w:rsidRPr="004109C2">
        <w:rPr>
          <w:rFonts w:cstheme="minorHAnsi"/>
          <w:color w:val="000000" w:themeColor="text1"/>
          <w:szCs w:val="24"/>
        </w:rPr>
        <w:t xml:space="preserve"> </w:t>
      </w:r>
      <w:r w:rsidR="00532557" w:rsidRPr="004109C2">
        <w:rPr>
          <w:rFonts w:cstheme="minorHAnsi"/>
          <w:color w:val="000000" w:themeColor="text1"/>
          <w:szCs w:val="24"/>
        </w:rPr>
        <w:t>hence</w:t>
      </w:r>
      <w:r w:rsidR="007A35F9" w:rsidRPr="004109C2">
        <w:rPr>
          <w:rFonts w:cstheme="minorHAnsi"/>
          <w:color w:val="000000" w:themeColor="text1"/>
          <w:szCs w:val="24"/>
        </w:rPr>
        <w:t xml:space="preserve"> incorporation of </w:t>
      </w:r>
      <w:r w:rsidR="00532557" w:rsidRPr="004109C2">
        <w:rPr>
          <w:rFonts w:cstheme="minorHAnsi"/>
          <w:color w:val="000000" w:themeColor="text1"/>
          <w:szCs w:val="24"/>
        </w:rPr>
        <w:t>deuterium</w:t>
      </w:r>
      <w:r w:rsidR="007A35F9" w:rsidRPr="004109C2">
        <w:rPr>
          <w:rFonts w:cstheme="minorHAnsi"/>
          <w:color w:val="000000" w:themeColor="text1"/>
          <w:szCs w:val="24"/>
        </w:rPr>
        <w:t xml:space="preserve"> into the product (DNA in this instance) </w:t>
      </w:r>
      <w:r w:rsidR="00532557" w:rsidRPr="004109C2">
        <w:rPr>
          <w:rFonts w:cstheme="minorHAnsi"/>
          <w:color w:val="000000" w:themeColor="text1"/>
          <w:szCs w:val="24"/>
        </w:rPr>
        <w:t xml:space="preserve">also </w:t>
      </w:r>
      <w:r w:rsidR="007A35F9" w:rsidRPr="004109C2">
        <w:rPr>
          <w:rFonts w:cstheme="minorHAnsi"/>
          <w:color w:val="000000" w:themeColor="text1"/>
          <w:szCs w:val="24"/>
        </w:rPr>
        <w:t xml:space="preserve">continues </w:t>
      </w:r>
      <w:r w:rsidR="00532557" w:rsidRPr="004109C2">
        <w:rPr>
          <w:rFonts w:cstheme="minorHAnsi"/>
          <w:color w:val="000000" w:themeColor="text1"/>
          <w:szCs w:val="24"/>
        </w:rPr>
        <w:t>for several weeks after discontinuation of administration</w:t>
      </w:r>
      <w:r w:rsidR="00DC0015" w:rsidRPr="004109C2">
        <w:rPr>
          <w:rFonts w:cstheme="minorHAnsi"/>
          <w:color w:val="000000" w:themeColor="text1"/>
          <w:szCs w:val="24"/>
        </w:rPr>
        <w:t>.</w:t>
      </w:r>
      <w:r w:rsidR="00527403" w:rsidRPr="004109C2">
        <w:rPr>
          <w:rFonts w:cstheme="minorHAnsi"/>
          <w:color w:val="000000" w:themeColor="text1"/>
          <w:szCs w:val="24"/>
        </w:rPr>
        <w:t xml:space="preserve"> </w:t>
      </w:r>
    </w:p>
    <w:p w14:paraId="5A48BBB8" w14:textId="0919B006" w:rsidR="00792B67" w:rsidRPr="004109C2" w:rsidRDefault="00600A36" w:rsidP="00E03927">
      <w:pPr>
        <w:spacing w:line="480" w:lineRule="auto"/>
        <w:jc w:val="both"/>
        <w:rPr>
          <w:rStyle w:val="docsum-pmid"/>
          <w:rFonts w:cstheme="minorHAnsi"/>
          <w:color w:val="000000" w:themeColor="text1"/>
          <w:szCs w:val="24"/>
        </w:rPr>
      </w:pPr>
      <w:r w:rsidRPr="004109C2">
        <w:rPr>
          <w:rStyle w:val="docsum-pmid"/>
          <w:rFonts w:cstheme="minorHAnsi"/>
          <w:color w:val="000000" w:themeColor="text1"/>
          <w:szCs w:val="24"/>
        </w:rPr>
        <w:t xml:space="preserve">Furthermore, despite their widespread use, proposed deuterated water studies to study human cell dynamics </w:t>
      </w:r>
      <w:r w:rsidRPr="004109C2">
        <w:rPr>
          <w:rStyle w:val="docsum-pmid"/>
          <w:rFonts w:cstheme="minorHAnsi"/>
          <w:i/>
          <w:iCs/>
          <w:color w:val="000000" w:themeColor="text1"/>
          <w:szCs w:val="24"/>
        </w:rPr>
        <w:t>in vivo</w:t>
      </w:r>
      <w:r w:rsidRPr="004109C2">
        <w:rPr>
          <w:rStyle w:val="docsum-pmid"/>
          <w:rFonts w:cstheme="minorHAnsi"/>
          <w:color w:val="000000" w:themeColor="text1"/>
          <w:szCs w:val="24"/>
        </w:rPr>
        <w:t xml:space="preserve"> may encounter regulatory difficulties and participant concerns. Some reviewers and participants are mistakenly disquieted by the radiation risk associated with an “isotope” - here it is important to recognize that “stable” isotopes are non-radioactive by definition. Furthermore, the historical association of deuterated water with nuclear armaments and nuclear energy generation, where deuterated water </w:t>
      </w:r>
      <w:r w:rsidRPr="004109C2">
        <w:rPr>
          <w:rFonts w:cstheme="minorHAnsi"/>
          <w:color w:val="000000" w:themeColor="text1"/>
          <w:szCs w:val="24"/>
        </w:rPr>
        <w:t xml:space="preserve">has been used as a fast neutron speed moderator, </w:t>
      </w:r>
      <w:r w:rsidRPr="004109C2">
        <w:rPr>
          <w:rStyle w:val="docsum-pmid"/>
          <w:rFonts w:cstheme="minorHAnsi"/>
          <w:color w:val="000000" w:themeColor="text1"/>
          <w:szCs w:val="24"/>
        </w:rPr>
        <w:t xml:space="preserve">can also alarm potential participants – as will any internet search. Toxicity is a genuine concern as deuterium can have deleterious effects but these are only seen at very high levels, far in excess of the tracer doses used in human studies where deuterium safety has been clearly established </w:t>
      </w:r>
      <w:r w:rsidRPr="004109C2">
        <w:rPr>
          <w:rFonts w:cstheme="minorHAnsi"/>
          <w:color w:val="000000" w:themeColor="text1"/>
          <w:szCs w:val="24"/>
        </w:rPr>
        <w:fldChar w:fldCharType="begin">
          <w:fldData xml:space="preserve">PEVuZE5vdGU+PENpdGU+PEF1dGhvcj5EYXZpZXM8L0F1dGhvcj48WWVhcj4yMDIwPC9ZZWFyPjxS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</w:fldData>
        </w:fldChar>
      </w:r>
      <w:r w:rsidR="00C06B25" w:rsidRPr="004109C2">
        <w:rPr>
          <w:rFonts w:cstheme="minorHAnsi"/>
          <w:color w:val="000000" w:themeColor="text1"/>
          <w:szCs w:val="24"/>
        </w:rPr>
        <w:instrText xml:space="preserve"> ADDIN EN.CITE </w:instrText>
      </w:r>
      <w:r w:rsidR="00C06B25" w:rsidRPr="004109C2">
        <w:rPr>
          <w:rFonts w:cstheme="minorHAnsi"/>
          <w:color w:val="000000" w:themeColor="text1"/>
          <w:szCs w:val="24"/>
        </w:rPr>
        <w:fldChar w:fldCharType="begin">
          <w:fldData xml:space="preserve">PEVuZE5vdGU+PENpdGU+PEF1dGhvcj5EYXZpZXM8L0F1dGhvcj48WWVhcj4yMDIwPC9ZZWFyPjxS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</w:fldData>
        </w:fldChar>
      </w:r>
      <w:r w:rsidR="00C06B25" w:rsidRPr="004109C2">
        <w:rPr>
          <w:rFonts w:cstheme="minorHAnsi"/>
          <w:color w:val="000000" w:themeColor="text1"/>
          <w:szCs w:val="24"/>
        </w:rPr>
        <w:instrText xml:space="preserve"> ADDIN EN.CITE.DATA </w:instrText>
      </w:r>
      <w:r w:rsidR="00C06B25" w:rsidRPr="004109C2">
        <w:rPr>
          <w:rFonts w:cstheme="minorHAnsi"/>
          <w:color w:val="000000" w:themeColor="text1"/>
          <w:szCs w:val="24"/>
        </w:rPr>
      </w:r>
      <w:r w:rsidR="00C06B25" w:rsidRPr="004109C2">
        <w:rPr>
          <w:rFonts w:cstheme="minorHAnsi"/>
          <w:color w:val="000000" w:themeColor="text1"/>
          <w:szCs w:val="24"/>
        </w:rPr>
        <w:fldChar w:fldCharType="end"/>
      </w:r>
      <w:r w:rsidRPr="004109C2">
        <w:rPr>
          <w:rFonts w:cstheme="minorHAnsi"/>
          <w:color w:val="000000" w:themeColor="text1"/>
          <w:szCs w:val="24"/>
        </w:rPr>
      </w:r>
      <w:r w:rsidRPr="004109C2">
        <w:rPr>
          <w:rFonts w:cstheme="minorHAnsi"/>
          <w:color w:val="000000" w:themeColor="text1"/>
          <w:szCs w:val="24"/>
        </w:rPr>
        <w:fldChar w:fldCharType="separate"/>
      </w:r>
      <w:r w:rsidR="00C06B25" w:rsidRPr="004109C2">
        <w:rPr>
          <w:rFonts w:cstheme="minorHAnsi"/>
          <w:noProof/>
          <w:color w:val="000000" w:themeColor="text1"/>
          <w:szCs w:val="24"/>
        </w:rPr>
        <w:t>(11, 12)</w:t>
      </w:r>
      <w:r w:rsidRPr="004109C2">
        <w:rPr>
          <w:rFonts w:cstheme="minorHAnsi"/>
          <w:color w:val="000000" w:themeColor="text1"/>
          <w:szCs w:val="24"/>
        </w:rPr>
        <w:fldChar w:fldCharType="end"/>
      </w:r>
      <w:r w:rsidRPr="004109C2">
        <w:rPr>
          <w:rFonts w:cstheme="minorHAnsi"/>
          <w:color w:val="000000" w:themeColor="text1"/>
          <w:szCs w:val="24"/>
        </w:rPr>
        <w:t xml:space="preserve">. </w:t>
      </w:r>
      <w:r w:rsidRPr="004109C2">
        <w:rPr>
          <w:rStyle w:val="docsum-pmid"/>
          <w:rFonts w:cstheme="minorHAnsi"/>
          <w:color w:val="000000" w:themeColor="text1"/>
          <w:szCs w:val="24"/>
        </w:rPr>
        <w:t xml:space="preserve"> </w:t>
      </w:r>
      <w:r w:rsidRPr="004109C2">
        <w:rPr>
          <w:rFonts w:cstheme="minorHAnsi"/>
          <w:color w:val="000000" w:themeColor="text1"/>
          <w:szCs w:val="24"/>
        </w:rPr>
        <w:t xml:space="preserve">Undesirable but expected physiological effects should be differentiated from toxicity. The human inner ear is so exquisitely sensitive that it can detect small changes in endolymph density which may be perceived as mild vestibular disturbance </w:t>
      </w:r>
      <w:r w:rsidRPr="004109C2">
        <w:rPr>
          <w:rFonts w:cstheme="minorHAnsi"/>
          <w:color w:val="000000" w:themeColor="text1"/>
          <w:szCs w:val="24"/>
        </w:rPr>
        <w:fldChar w:fldCharType="begin"/>
      </w:r>
      <w:r w:rsidR="00C06B25" w:rsidRPr="004109C2">
        <w:rPr>
          <w:rFonts w:cstheme="minorHAnsi"/>
          <w:color w:val="000000" w:themeColor="text1"/>
          <w:szCs w:val="24"/>
        </w:rPr>
        <w:instrText xml:space="preserve"> ADDIN EN.CITE &lt;EndNote&gt;&lt;Cite&gt;&lt;Author&gt;Brandt&lt;/Author&gt;&lt;Year&gt;1990&lt;/Year&gt;&lt;RecNum&gt;1979&lt;/RecNum&gt;&lt;IDText&gt;Positional and positioning vertigo and nystagmus&lt;/IDText&gt;&lt;DisplayText&gt;(13)&lt;/DisplayText&gt;&lt;record&gt;&lt;rec-number&gt;1979&lt;/rec-number&gt;&lt;foreign-keys&gt;&lt;key app="EN" db-id="f5p9xdxrhvppzsevf9kxpvtjppe5x990dea2" timestamp="1344875688"&gt;1979&lt;/key&gt;&lt;/foreign-keys&gt;&lt;ref-type name="Journal Article"&gt;17&lt;/ref-type&gt;&lt;contributors&gt;&lt;authors&gt;&lt;author&gt;Brandt,T.&lt;/author&gt;&lt;/authors&gt;&lt;/contributors&gt;&lt;titles&gt;&lt;title&gt;Positional and positioning vertigo and nystagmus&lt;/title&gt;&lt;secondary-title&gt;J.Neurol.Sci.&lt;/secondary-title&gt;&lt;/titles&gt;&lt;pages&gt;3-28&lt;/pages&gt;&lt;volume&gt;95&lt;/volume&gt;&lt;number&gt;1&lt;/number&gt;&lt;reprint-edition&gt;In File&lt;/reprint-edition&gt;&lt;keywords&gt;&lt;keyword&gt;-&lt;/keyword&gt;&lt;keyword&gt;alcohol&lt;/keyword&gt;&lt;keyword&gt;Central&lt;/keyword&gt;&lt;keyword&gt;Differential&lt;/keyword&gt;&lt;keyword&gt;etiology&lt;/keyword&gt;&lt;keyword&gt;glycerol&lt;/keyword&gt;&lt;keyword&gt;Humans&lt;/keyword&gt;&lt;keyword&gt;Nystagmus,Pathologic&lt;/keyword&gt;&lt;keyword&gt;physiopathology&lt;/keyword&gt;&lt;keyword&gt;Posture&lt;/keyword&gt;&lt;keyword&gt;syndrome&lt;/keyword&gt;&lt;keyword&gt;Vertigo&lt;/keyword&gt;&lt;/keywords&gt;&lt;dates&gt;&lt;year&gt;1990&lt;/year&gt;&lt;pub-dates&gt;&lt;date&gt;1/1990&lt;/date&gt;&lt;/pub-dates&gt;&lt;/dates&gt;&lt;label&gt;2046&lt;/label&gt;&lt;urls&gt;&lt;/urls&gt;&lt;/record&gt;&lt;/Cite&gt;&lt;/EndNote&gt;</w:instrText>
      </w:r>
      <w:r w:rsidRPr="004109C2">
        <w:rPr>
          <w:rFonts w:cstheme="minorHAnsi"/>
          <w:color w:val="000000" w:themeColor="text1"/>
          <w:szCs w:val="24"/>
        </w:rPr>
        <w:fldChar w:fldCharType="separate"/>
      </w:r>
      <w:r w:rsidR="00C06B25" w:rsidRPr="004109C2">
        <w:rPr>
          <w:rFonts w:cstheme="minorHAnsi"/>
          <w:noProof/>
          <w:color w:val="000000" w:themeColor="text1"/>
          <w:szCs w:val="24"/>
        </w:rPr>
        <w:t>(13)</w:t>
      </w:r>
      <w:r w:rsidRPr="004109C2">
        <w:rPr>
          <w:rFonts w:cstheme="minorHAnsi"/>
          <w:color w:val="000000" w:themeColor="text1"/>
          <w:szCs w:val="24"/>
        </w:rPr>
        <w:fldChar w:fldCharType="end"/>
      </w:r>
      <w:r w:rsidRPr="004109C2">
        <w:rPr>
          <w:rFonts w:cstheme="minorHAnsi"/>
          <w:color w:val="000000" w:themeColor="text1"/>
          <w:szCs w:val="24"/>
        </w:rPr>
        <w:t xml:space="preserve">. Such “dizziness” arises exclusively during the initial stages of deuterated water labelling </w:t>
      </w:r>
      <w:r w:rsidRPr="004109C2">
        <w:rPr>
          <w:rFonts w:cstheme="minorHAnsi"/>
          <w:color w:val="000000" w:themeColor="text1"/>
          <w:szCs w:val="24"/>
        </w:rPr>
        <w:lastRenderedPageBreak/>
        <w:t xml:space="preserve">and is more likely if large doses of deuterated water are administered rapidly. Individuals vary in their sensitivity, but symptoms are transient and usually mild </w:t>
      </w:r>
      <w:r w:rsidRPr="004109C2">
        <w:rPr>
          <w:rFonts w:cstheme="minorHAnsi"/>
          <w:color w:val="000000" w:themeColor="text1"/>
          <w:szCs w:val="24"/>
        </w:rPr>
        <w:fldChar w:fldCharType="begin"/>
      </w:r>
      <w:r w:rsidR="00C06B25" w:rsidRPr="004109C2">
        <w:rPr>
          <w:rFonts w:cstheme="minorHAnsi"/>
          <w:color w:val="000000" w:themeColor="text1"/>
          <w:szCs w:val="24"/>
        </w:rPr>
        <w:instrText xml:space="preserve"> ADDIN EN.CITE &lt;EndNote&gt;&lt;Cite&gt;&lt;Author&gt;Jones&lt;/Author&gt;&lt;Year&gt;1991&lt;/Year&gt;&lt;RecNum&gt;5067&lt;/RecNum&gt;&lt;IDText&gt;Stable isotopes in clinical research: safety reaffirmed&lt;/IDText&gt;&lt;DisplayText&gt;(12)&lt;/DisplayText&gt;&lt;record&gt;&lt;rec-number&gt;5067&lt;/rec-number&gt;&lt;foreign-keys&gt;&lt;key app="EN" db-id="f5p9xdxrhvppzsevf9kxpvtjppe5x990dea2" timestamp="1728059599"&gt;5067&lt;/key&gt;&lt;/foreign-keys&gt;&lt;ref-type name="Journal Article"&gt;17&lt;/ref-type&gt;&lt;contributors&gt;&lt;authors&gt;&lt;author&gt;Jones, P. J.&lt;/author&gt;&lt;author&gt;Leatherdale, S. T.&lt;/author&gt;&lt;/authors&gt;&lt;/contributors&gt;&lt;titles&gt;&lt;title&gt;Stable isotopes in clinical research: safety reaffirmed&lt;/title&gt;&lt;secondary-title&gt;Clin Sci (Lond)&lt;/secondary-title&gt;&lt;/titles&gt;&lt;periodical&gt;&lt;full-title&gt;Clin Sci (Lond)&lt;/full-title&gt;&lt;/periodical&gt;&lt;pages&gt;277-80&lt;/pages&gt;&lt;volume&gt;80&lt;/volume&gt;&lt;number&gt;4&lt;/number&gt;&lt;edition&gt;1991/04/01&lt;/edition&gt;&lt;keywords&gt;&lt;keyword&gt;Animals&lt;/keyword&gt;&lt;keyword&gt;Carbon Isotopes&lt;/keyword&gt;&lt;keyword&gt;Deuterium/toxicity&lt;/keyword&gt;&lt;keyword&gt;Dogs&lt;/keyword&gt;&lt;keyword&gt;Dose-Response Relationship, Drug&lt;/keyword&gt;&lt;keyword&gt;Humans&lt;/keyword&gt;&lt;keyword&gt;Hydrogen&lt;/keyword&gt;&lt;keyword&gt;*Isotopes&lt;/keyword&gt;&lt;keyword&gt;*Research&lt;/keyword&gt;&lt;/keywords&gt;&lt;dates&gt;&lt;year&gt;1991&lt;/year&gt;&lt;pub-dates&gt;&lt;date&gt;Apr&lt;/date&gt;&lt;/pub-dates&gt;&lt;/dates&gt;&lt;isbn&gt;0143-5221 (Print)&amp;#xD;0143-5221 (Linking)&lt;/isbn&gt;&lt;accession-num&gt;1851061&lt;/accession-num&gt;&lt;urls&gt;&lt;related-urls&gt;&lt;url&gt;https://www.ncbi.nlm.nih.gov/pubmed/1851061&lt;/url&gt;&lt;/related-urls&gt;&lt;/urls&gt;&lt;electronic-resource-num&gt;10.1042/cs0800277&lt;/electronic-resource-num&gt;&lt;/record&gt;&lt;/Cite&gt;&lt;/EndNote&gt;</w:instrText>
      </w:r>
      <w:r w:rsidRPr="004109C2">
        <w:rPr>
          <w:rFonts w:cstheme="minorHAnsi"/>
          <w:color w:val="000000" w:themeColor="text1"/>
          <w:szCs w:val="24"/>
        </w:rPr>
        <w:fldChar w:fldCharType="separate"/>
      </w:r>
      <w:r w:rsidR="00C06B25" w:rsidRPr="004109C2">
        <w:rPr>
          <w:rFonts w:cstheme="minorHAnsi"/>
          <w:noProof/>
          <w:color w:val="000000" w:themeColor="text1"/>
          <w:szCs w:val="24"/>
        </w:rPr>
        <w:t>(12)</w:t>
      </w:r>
      <w:r w:rsidRPr="004109C2">
        <w:rPr>
          <w:rFonts w:cstheme="minorHAnsi"/>
          <w:color w:val="000000" w:themeColor="text1"/>
          <w:szCs w:val="24"/>
        </w:rPr>
        <w:fldChar w:fldCharType="end"/>
      </w:r>
      <w:r w:rsidRPr="004109C2">
        <w:rPr>
          <w:rFonts w:cstheme="minorHAnsi"/>
          <w:color w:val="000000" w:themeColor="text1"/>
          <w:szCs w:val="24"/>
        </w:rPr>
        <w:t>.</w:t>
      </w:r>
    </w:p>
    <w:p w14:paraId="5F574DCD" w14:textId="590F6E16" w:rsidR="00131468" w:rsidRPr="004109C2" w:rsidRDefault="004838A9" w:rsidP="00E03927">
      <w:pPr>
        <w:spacing w:line="480" w:lineRule="auto"/>
        <w:jc w:val="both"/>
        <w:rPr>
          <w:rFonts w:cstheme="minorHAnsi"/>
          <w:color w:val="000000" w:themeColor="text1"/>
          <w:szCs w:val="24"/>
        </w:rPr>
      </w:pPr>
      <w:r w:rsidRPr="004109C2">
        <w:rPr>
          <w:rStyle w:val="docsum-pmid"/>
          <w:rFonts w:cstheme="minorHAnsi"/>
          <w:color w:val="000000" w:themeColor="text1"/>
          <w:szCs w:val="24"/>
        </w:rPr>
        <w:t xml:space="preserve">There is great potential to expand the scope of human in vivo cell dynamic studies using heavy water as they can be applied to any cell-type that can be adequately sampled. Investigators considering such studies may be unsure about applicability, </w:t>
      </w:r>
      <w:r w:rsidR="0039423C" w:rsidRPr="004109C2">
        <w:rPr>
          <w:rStyle w:val="docsum-pmid"/>
          <w:rFonts w:cstheme="minorHAnsi"/>
          <w:color w:val="000000" w:themeColor="text1"/>
          <w:szCs w:val="24"/>
        </w:rPr>
        <w:t xml:space="preserve">be confused about which protocol to follow, and </w:t>
      </w:r>
      <w:r w:rsidRPr="004109C2">
        <w:rPr>
          <w:rStyle w:val="docsum-pmid"/>
          <w:rFonts w:cstheme="minorHAnsi"/>
          <w:color w:val="000000" w:themeColor="text1"/>
          <w:szCs w:val="24"/>
        </w:rPr>
        <w:t>encounter concerns about safety</w:t>
      </w:r>
      <w:r w:rsidR="0039423C" w:rsidRPr="004109C2">
        <w:rPr>
          <w:rStyle w:val="docsum-pmid"/>
          <w:rFonts w:cstheme="minorHAnsi"/>
          <w:color w:val="000000" w:themeColor="text1"/>
          <w:szCs w:val="24"/>
        </w:rPr>
        <w:t xml:space="preserve"> and toxicity</w:t>
      </w:r>
      <w:r w:rsidRPr="004109C2">
        <w:rPr>
          <w:rStyle w:val="docsum-pmid"/>
          <w:rFonts w:cstheme="minorHAnsi"/>
          <w:color w:val="000000" w:themeColor="text1"/>
          <w:szCs w:val="24"/>
        </w:rPr>
        <w:t xml:space="preserve">. In order to address these </w:t>
      </w:r>
      <w:r w:rsidR="0008485F" w:rsidRPr="004109C2">
        <w:rPr>
          <w:rStyle w:val="docsum-pmid"/>
          <w:rFonts w:cstheme="minorHAnsi"/>
          <w:color w:val="000000" w:themeColor="text1"/>
          <w:szCs w:val="24"/>
        </w:rPr>
        <w:t>uncertainties,</w:t>
      </w:r>
      <w:r w:rsidRPr="004109C2">
        <w:rPr>
          <w:rStyle w:val="docsum-pmid"/>
          <w:rFonts w:cstheme="minorHAnsi"/>
          <w:color w:val="000000" w:themeColor="text1"/>
          <w:szCs w:val="24"/>
        </w:rPr>
        <w:t xml:space="preserve"> </w:t>
      </w:r>
      <w:r w:rsidR="00792B67" w:rsidRPr="004109C2">
        <w:rPr>
          <w:rStyle w:val="docsum-pmid"/>
          <w:rFonts w:cstheme="minorHAnsi"/>
          <w:color w:val="000000" w:themeColor="text1"/>
          <w:szCs w:val="24"/>
        </w:rPr>
        <w:t xml:space="preserve">we set out to document the current status of published </w:t>
      </w:r>
      <w:r w:rsidR="000023F4" w:rsidRPr="004109C2">
        <w:rPr>
          <w:rStyle w:val="docsum-pmid"/>
          <w:rFonts w:cstheme="minorHAnsi"/>
          <w:color w:val="000000" w:themeColor="text1"/>
          <w:szCs w:val="24"/>
        </w:rPr>
        <w:t xml:space="preserve">human </w:t>
      </w:r>
      <w:r w:rsidR="00A42689" w:rsidRPr="004109C2">
        <w:rPr>
          <w:rStyle w:val="docsum-pmid"/>
          <w:rFonts w:cstheme="minorHAnsi"/>
          <w:color w:val="000000" w:themeColor="text1"/>
          <w:szCs w:val="24"/>
        </w:rPr>
        <w:t xml:space="preserve">deuterated water </w:t>
      </w:r>
      <w:r w:rsidR="00792B67" w:rsidRPr="004109C2">
        <w:rPr>
          <w:rStyle w:val="docsum-pmid"/>
          <w:rFonts w:cstheme="minorHAnsi"/>
          <w:color w:val="000000" w:themeColor="text1"/>
          <w:szCs w:val="24"/>
        </w:rPr>
        <w:t>studies intended to measure cell proliferation</w:t>
      </w:r>
      <w:r w:rsidR="000023F4" w:rsidRPr="004109C2">
        <w:rPr>
          <w:rStyle w:val="docsum-pmid"/>
          <w:rFonts w:cstheme="minorHAnsi"/>
          <w:color w:val="000000" w:themeColor="text1"/>
          <w:szCs w:val="24"/>
        </w:rPr>
        <w:t xml:space="preserve"> </w:t>
      </w:r>
      <w:r w:rsidR="000023F4" w:rsidRPr="004109C2">
        <w:rPr>
          <w:rStyle w:val="docsum-pmid"/>
          <w:rFonts w:cstheme="minorHAnsi"/>
          <w:i/>
          <w:iCs/>
          <w:color w:val="000000" w:themeColor="text1"/>
          <w:szCs w:val="24"/>
        </w:rPr>
        <w:t>in vivo</w:t>
      </w:r>
      <w:r w:rsidR="00792B67" w:rsidRPr="004109C2">
        <w:rPr>
          <w:rStyle w:val="docsum-pmid"/>
          <w:rFonts w:cstheme="minorHAnsi"/>
          <w:color w:val="000000" w:themeColor="text1"/>
          <w:szCs w:val="24"/>
        </w:rPr>
        <w:t xml:space="preserve">. Our aims were to: </w:t>
      </w:r>
      <w:r w:rsidR="00F951EB" w:rsidRPr="004109C2">
        <w:rPr>
          <w:rFonts w:cstheme="minorHAnsi"/>
          <w:color w:val="000000" w:themeColor="text1"/>
          <w:szCs w:val="24"/>
        </w:rPr>
        <w:t xml:space="preserve">(i) review </w:t>
      </w:r>
      <w:r w:rsidR="006202B4" w:rsidRPr="004109C2">
        <w:rPr>
          <w:rFonts w:cstheme="minorHAnsi"/>
          <w:color w:val="000000" w:themeColor="text1"/>
          <w:szCs w:val="24"/>
        </w:rPr>
        <w:t xml:space="preserve">the current range of applications of human </w:t>
      </w:r>
      <w:r w:rsidR="006202B4" w:rsidRPr="004109C2">
        <w:rPr>
          <w:rFonts w:cstheme="minorHAnsi"/>
          <w:i/>
          <w:iCs/>
          <w:color w:val="000000" w:themeColor="text1"/>
          <w:szCs w:val="24"/>
        </w:rPr>
        <w:t>in vivo</w:t>
      </w:r>
      <w:r w:rsidR="006202B4" w:rsidRPr="004109C2">
        <w:rPr>
          <w:rFonts w:cstheme="minorHAnsi"/>
          <w:color w:val="000000" w:themeColor="text1"/>
          <w:szCs w:val="24"/>
        </w:rPr>
        <w:t xml:space="preserve"> deuterated water studies</w:t>
      </w:r>
      <w:r w:rsidR="00527403" w:rsidRPr="004109C2">
        <w:rPr>
          <w:rFonts w:cstheme="minorHAnsi"/>
          <w:color w:val="000000" w:themeColor="text1"/>
          <w:szCs w:val="24"/>
        </w:rPr>
        <w:t xml:space="preserve"> for cell turnover measurement</w:t>
      </w:r>
      <w:r w:rsidR="00792B67" w:rsidRPr="004109C2">
        <w:rPr>
          <w:rFonts w:cstheme="minorHAnsi"/>
          <w:color w:val="000000" w:themeColor="text1"/>
          <w:szCs w:val="24"/>
        </w:rPr>
        <w:t>;</w:t>
      </w:r>
      <w:r w:rsidR="006202B4" w:rsidRPr="004109C2">
        <w:rPr>
          <w:rFonts w:cstheme="minorHAnsi"/>
          <w:color w:val="000000" w:themeColor="text1"/>
          <w:szCs w:val="24"/>
        </w:rPr>
        <w:t xml:space="preserve"> </w:t>
      </w:r>
      <w:r w:rsidR="00F951EB" w:rsidRPr="004109C2">
        <w:rPr>
          <w:rFonts w:cstheme="minorHAnsi"/>
          <w:color w:val="000000" w:themeColor="text1"/>
          <w:szCs w:val="24"/>
        </w:rPr>
        <w:t>(ii)</w:t>
      </w:r>
      <w:r w:rsidR="006202B4" w:rsidRPr="004109C2">
        <w:rPr>
          <w:rFonts w:cstheme="minorHAnsi"/>
          <w:color w:val="000000" w:themeColor="text1"/>
          <w:szCs w:val="24"/>
        </w:rPr>
        <w:t xml:space="preserve"> </w:t>
      </w:r>
      <w:r w:rsidR="00F951EB" w:rsidRPr="004109C2">
        <w:rPr>
          <w:rFonts w:cstheme="minorHAnsi"/>
          <w:color w:val="000000" w:themeColor="text1"/>
          <w:szCs w:val="24"/>
        </w:rPr>
        <w:t xml:space="preserve">review </w:t>
      </w:r>
      <w:r w:rsidR="006202B4" w:rsidRPr="004109C2">
        <w:rPr>
          <w:rFonts w:cstheme="minorHAnsi"/>
          <w:color w:val="000000" w:themeColor="text1"/>
          <w:szCs w:val="24"/>
        </w:rPr>
        <w:t>the dose/durations</w:t>
      </w:r>
      <w:r w:rsidR="00527403" w:rsidRPr="004109C2">
        <w:rPr>
          <w:rFonts w:cstheme="minorHAnsi"/>
          <w:color w:val="000000" w:themeColor="text1"/>
          <w:szCs w:val="24"/>
        </w:rPr>
        <w:t>/protocols</w:t>
      </w:r>
      <w:r w:rsidR="006202B4" w:rsidRPr="004109C2">
        <w:rPr>
          <w:rFonts w:cstheme="minorHAnsi"/>
          <w:color w:val="000000" w:themeColor="text1"/>
          <w:szCs w:val="24"/>
        </w:rPr>
        <w:t xml:space="preserve"> used</w:t>
      </w:r>
      <w:r w:rsidR="00792B67" w:rsidRPr="004109C2">
        <w:rPr>
          <w:rFonts w:cstheme="minorHAnsi"/>
          <w:color w:val="000000" w:themeColor="text1"/>
          <w:szCs w:val="24"/>
        </w:rPr>
        <w:t>;</w:t>
      </w:r>
      <w:r w:rsidR="006202B4" w:rsidRPr="004109C2">
        <w:rPr>
          <w:rFonts w:cstheme="minorHAnsi"/>
          <w:color w:val="000000" w:themeColor="text1"/>
          <w:szCs w:val="24"/>
        </w:rPr>
        <w:t xml:space="preserve"> and </w:t>
      </w:r>
      <w:r w:rsidR="00F951EB" w:rsidRPr="004109C2">
        <w:rPr>
          <w:rFonts w:cstheme="minorHAnsi"/>
          <w:color w:val="000000" w:themeColor="text1"/>
          <w:szCs w:val="24"/>
        </w:rPr>
        <w:t xml:space="preserve">(iii) to </w:t>
      </w:r>
      <w:r w:rsidR="006202B4" w:rsidRPr="004109C2">
        <w:rPr>
          <w:rFonts w:cstheme="minorHAnsi"/>
          <w:color w:val="000000" w:themeColor="text1"/>
          <w:szCs w:val="24"/>
        </w:rPr>
        <w:t>collate information on possible toxicities and adverse effects. Th</w:t>
      </w:r>
      <w:r w:rsidR="003730BA" w:rsidRPr="004109C2">
        <w:rPr>
          <w:rFonts w:cstheme="minorHAnsi"/>
          <w:color w:val="000000" w:themeColor="text1"/>
          <w:szCs w:val="24"/>
        </w:rPr>
        <w:t>is</w:t>
      </w:r>
      <w:r w:rsidR="006202B4" w:rsidRPr="004109C2">
        <w:rPr>
          <w:rFonts w:cstheme="minorHAnsi"/>
          <w:color w:val="000000" w:themeColor="text1"/>
          <w:szCs w:val="24"/>
        </w:rPr>
        <w:t xml:space="preserve"> review offers general insights into the application of the deuterated water labelling approach for future human </w:t>
      </w:r>
      <w:r w:rsidR="006202B4" w:rsidRPr="004109C2">
        <w:rPr>
          <w:rFonts w:cstheme="minorHAnsi"/>
          <w:i/>
          <w:iCs/>
          <w:color w:val="000000" w:themeColor="text1"/>
          <w:szCs w:val="24"/>
        </w:rPr>
        <w:t>in vivo</w:t>
      </w:r>
      <w:r w:rsidR="006202B4" w:rsidRPr="004109C2">
        <w:rPr>
          <w:rFonts w:cstheme="minorHAnsi"/>
          <w:color w:val="000000" w:themeColor="text1"/>
          <w:szCs w:val="24"/>
        </w:rPr>
        <w:t xml:space="preserve"> cell dynamic studies and collates evidence which regulators, investigators and participants will find useful </w:t>
      </w:r>
      <w:r w:rsidR="003730BA" w:rsidRPr="004109C2">
        <w:rPr>
          <w:rFonts w:cstheme="minorHAnsi"/>
          <w:color w:val="000000" w:themeColor="text1"/>
          <w:szCs w:val="24"/>
        </w:rPr>
        <w:t xml:space="preserve">to guide their engagement in </w:t>
      </w:r>
      <w:r w:rsidR="006202B4" w:rsidRPr="004109C2">
        <w:rPr>
          <w:rFonts w:cstheme="minorHAnsi"/>
          <w:color w:val="000000" w:themeColor="text1"/>
          <w:szCs w:val="24"/>
        </w:rPr>
        <w:t>proposed studies.</w:t>
      </w:r>
    </w:p>
    <w:p w14:paraId="3E3B05E7" w14:textId="4B3730D0" w:rsidR="00AC16FE" w:rsidRPr="004109C2" w:rsidRDefault="00AC16FE" w:rsidP="00E03927">
      <w:pPr>
        <w:spacing w:line="480" w:lineRule="auto"/>
        <w:rPr>
          <w:rFonts w:eastAsia="Times New Roman" w:cstheme="minorHAnsi"/>
          <w:b/>
          <w:bCs/>
          <w:color w:val="000000" w:themeColor="text1"/>
          <w:sz w:val="36"/>
          <w:szCs w:val="36"/>
        </w:rPr>
      </w:pPr>
    </w:p>
    <w:p w14:paraId="2B551A11" w14:textId="42077729" w:rsidR="00F82C42" w:rsidRPr="004109C2" w:rsidRDefault="001B3231" w:rsidP="00E03927">
      <w:pPr>
        <w:pStyle w:val="Heading1"/>
        <w:spacing w:line="480" w:lineRule="auto"/>
        <w:rPr>
          <w:color w:val="000000" w:themeColor="text1"/>
        </w:rPr>
      </w:pPr>
      <w:r w:rsidRPr="004109C2">
        <w:rPr>
          <w:color w:val="000000" w:themeColor="text1"/>
        </w:rPr>
        <w:t>Search strategy</w:t>
      </w:r>
    </w:p>
    <w:p w14:paraId="6DC99860" w14:textId="5787B9CB" w:rsidR="009810F9" w:rsidRPr="004109C2" w:rsidRDefault="007A35F9" w:rsidP="00E03927">
      <w:pPr>
        <w:spacing w:line="480" w:lineRule="auto"/>
        <w:jc w:val="both"/>
        <w:rPr>
          <w:rFonts w:cstheme="minorHAnsi"/>
          <w:color w:val="000000" w:themeColor="text1"/>
          <w:szCs w:val="24"/>
        </w:rPr>
      </w:pPr>
      <w:r w:rsidRPr="004109C2">
        <w:rPr>
          <w:rFonts w:cstheme="minorHAnsi"/>
          <w:color w:val="000000" w:themeColor="text1"/>
          <w:szCs w:val="24"/>
        </w:rPr>
        <w:t xml:space="preserve">We </w:t>
      </w:r>
      <w:r w:rsidR="00533A0D" w:rsidRPr="004109C2">
        <w:rPr>
          <w:rFonts w:cstheme="minorHAnsi"/>
          <w:color w:val="000000" w:themeColor="text1"/>
          <w:szCs w:val="24"/>
        </w:rPr>
        <w:t>assess</w:t>
      </w:r>
      <w:r w:rsidRPr="004109C2">
        <w:rPr>
          <w:rFonts w:cstheme="minorHAnsi"/>
          <w:color w:val="000000" w:themeColor="text1"/>
          <w:szCs w:val="24"/>
        </w:rPr>
        <w:t>ed</w:t>
      </w:r>
      <w:r w:rsidR="00533A0D" w:rsidRPr="004109C2">
        <w:rPr>
          <w:rFonts w:cstheme="minorHAnsi"/>
          <w:color w:val="000000" w:themeColor="text1"/>
          <w:szCs w:val="24"/>
        </w:rPr>
        <w:t xml:space="preserve"> the current use of deuterated water in human </w:t>
      </w:r>
      <w:r w:rsidR="00533A0D" w:rsidRPr="004109C2">
        <w:rPr>
          <w:rFonts w:cstheme="minorHAnsi"/>
          <w:i/>
          <w:iCs/>
          <w:color w:val="000000" w:themeColor="text1"/>
          <w:szCs w:val="24"/>
        </w:rPr>
        <w:t>in vivo</w:t>
      </w:r>
      <w:r w:rsidR="00533A0D" w:rsidRPr="004109C2">
        <w:rPr>
          <w:rFonts w:cstheme="minorHAnsi"/>
          <w:color w:val="000000" w:themeColor="text1"/>
          <w:szCs w:val="24"/>
        </w:rPr>
        <w:t xml:space="preserve"> studies to measure cell proliferation</w:t>
      </w:r>
      <w:r w:rsidRPr="004109C2">
        <w:rPr>
          <w:rFonts w:cstheme="minorHAnsi"/>
          <w:color w:val="000000" w:themeColor="text1"/>
          <w:szCs w:val="24"/>
        </w:rPr>
        <w:t xml:space="preserve"> by </w:t>
      </w:r>
      <w:r w:rsidR="009E76DD" w:rsidRPr="004109C2">
        <w:rPr>
          <w:rFonts w:cstheme="minorHAnsi"/>
          <w:color w:val="000000" w:themeColor="text1"/>
          <w:szCs w:val="24"/>
        </w:rPr>
        <w:t>performing a scoping review</w:t>
      </w:r>
      <w:r w:rsidR="00986B8A" w:rsidRPr="004109C2">
        <w:rPr>
          <w:rFonts w:cstheme="minorHAnsi"/>
          <w:color w:val="000000" w:themeColor="text1"/>
          <w:szCs w:val="24"/>
        </w:rPr>
        <w:t xml:space="preserve"> </w:t>
      </w:r>
      <w:r w:rsidR="00203335" w:rsidRPr="004109C2">
        <w:rPr>
          <w:rFonts w:cstheme="minorHAnsi"/>
          <w:color w:val="000000" w:themeColor="text1"/>
          <w:szCs w:val="24"/>
        </w:rPr>
        <w:fldChar w:fldCharType="begin"/>
      </w:r>
      <w:r w:rsidR="00C06B25" w:rsidRPr="004109C2">
        <w:rPr>
          <w:rFonts w:cstheme="minorHAnsi"/>
          <w:color w:val="000000" w:themeColor="text1"/>
          <w:szCs w:val="24"/>
        </w:rPr>
        <w:instrText xml:space="preserve"> ADDIN EN.CITE &lt;EndNote&gt;&lt;Cite&gt;&lt;Author&gt;Mak&lt;/Author&gt;&lt;Year&gt;2022&lt;/Year&gt;&lt;RecNum&gt;0&lt;/RecNum&gt;&lt;IDText&gt;Steps for Conducting a Scoping Review&lt;/IDText&gt;&lt;DisplayText&gt;(14)&lt;/DisplayText&gt;&lt;record&gt;&lt;dates&gt;&lt;pub-dates&gt;&lt;date&gt;Oct&lt;/date&gt;&lt;/pub-dates&gt;&lt;year&gt;2022&lt;/year&gt;&lt;/dates&gt;&lt;keywords&gt;&lt;keyword&gt;Humans&lt;/keyword&gt;&lt;keyword&gt;*Internship and Residency&lt;/keyword&gt;&lt;keyword&gt;Evidence-Based Medicine&lt;/keyword&gt;&lt;keyword&gt;Research Design&lt;/keyword&gt;&lt;/keywords&gt;&lt;isbn&gt;1949-8349 (Print)&amp;#xD;1949-8357&lt;/isbn&gt;&lt;custom2&gt;PMC9580325&lt;/custom2&gt;&lt;titles&gt;&lt;title&gt;Steps for Conducting a Scoping Review&lt;/title&gt;&lt;secondary-title&gt;J Grad Med Educ&lt;/secondary-title&gt;&lt;/titles&gt;&lt;pages&gt;565-567&lt;/pages&gt;&lt;number&gt;5&lt;/number&gt;&lt;contributors&gt;&lt;authors&gt;&lt;author&gt;Mak, S.&lt;/author&gt;&lt;author&gt;Thomas, A.&lt;/author&gt;&lt;/authors&gt;&lt;/contributors&gt;&lt;language&gt;eng&lt;/language&gt;&lt;added-date format="utc"&gt;1728918306&lt;/added-date&gt;&lt;ref-type name="Journal Article"&gt;17&lt;/ref-type&gt;&lt;auth-address&gt;Both authors are with McGill University, Montreal, Quebec, Canada.&amp;#xD;is an Assistant Professor, School of Physical and Occupational Therapy, and an Associate Member, Institute of Health Sciences Education, Faculty of Medicine and Health Sciences.&amp;#xD;is an Associate Professor, School of Physical and Occupational Therapy, and an Associate Member, Institute of Health Sciences Education, Faculty of Medicine and Health Sciences.&lt;/auth-address&gt;&lt;remote-database-provider&gt;NLM&lt;/remote-database-provider&gt;&lt;rec-number&gt;61&lt;/rec-number&gt;&lt;last-updated-date format="utc"&gt;1728918306&lt;/last-updated-date&gt;&lt;accession-num&gt;36274762&lt;/accession-num&gt;&lt;electronic-resource-num&gt;10.4300/jgme-d-22-00621.1&lt;/electronic-resource-num&gt;&lt;volume&gt;14&lt;/volume&gt;&lt;/record&gt;&lt;/Cite&gt;&lt;/EndNote&gt;</w:instrText>
      </w:r>
      <w:r w:rsidR="00203335" w:rsidRPr="004109C2">
        <w:rPr>
          <w:rFonts w:cstheme="minorHAnsi"/>
          <w:color w:val="000000" w:themeColor="text1"/>
          <w:szCs w:val="24"/>
        </w:rPr>
        <w:fldChar w:fldCharType="separate"/>
      </w:r>
      <w:r w:rsidR="00C06B25" w:rsidRPr="004109C2">
        <w:rPr>
          <w:rFonts w:cstheme="minorHAnsi"/>
          <w:noProof/>
          <w:color w:val="000000" w:themeColor="text1"/>
          <w:szCs w:val="24"/>
        </w:rPr>
        <w:t>(14)</w:t>
      </w:r>
      <w:r w:rsidR="00203335" w:rsidRPr="004109C2">
        <w:rPr>
          <w:rFonts w:cstheme="minorHAnsi"/>
          <w:color w:val="000000" w:themeColor="text1"/>
          <w:szCs w:val="24"/>
        </w:rPr>
        <w:fldChar w:fldCharType="end"/>
      </w:r>
      <w:r w:rsidR="001B3231" w:rsidRPr="004109C2">
        <w:rPr>
          <w:rFonts w:cstheme="minorHAnsi"/>
          <w:color w:val="000000" w:themeColor="text1"/>
          <w:szCs w:val="24"/>
        </w:rPr>
        <w:t xml:space="preserve"> </w:t>
      </w:r>
      <w:r w:rsidR="009E76DD" w:rsidRPr="004109C2">
        <w:rPr>
          <w:rFonts w:cstheme="minorHAnsi"/>
          <w:color w:val="000000" w:themeColor="text1"/>
          <w:szCs w:val="24"/>
        </w:rPr>
        <w:t xml:space="preserve">of </w:t>
      </w:r>
      <w:r w:rsidR="00533A0D" w:rsidRPr="004109C2">
        <w:rPr>
          <w:rFonts w:cstheme="minorHAnsi"/>
          <w:color w:val="000000" w:themeColor="text1"/>
          <w:szCs w:val="24"/>
        </w:rPr>
        <w:t>l</w:t>
      </w:r>
      <w:r w:rsidR="001B6946" w:rsidRPr="004109C2">
        <w:rPr>
          <w:rFonts w:cstheme="minorHAnsi"/>
          <w:color w:val="000000" w:themeColor="text1"/>
          <w:szCs w:val="24"/>
        </w:rPr>
        <w:t xml:space="preserve">iterature published </w:t>
      </w:r>
      <w:r w:rsidR="00772EE7" w:rsidRPr="004109C2">
        <w:rPr>
          <w:rFonts w:cstheme="minorHAnsi"/>
          <w:color w:val="000000" w:themeColor="text1"/>
          <w:szCs w:val="24"/>
        </w:rPr>
        <w:t>up to</w:t>
      </w:r>
      <w:r w:rsidR="001B6946" w:rsidRPr="004109C2">
        <w:rPr>
          <w:rFonts w:cstheme="minorHAnsi"/>
          <w:color w:val="000000" w:themeColor="text1"/>
          <w:szCs w:val="24"/>
        </w:rPr>
        <w:t xml:space="preserve"> April 2024 </w:t>
      </w:r>
      <w:r w:rsidRPr="004109C2">
        <w:rPr>
          <w:rFonts w:cstheme="minorHAnsi"/>
          <w:color w:val="000000" w:themeColor="text1"/>
          <w:szCs w:val="24"/>
        </w:rPr>
        <w:t>i</w:t>
      </w:r>
      <w:r w:rsidR="001B6946" w:rsidRPr="004109C2">
        <w:rPr>
          <w:rFonts w:cstheme="minorHAnsi"/>
          <w:color w:val="000000" w:themeColor="text1"/>
          <w:szCs w:val="24"/>
        </w:rPr>
        <w:t xml:space="preserve">n PubMed by key words, ‘deuterium oxide’, ‘heavy water', </w:t>
      </w:r>
      <w:r w:rsidR="00D508E5" w:rsidRPr="004109C2">
        <w:rPr>
          <w:rFonts w:cstheme="minorHAnsi"/>
          <w:color w:val="000000" w:themeColor="text1"/>
          <w:szCs w:val="24"/>
        </w:rPr>
        <w:t>or</w:t>
      </w:r>
      <w:r w:rsidR="001B6946" w:rsidRPr="004109C2">
        <w:rPr>
          <w:rFonts w:cstheme="minorHAnsi"/>
          <w:color w:val="000000" w:themeColor="text1"/>
          <w:szCs w:val="24"/>
        </w:rPr>
        <w:t xml:space="preserve"> 'stable isotope labeling’</w:t>
      </w:r>
      <w:r w:rsidR="006E38AA" w:rsidRPr="004109C2">
        <w:rPr>
          <w:rFonts w:cstheme="minorHAnsi"/>
          <w:color w:val="000000" w:themeColor="text1"/>
          <w:szCs w:val="24"/>
        </w:rPr>
        <w:t xml:space="preserve"> </w:t>
      </w:r>
      <w:r w:rsidR="001B3231" w:rsidRPr="004109C2">
        <w:rPr>
          <w:rFonts w:cstheme="minorHAnsi"/>
          <w:color w:val="000000" w:themeColor="text1"/>
          <w:szCs w:val="24"/>
        </w:rPr>
        <w:t xml:space="preserve">and </w:t>
      </w:r>
      <w:r w:rsidR="002C4568" w:rsidRPr="004109C2">
        <w:rPr>
          <w:rFonts w:cstheme="minorHAnsi"/>
          <w:color w:val="000000" w:themeColor="text1"/>
          <w:szCs w:val="24"/>
        </w:rPr>
        <w:t>an identified key-</w:t>
      </w:r>
      <w:r w:rsidR="006E38AA" w:rsidRPr="004109C2">
        <w:rPr>
          <w:rFonts w:cstheme="minorHAnsi"/>
          <w:color w:val="000000" w:themeColor="text1"/>
          <w:szCs w:val="24"/>
        </w:rPr>
        <w:t>researcher</w:t>
      </w:r>
      <w:r w:rsidR="001B3231" w:rsidRPr="004109C2">
        <w:rPr>
          <w:rFonts w:cstheme="minorHAnsi"/>
          <w:color w:val="000000" w:themeColor="text1"/>
          <w:szCs w:val="24"/>
        </w:rPr>
        <w:t xml:space="preserve"> in this area (</w:t>
      </w:r>
      <w:r w:rsidR="006E38AA" w:rsidRPr="004109C2">
        <w:rPr>
          <w:rFonts w:cstheme="minorHAnsi"/>
          <w:color w:val="000000" w:themeColor="text1"/>
          <w:szCs w:val="24"/>
        </w:rPr>
        <w:t>Borghans</w:t>
      </w:r>
      <w:r w:rsidR="001B3231" w:rsidRPr="004109C2">
        <w:rPr>
          <w:rFonts w:cstheme="minorHAnsi"/>
          <w:color w:val="000000" w:themeColor="text1"/>
          <w:szCs w:val="24"/>
        </w:rPr>
        <w:t xml:space="preserve"> J</w:t>
      </w:r>
      <w:r w:rsidR="006E38AA" w:rsidRPr="004109C2">
        <w:rPr>
          <w:rFonts w:cstheme="minorHAnsi"/>
          <w:color w:val="000000" w:themeColor="text1"/>
          <w:szCs w:val="24"/>
        </w:rPr>
        <w:t xml:space="preserve">, </w:t>
      </w:r>
      <w:r w:rsidR="002C4568" w:rsidRPr="004109C2">
        <w:rPr>
          <w:rFonts w:cstheme="minorHAnsi"/>
          <w:color w:val="000000" w:themeColor="text1"/>
          <w:szCs w:val="24"/>
        </w:rPr>
        <w:t xml:space="preserve">Hellerstein M, </w:t>
      </w:r>
      <w:r w:rsidR="001B3231" w:rsidRPr="004109C2">
        <w:rPr>
          <w:rFonts w:cstheme="minorHAnsi"/>
          <w:color w:val="000000" w:themeColor="text1"/>
          <w:szCs w:val="24"/>
        </w:rPr>
        <w:t>Macallan D,</w:t>
      </w:r>
      <w:r w:rsidR="006E38AA" w:rsidRPr="004109C2">
        <w:rPr>
          <w:rFonts w:cstheme="minorHAnsi"/>
          <w:color w:val="000000" w:themeColor="text1"/>
          <w:szCs w:val="24"/>
        </w:rPr>
        <w:t xml:space="preserve"> Tesselaar</w:t>
      </w:r>
      <w:r w:rsidR="001B3231" w:rsidRPr="004109C2">
        <w:rPr>
          <w:rFonts w:cstheme="minorHAnsi"/>
          <w:color w:val="000000" w:themeColor="text1"/>
          <w:szCs w:val="24"/>
        </w:rPr>
        <w:t xml:space="preserve"> K</w:t>
      </w:r>
      <w:r w:rsidR="00695FC6" w:rsidRPr="004109C2">
        <w:rPr>
          <w:rFonts w:cstheme="minorHAnsi"/>
          <w:color w:val="000000" w:themeColor="text1"/>
          <w:szCs w:val="24"/>
        </w:rPr>
        <w:t>)</w:t>
      </w:r>
      <w:r w:rsidR="002C4568" w:rsidRPr="004109C2">
        <w:rPr>
          <w:rFonts w:cstheme="minorHAnsi"/>
          <w:color w:val="000000" w:themeColor="text1"/>
          <w:szCs w:val="24"/>
        </w:rPr>
        <w:t>, yielding 126 papers</w:t>
      </w:r>
      <w:r w:rsidR="001B6946" w:rsidRPr="004109C2">
        <w:rPr>
          <w:rFonts w:cstheme="minorHAnsi"/>
          <w:color w:val="000000" w:themeColor="text1"/>
          <w:szCs w:val="24"/>
        </w:rPr>
        <w:t xml:space="preserve">. </w:t>
      </w:r>
      <w:r w:rsidR="00034950" w:rsidRPr="004109C2">
        <w:rPr>
          <w:rFonts w:cstheme="minorHAnsi"/>
          <w:color w:val="000000" w:themeColor="text1"/>
          <w:szCs w:val="24"/>
        </w:rPr>
        <w:t xml:space="preserve">We checked for omissions using citation lists. </w:t>
      </w:r>
      <w:r w:rsidR="002C4568" w:rsidRPr="004109C2">
        <w:rPr>
          <w:rFonts w:cstheme="minorHAnsi"/>
          <w:color w:val="000000" w:themeColor="text1"/>
          <w:szCs w:val="24"/>
        </w:rPr>
        <w:t>After excluding duplicates, 83 studies were screened.</w:t>
      </w:r>
      <w:r w:rsidR="00034950" w:rsidRPr="004109C2">
        <w:rPr>
          <w:rFonts w:cstheme="minorHAnsi"/>
          <w:color w:val="000000" w:themeColor="text1"/>
          <w:szCs w:val="24"/>
        </w:rPr>
        <w:t xml:space="preserve"> Our primary inclusion criterion was </w:t>
      </w:r>
      <w:r w:rsidR="001B6946" w:rsidRPr="004109C2">
        <w:rPr>
          <w:rFonts w:cstheme="minorHAnsi"/>
          <w:color w:val="000000" w:themeColor="text1"/>
          <w:szCs w:val="24"/>
        </w:rPr>
        <w:t>studies</w:t>
      </w:r>
      <w:r w:rsidR="00D7108C" w:rsidRPr="004109C2">
        <w:rPr>
          <w:rFonts w:cstheme="minorHAnsi"/>
          <w:color w:val="000000" w:themeColor="text1"/>
          <w:szCs w:val="24"/>
        </w:rPr>
        <w:t xml:space="preserve"> using </w:t>
      </w:r>
      <w:r w:rsidR="00772EE7" w:rsidRPr="004109C2">
        <w:rPr>
          <w:rFonts w:cstheme="minorHAnsi"/>
          <w:color w:val="000000" w:themeColor="text1"/>
          <w:szCs w:val="24"/>
        </w:rPr>
        <w:t xml:space="preserve">the </w:t>
      </w:r>
      <w:r w:rsidR="00453AFE" w:rsidRPr="004109C2">
        <w:rPr>
          <w:rFonts w:cstheme="minorHAnsi"/>
          <w:color w:val="000000" w:themeColor="text1"/>
          <w:szCs w:val="24"/>
        </w:rPr>
        <w:t>deuterated water</w:t>
      </w:r>
      <w:r w:rsidR="00D7108C" w:rsidRPr="004109C2">
        <w:rPr>
          <w:rFonts w:cstheme="minorHAnsi"/>
          <w:color w:val="000000" w:themeColor="text1"/>
          <w:szCs w:val="24"/>
        </w:rPr>
        <w:t xml:space="preserve"> labeling </w:t>
      </w:r>
      <w:r w:rsidR="00F53DF5" w:rsidRPr="004109C2">
        <w:rPr>
          <w:rFonts w:cstheme="minorHAnsi"/>
          <w:color w:val="000000" w:themeColor="text1"/>
          <w:szCs w:val="24"/>
        </w:rPr>
        <w:t>method</w:t>
      </w:r>
      <w:r w:rsidR="001B6946" w:rsidRPr="004109C2">
        <w:rPr>
          <w:rFonts w:cstheme="minorHAnsi"/>
          <w:color w:val="000000" w:themeColor="text1"/>
          <w:szCs w:val="24"/>
        </w:rPr>
        <w:t xml:space="preserve"> </w:t>
      </w:r>
      <w:r w:rsidR="001B6946" w:rsidRPr="004109C2">
        <w:rPr>
          <w:rFonts w:cstheme="minorHAnsi"/>
          <w:i/>
          <w:iCs/>
          <w:color w:val="000000" w:themeColor="text1"/>
          <w:szCs w:val="24"/>
        </w:rPr>
        <w:t>in vivo</w:t>
      </w:r>
      <w:r w:rsidR="00880C15" w:rsidRPr="004109C2">
        <w:rPr>
          <w:rFonts w:cstheme="minorHAnsi"/>
          <w:color w:val="000000" w:themeColor="text1"/>
          <w:szCs w:val="24"/>
        </w:rPr>
        <w:t xml:space="preserve"> </w:t>
      </w:r>
      <w:r w:rsidR="009E76DD" w:rsidRPr="004109C2">
        <w:rPr>
          <w:rFonts w:cstheme="minorHAnsi"/>
          <w:color w:val="000000" w:themeColor="text1"/>
          <w:szCs w:val="24"/>
        </w:rPr>
        <w:t xml:space="preserve">in </w:t>
      </w:r>
      <w:r w:rsidR="001B6946" w:rsidRPr="004109C2">
        <w:rPr>
          <w:rFonts w:cstheme="minorHAnsi"/>
          <w:color w:val="000000" w:themeColor="text1"/>
          <w:szCs w:val="24"/>
        </w:rPr>
        <w:t>humans</w:t>
      </w:r>
      <w:r w:rsidR="00034950" w:rsidRPr="004109C2">
        <w:rPr>
          <w:rFonts w:cstheme="minorHAnsi"/>
          <w:color w:val="000000" w:themeColor="text1"/>
          <w:szCs w:val="24"/>
        </w:rPr>
        <w:t xml:space="preserve"> to measure cell kinetics.</w:t>
      </w:r>
      <w:r w:rsidR="00F14BBB" w:rsidRPr="004109C2">
        <w:rPr>
          <w:rFonts w:cstheme="minorHAnsi"/>
          <w:color w:val="000000" w:themeColor="text1"/>
          <w:szCs w:val="24"/>
        </w:rPr>
        <w:t xml:space="preserve"> </w:t>
      </w:r>
      <w:r w:rsidR="00CE3945" w:rsidRPr="004109C2">
        <w:rPr>
          <w:rFonts w:cstheme="minorHAnsi"/>
          <w:color w:val="000000" w:themeColor="text1"/>
          <w:szCs w:val="24"/>
        </w:rPr>
        <w:t>We excluded studies</w:t>
      </w:r>
      <w:r w:rsidR="001B6946" w:rsidRPr="004109C2">
        <w:rPr>
          <w:rFonts w:cstheme="minorHAnsi"/>
          <w:color w:val="000000" w:themeColor="text1"/>
          <w:szCs w:val="24"/>
        </w:rPr>
        <w:t xml:space="preserve"> </w:t>
      </w:r>
      <w:r w:rsidR="00034950" w:rsidRPr="004109C2">
        <w:rPr>
          <w:rFonts w:cstheme="minorHAnsi"/>
          <w:color w:val="000000" w:themeColor="text1"/>
          <w:szCs w:val="24"/>
        </w:rPr>
        <w:t xml:space="preserve">using </w:t>
      </w:r>
      <w:r w:rsidR="00034950" w:rsidRPr="004109C2">
        <w:rPr>
          <w:rFonts w:cstheme="minorHAnsi"/>
          <w:color w:val="000000" w:themeColor="text1"/>
          <w:szCs w:val="24"/>
        </w:rPr>
        <w:lastRenderedPageBreak/>
        <w:t xml:space="preserve">deuterated water for other purposes such as body composition or energy expenditure measurement, studies using </w:t>
      </w:r>
      <w:r w:rsidR="001B6946" w:rsidRPr="004109C2">
        <w:rPr>
          <w:rFonts w:cstheme="minorHAnsi"/>
          <w:color w:val="000000" w:themeColor="text1"/>
          <w:szCs w:val="24"/>
        </w:rPr>
        <w:t>deuterium-labelled glucose</w:t>
      </w:r>
      <w:r w:rsidR="00034950" w:rsidRPr="004109C2">
        <w:rPr>
          <w:rFonts w:cstheme="minorHAnsi"/>
          <w:color w:val="000000" w:themeColor="text1"/>
          <w:szCs w:val="24"/>
        </w:rPr>
        <w:t xml:space="preserve"> only</w:t>
      </w:r>
      <w:r w:rsidR="00D508E5" w:rsidRPr="004109C2">
        <w:rPr>
          <w:rFonts w:cstheme="minorHAnsi"/>
          <w:color w:val="000000" w:themeColor="text1"/>
          <w:szCs w:val="24"/>
        </w:rPr>
        <w:t xml:space="preserve">, </w:t>
      </w:r>
      <w:r w:rsidR="001B6946" w:rsidRPr="004109C2">
        <w:rPr>
          <w:rFonts w:cstheme="minorHAnsi"/>
          <w:color w:val="000000" w:themeColor="text1"/>
          <w:szCs w:val="24"/>
        </w:rPr>
        <w:t>animal</w:t>
      </w:r>
      <w:r w:rsidR="001B3231" w:rsidRPr="004109C2">
        <w:rPr>
          <w:rFonts w:cstheme="minorHAnsi"/>
          <w:color w:val="000000" w:themeColor="text1"/>
          <w:szCs w:val="24"/>
        </w:rPr>
        <w:t xml:space="preserve"> </w:t>
      </w:r>
      <w:r w:rsidR="00034950" w:rsidRPr="004109C2">
        <w:rPr>
          <w:rFonts w:cstheme="minorHAnsi"/>
          <w:color w:val="000000" w:themeColor="text1"/>
          <w:szCs w:val="24"/>
        </w:rPr>
        <w:t xml:space="preserve">studies, studies where the target was </w:t>
      </w:r>
      <w:r w:rsidR="00D508E5" w:rsidRPr="004109C2">
        <w:rPr>
          <w:rFonts w:cstheme="minorHAnsi"/>
          <w:color w:val="000000" w:themeColor="text1"/>
          <w:szCs w:val="24"/>
        </w:rPr>
        <w:t>non</w:t>
      </w:r>
      <w:r w:rsidR="00034950" w:rsidRPr="004109C2">
        <w:rPr>
          <w:rFonts w:cstheme="minorHAnsi"/>
          <w:color w:val="000000" w:themeColor="text1"/>
          <w:szCs w:val="24"/>
        </w:rPr>
        <w:t>-</w:t>
      </w:r>
      <w:r w:rsidR="00D508E5" w:rsidRPr="004109C2">
        <w:rPr>
          <w:rFonts w:cstheme="minorHAnsi"/>
          <w:color w:val="000000" w:themeColor="text1"/>
          <w:szCs w:val="24"/>
        </w:rPr>
        <w:t>cellular</w:t>
      </w:r>
      <w:r w:rsidR="00034950" w:rsidRPr="004109C2">
        <w:rPr>
          <w:rFonts w:cstheme="minorHAnsi"/>
          <w:color w:val="000000" w:themeColor="text1"/>
          <w:szCs w:val="24"/>
        </w:rPr>
        <w:t xml:space="preserve"> and </w:t>
      </w:r>
      <w:r w:rsidR="009E76DD" w:rsidRPr="004109C2">
        <w:rPr>
          <w:rFonts w:cstheme="minorHAnsi"/>
          <w:color w:val="000000" w:themeColor="text1"/>
          <w:szCs w:val="24"/>
        </w:rPr>
        <w:t xml:space="preserve">studies in which the </w:t>
      </w:r>
      <w:r w:rsidR="00CE3945" w:rsidRPr="004109C2">
        <w:rPr>
          <w:rFonts w:cstheme="minorHAnsi"/>
          <w:color w:val="000000" w:themeColor="text1"/>
          <w:szCs w:val="24"/>
        </w:rPr>
        <w:t>number of subjects</w:t>
      </w:r>
      <w:r w:rsidR="00053FF3" w:rsidRPr="004109C2">
        <w:rPr>
          <w:rFonts w:cstheme="minorHAnsi"/>
          <w:color w:val="000000" w:themeColor="text1"/>
          <w:szCs w:val="24"/>
        </w:rPr>
        <w:t xml:space="preserve"> </w:t>
      </w:r>
      <w:r w:rsidR="009E76DD" w:rsidRPr="004109C2">
        <w:rPr>
          <w:rFonts w:cstheme="minorHAnsi"/>
          <w:color w:val="000000" w:themeColor="text1"/>
          <w:szCs w:val="24"/>
        </w:rPr>
        <w:t xml:space="preserve">was </w:t>
      </w:r>
      <w:r w:rsidR="00053FF3" w:rsidRPr="004109C2">
        <w:rPr>
          <w:rFonts w:cstheme="minorHAnsi"/>
          <w:color w:val="000000" w:themeColor="text1"/>
          <w:szCs w:val="24"/>
        </w:rPr>
        <w:t>not mentioned</w:t>
      </w:r>
      <w:r w:rsidR="00533A0D" w:rsidRPr="004109C2">
        <w:rPr>
          <w:rFonts w:cstheme="minorHAnsi"/>
          <w:color w:val="000000" w:themeColor="text1"/>
          <w:szCs w:val="24"/>
        </w:rPr>
        <w:t>.</w:t>
      </w:r>
      <w:r w:rsidR="00487B01" w:rsidRPr="004109C2">
        <w:rPr>
          <w:rFonts w:cstheme="minorHAnsi"/>
          <w:color w:val="000000" w:themeColor="text1"/>
          <w:szCs w:val="24"/>
        </w:rPr>
        <w:t xml:space="preserve"> </w:t>
      </w:r>
    </w:p>
    <w:p w14:paraId="0CEF97E3" w14:textId="77777777" w:rsidR="00453FCA" w:rsidRPr="004109C2" w:rsidRDefault="00453FCA" w:rsidP="00E03927">
      <w:pPr>
        <w:spacing w:line="480" w:lineRule="auto"/>
        <w:jc w:val="both"/>
        <w:rPr>
          <w:rFonts w:cstheme="minorHAnsi"/>
          <w:color w:val="000000" w:themeColor="text1"/>
          <w:szCs w:val="24"/>
        </w:rPr>
      </w:pPr>
    </w:p>
    <w:p w14:paraId="34A8C34B" w14:textId="4958D116" w:rsidR="0037034D" w:rsidRPr="004109C2" w:rsidRDefault="001B3231" w:rsidP="00E03927">
      <w:pPr>
        <w:pStyle w:val="Heading1"/>
        <w:spacing w:line="480" w:lineRule="auto"/>
        <w:rPr>
          <w:color w:val="000000" w:themeColor="text1"/>
        </w:rPr>
      </w:pPr>
      <w:r w:rsidRPr="004109C2">
        <w:rPr>
          <w:color w:val="000000" w:themeColor="text1"/>
        </w:rPr>
        <w:t>Results</w:t>
      </w:r>
    </w:p>
    <w:p w14:paraId="7065A675" w14:textId="0594A005" w:rsidR="0037034D" w:rsidRPr="004109C2" w:rsidRDefault="001B3231" w:rsidP="00E03927">
      <w:pPr>
        <w:spacing w:line="480" w:lineRule="auto"/>
        <w:jc w:val="both"/>
        <w:rPr>
          <w:rFonts w:cstheme="minorHAnsi"/>
          <w:color w:val="000000" w:themeColor="text1"/>
        </w:rPr>
      </w:pPr>
      <w:r w:rsidRPr="004109C2">
        <w:rPr>
          <w:rFonts w:cstheme="minorHAnsi"/>
          <w:color w:val="000000" w:themeColor="text1"/>
        </w:rPr>
        <w:t xml:space="preserve">We identified 29 studies which </w:t>
      </w:r>
      <w:r w:rsidRPr="004109C2">
        <w:rPr>
          <w:rFonts w:cstheme="minorHAnsi"/>
          <w:color w:val="000000" w:themeColor="text1"/>
          <w:szCs w:val="24"/>
        </w:rPr>
        <w:t>met our inclusion criteria</w:t>
      </w:r>
      <w:r w:rsidRPr="004109C2">
        <w:rPr>
          <w:rFonts w:cstheme="minorHAnsi"/>
          <w:color w:val="000000" w:themeColor="text1"/>
        </w:rPr>
        <w:t>,</w:t>
      </w:r>
      <w:r w:rsidR="00986B8A" w:rsidRPr="004109C2">
        <w:rPr>
          <w:rFonts w:cstheme="minorHAnsi"/>
          <w:color w:val="000000" w:themeColor="text1"/>
        </w:rPr>
        <w:t xml:space="preserve"> involving</w:t>
      </w:r>
      <w:r w:rsidRPr="004109C2">
        <w:rPr>
          <w:rFonts w:cstheme="minorHAnsi"/>
          <w:color w:val="000000" w:themeColor="text1"/>
        </w:rPr>
        <w:t xml:space="preserve"> a total of 535</w:t>
      </w:r>
      <w:r w:rsidR="00600A36" w:rsidRPr="004109C2">
        <w:rPr>
          <w:rFonts w:cstheme="minorHAnsi"/>
          <w:color w:val="000000" w:themeColor="text1"/>
        </w:rPr>
        <w:t xml:space="preserve"> reported</w:t>
      </w:r>
      <w:r w:rsidRPr="004109C2">
        <w:rPr>
          <w:rFonts w:cstheme="minorHAnsi"/>
          <w:color w:val="000000" w:themeColor="text1"/>
        </w:rPr>
        <w:t xml:space="preserve"> participants (Table 1)</w:t>
      </w:r>
      <w:r w:rsidR="003B63D2" w:rsidRPr="004109C2">
        <w:rPr>
          <w:rFonts w:cstheme="minorHAnsi"/>
          <w:color w:val="000000" w:themeColor="text1"/>
        </w:rPr>
        <w:t>. Some duplicates (participants featuring in more than one study) were identified; although there is some uncertainty, we estimate that at least 52</w:t>
      </w:r>
      <w:r w:rsidR="00D5161C" w:rsidRPr="004109C2">
        <w:rPr>
          <w:rFonts w:cstheme="minorHAnsi"/>
          <w:color w:val="000000" w:themeColor="text1"/>
        </w:rPr>
        <w:t>0</w:t>
      </w:r>
      <w:r w:rsidR="003B63D2" w:rsidRPr="004109C2">
        <w:rPr>
          <w:rFonts w:cstheme="minorHAnsi"/>
          <w:color w:val="000000" w:themeColor="text1"/>
        </w:rPr>
        <w:t xml:space="preserve"> individual subjects were labeled.</w:t>
      </w:r>
      <w:r w:rsidRPr="004109C2">
        <w:rPr>
          <w:rFonts w:cstheme="minorHAnsi"/>
          <w:color w:val="000000" w:themeColor="text1"/>
        </w:rPr>
        <w:t xml:space="preserve">  </w:t>
      </w:r>
      <w:r w:rsidR="004767FD" w:rsidRPr="004109C2">
        <w:rPr>
          <w:rFonts w:cstheme="minorHAnsi"/>
          <w:color w:val="000000" w:themeColor="text1"/>
        </w:rPr>
        <w:t xml:space="preserve">We </w:t>
      </w:r>
      <w:r w:rsidR="00130DBF" w:rsidRPr="004109C2">
        <w:rPr>
          <w:rFonts w:cstheme="minorHAnsi"/>
          <w:color w:val="000000" w:themeColor="text1"/>
        </w:rPr>
        <w:t>analyzed</w:t>
      </w:r>
      <w:r w:rsidR="004767FD" w:rsidRPr="004109C2">
        <w:rPr>
          <w:rFonts w:cstheme="minorHAnsi"/>
          <w:color w:val="000000" w:themeColor="text1"/>
        </w:rPr>
        <w:t xml:space="preserve"> these studies in terms of (i) the cells </w:t>
      </w:r>
      <w:r w:rsidR="00C01686" w:rsidRPr="004109C2">
        <w:rPr>
          <w:rFonts w:cstheme="minorHAnsi"/>
          <w:color w:val="000000" w:themeColor="text1"/>
        </w:rPr>
        <w:t>target</w:t>
      </w:r>
      <w:r w:rsidR="004767FD" w:rsidRPr="004109C2">
        <w:rPr>
          <w:rFonts w:cstheme="minorHAnsi"/>
          <w:color w:val="000000" w:themeColor="text1"/>
        </w:rPr>
        <w:t>ed; (ii)</w:t>
      </w:r>
      <w:r w:rsidR="00C01686" w:rsidRPr="004109C2">
        <w:rPr>
          <w:rFonts w:cstheme="minorHAnsi"/>
          <w:color w:val="000000" w:themeColor="text1"/>
        </w:rPr>
        <w:t xml:space="preserve"> </w:t>
      </w:r>
      <w:r w:rsidR="004767FD" w:rsidRPr="004109C2">
        <w:rPr>
          <w:rFonts w:cstheme="minorHAnsi"/>
          <w:color w:val="000000" w:themeColor="text1"/>
        </w:rPr>
        <w:t>the patient groups / disease states included; (iii) the dose and duration of labelling; (iv</w:t>
      </w:r>
      <w:r w:rsidR="00BA4FA8" w:rsidRPr="004109C2">
        <w:rPr>
          <w:rFonts w:cstheme="minorHAnsi"/>
          <w:color w:val="000000" w:themeColor="text1"/>
        </w:rPr>
        <w:t>)</w:t>
      </w:r>
      <w:r w:rsidR="004767FD" w:rsidRPr="004109C2">
        <w:rPr>
          <w:rFonts w:cstheme="minorHAnsi"/>
          <w:color w:val="000000" w:themeColor="text1"/>
        </w:rPr>
        <w:t xml:space="preserve"> the modelling/</w:t>
      </w:r>
      <w:r w:rsidR="00130DBF" w:rsidRPr="004109C2">
        <w:rPr>
          <w:rFonts w:cstheme="minorHAnsi"/>
          <w:color w:val="000000" w:themeColor="text1"/>
        </w:rPr>
        <w:t>normalization</w:t>
      </w:r>
      <w:r w:rsidR="004767FD" w:rsidRPr="004109C2">
        <w:rPr>
          <w:rFonts w:cstheme="minorHAnsi"/>
          <w:color w:val="000000" w:themeColor="text1"/>
        </w:rPr>
        <w:t xml:space="preserve"> used; and (v) reported adverse events.</w:t>
      </w:r>
    </w:p>
    <w:p w14:paraId="7154C24B" w14:textId="6101707B" w:rsidR="00C01686" w:rsidRPr="004109C2" w:rsidRDefault="00C01686" w:rsidP="00E03927">
      <w:pPr>
        <w:pStyle w:val="Heading2"/>
        <w:spacing w:line="480" w:lineRule="auto"/>
        <w:rPr>
          <w:color w:val="000000" w:themeColor="text1"/>
        </w:rPr>
      </w:pPr>
      <w:r w:rsidRPr="004109C2">
        <w:rPr>
          <w:color w:val="000000" w:themeColor="text1"/>
        </w:rPr>
        <w:t>Target</w:t>
      </w:r>
      <w:r w:rsidR="00F82C42" w:rsidRPr="004109C2">
        <w:rPr>
          <w:color w:val="000000" w:themeColor="text1"/>
        </w:rPr>
        <w:t xml:space="preserve"> cell</w:t>
      </w:r>
      <w:r w:rsidRPr="004109C2">
        <w:rPr>
          <w:color w:val="000000" w:themeColor="text1"/>
        </w:rPr>
        <w:t>s</w:t>
      </w:r>
    </w:p>
    <w:p w14:paraId="2259B4AD" w14:textId="32E6F594" w:rsidR="0037034D" w:rsidRPr="004109C2" w:rsidRDefault="00F62926" w:rsidP="00E03927">
      <w:pPr>
        <w:spacing w:line="480" w:lineRule="auto"/>
        <w:jc w:val="both"/>
        <w:rPr>
          <w:rFonts w:cstheme="minorHAnsi"/>
          <w:color w:val="000000" w:themeColor="text1"/>
          <w:szCs w:val="24"/>
        </w:rPr>
      </w:pPr>
      <w:r w:rsidRPr="004109C2">
        <w:rPr>
          <w:rFonts w:cstheme="minorHAnsi"/>
          <w:i/>
          <w:iCs/>
          <w:color w:val="000000" w:themeColor="text1"/>
          <w:szCs w:val="24"/>
        </w:rPr>
        <w:t>What cells/tissues have been studied?</w:t>
      </w:r>
      <w:r w:rsidRPr="004109C2">
        <w:rPr>
          <w:rFonts w:cstheme="minorHAnsi"/>
          <w:color w:val="000000" w:themeColor="text1"/>
          <w:szCs w:val="24"/>
        </w:rPr>
        <w:t xml:space="preserve"> </w:t>
      </w:r>
      <w:r w:rsidR="00F82C42" w:rsidRPr="004109C2">
        <w:rPr>
          <w:rFonts w:cstheme="minorHAnsi"/>
          <w:color w:val="000000" w:themeColor="text1"/>
          <w:szCs w:val="24"/>
        </w:rPr>
        <w:t>In terms of target cells, m</w:t>
      </w:r>
      <w:r w:rsidR="00D25773" w:rsidRPr="004109C2">
        <w:rPr>
          <w:rFonts w:cstheme="minorHAnsi"/>
          <w:color w:val="000000" w:themeColor="text1"/>
          <w:szCs w:val="24"/>
        </w:rPr>
        <w:t xml:space="preserve">ost studies </w:t>
      </w:r>
      <w:r w:rsidR="00F82C42" w:rsidRPr="004109C2">
        <w:rPr>
          <w:rFonts w:cstheme="minorHAnsi"/>
          <w:color w:val="000000" w:themeColor="text1"/>
          <w:szCs w:val="24"/>
        </w:rPr>
        <w:t>(</w:t>
      </w:r>
      <w:r w:rsidR="000C0951" w:rsidRPr="004109C2">
        <w:rPr>
          <w:rFonts w:cstheme="minorHAnsi"/>
          <w:color w:val="000000" w:themeColor="text1"/>
          <w:szCs w:val="24"/>
        </w:rPr>
        <w:t>18</w:t>
      </w:r>
      <w:r w:rsidR="00F82C42" w:rsidRPr="004109C2">
        <w:rPr>
          <w:rFonts w:cstheme="minorHAnsi"/>
          <w:color w:val="000000" w:themeColor="text1"/>
          <w:szCs w:val="24"/>
        </w:rPr>
        <w:t>/</w:t>
      </w:r>
      <w:r w:rsidR="00557D45" w:rsidRPr="004109C2">
        <w:rPr>
          <w:rFonts w:cstheme="minorHAnsi"/>
          <w:color w:val="000000" w:themeColor="text1"/>
          <w:szCs w:val="24"/>
        </w:rPr>
        <w:t>29</w:t>
      </w:r>
      <w:r w:rsidR="00F82C42" w:rsidRPr="004109C2">
        <w:rPr>
          <w:rFonts w:cstheme="minorHAnsi"/>
          <w:color w:val="000000" w:themeColor="text1"/>
          <w:szCs w:val="24"/>
        </w:rPr>
        <w:t xml:space="preserve">; Table 2) </w:t>
      </w:r>
      <w:r w:rsidR="00D25773" w:rsidRPr="004109C2">
        <w:rPr>
          <w:rFonts w:cstheme="minorHAnsi"/>
          <w:color w:val="000000" w:themeColor="text1"/>
          <w:szCs w:val="24"/>
        </w:rPr>
        <w:t xml:space="preserve">have </w:t>
      </w:r>
      <w:r w:rsidR="00130DBF" w:rsidRPr="004109C2">
        <w:rPr>
          <w:rFonts w:cstheme="minorHAnsi"/>
          <w:color w:val="000000" w:themeColor="text1"/>
          <w:szCs w:val="24"/>
        </w:rPr>
        <w:t>focused</w:t>
      </w:r>
      <w:r w:rsidR="00D25773" w:rsidRPr="004109C2">
        <w:rPr>
          <w:rFonts w:cstheme="minorHAnsi"/>
          <w:color w:val="000000" w:themeColor="text1"/>
          <w:szCs w:val="24"/>
        </w:rPr>
        <w:t xml:space="preserve"> on lymphocyte kinetics</w:t>
      </w:r>
      <w:r w:rsidR="00FE6364" w:rsidRPr="004109C2">
        <w:rPr>
          <w:rFonts w:cstheme="minorHAnsi"/>
          <w:color w:val="000000" w:themeColor="text1"/>
          <w:szCs w:val="24"/>
        </w:rPr>
        <w:t xml:space="preserve">, </w:t>
      </w:r>
      <w:r w:rsidR="0032543B" w:rsidRPr="004109C2">
        <w:rPr>
          <w:rFonts w:cstheme="minorHAnsi"/>
          <w:color w:val="000000" w:themeColor="text1"/>
          <w:szCs w:val="24"/>
        </w:rPr>
        <w:t>partly</w:t>
      </w:r>
      <w:r w:rsidR="00600A36" w:rsidRPr="004109C2">
        <w:rPr>
          <w:rFonts w:cstheme="minorHAnsi"/>
          <w:color w:val="000000" w:themeColor="text1"/>
          <w:szCs w:val="24"/>
        </w:rPr>
        <w:t xml:space="preserve"> because subset kinetics are critical to the formation and maintenance of immune memory</w:t>
      </w:r>
      <w:r w:rsidR="0032543B" w:rsidRPr="004109C2">
        <w:rPr>
          <w:rFonts w:cstheme="minorHAnsi"/>
          <w:color w:val="000000" w:themeColor="text1"/>
          <w:szCs w:val="24"/>
        </w:rPr>
        <w:t xml:space="preserve"> (e</w:t>
      </w:r>
      <w:r w:rsidR="00D5161C" w:rsidRPr="004109C2">
        <w:rPr>
          <w:rFonts w:cstheme="minorHAnsi"/>
          <w:color w:val="000000" w:themeColor="text1"/>
          <w:szCs w:val="24"/>
        </w:rPr>
        <w:t>.</w:t>
      </w:r>
      <w:r w:rsidR="0032543B" w:rsidRPr="004109C2">
        <w:rPr>
          <w:rFonts w:cstheme="minorHAnsi"/>
          <w:color w:val="000000" w:themeColor="text1"/>
          <w:szCs w:val="24"/>
        </w:rPr>
        <w:t>g. #7,17,22,25) but also because lymphocyte kinetics may be pivotal to pathology as in HIV infection or lymphocytic leukemia (</w:t>
      </w:r>
      <w:r w:rsidR="00775406" w:rsidRPr="004109C2">
        <w:rPr>
          <w:rFonts w:cstheme="minorHAnsi"/>
          <w:color w:val="000000" w:themeColor="text1"/>
          <w:szCs w:val="24"/>
        </w:rPr>
        <w:t>see below</w:t>
      </w:r>
      <w:r w:rsidR="0032543B" w:rsidRPr="004109C2">
        <w:rPr>
          <w:rFonts w:cstheme="minorHAnsi"/>
          <w:color w:val="000000" w:themeColor="text1"/>
          <w:szCs w:val="24"/>
        </w:rPr>
        <w:t>)</w:t>
      </w:r>
      <w:r w:rsidR="00600A36" w:rsidRPr="004109C2">
        <w:rPr>
          <w:rFonts w:cstheme="minorHAnsi"/>
          <w:color w:val="000000" w:themeColor="text1"/>
          <w:szCs w:val="24"/>
        </w:rPr>
        <w:t xml:space="preserve">. </w:t>
      </w:r>
      <w:r w:rsidR="00F82C42" w:rsidRPr="004109C2">
        <w:rPr>
          <w:rFonts w:cstheme="minorHAnsi"/>
          <w:color w:val="000000" w:themeColor="text1"/>
          <w:szCs w:val="24"/>
        </w:rPr>
        <w:t xml:space="preserve">Neutrophils have been the target </w:t>
      </w:r>
      <w:r w:rsidRPr="004109C2">
        <w:rPr>
          <w:rFonts w:cstheme="minorHAnsi"/>
          <w:color w:val="000000" w:themeColor="text1"/>
          <w:szCs w:val="24"/>
        </w:rPr>
        <w:t>in</w:t>
      </w:r>
      <w:r w:rsidR="00F82C42" w:rsidRPr="004109C2">
        <w:rPr>
          <w:rFonts w:cstheme="minorHAnsi"/>
          <w:color w:val="000000" w:themeColor="text1"/>
          <w:szCs w:val="24"/>
        </w:rPr>
        <w:t xml:space="preserve"> </w:t>
      </w:r>
      <w:r w:rsidR="000C0951" w:rsidRPr="004109C2">
        <w:rPr>
          <w:rFonts w:cstheme="minorHAnsi"/>
          <w:color w:val="000000" w:themeColor="text1"/>
          <w:szCs w:val="24"/>
        </w:rPr>
        <w:t>2/</w:t>
      </w:r>
      <w:r w:rsidR="00557D45" w:rsidRPr="004109C2">
        <w:rPr>
          <w:rFonts w:cstheme="minorHAnsi"/>
          <w:color w:val="000000" w:themeColor="text1"/>
          <w:szCs w:val="24"/>
        </w:rPr>
        <w:t>29</w:t>
      </w:r>
      <w:r w:rsidR="00F82C42" w:rsidRPr="004109C2">
        <w:rPr>
          <w:rFonts w:cstheme="minorHAnsi"/>
          <w:color w:val="000000" w:themeColor="text1"/>
          <w:szCs w:val="24"/>
        </w:rPr>
        <w:t xml:space="preserve"> studies cited</w:t>
      </w:r>
      <w:r w:rsidRPr="004109C2">
        <w:rPr>
          <w:rFonts w:cstheme="minorHAnsi"/>
          <w:color w:val="000000" w:themeColor="text1"/>
          <w:szCs w:val="24"/>
        </w:rPr>
        <w:t xml:space="preserve"> </w:t>
      </w:r>
      <w:r w:rsidR="00550DCF" w:rsidRPr="004109C2">
        <w:rPr>
          <w:rFonts w:cstheme="minorHAnsi"/>
          <w:color w:val="000000" w:themeColor="text1"/>
          <w:szCs w:val="24"/>
        </w:rPr>
        <w:t>(#9</w:t>
      </w:r>
      <w:r w:rsidR="00D36246" w:rsidRPr="004109C2">
        <w:rPr>
          <w:rFonts w:cstheme="minorHAnsi"/>
          <w:color w:val="000000" w:themeColor="text1"/>
          <w:szCs w:val="24"/>
        </w:rPr>
        <w:t xml:space="preserve"> and </w:t>
      </w:r>
      <w:r w:rsidR="00550DCF" w:rsidRPr="004109C2">
        <w:rPr>
          <w:rFonts w:cstheme="minorHAnsi"/>
          <w:color w:val="000000" w:themeColor="text1"/>
          <w:szCs w:val="24"/>
        </w:rPr>
        <w:t>18</w:t>
      </w:r>
      <w:r w:rsidR="00D36246" w:rsidRPr="004109C2">
        <w:rPr>
          <w:rFonts w:cstheme="minorHAnsi"/>
          <w:color w:val="000000" w:themeColor="text1"/>
          <w:szCs w:val="24"/>
        </w:rPr>
        <w:t xml:space="preserve"> – the latter </w:t>
      </w:r>
      <w:r w:rsidR="00550DCF" w:rsidRPr="004109C2">
        <w:rPr>
          <w:rFonts w:cstheme="minorHAnsi"/>
          <w:color w:val="000000" w:themeColor="text1"/>
          <w:szCs w:val="24"/>
        </w:rPr>
        <w:t xml:space="preserve">used both deuterated glucose and water but </w:t>
      </w:r>
      <w:r w:rsidR="00D36246" w:rsidRPr="004109C2">
        <w:rPr>
          <w:rFonts w:cstheme="minorHAnsi"/>
          <w:color w:val="000000" w:themeColor="text1"/>
          <w:szCs w:val="24"/>
        </w:rPr>
        <w:t>here we refer only to deuterated water data</w:t>
      </w:r>
      <w:r w:rsidR="00550DCF" w:rsidRPr="004109C2">
        <w:rPr>
          <w:rFonts w:cstheme="minorHAnsi"/>
          <w:color w:val="000000" w:themeColor="text1"/>
          <w:szCs w:val="24"/>
        </w:rPr>
        <w:t>)</w:t>
      </w:r>
      <w:r w:rsidR="00D36246" w:rsidRPr="004109C2">
        <w:rPr>
          <w:rFonts w:cstheme="minorHAnsi"/>
          <w:color w:val="000000" w:themeColor="text1"/>
          <w:szCs w:val="24"/>
        </w:rPr>
        <w:t>.</w:t>
      </w:r>
      <w:r w:rsidR="00550DCF" w:rsidRPr="004109C2">
        <w:rPr>
          <w:rFonts w:cstheme="minorHAnsi"/>
          <w:color w:val="000000" w:themeColor="text1"/>
          <w:szCs w:val="24"/>
        </w:rPr>
        <w:t xml:space="preserve"> </w:t>
      </w:r>
      <w:r w:rsidRPr="004109C2">
        <w:rPr>
          <w:rStyle w:val="Strong"/>
          <w:rFonts w:cstheme="minorHAnsi"/>
          <w:b w:val="0"/>
          <w:bCs w:val="0"/>
          <w:color w:val="000000" w:themeColor="text1"/>
          <w:szCs w:val="24"/>
        </w:rPr>
        <w:t>Adipocyte turnover</w:t>
      </w:r>
      <w:r w:rsidRPr="004109C2">
        <w:rPr>
          <w:rFonts w:cstheme="minorHAnsi"/>
          <w:color w:val="000000" w:themeColor="text1"/>
          <w:szCs w:val="24"/>
        </w:rPr>
        <w:t xml:space="preserve"> has been the target in </w:t>
      </w:r>
      <w:r w:rsidR="000C0951" w:rsidRPr="004109C2">
        <w:rPr>
          <w:rFonts w:cstheme="minorHAnsi"/>
          <w:color w:val="000000" w:themeColor="text1"/>
          <w:szCs w:val="24"/>
        </w:rPr>
        <w:t>9</w:t>
      </w:r>
      <w:r w:rsidR="00F82C42" w:rsidRPr="004109C2">
        <w:rPr>
          <w:rFonts w:cstheme="minorHAnsi"/>
          <w:color w:val="000000" w:themeColor="text1"/>
          <w:szCs w:val="24"/>
        </w:rPr>
        <w:t>/</w:t>
      </w:r>
      <w:r w:rsidR="00557D45" w:rsidRPr="004109C2">
        <w:rPr>
          <w:rFonts w:cstheme="minorHAnsi"/>
          <w:color w:val="000000" w:themeColor="text1"/>
          <w:szCs w:val="24"/>
        </w:rPr>
        <w:t xml:space="preserve">29 </w:t>
      </w:r>
      <w:r w:rsidR="00F82C42" w:rsidRPr="004109C2">
        <w:rPr>
          <w:rFonts w:cstheme="minorHAnsi"/>
          <w:color w:val="000000" w:themeColor="text1"/>
          <w:szCs w:val="24"/>
        </w:rPr>
        <w:t>studies cited here</w:t>
      </w:r>
      <w:r w:rsidR="007A37EA" w:rsidRPr="004109C2">
        <w:rPr>
          <w:rFonts w:cstheme="minorHAnsi"/>
          <w:color w:val="000000" w:themeColor="text1"/>
          <w:szCs w:val="24"/>
        </w:rPr>
        <w:t xml:space="preserve"> (</w:t>
      </w:r>
      <w:r w:rsidR="00F82C42" w:rsidRPr="004109C2">
        <w:rPr>
          <w:rFonts w:cstheme="minorHAnsi"/>
          <w:color w:val="000000" w:themeColor="text1"/>
          <w:szCs w:val="24"/>
        </w:rPr>
        <w:t>Table 2</w:t>
      </w:r>
      <w:r w:rsidR="007A37EA" w:rsidRPr="004109C2">
        <w:rPr>
          <w:rFonts w:cstheme="minorHAnsi"/>
          <w:color w:val="000000" w:themeColor="text1"/>
          <w:szCs w:val="24"/>
        </w:rPr>
        <w:t>)</w:t>
      </w:r>
      <w:r w:rsidR="00FE6364" w:rsidRPr="004109C2">
        <w:rPr>
          <w:rFonts w:cstheme="minorHAnsi"/>
          <w:color w:val="000000" w:themeColor="text1"/>
          <w:szCs w:val="24"/>
        </w:rPr>
        <w:t xml:space="preserve">. </w:t>
      </w:r>
      <w:r w:rsidR="00F82C42" w:rsidRPr="004109C2">
        <w:rPr>
          <w:rFonts w:cstheme="minorHAnsi"/>
          <w:color w:val="000000" w:themeColor="text1"/>
          <w:szCs w:val="24"/>
        </w:rPr>
        <w:t>The third main application has been the study of skin turnover and metabolism</w:t>
      </w:r>
      <w:r w:rsidRPr="004109C2">
        <w:rPr>
          <w:rFonts w:cstheme="minorHAnsi"/>
          <w:color w:val="000000" w:themeColor="text1"/>
          <w:szCs w:val="24"/>
        </w:rPr>
        <w:t xml:space="preserve">, also </w:t>
      </w:r>
      <w:r w:rsidR="00F82C42" w:rsidRPr="004109C2">
        <w:rPr>
          <w:rFonts w:cstheme="minorHAnsi"/>
          <w:color w:val="000000" w:themeColor="text1"/>
          <w:szCs w:val="24"/>
        </w:rPr>
        <w:t>allow</w:t>
      </w:r>
      <w:r w:rsidRPr="004109C2">
        <w:rPr>
          <w:rFonts w:cstheme="minorHAnsi"/>
          <w:color w:val="000000" w:themeColor="text1"/>
          <w:szCs w:val="24"/>
        </w:rPr>
        <w:t>ing</w:t>
      </w:r>
      <w:r w:rsidR="00F82C42" w:rsidRPr="004109C2">
        <w:rPr>
          <w:rFonts w:cstheme="minorHAnsi"/>
          <w:color w:val="000000" w:themeColor="text1"/>
          <w:szCs w:val="24"/>
        </w:rPr>
        <w:t xml:space="preserve"> measurement of </w:t>
      </w:r>
      <w:r w:rsidR="00FE6364" w:rsidRPr="004109C2">
        <w:rPr>
          <w:rFonts w:cstheme="minorHAnsi"/>
          <w:color w:val="000000" w:themeColor="text1"/>
          <w:szCs w:val="24"/>
        </w:rPr>
        <w:t>keratin kinetic</w:t>
      </w:r>
      <w:r w:rsidR="00F82C42" w:rsidRPr="004109C2">
        <w:rPr>
          <w:rFonts w:cstheme="minorHAnsi"/>
          <w:color w:val="000000" w:themeColor="text1"/>
          <w:szCs w:val="24"/>
        </w:rPr>
        <w:t>s</w:t>
      </w:r>
      <w:r w:rsidR="00FE6364" w:rsidRPr="004109C2">
        <w:rPr>
          <w:rFonts w:cstheme="minorHAnsi"/>
          <w:color w:val="000000" w:themeColor="text1"/>
          <w:szCs w:val="24"/>
        </w:rPr>
        <w:t xml:space="preserve"> without skin biopsy</w:t>
      </w:r>
      <w:r w:rsidR="00D36246" w:rsidRPr="004109C2">
        <w:rPr>
          <w:rFonts w:cstheme="minorHAnsi"/>
          <w:color w:val="000000" w:themeColor="text1"/>
          <w:szCs w:val="24"/>
        </w:rPr>
        <w:t xml:space="preserve"> </w:t>
      </w:r>
      <w:r w:rsidR="004767FD" w:rsidRPr="004109C2">
        <w:rPr>
          <w:rFonts w:cstheme="minorHAnsi"/>
          <w:color w:val="000000" w:themeColor="text1"/>
          <w:szCs w:val="24"/>
        </w:rPr>
        <w:fldChar w:fldCharType="begin"/>
      </w:r>
      <w:r w:rsidR="00C06B25" w:rsidRPr="004109C2">
        <w:rPr>
          <w:rFonts w:cstheme="minorHAnsi"/>
          <w:color w:val="000000" w:themeColor="text1"/>
          <w:szCs w:val="24"/>
        </w:rPr>
        <w:instrText xml:space="preserve"> ADDIN EN.CITE &lt;EndNote&gt;&lt;Cite&gt;&lt;Author&gt;Lindwall&lt;/Author&gt;&lt;Year&gt;2006&lt;/Year&gt;&lt;RecNum&gt;1858&lt;/RecNum&gt;&lt;IDText&gt;Heavy water labeling of keratin as a non-invasive biomarker of skin turnover in vivo in rodents and humans&lt;/IDText&gt;&lt;DisplayText&gt;(15)&lt;/DisplayText&gt;&lt;record&gt;&lt;rec-number&gt;1858&lt;/rec-number&gt;&lt;foreign-keys&gt;&lt;key app="EN" db-id="f5p9xdxrhvppzsevf9kxpvtjppe5x990dea2" timestamp="1344875688"&gt;1858&lt;/key&gt;&lt;/foreign-keys&gt;&lt;ref-type name="Journal Article"&gt;17&lt;/ref-type&gt;&lt;contributors&gt;&lt;authors&gt;&lt;author&gt;Lindwall,G.&lt;/author&gt;&lt;author&gt;Hsieh,E.A.&lt;/author&gt;&lt;author&gt;Misell,L.M.&lt;/author&gt;&lt;author&gt;Chai,C.M.&lt;/author&gt;&lt;author&gt;Turner,S.M.&lt;/author&gt;&lt;author&gt;Hellerstein,M.K.&lt;/author&gt;&lt;/authors&gt;&lt;/contributors&gt;&lt;titles&gt;&lt;title&gt;Heavy water labeling of keratin as a non-invasive biomarker of skin turnover in vivo in rodents and humans&lt;/title&gt;&lt;secondary-title&gt;J.Invest Dermatol.&lt;/secondary-title&gt;&lt;/titles&gt;&lt;pages&gt;841-848&lt;/pages&gt;&lt;volume&gt;126&lt;/volume&gt;&lt;number&gt;4&lt;/number&gt;&lt;reprint-edition&gt;Not in File&lt;/reprint-edition&gt;&lt;keywords&gt;&lt;keyword&gt;-&lt;/keyword&gt;&lt;keyword&gt;analysis&lt;/keyword&gt;&lt;keyword&gt;Animals&lt;/keyword&gt;&lt;keyword&gt;biological markers&lt;/keyword&gt;&lt;keyword&gt;chemistry&lt;/keyword&gt;&lt;keyword&gt;cytology&lt;/keyword&gt;&lt;keyword&gt;Deuterium Oxide&lt;/keyword&gt;&lt;keyword&gt;DNA&lt;/keyword&gt;&lt;keyword&gt;HAD&lt;/keyword&gt;&lt;keyword&gt;Human&lt;/keyword&gt;&lt;keyword&gt;Humans&lt;/keyword&gt;&lt;keyword&gt;Keratinocytes&lt;/keyword&gt;&lt;keyword&gt;Keratins&lt;/keyword&gt;&lt;keyword&gt;Kinetics&lt;/keyword&gt;&lt;keyword&gt;metabolism&lt;/keyword&gt;&lt;keyword&gt;Mice&lt;/keyword&gt;&lt;keyword&gt;Mice,Inbred C57BL&lt;/keyword&gt;&lt;keyword&gt;Models&lt;/keyword&gt;&lt;keyword&gt;NO&lt;/keyword&gt;&lt;keyword&gt;protein&lt;/keyword&gt;&lt;keyword&gt;protein synthesis&lt;/keyword&gt;&lt;keyword&gt;skin&lt;/keyword&gt;&lt;keyword&gt;synthesis&lt;/keyword&gt;&lt;keyword&gt;treatment&lt;/keyword&gt;&lt;keyword&gt;turnover&lt;/keyword&gt;&lt;keyword&gt;Water&lt;/keyword&gt;&lt;/keywords&gt;&lt;dates&gt;&lt;year&gt;2006&lt;/year&gt;&lt;pub-dates&gt;&lt;date&gt;4/2006&lt;/date&gt;&lt;/pub-dates&gt;&lt;/dates&gt;&lt;label&gt;1920&lt;/label&gt;&lt;urls&gt;&lt;/urls&gt;&lt;/record&gt;&lt;/Cite&gt;&lt;/EndNote&gt;</w:instrText>
      </w:r>
      <w:r w:rsidR="004767FD" w:rsidRPr="004109C2">
        <w:rPr>
          <w:rFonts w:cstheme="minorHAnsi"/>
          <w:color w:val="000000" w:themeColor="text1"/>
          <w:szCs w:val="24"/>
        </w:rPr>
        <w:fldChar w:fldCharType="separate"/>
      </w:r>
      <w:r w:rsidR="00C06B25" w:rsidRPr="004109C2">
        <w:rPr>
          <w:rFonts w:cstheme="minorHAnsi"/>
          <w:noProof/>
          <w:color w:val="000000" w:themeColor="text1"/>
          <w:szCs w:val="24"/>
        </w:rPr>
        <w:t>(15)</w:t>
      </w:r>
      <w:r w:rsidR="004767FD" w:rsidRPr="004109C2">
        <w:rPr>
          <w:rFonts w:cstheme="minorHAnsi"/>
          <w:color w:val="000000" w:themeColor="text1"/>
          <w:szCs w:val="24"/>
        </w:rPr>
        <w:fldChar w:fldCharType="end"/>
      </w:r>
      <w:r w:rsidR="00550DCF" w:rsidRPr="004109C2">
        <w:rPr>
          <w:rFonts w:cstheme="minorHAnsi"/>
          <w:color w:val="000000" w:themeColor="text1"/>
          <w:szCs w:val="24"/>
        </w:rPr>
        <w:t>.</w:t>
      </w:r>
    </w:p>
    <w:p w14:paraId="5E9A7546" w14:textId="47B9D5C0" w:rsidR="00C01686" w:rsidRPr="004109C2" w:rsidRDefault="00C01686" w:rsidP="00E03927">
      <w:pPr>
        <w:pStyle w:val="Heading2"/>
        <w:spacing w:line="480" w:lineRule="auto"/>
        <w:rPr>
          <w:color w:val="000000" w:themeColor="text1"/>
        </w:rPr>
      </w:pPr>
      <w:r w:rsidRPr="004109C2">
        <w:rPr>
          <w:color w:val="000000" w:themeColor="text1"/>
        </w:rPr>
        <w:t>Patient groups / Disease states</w:t>
      </w:r>
    </w:p>
    <w:p w14:paraId="34E2B6EB" w14:textId="6BD39FC5" w:rsidR="0037034D" w:rsidRPr="004109C2" w:rsidRDefault="00C01686" w:rsidP="00E03927">
      <w:pPr>
        <w:spacing w:line="480" w:lineRule="auto"/>
        <w:jc w:val="both"/>
        <w:rPr>
          <w:rFonts w:cstheme="minorHAnsi"/>
          <w:color w:val="000000" w:themeColor="text1"/>
        </w:rPr>
      </w:pPr>
      <w:r w:rsidRPr="004109C2">
        <w:rPr>
          <w:rFonts w:cstheme="minorHAnsi"/>
          <w:i/>
          <w:iCs/>
          <w:color w:val="000000" w:themeColor="text1"/>
        </w:rPr>
        <w:lastRenderedPageBreak/>
        <w:t>Who has it been used in?</w:t>
      </w:r>
      <w:r w:rsidR="00F62926" w:rsidRPr="004109C2">
        <w:rPr>
          <w:rFonts w:cstheme="minorHAnsi"/>
          <w:i/>
          <w:iCs/>
          <w:color w:val="000000" w:themeColor="text1"/>
        </w:rPr>
        <w:t xml:space="preserve"> </w:t>
      </w:r>
      <w:r w:rsidRPr="004109C2">
        <w:rPr>
          <w:rFonts w:cstheme="minorHAnsi"/>
          <w:color w:val="000000" w:themeColor="text1"/>
        </w:rPr>
        <w:t xml:space="preserve">Since our knowledge of normal homeostatic cell proliferation is so limited, many studies </w:t>
      </w:r>
      <w:r w:rsidR="003444B4" w:rsidRPr="004109C2">
        <w:rPr>
          <w:rFonts w:cstheme="minorHAnsi"/>
          <w:color w:val="000000" w:themeColor="text1"/>
        </w:rPr>
        <w:t>(</w:t>
      </w:r>
      <w:r w:rsidR="001B46BE" w:rsidRPr="004109C2">
        <w:rPr>
          <w:rFonts w:cstheme="minorHAnsi"/>
          <w:color w:val="000000" w:themeColor="text1"/>
        </w:rPr>
        <w:t>10</w:t>
      </w:r>
      <w:r w:rsidR="003444B4" w:rsidRPr="004109C2">
        <w:rPr>
          <w:rFonts w:cstheme="minorHAnsi"/>
          <w:color w:val="000000" w:themeColor="text1"/>
        </w:rPr>
        <w:t>/</w:t>
      </w:r>
      <w:r w:rsidR="00557D45" w:rsidRPr="004109C2">
        <w:rPr>
          <w:rFonts w:cstheme="minorHAnsi"/>
          <w:color w:val="000000" w:themeColor="text1"/>
        </w:rPr>
        <w:t>2</w:t>
      </w:r>
      <w:r w:rsidR="00CD293A" w:rsidRPr="004109C2">
        <w:rPr>
          <w:rFonts w:cstheme="minorHAnsi"/>
          <w:color w:val="000000" w:themeColor="text1"/>
        </w:rPr>
        <w:t>9; #1,3,6,7,9,</w:t>
      </w:r>
      <w:r w:rsidR="001B46BE" w:rsidRPr="004109C2">
        <w:rPr>
          <w:rFonts w:cstheme="minorHAnsi"/>
          <w:color w:val="000000" w:themeColor="text1"/>
        </w:rPr>
        <w:t>14,</w:t>
      </w:r>
      <w:r w:rsidR="00CD293A" w:rsidRPr="004109C2">
        <w:rPr>
          <w:rFonts w:cstheme="minorHAnsi"/>
          <w:color w:val="000000" w:themeColor="text1"/>
        </w:rPr>
        <w:t>17,18,</w:t>
      </w:r>
      <w:r w:rsidR="001B46BE" w:rsidRPr="004109C2">
        <w:rPr>
          <w:rFonts w:cstheme="minorHAnsi"/>
          <w:color w:val="000000" w:themeColor="text1"/>
        </w:rPr>
        <w:t>19,</w:t>
      </w:r>
      <w:r w:rsidR="00CD293A" w:rsidRPr="004109C2">
        <w:rPr>
          <w:rFonts w:cstheme="minorHAnsi"/>
          <w:color w:val="000000" w:themeColor="text1"/>
        </w:rPr>
        <w:t>22</w:t>
      </w:r>
      <w:r w:rsidR="00172C8D" w:rsidRPr="004109C2">
        <w:rPr>
          <w:rFonts w:cstheme="minorHAnsi"/>
          <w:color w:val="000000" w:themeColor="text1"/>
        </w:rPr>
        <w:t>; Table 1</w:t>
      </w:r>
      <w:r w:rsidR="003444B4" w:rsidRPr="004109C2">
        <w:rPr>
          <w:rFonts w:cstheme="minorHAnsi"/>
          <w:color w:val="000000" w:themeColor="text1"/>
        </w:rPr>
        <w:t xml:space="preserve">) </w:t>
      </w:r>
      <w:r w:rsidRPr="004109C2">
        <w:rPr>
          <w:rFonts w:cstheme="minorHAnsi"/>
          <w:color w:val="000000" w:themeColor="text1"/>
        </w:rPr>
        <w:t xml:space="preserve">have </w:t>
      </w:r>
      <w:r w:rsidR="00130DBF" w:rsidRPr="004109C2">
        <w:rPr>
          <w:rFonts w:cstheme="minorHAnsi"/>
          <w:color w:val="000000" w:themeColor="text1"/>
        </w:rPr>
        <w:t>focused</w:t>
      </w:r>
      <w:r w:rsidRPr="004109C2">
        <w:rPr>
          <w:rFonts w:cstheme="minorHAnsi"/>
          <w:color w:val="000000" w:themeColor="text1"/>
        </w:rPr>
        <w:t xml:space="preserve"> on defining parameters in normal healthy adult humans</w:t>
      </w:r>
      <w:r w:rsidR="00CD293A" w:rsidRPr="004109C2">
        <w:rPr>
          <w:rFonts w:cstheme="minorHAnsi"/>
          <w:color w:val="000000" w:themeColor="text1"/>
        </w:rPr>
        <w:t>.</w:t>
      </w:r>
      <w:r w:rsidR="00824A8D" w:rsidRPr="004109C2">
        <w:rPr>
          <w:rFonts w:cstheme="minorHAnsi"/>
          <w:color w:val="000000" w:themeColor="text1"/>
        </w:rPr>
        <w:t xml:space="preserve"> </w:t>
      </w:r>
      <w:r w:rsidR="00AC16FE" w:rsidRPr="004109C2">
        <w:rPr>
          <w:rFonts w:cstheme="minorHAnsi"/>
          <w:color w:val="000000" w:themeColor="text1"/>
        </w:rPr>
        <w:t>O</w:t>
      </w:r>
      <w:r w:rsidR="00690608" w:rsidRPr="004109C2">
        <w:rPr>
          <w:rFonts w:cstheme="minorHAnsi"/>
          <w:color w:val="000000" w:themeColor="text1"/>
        </w:rPr>
        <w:t>ther studies</w:t>
      </w:r>
      <w:r w:rsidR="00837242" w:rsidRPr="004109C2">
        <w:rPr>
          <w:rFonts w:cstheme="minorHAnsi"/>
          <w:color w:val="000000" w:themeColor="text1"/>
        </w:rPr>
        <w:t xml:space="preserve"> (</w:t>
      </w:r>
      <w:r w:rsidR="001B46BE" w:rsidRPr="004109C2">
        <w:rPr>
          <w:rFonts w:cstheme="minorHAnsi"/>
          <w:color w:val="000000" w:themeColor="text1"/>
        </w:rPr>
        <w:t>11</w:t>
      </w:r>
      <w:r w:rsidR="00837242" w:rsidRPr="004109C2">
        <w:rPr>
          <w:rFonts w:cstheme="minorHAnsi"/>
          <w:color w:val="000000" w:themeColor="text1"/>
        </w:rPr>
        <w:t>/</w:t>
      </w:r>
      <w:r w:rsidR="000C18CF" w:rsidRPr="004109C2">
        <w:rPr>
          <w:rFonts w:cstheme="minorHAnsi"/>
          <w:color w:val="000000" w:themeColor="text1"/>
        </w:rPr>
        <w:t>29</w:t>
      </w:r>
      <w:r w:rsidR="00CD293A" w:rsidRPr="004109C2">
        <w:rPr>
          <w:rFonts w:cstheme="minorHAnsi"/>
          <w:color w:val="000000" w:themeColor="text1"/>
        </w:rPr>
        <w:t>; #2</w:t>
      </w:r>
      <w:r w:rsidR="001B46BE" w:rsidRPr="004109C2">
        <w:rPr>
          <w:rFonts w:cstheme="minorHAnsi"/>
          <w:color w:val="000000" w:themeColor="text1"/>
        </w:rPr>
        <w:t>,</w:t>
      </w:r>
      <w:r w:rsidR="00CD293A" w:rsidRPr="004109C2">
        <w:rPr>
          <w:rFonts w:cstheme="minorHAnsi"/>
          <w:color w:val="000000" w:themeColor="text1"/>
        </w:rPr>
        <w:t>13,15,</w:t>
      </w:r>
      <w:r w:rsidR="001B46BE" w:rsidRPr="004109C2">
        <w:rPr>
          <w:rFonts w:cstheme="minorHAnsi"/>
          <w:color w:val="000000" w:themeColor="text1"/>
        </w:rPr>
        <w:t>16,</w:t>
      </w:r>
      <w:r w:rsidR="00CD293A" w:rsidRPr="004109C2">
        <w:rPr>
          <w:rFonts w:cstheme="minorHAnsi"/>
          <w:color w:val="000000" w:themeColor="text1"/>
        </w:rPr>
        <w:t>2</w:t>
      </w:r>
      <w:r w:rsidR="001B46BE" w:rsidRPr="004109C2">
        <w:rPr>
          <w:rFonts w:cstheme="minorHAnsi"/>
          <w:color w:val="000000" w:themeColor="text1"/>
        </w:rPr>
        <w:t>1</w:t>
      </w:r>
      <w:r w:rsidR="00CD293A" w:rsidRPr="004109C2">
        <w:rPr>
          <w:rFonts w:cstheme="minorHAnsi"/>
          <w:color w:val="000000" w:themeColor="text1"/>
        </w:rPr>
        <w:t>,2</w:t>
      </w:r>
      <w:r w:rsidR="001B46BE" w:rsidRPr="004109C2">
        <w:rPr>
          <w:rFonts w:cstheme="minorHAnsi"/>
          <w:color w:val="000000" w:themeColor="text1"/>
        </w:rPr>
        <w:t>3</w:t>
      </w:r>
      <w:r w:rsidR="00CD293A" w:rsidRPr="004109C2">
        <w:rPr>
          <w:rFonts w:cstheme="minorHAnsi"/>
          <w:color w:val="000000" w:themeColor="text1"/>
        </w:rPr>
        <w:t>,</w:t>
      </w:r>
      <w:r w:rsidR="001B46BE" w:rsidRPr="004109C2">
        <w:rPr>
          <w:rFonts w:cstheme="minorHAnsi"/>
          <w:color w:val="000000" w:themeColor="text1"/>
        </w:rPr>
        <w:t>24,25,</w:t>
      </w:r>
      <w:r w:rsidR="00CD293A" w:rsidRPr="004109C2">
        <w:rPr>
          <w:rFonts w:cstheme="minorHAnsi"/>
          <w:color w:val="000000" w:themeColor="text1"/>
        </w:rPr>
        <w:t>27,</w:t>
      </w:r>
      <w:r w:rsidR="001B46BE" w:rsidRPr="004109C2">
        <w:rPr>
          <w:rFonts w:cstheme="minorHAnsi"/>
          <w:color w:val="000000" w:themeColor="text1"/>
        </w:rPr>
        <w:t>28,</w:t>
      </w:r>
      <w:r w:rsidR="00CD293A" w:rsidRPr="004109C2">
        <w:rPr>
          <w:rFonts w:cstheme="minorHAnsi"/>
          <w:color w:val="000000" w:themeColor="text1"/>
        </w:rPr>
        <w:t>29</w:t>
      </w:r>
      <w:r w:rsidR="00172C8D" w:rsidRPr="004109C2">
        <w:rPr>
          <w:rFonts w:cstheme="minorHAnsi"/>
          <w:color w:val="000000" w:themeColor="text1"/>
        </w:rPr>
        <w:t>; Table 1</w:t>
      </w:r>
      <w:r w:rsidR="00837242" w:rsidRPr="004109C2">
        <w:rPr>
          <w:rFonts w:cstheme="minorHAnsi"/>
          <w:color w:val="000000" w:themeColor="text1"/>
        </w:rPr>
        <w:t xml:space="preserve">) </w:t>
      </w:r>
      <w:r w:rsidR="00690608" w:rsidRPr="004109C2">
        <w:rPr>
          <w:rFonts w:cstheme="minorHAnsi"/>
          <w:color w:val="000000" w:themeColor="text1"/>
        </w:rPr>
        <w:t xml:space="preserve">have compared </w:t>
      </w:r>
      <w:r w:rsidR="00D36246" w:rsidRPr="004109C2">
        <w:rPr>
          <w:rFonts w:cstheme="minorHAnsi"/>
          <w:color w:val="000000" w:themeColor="text1"/>
        </w:rPr>
        <w:t>p</w:t>
      </w:r>
      <w:r w:rsidR="00690608" w:rsidRPr="004109C2">
        <w:rPr>
          <w:rFonts w:cstheme="minorHAnsi"/>
          <w:color w:val="000000" w:themeColor="text1"/>
        </w:rPr>
        <w:t>eople with conditions</w:t>
      </w:r>
      <w:r w:rsidR="00084917" w:rsidRPr="004109C2">
        <w:rPr>
          <w:rFonts w:cstheme="minorHAnsi"/>
          <w:color w:val="000000" w:themeColor="text1"/>
        </w:rPr>
        <w:t xml:space="preserve"> such as HIV</w:t>
      </w:r>
      <w:r w:rsidR="00690608" w:rsidRPr="004109C2">
        <w:rPr>
          <w:rFonts w:cstheme="minorHAnsi"/>
          <w:color w:val="000000" w:themeColor="text1"/>
        </w:rPr>
        <w:t>/</w:t>
      </w:r>
      <w:r w:rsidR="00084917" w:rsidRPr="004109C2">
        <w:rPr>
          <w:rFonts w:cstheme="minorHAnsi"/>
          <w:color w:val="000000" w:themeColor="text1"/>
        </w:rPr>
        <w:t>HCV</w:t>
      </w:r>
      <w:r w:rsidR="00690608" w:rsidRPr="004109C2">
        <w:rPr>
          <w:rFonts w:cstheme="minorHAnsi"/>
          <w:color w:val="000000" w:themeColor="text1"/>
        </w:rPr>
        <w:t>/CMV</w:t>
      </w:r>
      <w:r w:rsidR="00AC16FE" w:rsidRPr="004109C2">
        <w:rPr>
          <w:rFonts w:cstheme="minorHAnsi"/>
          <w:color w:val="000000" w:themeColor="text1"/>
        </w:rPr>
        <w:t xml:space="preserve"> infection</w:t>
      </w:r>
      <w:r w:rsidR="00690608" w:rsidRPr="004109C2">
        <w:rPr>
          <w:rFonts w:cstheme="minorHAnsi"/>
          <w:color w:val="000000" w:themeColor="text1"/>
        </w:rPr>
        <w:t xml:space="preserve">, diabetes, or </w:t>
      </w:r>
      <w:r w:rsidR="001B46BE" w:rsidRPr="004109C2">
        <w:rPr>
          <w:rFonts w:cstheme="minorHAnsi"/>
          <w:color w:val="000000" w:themeColor="text1"/>
        </w:rPr>
        <w:t xml:space="preserve">obesity </w:t>
      </w:r>
      <w:r w:rsidR="00D36246" w:rsidRPr="004109C2">
        <w:rPr>
          <w:rFonts w:cstheme="minorHAnsi"/>
          <w:color w:val="000000" w:themeColor="text1"/>
        </w:rPr>
        <w:t>with healthy volunteers</w:t>
      </w:r>
      <w:r w:rsidR="00837242" w:rsidRPr="004109C2">
        <w:rPr>
          <w:rFonts w:cstheme="minorHAnsi"/>
          <w:color w:val="000000" w:themeColor="text1"/>
        </w:rPr>
        <w:t xml:space="preserve">. </w:t>
      </w:r>
      <w:r w:rsidR="00AC16FE" w:rsidRPr="004109C2">
        <w:rPr>
          <w:rFonts w:cstheme="minorHAnsi"/>
          <w:color w:val="000000" w:themeColor="text1"/>
        </w:rPr>
        <w:t xml:space="preserve">Clearly cell proliferation is a critical readout in cancer biology but application in this arena has been limited </w:t>
      </w:r>
      <w:r w:rsidR="00837242" w:rsidRPr="004109C2">
        <w:rPr>
          <w:rFonts w:cstheme="minorHAnsi"/>
          <w:color w:val="000000" w:themeColor="text1"/>
        </w:rPr>
        <w:t>(</w:t>
      </w:r>
      <w:r w:rsidR="000C18CF" w:rsidRPr="004109C2">
        <w:rPr>
          <w:rFonts w:cstheme="minorHAnsi"/>
          <w:color w:val="000000" w:themeColor="text1"/>
        </w:rPr>
        <w:t>8/29</w:t>
      </w:r>
      <w:r w:rsidR="00172C8D" w:rsidRPr="004109C2">
        <w:rPr>
          <w:rFonts w:cstheme="minorHAnsi"/>
          <w:color w:val="000000" w:themeColor="text1"/>
        </w:rPr>
        <w:t>; #4,5,8,10,11,12,20,26; Table 1</w:t>
      </w:r>
      <w:r w:rsidR="00837242" w:rsidRPr="004109C2">
        <w:rPr>
          <w:rFonts w:cstheme="minorHAnsi"/>
          <w:color w:val="000000" w:themeColor="text1"/>
        </w:rPr>
        <w:t>)</w:t>
      </w:r>
      <w:r w:rsidR="00D36246" w:rsidRPr="004109C2">
        <w:rPr>
          <w:rFonts w:cstheme="minorHAnsi"/>
          <w:color w:val="000000" w:themeColor="text1"/>
        </w:rPr>
        <w:t xml:space="preserve"> and largely limited to studies in patients with l</w:t>
      </w:r>
      <w:r w:rsidR="00130DBF" w:rsidRPr="004109C2">
        <w:rPr>
          <w:rFonts w:cstheme="minorHAnsi"/>
          <w:color w:val="000000" w:themeColor="text1"/>
        </w:rPr>
        <w:t>eukemia</w:t>
      </w:r>
      <w:r w:rsidR="00775406" w:rsidRPr="004109C2">
        <w:rPr>
          <w:rFonts w:cstheme="minorHAnsi"/>
          <w:color w:val="000000" w:themeColor="text1"/>
        </w:rPr>
        <w:t xml:space="preserve"> (e</w:t>
      </w:r>
      <w:r w:rsidR="00D5161C" w:rsidRPr="004109C2">
        <w:rPr>
          <w:rFonts w:cstheme="minorHAnsi"/>
          <w:color w:val="000000" w:themeColor="text1"/>
        </w:rPr>
        <w:t>.</w:t>
      </w:r>
      <w:r w:rsidR="00775406" w:rsidRPr="004109C2">
        <w:rPr>
          <w:rFonts w:cstheme="minorHAnsi"/>
          <w:color w:val="000000" w:themeColor="text1"/>
        </w:rPr>
        <w:t>g. #4,8,10,11,20)</w:t>
      </w:r>
      <w:r w:rsidR="00045B80" w:rsidRPr="004109C2">
        <w:rPr>
          <w:rFonts w:cstheme="minorHAnsi"/>
          <w:color w:val="000000" w:themeColor="text1"/>
        </w:rPr>
        <w:t>.</w:t>
      </w:r>
      <w:r w:rsidR="00837242" w:rsidRPr="004109C2">
        <w:rPr>
          <w:rFonts w:cstheme="minorHAnsi"/>
          <w:color w:val="000000" w:themeColor="text1"/>
        </w:rPr>
        <w:t xml:space="preserve"> </w:t>
      </w:r>
    </w:p>
    <w:p w14:paraId="21A30CFE" w14:textId="46C72AF5" w:rsidR="00C01686" w:rsidRPr="004109C2" w:rsidRDefault="00A42689" w:rsidP="00E03927">
      <w:pPr>
        <w:spacing w:line="480" w:lineRule="auto"/>
        <w:jc w:val="both"/>
        <w:rPr>
          <w:rFonts w:cstheme="minorHAnsi"/>
          <w:color w:val="000000" w:themeColor="text1"/>
        </w:rPr>
      </w:pPr>
      <w:r w:rsidRPr="004109C2">
        <w:rPr>
          <w:rFonts w:cstheme="minorHAnsi"/>
          <w:color w:val="000000" w:themeColor="text1"/>
        </w:rPr>
        <w:t>Deuterated water</w:t>
      </w:r>
      <w:r w:rsidR="00AC16FE" w:rsidRPr="004109C2">
        <w:rPr>
          <w:rFonts w:cstheme="minorHAnsi"/>
          <w:color w:val="000000" w:themeColor="text1"/>
        </w:rPr>
        <w:t xml:space="preserve"> has not to date been used to study cell turnover in children or pregnant women, who are usually excluded</w:t>
      </w:r>
      <w:r w:rsidR="00705702" w:rsidRPr="004109C2">
        <w:rPr>
          <w:rFonts w:cstheme="minorHAnsi"/>
          <w:color w:val="000000" w:themeColor="text1"/>
        </w:rPr>
        <w:t xml:space="preserve"> in study protocols</w:t>
      </w:r>
      <w:r w:rsidR="00AC16FE" w:rsidRPr="004109C2">
        <w:rPr>
          <w:rFonts w:cstheme="minorHAnsi"/>
          <w:color w:val="000000" w:themeColor="text1"/>
        </w:rPr>
        <w:t>, although it has been used to study body composition in both settings – albeit at lower enrichments</w:t>
      </w:r>
      <w:r w:rsidR="00814942" w:rsidRPr="004109C2">
        <w:rPr>
          <w:rFonts w:cstheme="minorHAnsi"/>
          <w:color w:val="000000" w:themeColor="text1"/>
        </w:rPr>
        <w:t xml:space="preserve"> </w:t>
      </w:r>
      <w:r w:rsidR="002F414D" w:rsidRPr="004109C2">
        <w:rPr>
          <w:rFonts w:cstheme="minorHAnsi"/>
          <w:color w:val="000000" w:themeColor="text1"/>
        </w:rPr>
        <w:fldChar w:fldCharType="begin">
          <w:fldData xml:space="preserve">PEVuZE5vdGU+PENpdGU+PEF1dGhvcj5EZW5uZTwvQXV0aG9yPjxZZWFyPjE5OTA8L1llYXI+PFJl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PEVuZE5vdGU+PENpdGU+PEF1dGhvcj5EZW5uZTwvQXV0aG9yPjxZZWFyPjE5OTA8L1llYXI+PFJl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002F414D" w:rsidRPr="004109C2">
        <w:rPr>
          <w:rFonts w:cstheme="minorHAnsi"/>
          <w:color w:val="000000" w:themeColor="text1"/>
        </w:rPr>
      </w:r>
      <w:r w:rsidR="002F414D" w:rsidRPr="004109C2">
        <w:rPr>
          <w:rFonts w:cstheme="minorHAnsi"/>
          <w:color w:val="000000" w:themeColor="text1"/>
        </w:rPr>
        <w:fldChar w:fldCharType="separate"/>
      </w:r>
      <w:r w:rsidR="00C06B25" w:rsidRPr="004109C2">
        <w:rPr>
          <w:rFonts w:cstheme="minorHAnsi"/>
          <w:noProof/>
          <w:color w:val="000000" w:themeColor="text1"/>
        </w:rPr>
        <w:t>(16, 17)</w:t>
      </w:r>
      <w:r w:rsidR="002F414D" w:rsidRPr="004109C2">
        <w:rPr>
          <w:rFonts w:cstheme="minorHAnsi"/>
          <w:color w:val="000000" w:themeColor="text1"/>
        </w:rPr>
        <w:fldChar w:fldCharType="end"/>
      </w:r>
      <w:r w:rsidR="00AC16FE" w:rsidRPr="004109C2">
        <w:rPr>
          <w:rFonts w:cstheme="minorHAnsi"/>
          <w:color w:val="000000" w:themeColor="text1"/>
        </w:rPr>
        <w:t xml:space="preserve">. </w:t>
      </w:r>
      <w:r w:rsidR="005E7AA3" w:rsidRPr="004109C2">
        <w:rPr>
          <w:rFonts w:cstheme="minorHAnsi"/>
          <w:color w:val="000000" w:themeColor="text1"/>
        </w:rPr>
        <w:t>P</w:t>
      </w:r>
      <w:r w:rsidR="00C01686" w:rsidRPr="004109C2">
        <w:rPr>
          <w:rFonts w:cstheme="minorHAnsi"/>
          <w:color w:val="000000" w:themeColor="text1"/>
        </w:rPr>
        <w:t>atients with end</w:t>
      </w:r>
      <w:r w:rsidR="00743DAB" w:rsidRPr="004109C2">
        <w:rPr>
          <w:rFonts w:cstheme="minorHAnsi"/>
          <w:color w:val="000000" w:themeColor="text1"/>
        </w:rPr>
        <w:t>-</w:t>
      </w:r>
      <w:r w:rsidR="00C01686" w:rsidRPr="004109C2">
        <w:rPr>
          <w:rFonts w:cstheme="minorHAnsi"/>
          <w:color w:val="000000" w:themeColor="text1"/>
        </w:rPr>
        <w:t xml:space="preserve">stage renal disease </w:t>
      </w:r>
      <w:r w:rsidR="00705702" w:rsidRPr="004109C2">
        <w:rPr>
          <w:rFonts w:cstheme="minorHAnsi"/>
          <w:color w:val="000000" w:themeColor="text1"/>
        </w:rPr>
        <w:t xml:space="preserve">have not been studied although, interestingly, they </w:t>
      </w:r>
      <w:r w:rsidR="005E7AA3" w:rsidRPr="004109C2">
        <w:rPr>
          <w:rFonts w:cstheme="minorHAnsi"/>
          <w:color w:val="000000" w:themeColor="text1"/>
        </w:rPr>
        <w:t>have l</w:t>
      </w:r>
      <w:r w:rsidR="00C01686" w:rsidRPr="004109C2">
        <w:rPr>
          <w:rFonts w:cstheme="minorHAnsi"/>
          <w:color w:val="000000" w:themeColor="text1"/>
        </w:rPr>
        <w:t>ower level</w:t>
      </w:r>
      <w:r w:rsidR="005E7AA3" w:rsidRPr="004109C2">
        <w:rPr>
          <w:rFonts w:cstheme="minorHAnsi"/>
          <w:color w:val="000000" w:themeColor="text1"/>
        </w:rPr>
        <w:t>s</w:t>
      </w:r>
      <w:r w:rsidR="00C01686" w:rsidRPr="004109C2">
        <w:rPr>
          <w:rFonts w:cstheme="minorHAnsi"/>
          <w:color w:val="000000" w:themeColor="text1"/>
        </w:rPr>
        <w:t xml:space="preserve"> of </w:t>
      </w:r>
      <w:r w:rsidR="005E7AA3" w:rsidRPr="004109C2">
        <w:rPr>
          <w:rFonts w:cstheme="minorHAnsi"/>
          <w:color w:val="000000" w:themeColor="text1"/>
        </w:rPr>
        <w:t xml:space="preserve">body </w:t>
      </w:r>
      <w:r w:rsidR="00C01686" w:rsidRPr="004109C2">
        <w:rPr>
          <w:rFonts w:cstheme="minorHAnsi"/>
          <w:color w:val="000000" w:themeColor="text1"/>
        </w:rPr>
        <w:t xml:space="preserve">water </w:t>
      </w:r>
      <w:r w:rsidR="00C01686" w:rsidRPr="004109C2">
        <w:rPr>
          <w:rFonts w:cstheme="minorHAnsi"/>
          <w:color w:val="000000" w:themeColor="text1"/>
          <w:vertAlign w:val="superscript"/>
        </w:rPr>
        <w:t>2</w:t>
      </w:r>
      <w:r w:rsidR="00C01686" w:rsidRPr="004109C2">
        <w:rPr>
          <w:rFonts w:cstheme="minorHAnsi"/>
          <w:color w:val="000000" w:themeColor="text1"/>
        </w:rPr>
        <w:t>H compared to people without renal disease</w:t>
      </w:r>
      <w:r w:rsidR="005E7AA3" w:rsidRPr="004109C2">
        <w:rPr>
          <w:rFonts w:cstheme="minorHAnsi"/>
          <w:color w:val="000000" w:themeColor="text1"/>
        </w:rPr>
        <w:t xml:space="preserve"> suggesting that </w:t>
      </w:r>
      <w:r w:rsidR="00C01686" w:rsidRPr="004109C2">
        <w:rPr>
          <w:rFonts w:cstheme="minorHAnsi"/>
          <w:color w:val="000000" w:themeColor="text1"/>
        </w:rPr>
        <w:t xml:space="preserve">renal dysfunction </w:t>
      </w:r>
      <w:r w:rsidR="005E7AA3" w:rsidRPr="004109C2">
        <w:rPr>
          <w:rFonts w:cstheme="minorHAnsi"/>
          <w:color w:val="000000" w:themeColor="text1"/>
        </w:rPr>
        <w:t>se</w:t>
      </w:r>
      <w:r w:rsidR="00C01686" w:rsidRPr="004109C2">
        <w:rPr>
          <w:rFonts w:cstheme="minorHAnsi"/>
          <w:color w:val="000000" w:themeColor="text1"/>
        </w:rPr>
        <w:t>lectively remove</w:t>
      </w:r>
      <w:r w:rsidR="00BA4FA8" w:rsidRPr="004109C2">
        <w:rPr>
          <w:rFonts w:cstheme="minorHAnsi"/>
          <w:color w:val="000000" w:themeColor="text1"/>
        </w:rPr>
        <w:t>s</w:t>
      </w:r>
      <w:r w:rsidR="00C01686" w:rsidRPr="004109C2">
        <w:rPr>
          <w:rFonts w:cstheme="minorHAnsi"/>
          <w:color w:val="000000" w:themeColor="text1"/>
        </w:rPr>
        <w:t xml:space="preserve"> more </w:t>
      </w:r>
      <w:r w:rsidR="00C01686" w:rsidRPr="004109C2">
        <w:rPr>
          <w:rFonts w:cstheme="minorHAnsi"/>
          <w:color w:val="000000" w:themeColor="text1"/>
          <w:vertAlign w:val="superscript"/>
        </w:rPr>
        <w:t>2</w:t>
      </w:r>
      <w:r w:rsidR="00C01686" w:rsidRPr="004109C2">
        <w:rPr>
          <w:rFonts w:cstheme="minorHAnsi"/>
          <w:color w:val="000000" w:themeColor="text1"/>
        </w:rPr>
        <w:t xml:space="preserve">H </w:t>
      </w:r>
      <w:r w:rsidR="005E7AA3" w:rsidRPr="004109C2">
        <w:rPr>
          <w:rFonts w:cstheme="minorHAnsi"/>
          <w:color w:val="000000" w:themeColor="text1"/>
        </w:rPr>
        <w:t xml:space="preserve">than </w:t>
      </w:r>
      <w:r w:rsidR="005E7AA3" w:rsidRPr="004109C2">
        <w:rPr>
          <w:rFonts w:cstheme="minorHAnsi"/>
          <w:color w:val="000000" w:themeColor="text1"/>
          <w:vertAlign w:val="superscript"/>
        </w:rPr>
        <w:t>1</w:t>
      </w:r>
      <w:r w:rsidR="005E7AA3" w:rsidRPr="004109C2">
        <w:rPr>
          <w:rFonts w:cstheme="minorHAnsi"/>
          <w:color w:val="000000" w:themeColor="text1"/>
        </w:rPr>
        <w:t xml:space="preserve">H </w:t>
      </w:r>
      <w:r w:rsidR="000F5692" w:rsidRPr="004109C2">
        <w:rPr>
          <w:rFonts w:cstheme="minorHAnsi"/>
          <w:color w:val="000000" w:themeColor="text1"/>
        </w:rPr>
        <w:fldChar w:fldCharType="begin"/>
      </w:r>
      <w:r w:rsidR="00C06B25" w:rsidRPr="004109C2">
        <w:rPr>
          <w:rFonts w:cstheme="minorHAnsi"/>
          <w:color w:val="000000" w:themeColor="text1"/>
        </w:rPr>
        <w:instrText xml:space="preserve"> ADDIN EN.CITE &lt;EndNote&gt;&lt;Cite&gt;&lt;Author&gt;Kuo&lt;/Author&gt;&lt;Year&gt;2012&lt;/Year&gt;&lt;RecNum&gt;0&lt;/RecNum&gt;&lt;IDText&gt;Assessment of renal function by the stable oxygen and hydrogen isotopes in human blood plasma&lt;/IDText&gt;&lt;DisplayText&gt;(18)&lt;/DisplayText&gt;&lt;record&gt;&lt;keywords&gt;&lt;keyword&gt;Diabetes Mellitus/blood&lt;/keyword&gt;&lt;keyword&gt;Humans&lt;/keyword&gt;&lt;keyword&gt;Hydrogen/*blood&lt;/keyword&gt;&lt;keyword&gt;Isotopes&lt;/keyword&gt;&lt;keyword&gt;Kidney/physiology&lt;/keyword&gt;&lt;keyword&gt;Kidney Failure, Chronic/blood&lt;/keyword&gt;&lt;keyword&gt;Kidney Function Tests/*methods&lt;/keyword&gt;&lt;keyword&gt;Oxygen Isotopes/*blood&lt;/keyword&gt;&lt;/keywords&gt;&lt;isbn&gt;1932-6203&lt;/isbn&gt;&lt;custom2&gt;PMC3278461&lt;/custom2&gt;&lt;custom1&gt;Competing Interests: The authors have declared that no competing interests exist.&lt;/custom1&gt;&lt;titles&gt;&lt;title&gt;Assessment of renal function by the stable oxygen and hydrogen isotopes in human blood plasma&lt;/title&gt;&lt;secondary-title&gt;PLoS One&lt;/secondary-title&gt;&lt;/titles&gt;&lt;pages&gt;e32137&lt;/pages&gt;&lt;number&gt;2&lt;/number&gt;&lt;contributors&gt;&lt;authors&gt;&lt;author&gt;Kuo, T. C.&lt;/author&gt;&lt;author&gt;Wang, C. H.&lt;/author&gt;&lt;author&gt;Lin, H. C.&lt;/author&gt;&lt;author&gt;Lin, Y. H.&lt;/author&gt;&lt;author&gt;Lin, M.&lt;/author&gt;&lt;author&gt;Lin, C. M.&lt;/author&gt;&lt;author&gt;Kuo, H. S.&lt;/author&gt;&lt;/authors&gt;&lt;/contributors&gt;&lt;edition&gt;20120213&lt;/edition&gt;&lt;language&gt;eng&lt;/language&gt;&lt;added-date format="utc"&gt;1718897800&lt;/added-date&gt;&lt;ref-type name="Journal Article"&gt;17&lt;/ref-type&gt;&lt;auth-address&gt;College of Medicine, Taipei Medical University, Taipei, Taiwan.&lt;/auth-address&gt;&lt;dates&gt;&lt;year&gt;2012&lt;/year&gt;&lt;/dates&gt;&lt;remote-database-provider&gt;NLM&lt;/remote-database-provider&gt;&lt;rec-number&gt;56&lt;/rec-number&gt;&lt;last-updated-date format="utc"&gt;1718897800&lt;/last-updated-date&gt;&lt;accession-num&gt;22348150&lt;/accession-num&gt;&lt;electronic-resource-num&gt;10.1371/journal.pone.0032137&lt;/electronic-resource-num&gt;&lt;volume&gt;7&lt;/volume&gt;&lt;/record&gt;&lt;/Cite&gt;&lt;/EndNote&gt;</w:instrText>
      </w:r>
      <w:r w:rsidR="000F5692" w:rsidRPr="004109C2">
        <w:rPr>
          <w:rFonts w:cstheme="minorHAnsi"/>
          <w:color w:val="000000" w:themeColor="text1"/>
        </w:rPr>
        <w:fldChar w:fldCharType="separate"/>
      </w:r>
      <w:r w:rsidR="00C06B25" w:rsidRPr="004109C2">
        <w:rPr>
          <w:rFonts w:cstheme="minorHAnsi"/>
          <w:noProof/>
          <w:color w:val="000000" w:themeColor="text1"/>
        </w:rPr>
        <w:t>(18)</w:t>
      </w:r>
      <w:r w:rsidR="000F5692" w:rsidRPr="004109C2">
        <w:rPr>
          <w:rFonts w:cstheme="minorHAnsi"/>
          <w:color w:val="000000" w:themeColor="text1"/>
        </w:rPr>
        <w:fldChar w:fldCharType="end"/>
      </w:r>
      <w:r w:rsidR="00705702" w:rsidRPr="004109C2">
        <w:rPr>
          <w:rFonts w:cstheme="minorHAnsi"/>
          <w:color w:val="000000" w:themeColor="text1"/>
        </w:rPr>
        <w:t xml:space="preserve">. The </w:t>
      </w:r>
      <w:r w:rsidR="00C01686" w:rsidRPr="004109C2">
        <w:rPr>
          <w:rFonts w:cstheme="minorHAnsi"/>
          <w:color w:val="000000" w:themeColor="text1"/>
        </w:rPr>
        <w:t>difference i</w:t>
      </w:r>
      <w:r w:rsidR="005E7AA3" w:rsidRPr="004109C2">
        <w:rPr>
          <w:rFonts w:cstheme="minorHAnsi"/>
          <w:color w:val="000000" w:themeColor="text1"/>
        </w:rPr>
        <w:t>s on a scale of about 0.0005</w:t>
      </w:r>
      <w:r w:rsidR="00DB3293" w:rsidRPr="004109C2">
        <w:rPr>
          <w:rFonts w:cstheme="minorHAnsi"/>
          <w:color w:val="000000" w:themeColor="text1"/>
        </w:rPr>
        <w:t xml:space="preserve"> atoms percent excess</w:t>
      </w:r>
      <w:r w:rsidR="005E7AA3" w:rsidRPr="004109C2">
        <w:rPr>
          <w:rFonts w:cstheme="minorHAnsi"/>
          <w:color w:val="000000" w:themeColor="text1"/>
        </w:rPr>
        <w:t xml:space="preserve"> </w:t>
      </w:r>
      <w:r w:rsidR="00DB3293" w:rsidRPr="004109C2">
        <w:rPr>
          <w:rFonts w:cstheme="minorHAnsi"/>
          <w:color w:val="000000" w:themeColor="text1"/>
        </w:rPr>
        <w:t>(</w:t>
      </w:r>
      <w:r w:rsidR="005E7AA3" w:rsidRPr="004109C2">
        <w:rPr>
          <w:rFonts w:cstheme="minorHAnsi"/>
          <w:color w:val="000000" w:themeColor="text1"/>
        </w:rPr>
        <w:t>APE</w:t>
      </w:r>
      <w:r w:rsidR="00DB3293" w:rsidRPr="004109C2">
        <w:rPr>
          <w:rFonts w:cstheme="minorHAnsi"/>
          <w:color w:val="000000" w:themeColor="text1"/>
        </w:rPr>
        <w:t>)</w:t>
      </w:r>
      <w:r w:rsidR="00695439" w:rsidRPr="004109C2">
        <w:rPr>
          <w:rFonts w:cstheme="minorHAnsi"/>
          <w:color w:val="000000" w:themeColor="text1"/>
        </w:rPr>
        <w:t xml:space="preserve"> </w:t>
      </w:r>
      <w:r w:rsidR="00866444" w:rsidRPr="004109C2">
        <w:rPr>
          <w:rFonts w:cstheme="minorHAnsi"/>
          <w:color w:val="000000" w:themeColor="text1"/>
        </w:rPr>
        <w:fldChar w:fldCharType="begin"/>
      </w:r>
      <w:r w:rsidR="00C06B25" w:rsidRPr="004109C2">
        <w:rPr>
          <w:rFonts w:cstheme="minorHAnsi"/>
          <w:color w:val="000000" w:themeColor="text1"/>
        </w:rPr>
        <w:instrText xml:space="preserve"> ADDIN EN.CITE &lt;EndNote&gt;&lt;Cite&gt;&lt;Author&gt;Slater&lt;/Author&gt;&lt;Year&gt;2001&lt;/Year&gt;&lt;RecNum&gt;0&lt;/RecNum&gt;&lt;IDText&gt;Stable isotopes and the international system of units&lt;/IDText&gt;&lt;DisplayText&gt;(8)&lt;/DisplayText&gt;&lt;record&gt;&lt;dates&gt;&lt;pub-dates&gt;&lt;date&gt;2001&lt;/date&gt;&lt;/pub-dates&gt;&lt;year&gt;2001&lt;/year&gt;&lt;/dates&gt;&lt;keywords&gt;&lt;keyword&gt;-&lt;/keyword&gt;&lt;keyword&gt;Algorithms&lt;/keyword&gt;&lt;keyword&gt;analysis&lt;/keyword&gt;&lt;keyword&gt;Child&lt;/keyword&gt;&lt;keyword&gt;Chromatography,Gas&lt;/keyword&gt;&lt;keyword&gt;Consensus&lt;/keyword&gt;&lt;keyword&gt;Health&lt;/keyword&gt;&lt;keyword&gt;Hospitals&lt;/keyword&gt;&lt;keyword&gt;International System of Units&lt;/keyword&gt;&lt;keyword&gt;isotope&lt;/keyword&gt;&lt;keyword&gt;Isotope Labeling&lt;/keyword&gt;&lt;keyword&gt;isotopes&lt;/keyword&gt;&lt;keyword&gt;mass spectrometry&lt;/keyword&gt;&lt;keyword&gt;methods&lt;/keyword&gt;&lt;keyword&gt;Natural&lt;/keyword&gt;&lt;keyword&gt;NO&lt;/keyword&gt;&lt;keyword&gt;Radiometry&lt;/keyword&gt;&lt;keyword&gt;standards&lt;/keyword&gt;&lt;keyword&gt;variation&lt;/keyword&gt;&lt;/keywords&gt;&lt;titles&gt;&lt;title&gt;Stable isotopes and the international system of units&lt;/title&gt;&lt;secondary-title&gt;Rapid Commun.Mass Spectrom.&lt;/secondary-title&gt;&lt;/titles&gt;&lt;pages&gt;1270-1273&lt;/pages&gt;&lt;number&gt;15&lt;/number&gt;&lt;contributors&gt;&lt;authors&gt;&lt;author&gt;Slater,C.&lt;/author&gt;&lt;author&gt;Preston,T.&lt;/author&gt;&lt;author&gt;Weaver,L.T.&lt;/author&gt;&lt;/authors&gt;&lt;/contributors&gt;&lt;reprint-edition&gt;In File&lt;/reprint-edition&gt;&lt;added-date format="utc"&gt;1538147996&lt;/added-date&gt;&lt;ref-type name="Journal Article"&gt;17&lt;/ref-type&gt;&lt;rec-number&gt;2057&lt;/rec-number&gt;&lt;last-updated-date format="utc"&gt;1538147996&lt;/last-updated-date&gt;&lt;label&gt;2129&lt;/label&gt;&lt;volume&gt;15&lt;/volume&gt;&lt;/record&gt;&lt;/Cite&gt;&lt;/EndNote&gt;</w:instrText>
      </w:r>
      <w:r w:rsidR="00866444" w:rsidRPr="004109C2">
        <w:rPr>
          <w:rFonts w:cstheme="minorHAnsi"/>
          <w:color w:val="000000" w:themeColor="text1"/>
        </w:rPr>
        <w:fldChar w:fldCharType="separate"/>
      </w:r>
      <w:r w:rsidR="00C06B25" w:rsidRPr="004109C2">
        <w:rPr>
          <w:rFonts w:cstheme="minorHAnsi"/>
          <w:noProof/>
          <w:color w:val="000000" w:themeColor="text1"/>
        </w:rPr>
        <w:t>(8)</w:t>
      </w:r>
      <w:r w:rsidR="00866444" w:rsidRPr="004109C2">
        <w:rPr>
          <w:rFonts w:cstheme="minorHAnsi"/>
          <w:color w:val="000000" w:themeColor="text1"/>
        </w:rPr>
        <w:fldChar w:fldCharType="end"/>
      </w:r>
      <w:r w:rsidR="005E7AA3" w:rsidRPr="004109C2">
        <w:rPr>
          <w:rFonts w:cstheme="minorHAnsi"/>
          <w:color w:val="000000" w:themeColor="text1"/>
        </w:rPr>
        <w:t xml:space="preserve"> so can be disregarded for cell proliferation studies.</w:t>
      </w:r>
      <w:r w:rsidR="00C01686" w:rsidRPr="004109C2">
        <w:rPr>
          <w:rFonts w:cstheme="minorHAnsi"/>
          <w:color w:val="000000" w:themeColor="text1"/>
        </w:rPr>
        <w:t xml:space="preserve"> </w:t>
      </w:r>
    </w:p>
    <w:p w14:paraId="30BE09E5" w14:textId="126E6F7B" w:rsidR="009F7DFF" w:rsidRPr="004109C2" w:rsidRDefault="009F7DFF" w:rsidP="00E03927">
      <w:pPr>
        <w:pStyle w:val="Heading2"/>
        <w:spacing w:line="480" w:lineRule="auto"/>
        <w:rPr>
          <w:color w:val="000000" w:themeColor="text1"/>
        </w:rPr>
      </w:pPr>
      <w:r w:rsidRPr="004109C2">
        <w:rPr>
          <w:color w:val="000000" w:themeColor="text1"/>
        </w:rPr>
        <w:t xml:space="preserve">Dose and duration used for previous studies </w:t>
      </w:r>
    </w:p>
    <w:p w14:paraId="4831E2D1" w14:textId="68655230" w:rsidR="005B2B6E" w:rsidRPr="004109C2" w:rsidRDefault="000A4270" w:rsidP="00E03927">
      <w:pPr>
        <w:spacing w:line="480" w:lineRule="auto"/>
        <w:jc w:val="both"/>
        <w:rPr>
          <w:rFonts w:cstheme="minorHAnsi"/>
          <w:i/>
          <w:iCs/>
          <w:color w:val="000000" w:themeColor="text1"/>
        </w:rPr>
      </w:pPr>
      <w:r w:rsidRPr="004109C2">
        <w:rPr>
          <w:rFonts w:cstheme="minorHAnsi"/>
          <w:color w:val="000000" w:themeColor="text1"/>
        </w:rPr>
        <w:t>The way in which deuterated water is used v</w:t>
      </w:r>
      <w:r w:rsidR="00FD396F" w:rsidRPr="004109C2">
        <w:rPr>
          <w:rFonts w:cstheme="minorHAnsi"/>
          <w:color w:val="000000" w:themeColor="text1"/>
        </w:rPr>
        <w:t>aried by study protocols</w:t>
      </w:r>
      <w:r w:rsidRPr="004109C2">
        <w:rPr>
          <w:rFonts w:cstheme="minorHAnsi"/>
          <w:color w:val="000000" w:themeColor="text1"/>
        </w:rPr>
        <w:t xml:space="preserve"> in terms of </w:t>
      </w:r>
      <w:r w:rsidR="00BA4FA8" w:rsidRPr="004109C2">
        <w:rPr>
          <w:rFonts w:cstheme="minorHAnsi"/>
          <w:color w:val="000000" w:themeColor="text1"/>
        </w:rPr>
        <w:t>formulation</w:t>
      </w:r>
      <w:r w:rsidRPr="004109C2">
        <w:rPr>
          <w:rFonts w:cstheme="minorHAnsi"/>
          <w:color w:val="000000" w:themeColor="text1"/>
        </w:rPr>
        <w:t xml:space="preserve">, the use (or not) of a priming dose, the steady state dose </w:t>
      </w:r>
      <w:r w:rsidR="004A69A1" w:rsidRPr="004109C2">
        <w:rPr>
          <w:rFonts w:cstheme="minorHAnsi"/>
          <w:color w:val="000000" w:themeColor="text1"/>
        </w:rPr>
        <w:t>/</w:t>
      </w:r>
      <w:r w:rsidRPr="004109C2">
        <w:rPr>
          <w:rFonts w:cstheme="minorHAnsi"/>
          <w:color w:val="000000" w:themeColor="text1"/>
        </w:rPr>
        <w:t xml:space="preserve"> target plateau level, and the duration of dosing.</w:t>
      </w:r>
      <w:r w:rsidR="004767FD" w:rsidRPr="004109C2">
        <w:rPr>
          <w:rFonts w:cstheme="minorHAnsi"/>
          <w:color w:val="000000" w:themeColor="text1"/>
        </w:rPr>
        <w:t xml:space="preserve"> </w:t>
      </w:r>
      <w:r w:rsidR="002F3B78" w:rsidRPr="004109C2">
        <w:rPr>
          <w:rFonts w:cstheme="minorHAnsi"/>
          <w:color w:val="000000" w:themeColor="text1"/>
        </w:rPr>
        <w:t xml:space="preserve">The studies </w:t>
      </w:r>
      <w:r w:rsidR="004A69A1" w:rsidRPr="004109C2">
        <w:rPr>
          <w:rFonts w:cstheme="minorHAnsi"/>
          <w:color w:val="000000" w:themeColor="text1"/>
        </w:rPr>
        <w:t>cited here h</w:t>
      </w:r>
      <w:r w:rsidR="002F3B78" w:rsidRPr="004109C2">
        <w:rPr>
          <w:rFonts w:cstheme="minorHAnsi"/>
          <w:color w:val="000000" w:themeColor="text1"/>
        </w:rPr>
        <w:t xml:space="preserve">ave used either 70% </w:t>
      </w:r>
      <w:r w:rsidR="00A42689" w:rsidRPr="004109C2">
        <w:rPr>
          <w:rFonts w:cstheme="minorHAnsi"/>
          <w:color w:val="000000" w:themeColor="text1"/>
        </w:rPr>
        <w:t xml:space="preserve">deuterated water </w:t>
      </w:r>
      <w:r w:rsidR="004A69A1" w:rsidRPr="004109C2">
        <w:rPr>
          <w:rFonts w:cstheme="minorHAnsi"/>
          <w:color w:val="000000" w:themeColor="text1"/>
        </w:rPr>
        <w:t>(</w:t>
      </w:r>
      <w:r w:rsidR="00AC1235" w:rsidRPr="004109C2">
        <w:rPr>
          <w:rFonts w:cstheme="minorHAnsi"/>
          <w:color w:val="000000" w:themeColor="text1"/>
        </w:rPr>
        <w:t>19</w:t>
      </w:r>
      <w:r w:rsidR="004A69A1" w:rsidRPr="004109C2">
        <w:rPr>
          <w:rFonts w:cstheme="minorHAnsi"/>
          <w:color w:val="000000" w:themeColor="text1"/>
        </w:rPr>
        <w:t xml:space="preserve"> studies)</w:t>
      </w:r>
      <w:r w:rsidR="00F747A1" w:rsidRPr="004109C2">
        <w:rPr>
          <w:rFonts w:cstheme="minorHAnsi"/>
          <w:color w:val="000000" w:themeColor="text1"/>
        </w:rPr>
        <w:t xml:space="preserve"> or</w:t>
      </w:r>
      <w:r w:rsidR="004A69A1" w:rsidRPr="004109C2">
        <w:rPr>
          <w:rFonts w:cstheme="minorHAnsi"/>
          <w:color w:val="000000" w:themeColor="text1"/>
        </w:rPr>
        <w:t xml:space="preserve"> </w:t>
      </w:r>
      <w:r w:rsidR="00F747A1" w:rsidRPr="004109C2">
        <w:rPr>
          <w:rFonts w:cstheme="minorHAnsi"/>
          <w:color w:val="000000" w:themeColor="text1"/>
        </w:rPr>
        <w:t>99.9% (</w:t>
      </w:r>
      <w:r w:rsidR="00AC1235" w:rsidRPr="004109C2">
        <w:rPr>
          <w:rFonts w:cstheme="minorHAnsi"/>
          <w:color w:val="000000" w:themeColor="text1"/>
        </w:rPr>
        <w:t>9</w:t>
      </w:r>
      <w:r w:rsidR="00F747A1" w:rsidRPr="004109C2">
        <w:rPr>
          <w:rFonts w:cstheme="minorHAnsi"/>
          <w:color w:val="000000" w:themeColor="text1"/>
        </w:rPr>
        <w:t xml:space="preserve"> studies); </w:t>
      </w:r>
      <w:r w:rsidR="004A69A1" w:rsidRPr="004109C2">
        <w:rPr>
          <w:rFonts w:cstheme="minorHAnsi"/>
          <w:color w:val="000000" w:themeColor="text1"/>
        </w:rPr>
        <w:t xml:space="preserve">in </w:t>
      </w:r>
      <w:r w:rsidR="00AC1235" w:rsidRPr="004109C2">
        <w:rPr>
          <w:rFonts w:cstheme="minorHAnsi"/>
          <w:color w:val="000000" w:themeColor="text1"/>
        </w:rPr>
        <w:t xml:space="preserve">two </w:t>
      </w:r>
      <w:r w:rsidR="002F3B78" w:rsidRPr="004109C2">
        <w:rPr>
          <w:rFonts w:cstheme="minorHAnsi"/>
          <w:color w:val="000000" w:themeColor="text1"/>
        </w:rPr>
        <w:t>studies</w:t>
      </w:r>
      <w:r w:rsidR="004A69A1" w:rsidRPr="004109C2">
        <w:rPr>
          <w:rFonts w:cstheme="minorHAnsi"/>
          <w:color w:val="000000" w:themeColor="text1"/>
        </w:rPr>
        <w:t xml:space="preserve"> </w:t>
      </w:r>
      <w:r w:rsidR="00775406" w:rsidRPr="004109C2">
        <w:rPr>
          <w:rFonts w:cstheme="minorHAnsi"/>
          <w:color w:val="000000" w:themeColor="text1"/>
        </w:rPr>
        <w:t xml:space="preserve">the formulation </w:t>
      </w:r>
      <w:r w:rsidR="004A69A1" w:rsidRPr="004109C2">
        <w:rPr>
          <w:rFonts w:cstheme="minorHAnsi"/>
          <w:color w:val="000000" w:themeColor="text1"/>
        </w:rPr>
        <w:t>was not specified</w:t>
      </w:r>
      <w:r w:rsidR="00485FC2" w:rsidRPr="004109C2">
        <w:rPr>
          <w:rFonts w:cstheme="minorHAnsi"/>
          <w:color w:val="000000" w:themeColor="text1"/>
        </w:rPr>
        <w:t xml:space="preserve"> </w:t>
      </w:r>
      <w:r w:rsidR="00485FC2" w:rsidRPr="004109C2">
        <w:rPr>
          <w:rFonts w:cstheme="minorHAnsi"/>
          <w:iCs/>
          <w:color w:val="000000" w:themeColor="text1"/>
        </w:rPr>
        <w:t>(Table 2)</w:t>
      </w:r>
      <w:r w:rsidR="004A69A1" w:rsidRPr="004109C2">
        <w:rPr>
          <w:rFonts w:cstheme="minorHAnsi"/>
          <w:color w:val="000000" w:themeColor="text1"/>
        </w:rPr>
        <w:t>.</w:t>
      </w:r>
      <w:r w:rsidR="002F3B78" w:rsidRPr="004109C2">
        <w:rPr>
          <w:rFonts w:cstheme="minorHAnsi"/>
          <w:color w:val="000000" w:themeColor="text1"/>
        </w:rPr>
        <w:t xml:space="preserve"> </w:t>
      </w:r>
      <w:r w:rsidR="005B2B6E" w:rsidRPr="004109C2">
        <w:rPr>
          <w:rFonts w:cstheme="minorHAnsi"/>
          <w:color w:val="000000" w:themeColor="text1"/>
        </w:rPr>
        <w:t>All gave the dose orally</w:t>
      </w:r>
      <w:r w:rsidR="00AC16FE" w:rsidRPr="004109C2">
        <w:rPr>
          <w:rFonts w:cstheme="minorHAnsi"/>
          <w:i/>
          <w:iCs/>
          <w:color w:val="000000" w:themeColor="text1"/>
        </w:rPr>
        <w:t>.</w:t>
      </w:r>
    </w:p>
    <w:p w14:paraId="07037EB5" w14:textId="240E0883" w:rsidR="002F3B78" w:rsidRPr="004109C2" w:rsidRDefault="002F3B78" w:rsidP="00E03927">
      <w:pPr>
        <w:pStyle w:val="Heading3"/>
        <w:spacing w:line="480" w:lineRule="auto"/>
        <w:rPr>
          <w:color w:val="000000" w:themeColor="text1"/>
        </w:rPr>
      </w:pPr>
      <w:r w:rsidRPr="004109C2">
        <w:rPr>
          <w:color w:val="000000" w:themeColor="text1"/>
        </w:rPr>
        <w:t>Prime</w:t>
      </w:r>
    </w:p>
    <w:p w14:paraId="5AC7F6F3" w14:textId="0252032F" w:rsidR="00C01686" w:rsidRPr="004109C2" w:rsidRDefault="00FD396F" w:rsidP="00453FCA">
      <w:pPr>
        <w:spacing w:line="480" w:lineRule="auto"/>
        <w:jc w:val="both"/>
        <w:rPr>
          <w:rFonts w:cstheme="minorHAnsi"/>
          <w:color w:val="000000" w:themeColor="text1"/>
          <w:szCs w:val="24"/>
        </w:rPr>
      </w:pPr>
      <w:r w:rsidRPr="004109C2">
        <w:rPr>
          <w:rFonts w:cstheme="minorHAnsi"/>
          <w:color w:val="000000" w:themeColor="text1"/>
          <w:szCs w:val="24"/>
        </w:rPr>
        <w:t>In general, most study protocol</w:t>
      </w:r>
      <w:r w:rsidR="00C01686" w:rsidRPr="004109C2">
        <w:rPr>
          <w:rFonts w:cstheme="minorHAnsi"/>
          <w:color w:val="000000" w:themeColor="text1"/>
          <w:szCs w:val="24"/>
        </w:rPr>
        <w:t>s</w:t>
      </w:r>
      <w:r w:rsidRPr="004109C2">
        <w:rPr>
          <w:rFonts w:cstheme="minorHAnsi"/>
          <w:color w:val="000000" w:themeColor="text1"/>
          <w:szCs w:val="24"/>
        </w:rPr>
        <w:t xml:space="preserve"> </w:t>
      </w:r>
      <w:r w:rsidR="00F747A1" w:rsidRPr="004109C2">
        <w:rPr>
          <w:rFonts w:cstheme="minorHAnsi"/>
          <w:color w:val="000000" w:themeColor="text1"/>
          <w:szCs w:val="24"/>
        </w:rPr>
        <w:t>(</w:t>
      </w:r>
      <w:r w:rsidR="000C18CF" w:rsidRPr="004109C2">
        <w:rPr>
          <w:rFonts w:cstheme="minorHAnsi"/>
          <w:color w:val="000000" w:themeColor="text1"/>
          <w:szCs w:val="24"/>
        </w:rPr>
        <w:t>26</w:t>
      </w:r>
      <w:r w:rsidR="00F747A1" w:rsidRPr="004109C2">
        <w:rPr>
          <w:rFonts w:cstheme="minorHAnsi"/>
          <w:color w:val="000000" w:themeColor="text1"/>
          <w:szCs w:val="24"/>
        </w:rPr>
        <w:t>/</w:t>
      </w:r>
      <w:r w:rsidR="000C18CF" w:rsidRPr="004109C2">
        <w:rPr>
          <w:rFonts w:cstheme="minorHAnsi"/>
          <w:color w:val="000000" w:themeColor="text1"/>
          <w:szCs w:val="24"/>
        </w:rPr>
        <w:t>29</w:t>
      </w:r>
      <w:r w:rsidR="00F747A1" w:rsidRPr="004109C2">
        <w:rPr>
          <w:rFonts w:cstheme="minorHAnsi"/>
          <w:color w:val="000000" w:themeColor="text1"/>
          <w:szCs w:val="24"/>
        </w:rPr>
        <w:t xml:space="preserve">) </w:t>
      </w:r>
      <w:r w:rsidRPr="004109C2">
        <w:rPr>
          <w:rFonts w:cstheme="minorHAnsi"/>
          <w:color w:val="000000" w:themeColor="text1"/>
          <w:szCs w:val="24"/>
        </w:rPr>
        <w:t>include</w:t>
      </w:r>
      <w:r w:rsidR="00B92E2F" w:rsidRPr="004109C2">
        <w:rPr>
          <w:rFonts w:cstheme="minorHAnsi"/>
          <w:color w:val="000000" w:themeColor="text1"/>
          <w:szCs w:val="24"/>
        </w:rPr>
        <w:t>d</w:t>
      </w:r>
      <w:r w:rsidRPr="004109C2">
        <w:rPr>
          <w:rFonts w:cstheme="minorHAnsi"/>
          <w:color w:val="000000" w:themeColor="text1"/>
          <w:szCs w:val="24"/>
        </w:rPr>
        <w:t xml:space="preserve"> administration of priming dose to </w:t>
      </w:r>
      <w:r w:rsidR="00C01686" w:rsidRPr="004109C2">
        <w:rPr>
          <w:rFonts w:cstheme="minorHAnsi"/>
          <w:color w:val="000000" w:themeColor="text1"/>
          <w:szCs w:val="24"/>
        </w:rPr>
        <w:t xml:space="preserve">more rapidly </w:t>
      </w:r>
      <w:r w:rsidRPr="004109C2">
        <w:rPr>
          <w:rFonts w:cstheme="minorHAnsi"/>
          <w:color w:val="000000" w:themeColor="text1"/>
          <w:szCs w:val="24"/>
        </w:rPr>
        <w:t xml:space="preserve">achieve </w:t>
      </w:r>
      <w:r w:rsidR="00DC2B35" w:rsidRPr="004109C2">
        <w:rPr>
          <w:rFonts w:cstheme="minorHAnsi"/>
          <w:color w:val="000000" w:themeColor="text1"/>
          <w:szCs w:val="24"/>
        </w:rPr>
        <w:t>the desired labelling rates</w:t>
      </w:r>
      <w:r w:rsidR="00EF142D" w:rsidRPr="004109C2">
        <w:rPr>
          <w:rFonts w:cstheme="minorHAnsi"/>
          <w:color w:val="000000" w:themeColor="text1"/>
          <w:szCs w:val="24"/>
        </w:rPr>
        <w:t xml:space="preserve"> (Figure </w:t>
      </w:r>
      <w:r w:rsidR="009F06ED" w:rsidRPr="004109C2">
        <w:rPr>
          <w:rFonts w:cstheme="minorHAnsi"/>
          <w:color w:val="000000" w:themeColor="text1"/>
          <w:szCs w:val="24"/>
        </w:rPr>
        <w:t>1</w:t>
      </w:r>
      <w:r w:rsidR="007637E4" w:rsidRPr="004109C2">
        <w:rPr>
          <w:rFonts w:cstheme="minorHAnsi"/>
          <w:color w:val="000000" w:themeColor="text1"/>
          <w:szCs w:val="24"/>
        </w:rPr>
        <w:t>A</w:t>
      </w:r>
      <w:r w:rsidR="00EF142D" w:rsidRPr="004109C2">
        <w:rPr>
          <w:rFonts w:cstheme="minorHAnsi"/>
          <w:color w:val="000000" w:themeColor="text1"/>
          <w:szCs w:val="24"/>
        </w:rPr>
        <w:t>)</w:t>
      </w:r>
      <w:r w:rsidR="00B92E2F" w:rsidRPr="004109C2">
        <w:rPr>
          <w:rFonts w:cstheme="minorHAnsi"/>
          <w:color w:val="000000" w:themeColor="text1"/>
          <w:szCs w:val="24"/>
        </w:rPr>
        <w:t>; w</w:t>
      </w:r>
      <w:r w:rsidR="00C01686" w:rsidRPr="004109C2">
        <w:rPr>
          <w:rFonts w:cstheme="minorHAnsi"/>
          <w:color w:val="000000" w:themeColor="text1"/>
          <w:szCs w:val="24"/>
        </w:rPr>
        <w:t>ith</w:t>
      </w:r>
      <w:r w:rsidR="00B92E2F" w:rsidRPr="004109C2">
        <w:rPr>
          <w:rFonts w:cstheme="minorHAnsi"/>
          <w:color w:val="000000" w:themeColor="text1"/>
          <w:szCs w:val="24"/>
        </w:rPr>
        <w:t xml:space="preserve">out </w:t>
      </w:r>
      <w:r w:rsidR="00C01686" w:rsidRPr="004109C2">
        <w:rPr>
          <w:rFonts w:cstheme="minorHAnsi"/>
          <w:color w:val="000000" w:themeColor="text1"/>
          <w:szCs w:val="24"/>
        </w:rPr>
        <w:t>priming</w:t>
      </w:r>
      <w:r w:rsidR="00B92E2F" w:rsidRPr="004109C2">
        <w:rPr>
          <w:rFonts w:cstheme="minorHAnsi"/>
          <w:color w:val="000000" w:themeColor="text1"/>
          <w:szCs w:val="24"/>
        </w:rPr>
        <w:t>,</w:t>
      </w:r>
      <w:r w:rsidR="00C01686" w:rsidRPr="004109C2">
        <w:rPr>
          <w:rFonts w:cstheme="minorHAnsi"/>
          <w:color w:val="000000" w:themeColor="text1"/>
          <w:szCs w:val="24"/>
        </w:rPr>
        <w:t xml:space="preserve"> enrichment will rise </w:t>
      </w:r>
      <w:r w:rsidR="00C01686" w:rsidRPr="004109C2">
        <w:rPr>
          <w:rFonts w:cstheme="minorHAnsi"/>
          <w:color w:val="000000" w:themeColor="text1"/>
          <w:szCs w:val="24"/>
        </w:rPr>
        <w:lastRenderedPageBreak/>
        <w:t xml:space="preserve">as an exponential to a plateau. The </w:t>
      </w:r>
      <w:r w:rsidR="00DC2B35" w:rsidRPr="004109C2">
        <w:rPr>
          <w:rFonts w:cstheme="minorHAnsi"/>
          <w:color w:val="000000" w:themeColor="text1"/>
          <w:szCs w:val="24"/>
        </w:rPr>
        <w:t xml:space="preserve">level achieved </w:t>
      </w:r>
      <w:r w:rsidR="00C01686" w:rsidRPr="004109C2">
        <w:rPr>
          <w:rFonts w:cstheme="minorHAnsi"/>
          <w:color w:val="000000" w:themeColor="text1"/>
          <w:szCs w:val="24"/>
        </w:rPr>
        <w:t xml:space="preserve">with a priming dose </w:t>
      </w:r>
      <w:r w:rsidR="00DC2B35" w:rsidRPr="004109C2">
        <w:rPr>
          <w:rFonts w:cstheme="minorHAnsi"/>
          <w:color w:val="000000" w:themeColor="text1"/>
          <w:szCs w:val="24"/>
        </w:rPr>
        <w:t>is determined by the ratio of the priming dose to total body water volume</w:t>
      </w:r>
      <w:r w:rsidR="00743DAB" w:rsidRPr="004109C2">
        <w:rPr>
          <w:rFonts w:cstheme="minorHAnsi"/>
          <w:color w:val="000000" w:themeColor="text1"/>
          <w:szCs w:val="24"/>
        </w:rPr>
        <w:t xml:space="preserve"> </w:t>
      </w:r>
      <w:r w:rsidR="004767FD" w:rsidRPr="004109C2">
        <w:rPr>
          <w:rFonts w:cstheme="minorHAnsi"/>
          <w:color w:val="000000" w:themeColor="text1"/>
          <w:szCs w:val="24"/>
        </w:rPr>
        <w:fldChar w:fldCharType="begin"/>
      </w:r>
      <w:r w:rsidR="00C06B25" w:rsidRPr="004109C2">
        <w:rPr>
          <w:rFonts w:cstheme="minorHAnsi"/>
          <w:color w:val="000000" w:themeColor="text1"/>
          <w:szCs w:val="24"/>
        </w:rPr>
        <w:instrText xml:space="preserve"> ADDIN EN.CITE &lt;EndNote&gt;&lt;Cite&gt;&lt;Author&gt;Westera&lt;/Author&gt;&lt;Year&gt;2013&lt;/Year&gt;&lt;RecNum&gt;2127&lt;/RecNum&gt;&lt;IDText&gt;Quantitating lymphocyte homeostasis in vivo in humans using stable isotope tracers&lt;/IDText&gt;&lt;DisplayText&gt;(7)&lt;/DisplayText&gt;&lt;record&gt;&lt;rec-number&gt;2127&lt;/rec-number&gt;&lt;foreign-keys&gt;&lt;key app="EN" db-id="f5p9xdxrhvppzsevf9kxpvtjppe5x990dea2" timestamp="1361977075"&gt;2127&lt;/key&gt;&lt;/foreign-keys&gt;&lt;ref-type name="Journal Article"&gt;17&lt;/ref-type&gt;&lt;contributors&gt;&lt;authors&gt;&lt;author&gt;Westera, L.&lt;/author&gt;&lt;author&gt;Zhang, Y.&lt;/author&gt;&lt;author&gt;Tesselaar, K.&lt;/author&gt;&lt;author&gt;Borghans, J. A.&lt;/author&gt;&lt;author&gt;Macallan, D. C.&lt;/author&gt;&lt;/authors&gt;&lt;/contributors&gt;&lt;auth-address&gt;Department of Immunology, University Medical Center Utrecht, Utrecht, The Netherlands.&lt;/auth-address&gt;&lt;titles&gt;&lt;title&gt;Quantitating lymphocyte homeostasis in vivo in humans using stable isotope tracers&lt;/title&gt;&lt;secondary-title&gt;Methods Mol Biol&lt;/secondary-title&gt;&lt;alt-title&gt;Methods in molecular biology (Clifton, N.J.)&lt;/alt-title&gt;&lt;/titles&gt;&lt;pages&gt;107-31&lt;/pages&gt;&lt;volume&gt;979&lt;/volume&gt;&lt;edition&gt;2013/02/12&lt;/edition&gt;&lt;dates&gt;&lt;year&gt;2013&lt;/year&gt;&lt;/dates&gt;&lt;isbn&gt;1940-6029 (Electronic)&amp;#xD;1064-3745 (Linking)&lt;/isbn&gt;&lt;accession-num&gt;23397392&lt;/accession-num&gt;&lt;urls&gt;&lt;/urls&gt;&lt;electronic-resource-num&gt;10.1007/978-1-62703-290-2_10&lt;/electronic-resource-num&gt;&lt;remote-database-provider&gt;NLM&lt;/remote-database-provider&gt;&lt;language&gt;eng&lt;/language&gt;&lt;/record&gt;&lt;/Cite&gt;&lt;/EndNote&gt;</w:instrText>
      </w:r>
      <w:r w:rsidR="004767FD" w:rsidRPr="004109C2">
        <w:rPr>
          <w:rFonts w:cstheme="minorHAnsi"/>
          <w:color w:val="000000" w:themeColor="text1"/>
          <w:szCs w:val="24"/>
        </w:rPr>
        <w:fldChar w:fldCharType="separate"/>
      </w:r>
      <w:r w:rsidR="00C06B25" w:rsidRPr="004109C2">
        <w:rPr>
          <w:rFonts w:cstheme="minorHAnsi"/>
          <w:noProof/>
          <w:color w:val="000000" w:themeColor="text1"/>
          <w:szCs w:val="24"/>
        </w:rPr>
        <w:t>(7)</w:t>
      </w:r>
      <w:r w:rsidR="004767FD" w:rsidRPr="004109C2">
        <w:rPr>
          <w:rFonts w:cstheme="minorHAnsi"/>
          <w:color w:val="000000" w:themeColor="text1"/>
          <w:szCs w:val="24"/>
        </w:rPr>
        <w:fldChar w:fldCharType="end"/>
      </w:r>
      <w:r w:rsidR="004F4DB0" w:rsidRPr="004109C2">
        <w:rPr>
          <w:rFonts w:cstheme="minorHAnsi"/>
          <w:color w:val="000000" w:themeColor="text1"/>
          <w:szCs w:val="24"/>
        </w:rPr>
        <w:t>.</w:t>
      </w:r>
      <w:r w:rsidR="00DC2B35" w:rsidRPr="004109C2">
        <w:rPr>
          <w:rFonts w:cstheme="minorHAnsi"/>
          <w:color w:val="000000" w:themeColor="text1"/>
          <w:szCs w:val="24"/>
        </w:rPr>
        <w:t xml:space="preserve"> </w:t>
      </w:r>
      <w:r w:rsidR="00C01686" w:rsidRPr="004109C2">
        <w:rPr>
          <w:rFonts w:cstheme="minorHAnsi"/>
          <w:color w:val="000000" w:themeColor="text1"/>
          <w:szCs w:val="24"/>
        </w:rPr>
        <w:t xml:space="preserve">Hence, since </w:t>
      </w:r>
      <w:r w:rsidR="00DC2B35" w:rsidRPr="004109C2">
        <w:rPr>
          <w:rFonts w:cstheme="minorHAnsi"/>
          <w:color w:val="000000" w:themeColor="text1"/>
          <w:szCs w:val="24"/>
        </w:rPr>
        <w:t xml:space="preserve">total body water is </w:t>
      </w:r>
      <w:r w:rsidR="00C01686" w:rsidRPr="004109C2">
        <w:rPr>
          <w:rFonts w:cstheme="minorHAnsi"/>
          <w:color w:val="000000" w:themeColor="text1"/>
          <w:szCs w:val="24"/>
        </w:rPr>
        <w:t xml:space="preserve">roughly </w:t>
      </w:r>
      <w:r w:rsidR="00DC2B35" w:rsidRPr="004109C2">
        <w:rPr>
          <w:rFonts w:cstheme="minorHAnsi"/>
          <w:color w:val="000000" w:themeColor="text1"/>
          <w:szCs w:val="24"/>
        </w:rPr>
        <w:t xml:space="preserve">0.6 </w:t>
      </w:r>
      <w:r w:rsidR="00B961D8" w:rsidRPr="004109C2">
        <w:rPr>
          <w:rFonts w:cstheme="minorHAnsi"/>
          <w:color w:val="000000" w:themeColor="text1"/>
          <w:szCs w:val="24"/>
        </w:rPr>
        <w:t>L</w:t>
      </w:r>
      <w:r w:rsidR="002715D7" w:rsidRPr="004109C2">
        <w:rPr>
          <w:rFonts w:cstheme="minorHAnsi"/>
          <w:color w:val="000000" w:themeColor="text1"/>
          <w:szCs w:val="24"/>
        </w:rPr>
        <w:t>/</w:t>
      </w:r>
      <w:r w:rsidR="00DC2B35" w:rsidRPr="004109C2">
        <w:rPr>
          <w:rFonts w:cstheme="minorHAnsi"/>
          <w:color w:val="000000" w:themeColor="text1"/>
          <w:szCs w:val="24"/>
        </w:rPr>
        <w:t>kg body weight for male</w:t>
      </w:r>
      <w:r w:rsidR="00C01686" w:rsidRPr="004109C2">
        <w:rPr>
          <w:rFonts w:cstheme="minorHAnsi"/>
          <w:color w:val="000000" w:themeColor="text1"/>
          <w:szCs w:val="24"/>
        </w:rPr>
        <w:t>s</w:t>
      </w:r>
      <w:r w:rsidR="00D22C3C" w:rsidRPr="004109C2">
        <w:rPr>
          <w:rFonts w:cstheme="minorHAnsi"/>
          <w:color w:val="000000" w:themeColor="text1"/>
          <w:szCs w:val="24"/>
        </w:rPr>
        <w:t xml:space="preserve"> and </w:t>
      </w:r>
      <w:r w:rsidR="00F93078" w:rsidRPr="004109C2">
        <w:rPr>
          <w:rFonts w:cstheme="minorHAnsi"/>
          <w:color w:val="000000" w:themeColor="text1"/>
          <w:szCs w:val="24"/>
        </w:rPr>
        <w:t>0.5L/Kg for female</w:t>
      </w:r>
      <w:r w:rsidR="0008485F" w:rsidRPr="004109C2">
        <w:rPr>
          <w:rFonts w:cstheme="minorHAnsi"/>
          <w:color w:val="000000" w:themeColor="text1"/>
          <w:szCs w:val="24"/>
        </w:rPr>
        <w:t xml:space="preserve"> </w:t>
      </w:r>
      <w:r w:rsidR="00D4512B" w:rsidRPr="004109C2">
        <w:rPr>
          <w:rFonts w:cstheme="minorHAnsi"/>
          <w:color w:val="000000" w:themeColor="text1"/>
          <w:szCs w:val="24"/>
        </w:rPr>
        <w:fldChar w:fldCharType="begin"/>
      </w:r>
      <w:r w:rsidR="00C06B25" w:rsidRPr="004109C2">
        <w:rPr>
          <w:rFonts w:cstheme="minorHAnsi"/>
          <w:color w:val="000000" w:themeColor="text1"/>
          <w:szCs w:val="24"/>
        </w:rPr>
        <w:instrText xml:space="preserve"> ADDIN EN.CITE &lt;EndNote&gt;&lt;Cite&gt;&lt;Author&gt;Lu&lt;/Author&gt;&lt;Year&gt;2023&lt;/Year&gt;&lt;RecNum&gt;0&lt;/RecNum&gt;&lt;IDText&gt;Body water percentage from childhood to old age&lt;/IDText&gt;&lt;DisplayText&gt;(19)&lt;/DisplayText&gt;&lt;record&gt;&lt;dates&gt;&lt;pub-dates&gt;&lt;date&gt;May&lt;/date&gt;&lt;/pub-dates&gt;&lt;year&gt;2023&lt;/year&gt;&lt;/dates&gt;&lt;keywords&gt;&lt;keyword&gt;Aged&lt;/keyword&gt;&lt;keyword&gt;All ages&lt;/keyword&gt;&lt;keyword&gt;Bioelectrical impedance analysis&lt;/keyword&gt;&lt;keyword&gt;Body water&lt;/keyword&gt;&lt;keyword&gt;Child&lt;/keyword&gt;&lt;keyword&gt;Obesity&lt;/keyword&gt;&lt;/keywords&gt;&lt;isbn&gt;2211-9132 (Print)&amp;#xD;2211-9132&lt;/isbn&gt;&lt;custom2&gt;PMC10265208&lt;/custom2&gt;&lt;custom1&gt;Conflicts of interest All authors have no conflicts of interest to declare.&lt;/custom1&gt;&lt;titles&gt;&lt;title&gt;Body water percentage from childhood to old age&lt;/title&gt;&lt;secondary-title&gt;Kidney Res Clin Pract&lt;/secondary-title&gt;&lt;/titles&gt;&lt;pages&gt;340-348&lt;/pages&gt;&lt;number&gt;3&lt;/number&gt;&lt;contributors&gt;&lt;authors&gt;&lt;author&gt;Lu, H.&lt;/author&gt;&lt;author&gt;Ayers, E.&lt;/author&gt;&lt;author&gt;Patel, P.&lt;/author&gt;&lt;author&gt;Mattoo, T. K.&lt;/author&gt;&lt;/authors&gt;&lt;/contributors&gt;&lt;edition&gt;20230516&lt;/edition&gt;&lt;language&gt;eng&lt;/language&gt;&lt;added-date format="utc"&gt;1732807007&lt;/added-date&gt;&lt;ref-type name="Journal Article"&gt;17&lt;/ref-type&gt;&lt;auth-address&gt;Division of Nephrology, Department of Pediatrics, Wayne State University School of Medicine, Detroit, MI, USA.&amp;#xD;Wayne Health, Wayne State University School of Medicine, Detroit, MI, USA.&amp;#xD;Department of Geriatrics, Wayne State University School of Medicine, Detroit, MI, USA.&lt;/auth-address&gt;&lt;remote-database-provider&gt;NLM&lt;/remote-database-provider&gt;&lt;rec-number&gt;74&lt;/rec-number&gt;&lt;last-updated-date format="utc"&gt;1732807007&lt;/last-updated-date&gt;&lt;accession-num&gt;37313612&lt;/accession-num&gt;&lt;electronic-resource-num&gt;10.23876/j.krcp.22.062&lt;/electronic-resource-num&gt;&lt;volume&gt;42&lt;/volume&gt;&lt;/record&gt;&lt;/Cite&gt;&lt;/EndNote&gt;</w:instrText>
      </w:r>
      <w:r w:rsidR="00D4512B" w:rsidRPr="004109C2">
        <w:rPr>
          <w:rFonts w:cstheme="minorHAnsi"/>
          <w:color w:val="000000" w:themeColor="text1"/>
          <w:szCs w:val="24"/>
        </w:rPr>
        <w:fldChar w:fldCharType="separate"/>
      </w:r>
      <w:r w:rsidR="00C06B25" w:rsidRPr="004109C2">
        <w:rPr>
          <w:rFonts w:cstheme="minorHAnsi"/>
          <w:noProof/>
          <w:color w:val="000000" w:themeColor="text1"/>
          <w:szCs w:val="24"/>
        </w:rPr>
        <w:t>(19)</w:t>
      </w:r>
      <w:r w:rsidR="00D4512B" w:rsidRPr="004109C2">
        <w:rPr>
          <w:rFonts w:cstheme="minorHAnsi"/>
          <w:color w:val="000000" w:themeColor="text1"/>
          <w:szCs w:val="24"/>
        </w:rPr>
        <w:fldChar w:fldCharType="end"/>
      </w:r>
      <w:r w:rsidR="00D4512B" w:rsidRPr="004109C2">
        <w:rPr>
          <w:rFonts w:cstheme="minorHAnsi"/>
          <w:color w:val="000000" w:themeColor="text1"/>
          <w:szCs w:val="24"/>
        </w:rPr>
        <w:t>,</w:t>
      </w:r>
      <w:r w:rsidR="00C01686" w:rsidRPr="004109C2">
        <w:rPr>
          <w:rFonts w:cstheme="minorHAnsi"/>
          <w:color w:val="000000" w:themeColor="text1"/>
          <w:szCs w:val="24"/>
        </w:rPr>
        <w:t xml:space="preserve"> for a </w:t>
      </w:r>
      <w:r w:rsidR="00AA49BC" w:rsidRPr="004109C2">
        <w:rPr>
          <w:rFonts w:cstheme="minorHAnsi"/>
          <w:color w:val="000000" w:themeColor="text1"/>
          <w:szCs w:val="24"/>
        </w:rPr>
        <w:t>7</w:t>
      </w:r>
      <w:r w:rsidR="00DC2B35" w:rsidRPr="004109C2">
        <w:rPr>
          <w:rFonts w:cstheme="minorHAnsi"/>
          <w:color w:val="000000" w:themeColor="text1"/>
          <w:szCs w:val="24"/>
        </w:rPr>
        <w:t xml:space="preserve">0kg man to achieve a labelling </w:t>
      </w:r>
      <w:r w:rsidR="004F4DB0" w:rsidRPr="004109C2">
        <w:rPr>
          <w:rFonts w:cstheme="minorHAnsi"/>
          <w:color w:val="000000" w:themeColor="text1"/>
          <w:szCs w:val="24"/>
        </w:rPr>
        <w:t>enrichment</w:t>
      </w:r>
      <w:r w:rsidR="00DC2B35" w:rsidRPr="004109C2">
        <w:rPr>
          <w:rFonts w:cstheme="minorHAnsi"/>
          <w:color w:val="000000" w:themeColor="text1"/>
          <w:szCs w:val="24"/>
        </w:rPr>
        <w:t xml:space="preserve"> of 1% would require </w:t>
      </w:r>
      <w:r w:rsidR="00C01686" w:rsidRPr="004109C2">
        <w:rPr>
          <w:rFonts w:cstheme="minorHAnsi"/>
          <w:color w:val="000000" w:themeColor="text1"/>
          <w:szCs w:val="24"/>
        </w:rPr>
        <w:t>a prime of ~</w:t>
      </w:r>
      <w:r w:rsidR="00DC2B35" w:rsidRPr="004109C2">
        <w:rPr>
          <w:rFonts w:cstheme="minorHAnsi"/>
          <w:color w:val="000000" w:themeColor="text1"/>
          <w:szCs w:val="24"/>
        </w:rPr>
        <w:t>4</w:t>
      </w:r>
      <w:r w:rsidR="00AA49BC" w:rsidRPr="004109C2">
        <w:rPr>
          <w:rFonts w:cstheme="minorHAnsi"/>
          <w:color w:val="000000" w:themeColor="text1"/>
          <w:szCs w:val="24"/>
        </w:rPr>
        <w:t>2</w:t>
      </w:r>
      <w:r w:rsidR="00B92E2F" w:rsidRPr="004109C2">
        <w:rPr>
          <w:rFonts w:cstheme="minorHAnsi"/>
          <w:color w:val="000000" w:themeColor="text1"/>
          <w:szCs w:val="24"/>
        </w:rPr>
        <w:t>0 m</w:t>
      </w:r>
      <w:r w:rsidRPr="004109C2">
        <w:rPr>
          <w:rFonts w:cstheme="minorHAnsi"/>
          <w:color w:val="000000" w:themeColor="text1"/>
          <w:szCs w:val="24"/>
        </w:rPr>
        <w:t>L</w:t>
      </w:r>
      <w:r w:rsidR="003467B6" w:rsidRPr="004109C2">
        <w:rPr>
          <w:rFonts w:cstheme="minorHAnsi"/>
          <w:color w:val="000000" w:themeColor="text1"/>
          <w:szCs w:val="24"/>
        </w:rPr>
        <w:t xml:space="preserve"> deuterated water (or the equivalent, </w:t>
      </w:r>
      <w:r w:rsidR="00CA1CAB" w:rsidRPr="004109C2">
        <w:rPr>
          <w:rFonts w:cstheme="minorHAnsi"/>
          <w:color w:val="000000" w:themeColor="text1"/>
          <w:szCs w:val="24"/>
        </w:rPr>
        <w:t>600ml of 70% enriched water).</w:t>
      </w:r>
      <w:r w:rsidRPr="004109C2">
        <w:rPr>
          <w:rFonts w:cstheme="minorHAnsi"/>
          <w:color w:val="000000" w:themeColor="text1"/>
          <w:szCs w:val="24"/>
        </w:rPr>
        <w:t xml:space="preserve"> </w:t>
      </w:r>
      <w:r w:rsidR="002715D7" w:rsidRPr="004109C2">
        <w:rPr>
          <w:rFonts w:cstheme="minorHAnsi"/>
          <w:color w:val="000000" w:themeColor="text1"/>
          <w:szCs w:val="24"/>
        </w:rPr>
        <w:t>Priming doses in this range were given in several studies (</w:t>
      </w:r>
      <w:r w:rsidR="00CA1CAB" w:rsidRPr="004109C2">
        <w:rPr>
          <w:rFonts w:cstheme="minorHAnsi"/>
          <w:color w:val="000000" w:themeColor="text1"/>
          <w:szCs w:val="24"/>
        </w:rPr>
        <w:t xml:space="preserve">#7 and 9; </w:t>
      </w:r>
      <w:r w:rsidR="00F93078" w:rsidRPr="004109C2">
        <w:rPr>
          <w:rFonts w:cstheme="minorHAnsi"/>
          <w:color w:val="000000" w:themeColor="text1"/>
          <w:szCs w:val="24"/>
        </w:rPr>
        <w:t>Table 2</w:t>
      </w:r>
      <w:r w:rsidR="00837242" w:rsidRPr="004109C2">
        <w:rPr>
          <w:rFonts w:cstheme="minorHAnsi"/>
          <w:color w:val="000000" w:themeColor="text1"/>
          <w:szCs w:val="24"/>
        </w:rPr>
        <w:t>)</w:t>
      </w:r>
      <w:r w:rsidR="00CA1CAB" w:rsidRPr="004109C2">
        <w:rPr>
          <w:rFonts w:cstheme="minorHAnsi"/>
          <w:color w:val="000000" w:themeColor="text1"/>
          <w:szCs w:val="24"/>
        </w:rPr>
        <w:t xml:space="preserve"> but </w:t>
      </w:r>
      <w:bookmarkStart w:id="4" w:name="_Hlk190182065"/>
      <w:r w:rsidR="00C762F7" w:rsidRPr="004109C2">
        <w:rPr>
          <w:rFonts w:cstheme="minorHAnsi"/>
          <w:color w:val="000000" w:themeColor="text1"/>
          <w:szCs w:val="24"/>
        </w:rPr>
        <w:t xml:space="preserve"> </w:t>
      </w:r>
      <w:bookmarkEnd w:id="4"/>
      <w:r w:rsidR="00CA1CAB" w:rsidRPr="004109C2">
        <w:rPr>
          <w:rFonts w:cstheme="minorHAnsi"/>
          <w:color w:val="000000" w:themeColor="text1"/>
          <w:szCs w:val="24"/>
        </w:rPr>
        <w:t>m</w:t>
      </w:r>
      <w:r w:rsidR="002715D7" w:rsidRPr="004109C2">
        <w:rPr>
          <w:rFonts w:cstheme="minorHAnsi"/>
          <w:color w:val="000000" w:themeColor="text1"/>
          <w:szCs w:val="24"/>
        </w:rPr>
        <w:t xml:space="preserve">ost </w:t>
      </w:r>
      <w:r w:rsidR="00396D6F" w:rsidRPr="004109C2">
        <w:rPr>
          <w:rFonts w:cstheme="minorHAnsi"/>
          <w:color w:val="000000" w:themeColor="text1"/>
          <w:szCs w:val="24"/>
        </w:rPr>
        <w:t>s</w:t>
      </w:r>
      <w:r w:rsidR="002715D7" w:rsidRPr="004109C2">
        <w:rPr>
          <w:rFonts w:cstheme="minorHAnsi"/>
          <w:color w:val="000000" w:themeColor="text1"/>
          <w:szCs w:val="24"/>
        </w:rPr>
        <w:t>tudies compromised and used a lower dose</w:t>
      </w:r>
      <w:r w:rsidR="00CA1CAB" w:rsidRPr="004109C2">
        <w:rPr>
          <w:rFonts w:cstheme="minorHAnsi"/>
          <w:color w:val="000000" w:themeColor="text1"/>
          <w:szCs w:val="24"/>
        </w:rPr>
        <w:t xml:space="preserve"> (as illustrated in Figure 1B)</w:t>
      </w:r>
      <w:r w:rsidR="00396D6F" w:rsidRPr="004109C2">
        <w:rPr>
          <w:rFonts w:cstheme="minorHAnsi"/>
          <w:color w:val="000000" w:themeColor="text1"/>
          <w:szCs w:val="24"/>
        </w:rPr>
        <w:t xml:space="preserve">, presumably intended to expedite the achievement of plateau whilst </w:t>
      </w:r>
      <w:r w:rsidR="00130DBF" w:rsidRPr="004109C2">
        <w:rPr>
          <w:rFonts w:cstheme="minorHAnsi"/>
          <w:color w:val="000000" w:themeColor="text1"/>
          <w:szCs w:val="24"/>
        </w:rPr>
        <w:t>minimizing</w:t>
      </w:r>
      <w:r w:rsidR="00396D6F" w:rsidRPr="004109C2">
        <w:rPr>
          <w:rFonts w:cstheme="minorHAnsi"/>
          <w:color w:val="000000" w:themeColor="text1"/>
          <w:szCs w:val="24"/>
        </w:rPr>
        <w:t xml:space="preserve"> the </w:t>
      </w:r>
      <w:r w:rsidR="00C01686" w:rsidRPr="004109C2">
        <w:rPr>
          <w:rFonts w:cstheme="minorHAnsi"/>
          <w:color w:val="000000" w:themeColor="text1"/>
          <w:szCs w:val="24"/>
        </w:rPr>
        <w:t xml:space="preserve">likelihood of </w:t>
      </w:r>
      <w:r w:rsidR="00DC2B35" w:rsidRPr="004109C2">
        <w:rPr>
          <w:rFonts w:cstheme="minorHAnsi"/>
          <w:color w:val="000000" w:themeColor="text1"/>
          <w:szCs w:val="24"/>
        </w:rPr>
        <w:t>dizziness</w:t>
      </w:r>
      <w:r w:rsidR="00CA1CAB" w:rsidRPr="004109C2">
        <w:rPr>
          <w:rFonts w:cstheme="minorHAnsi"/>
          <w:color w:val="000000" w:themeColor="text1"/>
          <w:szCs w:val="24"/>
        </w:rPr>
        <w:t>.</w:t>
      </w:r>
      <w:r w:rsidR="00396D6F" w:rsidRPr="004109C2">
        <w:rPr>
          <w:rFonts w:cstheme="minorHAnsi"/>
          <w:color w:val="000000" w:themeColor="text1"/>
          <w:szCs w:val="24"/>
        </w:rPr>
        <w:t xml:space="preserve"> </w:t>
      </w:r>
      <w:r w:rsidR="00CA1CAB" w:rsidRPr="004109C2">
        <w:rPr>
          <w:rFonts w:cstheme="minorHAnsi"/>
          <w:color w:val="000000" w:themeColor="text1"/>
          <w:szCs w:val="24"/>
        </w:rPr>
        <w:t>D</w:t>
      </w:r>
      <w:r w:rsidR="00B92E2F" w:rsidRPr="004109C2">
        <w:rPr>
          <w:rFonts w:cstheme="minorHAnsi"/>
          <w:color w:val="000000" w:themeColor="text1"/>
          <w:szCs w:val="24"/>
        </w:rPr>
        <w:t xml:space="preserve">oses in the range of </w:t>
      </w:r>
      <w:r w:rsidR="0036496B" w:rsidRPr="004109C2">
        <w:rPr>
          <w:rFonts w:cstheme="minorHAnsi"/>
          <w:color w:val="000000" w:themeColor="text1"/>
          <w:szCs w:val="24"/>
        </w:rPr>
        <w:t>1</w:t>
      </w:r>
      <w:r w:rsidR="00BE4C41" w:rsidRPr="004109C2">
        <w:rPr>
          <w:rFonts w:cstheme="minorHAnsi"/>
          <w:color w:val="000000" w:themeColor="text1"/>
          <w:szCs w:val="24"/>
        </w:rPr>
        <w:t>40</w:t>
      </w:r>
      <w:r w:rsidR="00AA49BC" w:rsidRPr="004109C2">
        <w:rPr>
          <w:rFonts w:cstheme="minorHAnsi"/>
          <w:color w:val="000000" w:themeColor="text1"/>
          <w:szCs w:val="24"/>
        </w:rPr>
        <w:t>–</w:t>
      </w:r>
      <w:r w:rsidR="0036496B" w:rsidRPr="004109C2">
        <w:rPr>
          <w:rFonts w:cstheme="minorHAnsi"/>
          <w:color w:val="000000" w:themeColor="text1"/>
          <w:szCs w:val="24"/>
        </w:rPr>
        <w:t>200</w:t>
      </w:r>
      <w:r w:rsidR="00396D6F" w:rsidRPr="004109C2">
        <w:rPr>
          <w:rFonts w:cstheme="minorHAnsi"/>
          <w:color w:val="000000" w:themeColor="text1"/>
          <w:szCs w:val="24"/>
        </w:rPr>
        <w:t>ml</w:t>
      </w:r>
      <w:r w:rsidR="00AA49BC" w:rsidRPr="004109C2">
        <w:rPr>
          <w:rFonts w:cstheme="minorHAnsi"/>
          <w:color w:val="000000" w:themeColor="text1"/>
          <w:szCs w:val="24"/>
        </w:rPr>
        <w:t xml:space="preserve"> of </w:t>
      </w:r>
      <w:r w:rsidR="00524DD2" w:rsidRPr="004109C2">
        <w:rPr>
          <w:rFonts w:cstheme="minorHAnsi"/>
          <w:color w:val="000000" w:themeColor="text1"/>
          <w:szCs w:val="24"/>
        </w:rPr>
        <w:t xml:space="preserve">pure </w:t>
      </w:r>
      <w:r w:rsidR="00A42689" w:rsidRPr="004109C2">
        <w:rPr>
          <w:rFonts w:cstheme="minorHAnsi"/>
          <w:color w:val="000000" w:themeColor="text1"/>
          <w:szCs w:val="24"/>
        </w:rPr>
        <w:t>deuterated water</w:t>
      </w:r>
      <w:r w:rsidR="0036496B" w:rsidRPr="004109C2">
        <w:rPr>
          <w:rFonts w:cstheme="minorHAnsi"/>
          <w:color w:val="000000" w:themeColor="text1"/>
          <w:szCs w:val="24"/>
        </w:rPr>
        <w:t xml:space="preserve"> per day </w:t>
      </w:r>
      <w:r w:rsidR="00396D6F" w:rsidRPr="004109C2">
        <w:rPr>
          <w:rFonts w:cstheme="minorHAnsi"/>
          <w:color w:val="000000" w:themeColor="text1"/>
          <w:szCs w:val="24"/>
        </w:rPr>
        <w:t>for 1-7 days</w:t>
      </w:r>
      <w:r w:rsidR="00B92E2F" w:rsidRPr="004109C2">
        <w:rPr>
          <w:rFonts w:cstheme="minorHAnsi"/>
          <w:color w:val="000000" w:themeColor="text1"/>
          <w:szCs w:val="24"/>
        </w:rPr>
        <w:t xml:space="preserve"> were more typical</w:t>
      </w:r>
      <w:r w:rsidR="0036496B" w:rsidRPr="004109C2">
        <w:rPr>
          <w:rFonts w:cstheme="minorHAnsi"/>
          <w:color w:val="000000" w:themeColor="text1"/>
          <w:szCs w:val="24"/>
        </w:rPr>
        <w:t xml:space="preserve">. </w:t>
      </w:r>
    </w:p>
    <w:p w14:paraId="4221411C" w14:textId="6D40A237" w:rsidR="00792B67" w:rsidRPr="004109C2" w:rsidRDefault="00B92E2F" w:rsidP="00E03927">
      <w:pPr>
        <w:pStyle w:val="Heading3"/>
        <w:spacing w:line="480" w:lineRule="auto"/>
        <w:rPr>
          <w:color w:val="000000" w:themeColor="text1"/>
        </w:rPr>
      </w:pPr>
      <w:r w:rsidRPr="004109C2">
        <w:rPr>
          <w:color w:val="000000" w:themeColor="text1"/>
        </w:rPr>
        <w:lastRenderedPageBreak/>
        <w:t>Maintenance dose</w:t>
      </w:r>
    </w:p>
    <w:p w14:paraId="11EBD36C" w14:textId="408783D5" w:rsidR="00D508E5" w:rsidRPr="004109C2" w:rsidRDefault="00872982" w:rsidP="00D520D5">
      <w:pPr>
        <w:pStyle w:val="Heading3"/>
        <w:numPr>
          <w:ilvl w:val="0"/>
          <w:numId w:val="0"/>
        </w:numPr>
        <w:spacing w:line="480" w:lineRule="auto"/>
        <w:jc w:val="both"/>
        <w:rPr>
          <w:b w:val="0"/>
          <w:bCs/>
          <w:color w:val="000000" w:themeColor="text1"/>
        </w:rPr>
      </w:pPr>
      <w:r w:rsidRPr="004109C2">
        <w:rPr>
          <w:rFonts w:cstheme="minorHAnsi"/>
          <w:b w:val="0"/>
          <w:bCs/>
          <w:color w:val="000000" w:themeColor="text1"/>
        </w:rPr>
        <w:t xml:space="preserve">The plateau level is determined by the ratio of the rate of administration to the rate of water flux. The latter is largely a </w:t>
      </w:r>
      <w:r w:rsidR="00130DBF" w:rsidRPr="004109C2">
        <w:rPr>
          <w:rFonts w:cstheme="minorHAnsi"/>
          <w:b w:val="0"/>
          <w:bCs/>
          <w:color w:val="000000" w:themeColor="text1"/>
        </w:rPr>
        <w:t>behavioral</w:t>
      </w:r>
      <w:r w:rsidRPr="004109C2">
        <w:rPr>
          <w:rFonts w:cstheme="minorHAnsi"/>
          <w:b w:val="0"/>
          <w:bCs/>
          <w:color w:val="000000" w:themeColor="text1"/>
        </w:rPr>
        <w:t xml:space="preserve"> and environmental</w:t>
      </w:r>
      <w:r w:rsidR="00B92E2F" w:rsidRPr="004109C2">
        <w:rPr>
          <w:rFonts w:cstheme="minorHAnsi"/>
          <w:b w:val="0"/>
          <w:bCs/>
          <w:color w:val="000000" w:themeColor="text1"/>
        </w:rPr>
        <w:t xml:space="preserve"> (rather than physiological)</w:t>
      </w:r>
      <w:r w:rsidRPr="004109C2">
        <w:rPr>
          <w:rFonts w:cstheme="minorHAnsi"/>
          <w:b w:val="0"/>
          <w:bCs/>
          <w:color w:val="000000" w:themeColor="text1"/>
        </w:rPr>
        <w:t xml:space="preserve"> </w:t>
      </w:r>
      <w:r w:rsidR="00B92E2F" w:rsidRPr="004109C2">
        <w:rPr>
          <w:rFonts w:cstheme="minorHAnsi"/>
          <w:b w:val="0"/>
          <w:bCs/>
          <w:color w:val="000000" w:themeColor="text1"/>
        </w:rPr>
        <w:t xml:space="preserve">parameter </w:t>
      </w:r>
      <w:r w:rsidRPr="004109C2">
        <w:rPr>
          <w:rFonts w:cstheme="minorHAnsi"/>
          <w:b w:val="0"/>
          <w:bCs/>
          <w:color w:val="000000" w:themeColor="text1"/>
        </w:rPr>
        <w:t>and, as such, may be highly variable</w:t>
      </w:r>
      <w:r w:rsidR="004F4DB0" w:rsidRPr="004109C2">
        <w:rPr>
          <w:rFonts w:cstheme="minorHAnsi"/>
          <w:b w:val="0"/>
          <w:bCs/>
          <w:color w:val="000000" w:themeColor="text1"/>
        </w:rPr>
        <w:t xml:space="preserve"> </w:t>
      </w:r>
      <w:r w:rsidR="004F4DB0" w:rsidRPr="004109C2">
        <w:rPr>
          <w:rFonts w:cstheme="minorHAnsi"/>
          <w:b w:val="0"/>
          <w:bCs/>
          <w:color w:val="000000" w:themeColor="text1"/>
        </w:rPr>
        <w:fldChar w:fldCharType="begin"/>
      </w:r>
      <w:r w:rsidR="00C06B25" w:rsidRPr="004109C2">
        <w:rPr>
          <w:rFonts w:cstheme="minorHAnsi"/>
          <w:b w:val="0"/>
          <w:bCs/>
          <w:color w:val="000000" w:themeColor="text1"/>
        </w:rPr>
        <w:instrText xml:space="preserve"> ADDIN EN.CITE &lt;EndNote&gt;&lt;Cite&gt;&lt;Author&gt;Disher&lt;/Author&gt;&lt;Year&gt;2021&lt;/Year&gt;&lt;RecNum&gt;0&lt;/RecNum&gt;&lt;IDText&gt;Contribution of Dietary Composition on Water Turnover Rates in Active and Sedentary Men&lt;/IDText&gt;&lt;DisplayText&gt;(20)&lt;/DisplayText&gt;&lt;record&gt;&lt;dates&gt;&lt;pub-dates&gt;&lt;date&gt;Jun 21&lt;/date&gt;&lt;/pub-dates&gt;&lt;year&gt;2021&lt;/year&gt;&lt;/dates&gt;&lt;keywords&gt;&lt;keyword&gt;Adult&lt;/keyword&gt;&lt;keyword&gt;Body Water/*metabolism&lt;/keyword&gt;&lt;keyword&gt;*Diet&lt;/keyword&gt;&lt;keyword&gt;Dietary Fiber/administration &amp;amp; dosage&lt;/keyword&gt;&lt;keyword&gt;Drinking&lt;/keyword&gt;&lt;keyword&gt;Eating&lt;/keyword&gt;&lt;keyword&gt;Energy Intake&lt;/keyword&gt;&lt;keyword&gt;Energy Metabolism&lt;/keyword&gt;&lt;keyword&gt;*Exercise&lt;/keyword&gt;&lt;keyword&gt;Humans&lt;/keyword&gt;&lt;keyword&gt;Male&lt;/keyword&gt;&lt;keyword&gt;*Sedentary Behavior&lt;/keyword&gt;&lt;keyword&gt;Water-Electrolyte Balance&lt;/keyword&gt;&lt;keyword&gt;hydration&lt;/keyword&gt;&lt;keyword&gt;nutrition&lt;/keyword&gt;&lt;keyword&gt;physical activity&lt;/keyword&gt;&lt;keyword&gt;total body water&lt;/keyword&gt;&lt;/keywords&gt;&lt;isbn&gt;2072-6643&lt;/isbn&gt;&lt;custom2&gt;PMC8234797&lt;/custom2&gt;&lt;custom1&gt;The authors declare no conflict of interest.&lt;/custom1&gt;&lt;titles&gt;&lt;title&gt;Contribution of Dietary Composition on Water Turnover Rates in Active and Sedentary Men&lt;/title&gt;&lt;secondary-title&gt;Nutrients&lt;/secondary-title&gt;&lt;/titles&gt;&lt;number&gt;6&lt;/number&gt;&lt;contributors&gt;&lt;authors&gt;&lt;author&gt;Disher, A. E.&lt;/author&gt;&lt;author&gt;Stewart, K. L.&lt;/author&gt;&lt;author&gt;Bach, A. J. E.&lt;/author&gt;&lt;author&gt;Stewart, I. B.&lt;/author&gt;&lt;/authors&gt;&lt;/contributors&gt;&lt;edition&gt;20210621&lt;/edition&gt;&lt;language&gt;eng&lt;/language&gt;&lt;added-date format="utc"&gt;1732637533&lt;/added-date&gt;&lt;ref-type name="Journal Article"&gt;17&lt;/ref-type&gt;&lt;auth-address&gt;School of Exercise and Nutrition Sciences, Queensland University of Technology, Brisbane 4059, Australia.&amp;#xD;National Climate Change Adaptation Research Facility (NCCARF), Griffith University, Gold Coast 4222, Australia.&lt;/auth-address&gt;&lt;remote-database-provider&gt;NLM&lt;/remote-database-provider&gt;&lt;rec-number&gt;73&lt;/rec-number&gt;&lt;last-updated-date format="utc"&gt;1732637533&lt;/last-updated-date&gt;&lt;accession-num&gt;34205676&lt;/accession-num&gt;&lt;electronic-resource-num&gt;10.3390/nu13062124&lt;/electronic-resource-num&gt;&lt;volume&gt;13&lt;/volume&gt;&lt;/record&gt;&lt;/Cite&gt;&lt;/EndNote&gt;</w:instrText>
      </w:r>
      <w:r w:rsidR="004F4DB0" w:rsidRPr="004109C2">
        <w:rPr>
          <w:rFonts w:cstheme="minorHAnsi"/>
          <w:b w:val="0"/>
          <w:bCs/>
          <w:color w:val="000000" w:themeColor="text1"/>
        </w:rPr>
        <w:fldChar w:fldCharType="separate"/>
      </w:r>
      <w:r w:rsidR="00C06B25" w:rsidRPr="004109C2">
        <w:rPr>
          <w:rFonts w:cstheme="minorHAnsi"/>
          <w:b w:val="0"/>
          <w:bCs/>
          <w:noProof/>
          <w:color w:val="000000" w:themeColor="text1"/>
        </w:rPr>
        <w:t>(20)</w:t>
      </w:r>
      <w:r w:rsidR="004F4DB0" w:rsidRPr="004109C2">
        <w:rPr>
          <w:rFonts w:cstheme="minorHAnsi"/>
          <w:b w:val="0"/>
          <w:bCs/>
          <w:color w:val="000000" w:themeColor="text1"/>
        </w:rPr>
        <w:fldChar w:fldCharType="end"/>
      </w:r>
      <w:r w:rsidRPr="004109C2">
        <w:rPr>
          <w:rFonts w:cstheme="minorHAnsi"/>
          <w:b w:val="0"/>
          <w:bCs/>
          <w:color w:val="000000" w:themeColor="text1"/>
        </w:rPr>
        <w:t xml:space="preserve">. We find participants typically achieve </w:t>
      </w:r>
      <w:r w:rsidR="00743DAB" w:rsidRPr="004109C2">
        <w:rPr>
          <w:rFonts w:cstheme="minorHAnsi"/>
          <w:b w:val="0"/>
          <w:bCs/>
          <w:color w:val="000000" w:themeColor="text1"/>
        </w:rPr>
        <w:t>enrichments</w:t>
      </w:r>
      <w:r w:rsidRPr="004109C2">
        <w:rPr>
          <w:rFonts w:cstheme="minorHAnsi"/>
          <w:b w:val="0"/>
          <w:bCs/>
          <w:color w:val="000000" w:themeColor="text1"/>
        </w:rPr>
        <w:t xml:space="preserve"> of </w:t>
      </w:r>
      <w:r w:rsidR="00BE4C41" w:rsidRPr="004109C2">
        <w:rPr>
          <w:rFonts w:cstheme="minorHAnsi"/>
          <w:b w:val="0"/>
          <w:bCs/>
          <w:color w:val="000000" w:themeColor="text1"/>
        </w:rPr>
        <w:t>~</w:t>
      </w:r>
      <w:r w:rsidR="00074246" w:rsidRPr="004109C2">
        <w:rPr>
          <w:rFonts w:cstheme="minorHAnsi"/>
          <w:b w:val="0"/>
          <w:bCs/>
          <w:color w:val="000000" w:themeColor="text1"/>
        </w:rPr>
        <w:t>2</w:t>
      </w:r>
      <w:r w:rsidR="00B225D7" w:rsidRPr="004109C2">
        <w:rPr>
          <w:rFonts w:cstheme="minorHAnsi"/>
          <w:b w:val="0"/>
          <w:bCs/>
          <w:color w:val="000000" w:themeColor="text1"/>
        </w:rPr>
        <w:t xml:space="preserve"> %</w:t>
      </w:r>
      <w:r w:rsidR="00297F43" w:rsidRPr="004109C2">
        <w:rPr>
          <w:rFonts w:cstheme="minorHAnsi"/>
          <w:b w:val="0"/>
          <w:bCs/>
          <w:color w:val="000000" w:themeColor="text1"/>
        </w:rPr>
        <w:t xml:space="preserve"> deuterium in saliva </w:t>
      </w:r>
      <w:r w:rsidR="00743DAB" w:rsidRPr="004109C2">
        <w:rPr>
          <w:rFonts w:cstheme="minorHAnsi"/>
          <w:b w:val="0"/>
          <w:bCs/>
          <w:color w:val="000000" w:themeColor="text1"/>
        </w:rPr>
        <w:t xml:space="preserve">when </w:t>
      </w:r>
      <w:r w:rsidRPr="004109C2">
        <w:rPr>
          <w:rFonts w:cstheme="minorHAnsi"/>
          <w:b w:val="0"/>
          <w:bCs/>
          <w:color w:val="000000" w:themeColor="text1"/>
        </w:rPr>
        <w:t xml:space="preserve">consuming </w:t>
      </w:r>
      <w:r w:rsidR="00743DAB" w:rsidRPr="004109C2">
        <w:rPr>
          <w:rFonts w:cstheme="minorHAnsi"/>
          <w:b w:val="0"/>
          <w:bCs/>
          <w:color w:val="000000" w:themeColor="text1"/>
        </w:rPr>
        <w:t xml:space="preserve">doses equivalent to </w:t>
      </w:r>
      <w:r w:rsidR="00792B67" w:rsidRPr="004109C2">
        <w:rPr>
          <w:rFonts w:cstheme="minorHAnsi"/>
          <w:b w:val="0"/>
          <w:bCs/>
          <w:color w:val="000000" w:themeColor="text1"/>
        </w:rPr>
        <w:t>70 m</w:t>
      </w:r>
      <w:r w:rsidRPr="004109C2">
        <w:rPr>
          <w:rFonts w:cstheme="minorHAnsi"/>
          <w:b w:val="0"/>
          <w:bCs/>
          <w:color w:val="000000" w:themeColor="text1"/>
        </w:rPr>
        <w:t xml:space="preserve">L of pure </w:t>
      </w:r>
      <w:r w:rsidR="00A42689" w:rsidRPr="004109C2">
        <w:rPr>
          <w:rFonts w:cstheme="minorHAnsi"/>
          <w:b w:val="0"/>
          <w:bCs/>
          <w:color w:val="000000" w:themeColor="text1"/>
        </w:rPr>
        <w:t>deuterated water</w:t>
      </w:r>
      <w:r w:rsidR="00BE4C41" w:rsidRPr="004109C2">
        <w:rPr>
          <w:rFonts w:cstheme="minorHAnsi"/>
          <w:b w:val="0"/>
          <w:bCs/>
          <w:color w:val="000000" w:themeColor="text1"/>
        </w:rPr>
        <w:t xml:space="preserve"> daily</w:t>
      </w:r>
      <w:r w:rsidR="00743DAB" w:rsidRPr="004109C2">
        <w:rPr>
          <w:rFonts w:cstheme="minorHAnsi"/>
          <w:b w:val="0"/>
          <w:bCs/>
          <w:color w:val="000000" w:themeColor="text1"/>
        </w:rPr>
        <w:t xml:space="preserve">; this equates to </w:t>
      </w:r>
      <w:r w:rsidRPr="004109C2">
        <w:rPr>
          <w:rFonts w:cstheme="minorHAnsi"/>
          <w:b w:val="0"/>
          <w:bCs/>
          <w:color w:val="000000" w:themeColor="text1"/>
        </w:rPr>
        <w:t xml:space="preserve">a water intake/loss rate of about 3L/day (Figure </w:t>
      </w:r>
      <w:r w:rsidR="0036496B" w:rsidRPr="004109C2">
        <w:rPr>
          <w:rFonts w:cstheme="minorHAnsi"/>
          <w:b w:val="0"/>
          <w:bCs/>
          <w:color w:val="000000" w:themeColor="text1"/>
        </w:rPr>
        <w:t>1</w:t>
      </w:r>
      <w:r w:rsidR="007637E4" w:rsidRPr="004109C2">
        <w:rPr>
          <w:rFonts w:cstheme="minorHAnsi"/>
          <w:b w:val="0"/>
          <w:bCs/>
          <w:color w:val="000000" w:themeColor="text1"/>
        </w:rPr>
        <w:t>C</w:t>
      </w:r>
      <w:r w:rsidRPr="004109C2">
        <w:rPr>
          <w:rFonts w:cstheme="minorHAnsi"/>
          <w:b w:val="0"/>
          <w:bCs/>
          <w:color w:val="000000" w:themeColor="text1"/>
        </w:rPr>
        <w:t>).</w:t>
      </w:r>
      <w:r w:rsidR="00792B67" w:rsidRPr="004109C2">
        <w:rPr>
          <w:rFonts w:cstheme="minorHAnsi"/>
          <w:b w:val="0"/>
          <w:bCs/>
          <w:color w:val="000000" w:themeColor="text1"/>
        </w:rPr>
        <w:t xml:space="preserve"> </w:t>
      </w:r>
      <w:r w:rsidR="00B92E2F" w:rsidRPr="004109C2">
        <w:rPr>
          <w:rFonts w:cstheme="minorHAnsi"/>
          <w:b w:val="0"/>
          <w:bCs/>
          <w:color w:val="000000" w:themeColor="text1"/>
        </w:rPr>
        <w:t>Most</w:t>
      </w:r>
      <w:r w:rsidR="00792B67" w:rsidRPr="004109C2">
        <w:rPr>
          <w:rFonts w:cstheme="minorHAnsi"/>
          <w:b w:val="0"/>
          <w:bCs/>
          <w:color w:val="000000" w:themeColor="text1"/>
        </w:rPr>
        <w:t xml:space="preserve"> published studies appear </w:t>
      </w:r>
      <w:r w:rsidR="00B92E2F" w:rsidRPr="004109C2">
        <w:rPr>
          <w:rFonts w:cstheme="minorHAnsi"/>
          <w:b w:val="0"/>
          <w:bCs/>
          <w:color w:val="000000" w:themeColor="text1"/>
        </w:rPr>
        <w:t>to target body water</w:t>
      </w:r>
      <w:r w:rsidR="00D508E5" w:rsidRPr="004109C2">
        <w:rPr>
          <w:rFonts w:cstheme="minorHAnsi"/>
          <w:b w:val="0"/>
          <w:bCs/>
          <w:color w:val="000000" w:themeColor="text1"/>
        </w:rPr>
        <w:t xml:space="preserve"> </w:t>
      </w:r>
      <w:r w:rsidR="00792B67" w:rsidRPr="004109C2">
        <w:rPr>
          <w:rFonts w:cstheme="minorHAnsi"/>
          <w:b w:val="0"/>
          <w:bCs/>
          <w:color w:val="000000" w:themeColor="text1"/>
        </w:rPr>
        <w:t xml:space="preserve">deuterium enrichments of </w:t>
      </w:r>
      <w:r w:rsidR="009718A8" w:rsidRPr="004109C2">
        <w:rPr>
          <w:rFonts w:cstheme="minorHAnsi"/>
          <w:b w:val="0"/>
          <w:bCs/>
          <w:color w:val="000000" w:themeColor="text1"/>
        </w:rPr>
        <w:t xml:space="preserve">around </w:t>
      </w:r>
      <w:r w:rsidR="00D508E5" w:rsidRPr="004109C2">
        <w:rPr>
          <w:rFonts w:cstheme="minorHAnsi"/>
          <w:b w:val="0"/>
          <w:bCs/>
          <w:color w:val="000000" w:themeColor="text1"/>
        </w:rPr>
        <w:t>1.</w:t>
      </w:r>
      <w:r w:rsidR="005F33CA" w:rsidRPr="004109C2">
        <w:rPr>
          <w:rFonts w:cstheme="minorHAnsi"/>
          <w:b w:val="0"/>
          <w:bCs/>
          <w:color w:val="000000" w:themeColor="text1"/>
        </w:rPr>
        <w:t>0</w:t>
      </w:r>
      <w:r w:rsidR="00792B67" w:rsidRPr="004109C2">
        <w:rPr>
          <w:rFonts w:cstheme="minorHAnsi"/>
          <w:b w:val="0"/>
          <w:bCs/>
          <w:color w:val="000000" w:themeColor="text1"/>
        </w:rPr>
        <w:t>-</w:t>
      </w:r>
      <w:r w:rsidR="00D508E5" w:rsidRPr="004109C2">
        <w:rPr>
          <w:rFonts w:cstheme="minorHAnsi"/>
          <w:b w:val="0"/>
          <w:bCs/>
          <w:color w:val="000000" w:themeColor="text1"/>
        </w:rPr>
        <w:t>2.</w:t>
      </w:r>
      <w:r w:rsidR="00B07E8F" w:rsidRPr="004109C2">
        <w:rPr>
          <w:rFonts w:cstheme="minorHAnsi"/>
          <w:b w:val="0"/>
          <w:bCs/>
          <w:color w:val="000000" w:themeColor="text1"/>
        </w:rPr>
        <w:t>5</w:t>
      </w:r>
      <w:r w:rsidR="00D508E5" w:rsidRPr="004109C2">
        <w:rPr>
          <w:rFonts w:cstheme="minorHAnsi"/>
          <w:b w:val="0"/>
          <w:bCs/>
          <w:color w:val="000000" w:themeColor="text1"/>
        </w:rPr>
        <w:t>%</w:t>
      </w:r>
      <w:r w:rsidR="006D00E0" w:rsidRPr="004109C2">
        <w:rPr>
          <w:rFonts w:cstheme="minorHAnsi"/>
          <w:b w:val="0"/>
          <w:bCs/>
          <w:color w:val="000000" w:themeColor="text1"/>
        </w:rPr>
        <w:t xml:space="preserve">, although only </w:t>
      </w:r>
      <w:r w:rsidR="009D624D" w:rsidRPr="004109C2">
        <w:rPr>
          <w:rFonts w:cstheme="minorHAnsi"/>
          <w:b w:val="0"/>
          <w:bCs/>
          <w:color w:val="000000" w:themeColor="text1"/>
        </w:rPr>
        <w:t xml:space="preserve">a few </w:t>
      </w:r>
      <w:r w:rsidR="00743DAB" w:rsidRPr="004109C2">
        <w:rPr>
          <w:rFonts w:cstheme="minorHAnsi"/>
          <w:b w:val="0"/>
          <w:bCs/>
          <w:color w:val="000000" w:themeColor="text1"/>
        </w:rPr>
        <w:t xml:space="preserve">explicitly </w:t>
      </w:r>
      <w:r w:rsidR="006D00E0" w:rsidRPr="004109C2">
        <w:rPr>
          <w:rFonts w:cstheme="minorHAnsi"/>
          <w:b w:val="0"/>
          <w:bCs/>
          <w:color w:val="000000" w:themeColor="text1"/>
        </w:rPr>
        <w:t>reported their target</w:t>
      </w:r>
      <w:r w:rsidR="00743DAB" w:rsidRPr="004109C2">
        <w:rPr>
          <w:rFonts w:cstheme="minorHAnsi"/>
          <w:b w:val="0"/>
          <w:bCs/>
          <w:color w:val="000000" w:themeColor="text1"/>
        </w:rPr>
        <w:t xml:space="preserve"> range</w:t>
      </w:r>
      <w:r w:rsidR="006D00E0" w:rsidRPr="004109C2">
        <w:rPr>
          <w:rFonts w:cstheme="minorHAnsi"/>
          <w:b w:val="0"/>
          <w:bCs/>
          <w:color w:val="000000" w:themeColor="text1"/>
        </w:rPr>
        <w:t xml:space="preserve">. The desired level will depend upon the rate of division of the target cell and the sensitivity of the downstream analytic pathway. </w:t>
      </w:r>
      <w:r w:rsidR="00C7509D" w:rsidRPr="004109C2">
        <w:rPr>
          <w:rFonts w:cstheme="minorHAnsi"/>
          <w:b w:val="0"/>
          <w:bCs/>
          <w:color w:val="000000" w:themeColor="text1"/>
        </w:rPr>
        <w:t>The estimated maximum maintenance dose of deuterated water for a 70 kg male was 105 ml per day. Studies #5 and #12, which labeled epithelial cells, utilized a higher maintenance dose compared to other studies</w:t>
      </w:r>
      <w:r w:rsidR="003952D7" w:rsidRPr="004109C2">
        <w:rPr>
          <w:rFonts w:cstheme="minorHAnsi"/>
          <w:b w:val="0"/>
          <w:bCs/>
          <w:color w:val="000000" w:themeColor="text1"/>
        </w:rPr>
        <w:t xml:space="preserve"> aiming to achieve </w:t>
      </w:r>
      <w:r w:rsidR="00C7509D" w:rsidRPr="004109C2">
        <w:rPr>
          <w:rFonts w:cstheme="minorHAnsi"/>
          <w:b w:val="0"/>
          <w:bCs/>
          <w:color w:val="000000" w:themeColor="text1"/>
        </w:rPr>
        <w:t xml:space="preserve">similar deuterium </w:t>
      </w:r>
      <w:r w:rsidR="00743DAB" w:rsidRPr="004109C2">
        <w:rPr>
          <w:rFonts w:cstheme="minorHAnsi"/>
          <w:b w:val="0"/>
          <w:bCs/>
          <w:color w:val="000000" w:themeColor="text1"/>
        </w:rPr>
        <w:t xml:space="preserve">enrichments to </w:t>
      </w:r>
      <w:r w:rsidR="00C7509D" w:rsidRPr="004109C2">
        <w:rPr>
          <w:rFonts w:cstheme="minorHAnsi"/>
          <w:b w:val="0"/>
          <w:bCs/>
          <w:color w:val="000000" w:themeColor="text1"/>
        </w:rPr>
        <w:t xml:space="preserve">other studies </w:t>
      </w:r>
      <w:r w:rsidR="003952D7" w:rsidRPr="004109C2">
        <w:rPr>
          <w:rFonts w:cstheme="minorHAnsi"/>
          <w:b w:val="0"/>
          <w:bCs/>
          <w:color w:val="000000" w:themeColor="text1"/>
        </w:rPr>
        <w:t>w</w:t>
      </w:r>
      <w:r w:rsidR="00C7509D" w:rsidRPr="004109C2">
        <w:rPr>
          <w:rFonts w:cstheme="minorHAnsi"/>
          <w:b w:val="0"/>
          <w:bCs/>
          <w:color w:val="000000" w:themeColor="text1"/>
        </w:rPr>
        <w:t>ithout the need for a priming dose (Table 2).</w:t>
      </w:r>
    </w:p>
    <w:p w14:paraId="3DA54D9F" w14:textId="6038F4CF" w:rsidR="002F3B78" w:rsidRPr="004109C2" w:rsidRDefault="002F3B78" w:rsidP="00E03927">
      <w:pPr>
        <w:pStyle w:val="Heading3"/>
        <w:spacing w:line="480" w:lineRule="auto"/>
        <w:rPr>
          <w:color w:val="000000" w:themeColor="text1"/>
        </w:rPr>
      </w:pPr>
      <w:r w:rsidRPr="004109C2">
        <w:rPr>
          <w:color w:val="000000" w:themeColor="text1"/>
        </w:rPr>
        <w:t>Duration</w:t>
      </w:r>
    </w:p>
    <w:p w14:paraId="7435506E" w14:textId="45937D5B" w:rsidR="002F3B78" w:rsidRPr="004109C2" w:rsidRDefault="00564C5F" w:rsidP="00E03927">
      <w:pPr>
        <w:spacing w:line="480" w:lineRule="auto"/>
        <w:jc w:val="both"/>
        <w:rPr>
          <w:rFonts w:cstheme="minorHAnsi"/>
          <w:color w:val="000000" w:themeColor="text1"/>
        </w:rPr>
      </w:pPr>
      <w:r w:rsidRPr="004109C2">
        <w:rPr>
          <w:rFonts w:cstheme="minorHAnsi"/>
          <w:color w:val="000000" w:themeColor="text1"/>
        </w:rPr>
        <w:t xml:space="preserve">Since </w:t>
      </w:r>
      <w:r w:rsidR="00A42689" w:rsidRPr="004109C2">
        <w:rPr>
          <w:rFonts w:cstheme="minorHAnsi"/>
          <w:color w:val="000000" w:themeColor="text1"/>
        </w:rPr>
        <w:t>deuterated water</w:t>
      </w:r>
      <w:r w:rsidRPr="004109C2">
        <w:rPr>
          <w:rFonts w:cstheme="minorHAnsi"/>
          <w:color w:val="000000" w:themeColor="text1"/>
        </w:rPr>
        <w:t xml:space="preserve"> labelling is </w:t>
      </w:r>
      <w:r w:rsidR="00AC16FE" w:rsidRPr="004109C2">
        <w:rPr>
          <w:rFonts w:cstheme="minorHAnsi"/>
          <w:color w:val="000000" w:themeColor="text1"/>
        </w:rPr>
        <w:t xml:space="preserve">generally </w:t>
      </w:r>
      <w:r w:rsidRPr="004109C2">
        <w:rPr>
          <w:rFonts w:cstheme="minorHAnsi"/>
          <w:color w:val="000000" w:themeColor="text1"/>
        </w:rPr>
        <w:t xml:space="preserve">chosen to </w:t>
      </w:r>
      <w:r w:rsidR="00130DBF" w:rsidRPr="004109C2">
        <w:rPr>
          <w:rFonts w:cstheme="minorHAnsi"/>
          <w:color w:val="000000" w:themeColor="text1"/>
        </w:rPr>
        <w:t>analyze</w:t>
      </w:r>
      <w:r w:rsidRPr="004109C2">
        <w:rPr>
          <w:rFonts w:cstheme="minorHAnsi"/>
          <w:color w:val="000000" w:themeColor="text1"/>
        </w:rPr>
        <w:t xml:space="preserve"> slow turnover cells</w:t>
      </w:r>
      <w:r w:rsidR="00B92E2F" w:rsidRPr="004109C2">
        <w:rPr>
          <w:rFonts w:cstheme="minorHAnsi"/>
          <w:color w:val="000000" w:themeColor="text1"/>
        </w:rPr>
        <w:t xml:space="preserve">, lengthy </w:t>
      </w:r>
      <w:r w:rsidR="006D00E0" w:rsidRPr="004109C2">
        <w:rPr>
          <w:rFonts w:cstheme="minorHAnsi"/>
          <w:color w:val="000000" w:themeColor="text1"/>
        </w:rPr>
        <w:t xml:space="preserve">labelling periods predominate, ranging from </w:t>
      </w:r>
      <w:r w:rsidR="00903890" w:rsidRPr="004109C2">
        <w:rPr>
          <w:rFonts w:cstheme="minorHAnsi"/>
          <w:color w:val="000000" w:themeColor="text1"/>
        </w:rPr>
        <w:t>4</w:t>
      </w:r>
      <w:r w:rsidR="00432CA2" w:rsidRPr="004109C2">
        <w:rPr>
          <w:rFonts w:cstheme="minorHAnsi"/>
          <w:color w:val="000000" w:themeColor="text1"/>
        </w:rPr>
        <w:t xml:space="preserve"> to 12 weeks</w:t>
      </w:r>
      <w:r w:rsidR="006D00E0" w:rsidRPr="004109C2">
        <w:rPr>
          <w:rFonts w:cstheme="minorHAnsi"/>
          <w:color w:val="000000" w:themeColor="text1"/>
        </w:rPr>
        <w:t xml:space="preserve"> (mean </w:t>
      </w:r>
      <w:r w:rsidR="00550835" w:rsidRPr="004109C2">
        <w:rPr>
          <w:rFonts w:cstheme="minorHAnsi"/>
          <w:color w:val="000000" w:themeColor="text1"/>
        </w:rPr>
        <w:t>7.</w:t>
      </w:r>
      <w:r w:rsidR="00E96520" w:rsidRPr="004109C2">
        <w:rPr>
          <w:rFonts w:cstheme="minorHAnsi"/>
          <w:color w:val="000000" w:themeColor="text1"/>
        </w:rPr>
        <w:t>5</w:t>
      </w:r>
      <w:r w:rsidR="006D00E0" w:rsidRPr="004109C2">
        <w:rPr>
          <w:rFonts w:cstheme="minorHAnsi"/>
          <w:color w:val="000000" w:themeColor="text1"/>
        </w:rPr>
        <w:t xml:space="preserve"> </w:t>
      </w:r>
      <w:r w:rsidR="00550835" w:rsidRPr="004109C2">
        <w:rPr>
          <w:rFonts w:cstheme="minorHAnsi"/>
          <w:color w:val="000000" w:themeColor="text1"/>
        </w:rPr>
        <w:t>weeks</w:t>
      </w:r>
      <w:r w:rsidR="006D00E0" w:rsidRPr="004109C2">
        <w:rPr>
          <w:rFonts w:cstheme="minorHAnsi"/>
          <w:color w:val="000000" w:themeColor="text1"/>
        </w:rPr>
        <w:t xml:space="preserve">) (Table </w:t>
      </w:r>
      <w:r w:rsidR="006E38AA" w:rsidRPr="004109C2">
        <w:rPr>
          <w:rFonts w:cstheme="minorHAnsi"/>
          <w:color w:val="000000" w:themeColor="text1"/>
        </w:rPr>
        <w:t>2</w:t>
      </w:r>
      <w:r w:rsidR="006D00E0" w:rsidRPr="004109C2">
        <w:rPr>
          <w:rFonts w:cstheme="minorHAnsi"/>
          <w:color w:val="000000" w:themeColor="text1"/>
        </w:rPr>
        <w:t>)</w:t>
      </w:r>
      <w:r w:rsidR="00550835" w:rsidRPr="004109C2">
        <w:rPr>
          <w:rFonts w:cstheme="minorHAnsi"/>
          <w:color w:val="000000" w:themeColor="text1"/>
        </w:rPr>
        <w:t xml:space="preserve">. </w:t>
      </w:r>
      <w:r w:rsidR="0078503C" w:rsidRPr="004109C2">
        <w:rPr>
          <w:rFonts w:cstheme="minorHAnsi"/>
          <w:color w:val="000000" w:themeColor="text1"/>
        </w:rPr>
        <w:t>L</w:t>
      </w:r>
      <w:r w:rsidR="00550835" w:rsidRPr="004109C2">
        <w:rPr>
          <w:rFonts w:cstheme="minorHAnsi"/>
          <w:color w:val="000000" w:themeColor="text1"/>
        </w:rPr>
        <w:t>ymphocyte studies tend to have longer labelling period</w:t>
      </w:r>
      <w:r w:rsidR="003952D7" w:rsidRPr="004109C2">
        <w:rPr>
          <w:rFonts w:cstheme="minorHAnsi"/>
          <w:color w:val="000000" w:themeColor="text1"/>
        </w:rPr>
        <w:t>s</w:t>
      </w:r>
      <w:r w:rsidR="00550835" w:rsidRPr="004109C2">
        <w:rPr>
          <w:rFonts w:cstheme="minorHAnsi"/>
          <w:color w:val="000000" w:themeColor="text1"/>
        </w:rPr>
        <w:t xml:space="preserve"> </w:t>
      </w:r>
      <w:r w:rsidR="00903890" w:rsidRPr="004109C2">
        <w:rPr>
          <w:rFonts w:cstheme="minorHAnsi"/>
          <w:color w:val="000000" w:themeColor="text1"/>
        </w:rPr>
        <w:t>(8.1</w:t>
      </w:r>
      <w:r w:rsidR="00550835" w:rsidRPr="004109C2">
        <w:rPr>
          <w:rFonts w:cstheme="minorHAnsi"/>
          <w:color w:val="000000" w:themeColor="text1"/>
        </w:rPr>
        <w:t xml:space="preserve"> week</w:t>
      </w:r>
      <w:r w:rsidR="00872F68" w:rsidRPr="004109C2">
        <w:rPr>
          <w:rFonts w:cstheme="minorHAnsi"/>
          <w:color w:val="000000" w:themeColor="text1"/>
        </w:rPr>
        <w:t>s</w:t>
      </w:r>
      <w:r w:rsidR="0078503C" w:rsidRPr="004109C2">
        <w:rPr>
          <w:rFonts w:cstheme="minorHAnsi"/>
          <w:color w:val="000000" w:themeColor="text1"/>
        </w:rPr>
        <w:t>)</w:t>
      </w:r>
      <w:r w:rsidR="00550835" w:rsidRPr="004109C2">
        <w:rPr>
          <w:rFonts w:cstheme="minorHAnsi"/>
          <w:color w:val="000000" w:themeColor="text1"/>
        </w:rPr>
        <w:t xml:space="preserve"> than non-lymphocyte studies (6.</w:t>
      </w:r>
      <w:r w:rsidR="00903890" w:rsidRPr="004109C2">
        <w:rPr>
          <w:rFonts w:cstheme="minorHAnsi"/>
          <w:color w:val="000000" w:themeColor="text1"/>
        </w:rPr>
        <w:t>6</w:t>
      </w:r>
      <w:r w:rsidR="00550835" w:rsidRPr="004109C2">
        <w:rPr>
          <w:rFonts w:cstheme="minorHAnsi"/>
          <w:color w:val="000000" w:themeColor="text1"/>
        </w:rPr>
        <w:t xml:space="preserve"> weeks</w:t>
      </w:r>
      <w:r w:rsidR="0078503C" w:rsidRPr="004109C2">
        <w:rPr>
          <w:rFonts w:cstheme="minorHAnsi"/>
          <w:color w:val="000000" w:themeColor="text1"/>
        </w:rPr>
        <w:t>).</w:t>
      </w:r>
      <w:r w:rsidRPr="004109C2">
        <w:rPr>
          <w:rFonts w:cstheme="minorHAnsi"/>
          <w:color w:val="000000" w:themeColor="text1"/>
        </w:rPr>
        <w:t xml:space="preserve"> </w:t>
      </w:r>
    </w:p>
    <w:p w14:paraId="745544D8" w14:textId="6AF3E047" w:rsidR="000A4270" w:rsidRPr="004109C2" w:rsidRDefault="000A4270" w:rsidP="00E03927">
      <w:pPr>
        <w:pStyle w:val="Heading2"/>
        <w:spacing w:line="480" w:lineRule="auto"/>
        <w:rPr>
          <w:color w:val="000000" w:themeColor="text1"/>
        </w:rPr>
      </w:pPr>
      <w:r w:rsidRPr="004109C2">
        <w:rPr>
          <w:color w:val="000000" w:themeColor="text1"/>
        </w:rPr>
        <w:t>Modelling</w:t>
      </w:r>
    </w:p>
    <w:p w14:paraId="1C8D726F" w14:textId="43294E3E" w:rsidR="00705702" w:rsidRPr="004109C2" w:rsidRDefault="00743DAB" w:rsidP="00E03927">
      <w:pPr>
        <w:spacing w:line="480" w:lineRule="auto"/>
        <w:jc w:val="both"/>
        <w:rPr>
          <w:rFonts w:cstheme="minorHAnsi"/>
          <w:color w:val="000000" w:themeColor="text1"/>
        </w:rPr>
      </w:pPr>
      <w:r w:rsidRPr="004109C2">
        <w:rPr>
          <w:rFonts w:cstheme="minorHAnsi"/>
          <w:color w:val="000000" w:themeColor="text1"/>
        </w:rPr>
        <w:t>All studies used some form of n</w:t>
      </w:r>
      <w:r w:rsidR="00130DBF" w:rsidRPr="004109C2">
        <w:rPr>
          <w:rFonts w:cstheme="minorHAnsi"/>
          <w:color w:val="000000" w:themeColor="text1"/>
        </w:rPr>
        <w:t>ormalization</w:t>
      </w:r>
      <w:r w:rsidR="006D00E0" w:rsidRPr="004109C2">
        <w:rPr>
          <w:rFonts w:cstheme="minorHAnsi"/>
          <w:color w:val="000000" w:themeColor="text1"/>
        </w:rPr>
        <w:t xml:space="preserve">, </w:t>
      </w:r>
      <w:r w:rsidRPr="004109C2">
        <w:rPr>
          <w:rFonts w:cstheme="minorHAnsi"/>
          <w:color w:val="000000" w:themeColor="text1"/>
        </w:rPr>
        <w:t xml:space="preserve">which is an essential step in data </w:t>
      </w:r>
      <w:r w:rsidR="000F7DA5" w:rsidRPr="004109C2">
        <w:rPr>
          <w:rFonts w:cstheme="minorHAnsi"/>
          <w:color w:val="000000" w:themeColor="text1"/>
        </w:rPr>
        <w:t xml:space="preserve">analysis </w:t>
      </w:r>
      <w:r w:rsidR="006D00E0" w:rsidRPr="004109C2">
        <w:rPr>
          <w:rFonts w:cstheme="minorHAnsi"/>
          <w:color w:val="000000" w:themeColor="text1"/>
        </w:rPr>
        <w:t>to account for variations in the precursor (body water) deuterium enrichment</w:t>
      </w:r>
      <w:r w:rsidRPr="004109C2">
        <w:rPr>
          <w:rFonts w:cstheme="minorHAnsi"/>
          <w:color w:val="000000" w:themeColor="text1"/>
        </w:rPr>
        <w:t>, although not all publications explicitly stated the approach that had been taken</w:t>
      </w:r>
      <w:r w:rsidR="0029226D" w:rsidRPr="004109C2">
        <w:rPr>
          <w:rFonts w:cstheme="minorHAnsi"/>
          <w:color w:val="000000" w:themeColor="text1"/>
        </w:rPr>
        <w:t xml:space="preserve">. </w:t>
      </w:r>
      <w:r w:rsidR="003150E4" w:rsidRPr="004109C2">
        <w:rPr>
          <w:rFonts w:cstheme="minorHAnsi"/>
          <w:color w:val="000000" w:themeColor="text1"/>
        </w:rPr>
        <w:t xml:space="preserve">In addition to measuring the body water (precursor) deuterium enrichment, many studies analyzed a rapid-turnover cell population for DNA deuterium enrichment (Table 2), typically monocytes or granulocytes </w:t>
      </w:r>
      <w:r w:rsidR="00705702" w:rsidRPr="004109C2">
        <w:rPr>
          <w:rFonts w:cstheme="minorHAnsi"/>
          <w:color w:val="000000" w:themeColor="text1"/>
        </w:rPr>
        <w:lastRenderedPageBreak/>
        <w:t xml:space="preserve">whose </w:t>
      </w:r>
      <w:r w:rsidR="003150E4" w:rsidRPr="004109C2">
        <w:rPr>
          <w:rFonts w:cstheme="minorHAnsi"/>
          <w:color w:val="000000" w:themeColor="text1"/>
        </w:rPr>
        <w:t xml:space="preserve">circulating cell </w:t>
      </w:r>
      <w:r w:rsidR="00705702" w:rsidRPr="004109C2">
        <w:rPr>
          <w:rFonts w:cstheme="minorHAnsi"/>
          <w:color w:val="000000" w:themeColor="text1"/>
        </w:rPr>
        <w:t>populations will have been replaced several times during the labelling period</w:t>
      </w:r>
      <w:r w:rsidR="003150E4" w:rsidRPr="004109C2">
        <w:rPr>
          <w:rFonts w:cstheme="minorHAnsi"/>
          <w:color w:val="000000" w:themeColor="text1"/>
        </w:rPr>
        <w:t>.</w:t>
      </w:r>
      <w:r w:rsidR="00705702" w:rsidRPr="004109C2">
        <w:rPr>
          <w:rFonts w:cstheme="minorHAnsi"/>
          <w:color w:val="000000" w:themeColor="text1"/>
        </w:rPr>
        <w:t xml:space="preserve"> They yield a value for the </w:t>
      </w:r>
      <w:r w:rsidR="0029226D" w:rsidRPr="004109C2">
        <w:rPr>
          <w:rFonts w:cstheme="minorHAnsi"/>
          <w:color w:val="000000" w:themeColor="text1"/>
        </w:rPr>
        <w:t xml:space="preserve">maximum level of </w:t>
      </w:r>
      <w:r w:rsidR="003150E4" w:rsidRPr="004109C2">
        <w:rPr>
          <w:rFonts w:cstheme="minorHAnsi"/>
          <w:color w:val="000000" w:themeColor="text1"/>
        </w:rPr>
        <w:t>deuterium</w:t>
      </w:r>
      <w:r w:rsidR="0029226D" w:rsidRPr="004109C2">
        <w:rPr>
          <w:rFonts w:cstheme="minorHAnsi"/>
          <w:color w:val="000000" w:themeColor="text1"/>
        </w:rPr>
        <w:t xml:space="preserve"> incorporation in DNA</w:t>
      </w:r>
      <w:r w:rsidR="003150E4" w:rsidRPr="004109C2">
        <w:rPr>
          <w:rFonts w:cstheme="minorHAnsi"/>
          <w:color w:val="000000" w:themeColor="text1"/>
        </w:rPr>
        <w:t xml:space="preserve"> against which the enrichments in the cells of interest can be scaled</w:t>
      </w:r>
      <w:r w:rsidR="0029226D" w:rsidRPr="004109C2">
        <w:rPr>
          <w:rFonts w:cstheme="minorHAnsi"/>
          <w:color w:val="000000" w:themeColor="text1"/>
        </w:rPr>
        <w:t xml:space="preserve"> to calculate fractional replacement rates</w:t>
      </w:r>
      <w:r w:rsidR="00EF27E1" w:rsidRPr="004109C2">
        <w:rPr>
          <w:rFonts w:cstheme="minorHAnsi"/>
          <w:color w:val="000000" w:themeColor="text1"/>
        </w:rPr>
        <w:t xml:space="preserve"> </w:t>
      </w:r>
      <w:r w:rsidR="00D368E3" w:rsidRPr="004109C2">
        <w:rPr>
          <w:rFonts w:cstheme="minorHAnsi"/>
          <w:color w:val="000000" w:themeColor="text1"/>
        </w:rPr>
        <w:fldChar w:fldCharType="begin">
          <w:fldData xml:space="preserve">PEVuZE5vdGU+PENpdGU+PEF1dGhvcj5OZWVzZTwvQXV0aG9yPjxZZWFyPjIwMDI8L1llYXI+PFJl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PEVuZE5vdGU+PENpdGU+PEF1dGhvcj5OZWVzZTwvQXV0aG9yPjxZZWFyPjIwMDI8L1llYXI+PFJl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00D368E3" w:rsidRPr="004109C2">
        <w:rPr>
          <w:rFonts w:cstheme="minorHAnsi"/>
          <w:color w:val="000000" w:themeColor="text1"/>
        </w:rPr>
      </w:r>
      <w:r w:rsidR="00D368E3" w:rsidRPr="004109C2">
        <w:rPr>
          <w:rFonts w:cstheme="minorHAnsi"/>
          <w:color w:val="000000" w:themeColor="text1"/>
        </w:rPr>
        <w:fldChar w:fldCharType="separate"/>
      </w:r>
      <w:r w:rsidR="00C06B25" w:rsidRPr="004109C2">
        <w:rPr>
          <w:rFonts w:cstheme="minorHAnsi"/>
          <w:noProof/>
          <w:color w:val="000000" w:themeColor="text1"/>
        </w:rPr>
        <w:t>(21)</w:t>
      </w:r>
      <w:r w:rsidR="00D368E3" w:rsidRPr="004109C2">
        <w:rPr>
          <w:rFonts w:cstheme="minorHAnsi"/>
          <w:color w:val="000000" w:themeColor="text1"/>
        </w:rPr>
        <w:fldChar w:fldCharType="end"/>
      </w:r>
      <w:r w:rsidR="00EF27E1" w:rsidRPr="004109C2">
        <w:rPr>
          <w:rFonts w:cstheme="minorHAnsi"/>
          <w:color w:val="000000" w:themeColor="text1"/>
        </w:rPr>
        <w:t>.</w:t>
      </w:r>
      <w:r w:rsidR="00DE78E9" w:rsidRPr="004109C2">
        <w:rPr>
          <w:rFonts w:cstheme="minorHAnsi"/>
          <w:color w:val="000000" w:themeColor="text1"/>
        </w:rPr>
        <w:t xml:space="preserve"> </w:t>
      </w:r>
      <w:r w:rsidR="0029226D" w:rsidRPr="004109C2">
        <w:rPr>
          <w:rFonts w:cstheme="minorHAnsi"/>
          <w:color w:val="000000" w:themeColor="text1"/>
        </w:rPr>
        <w:t>In this review, fifteen studies reported th</w:t>
      </w:r>
      <w:r w:rsidR="00AC16FE" w:rsidRPr="004109C2">
        <w:rPr>
          <w:rFonts w:cstheme="minorHAnsi"/>
          <w:color w:val="000000" w:themeColor="text1"/>
        </w:rPr>
        <w:t xml:space="preserve">e use of </w:t>
      </w:r>
      <w:r w:rsidR="0029226D" w:rsidRPr="004109C2">
        <w:rPr>
          <w:rFonts w:cstheme="minorHAnsi"/>
          <w:color w:val="000000" w:themeColor="text1"/>
        </w:rPr>
        <w:t xml:space="preserve">either monocytes or granulocytes for </w:t>
      </w:r>
      <w:r w:rsidR="00130DBF" w:rsidRPr="004109C2">
        <w:rPr>
          <w:rFonts w:cstheme="minorHAnsi"/>
          <w:color w:val="000000" w:themeColor="text1"/>
        </w:rPr>
        <w:t>normalization</w:t>
      </w:r>
      <w:r w:rsidR="0029226D" w:rsidRPr="004109C2">
        <w:rPr>
          <w:rFonts w:cstheme="minorHAnsi"/>
          <w:color w:val="000000" w:themeColor="text1"/>
        </w:rPr>
        <w:t xml:space="preserve">. </w:t>
      </w:r>
      <w:r w:rsidR="004767FD" w:rsidRPr="004109C2">
        <w:rPr>
          <w:rFonts w:cstheme="minorHAnsi"/>
          <w:color w:val="000000" w:themeColor="text1"/>
        </w:rPr>
        <w:t xml:space="preserve">DNA enrichment levels about </w:t>
      </w:r>
      <w:r w:rsidR="00E06978" w:rsidRPr="004109C2">
        <w:rPr>
          <w:rFonts w:cstheme="minorHAnsi"/>
          <w:color w:val="000000" w:themeColor="text1"/>
        </w:rPr>
        <w:t>3.5</w:t>
      </w:r>
      <w:r w:rsidR="0089202C" w:rsidRPr="004109C2">
        <w:rPr>
          <w:rFonts w:cstheme="minorHAnsi"/>
          <w:color w:val="000000" w:themeColor="text1"/>
        </w:rPr>
        <w:t>-</w:t>
      </w:r>
      <w:r w:rsidR="00C4296C" w:rsidRPr="004109C2">
        <w:rPr>
          <w:rFonts w:cstheme="minorHAnsi"/>
          <w:color w:val="000000" w:themeColor="text1"/>
        </w:rPr>
        <w:t>5.2</w:t>
      </w:r>
      <w:r w:rsidR="0089202C" w:rsidRPr="004109C2">
        <w:rPr>
          <w:rFonts w:cstheme="minorHAnsi"/>
          <w:color w:val="000000" w:themeColor="text1"/>
        </w:rPr>
        <w:t xml:space="preserve"> </w:t>
      </w:r>
      <w:r w:rsidR="00E06978" w:rsidRPr="004109C2">
        <w:rPr>
          <w:rFonts w:cstheme="minorHAnsi"/>
          <w:color w:val="000000" w:themeColor="text1"/>
        </w:rPr>
        <w:t xml:space="preserve">times higher than the corresponding body water enrichment </w:t>
      </w:r>
      <w:r w:rsidR="004767FD" w:rsidRPr="004109C2">
        <w:rPr>
          <w:rFonts w:cstheme="minorHAnsi"/>
          <w:color w:val="000000" w:themeColor="text1"/>
        </w:rPr>
        <w:t>were generally reported,</w:t>
      </w:r>
      <w:r w:rsidR="003952D7" w:rsidRPr="004109C2">
        <w:rPr>
          <w:rFonts w:cstheme="minorHAnsi"/>
          <w:color w:val="000000" w:themeColor="text1"/>
        </w:rPr>
        <w:t xml:space="preserve"> </w:t>
      </w:r>
      <w:r w:rsidR="004767FD" w:rsidRPr="004109C2">
        <w:rPr>
          <w:rFonts w:cstheme="minorHAnsi"/>
          <w:color w:val="000000" w:themeColor="text1"/>
        </w:rPr>
        <w:t>as expected</w:t>
      </w:r>
      <w:r w:rsidR="0037034D" w:rsidRPr="004109C2">
        <w:rPr>
          <w:rFonts w:cstheme="minorHAnsi"/>
          <w:color w:val="000000" w:themeColor="text1"/>
        </w:rPr>
        <w:t xml:space="preserve"> </w:t>
      </w:r>
      <w:r w:rsidR="0096106A" w:rsidRPr="004109C2">
        <w:rPr>
          <w:rFonts w:cstheme="minorHAnsi"/>
          <w:color w:val="000000" w:themeColor="text1"/>
        </w:rPr>
        <w:fldChar w:fldCharType="begin">
          <w:fldData xml:space="preserve">PEVuZE5vdGU+PENpdGU+PEF1dGhvcj5OZWVzZTwvQXV0aG9yPjxZZWFyPjIwMDI8L1llYXI+PFJl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PEVuZE5vdGU+PENpdGU+PEF1dGhvcj5OZWVzZTwvQXV0aG9yPjxZZWFyPjIwMDI8L1llYXI+PFJl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0096106A" w:rsidRPr="004109C2">
        <w:rPr>
          <w:rFonts w:cstheme="minorHAnsi"/>
          <w:color w:val="000000" w:themeColor="text1"/>
        </w:rPr>
      </w:r>
      <w:r w:rsidR="0096106A" w:rsidRPr="004109C2">
        <w:rPr>
          <w:rFonts w:cstheme="minorHAnsi"/>
          <w:color w:val="000000" w:themeColor="text1"/>
        </w:rPr>
        <w:fldChar w:fldCharType="separate"/>
      </w:r>
      <w:r w:rsidR="00C06B25" w:rsidRPr="004109C2">
        <w:rPr>
          <w:rFonts w:cstheme="minorHAnsi"/>
          <w:noProof/>
          <w:color w:val="000000" w:themeColor="text1"/>
        </w:rPr>
        <w:t>(21-23)</w:t>
      </w:r>
      <w:r w:rsidR="0096106A" w:rsidRPr="004109C2">
        <w:rPr>
          <w:rFonts w:cstheme="minorHAnsi"/>
          <w:color w:val="000000" w:themeColor="text1"/>
        </w:rPr>
        <w:fldChar w:fldCharType="end"/>
      </w:r>
      <w:r w:rsidR="003B63D2" w:rsidRPr="004109C2">
        <w:rPr>
          <w:rFonts w:cstheme="minorHAnsi"/>
          <w:color w:val="000000" w:themeColor="text1"/>
        </w:rPr>
        <w:t xml:space="preserve">, reflecting the effective number of labeling sites. </w:t>
      </w:r>
      <w:r w:rsidR="00B92E2F" w:rsidRPr="004109C2">
        <w:rPr>
          <w:rFonts w:cstheme="minorHAnsi"/>
          <w:color w:val="000000" w:themeColor="text1"/>
        </w:rPr>
        <w:t xml:space="preserve">Saliva, urine, or blood samples were also collected to measure enrichment of deuterium in body water in 27/29 studies; most used saliva </w:t>
      </w:r>
      <w:r w:rsidR="009124BD" w:rsidRPr="004109C2">
        <w:rPr>
          <w:rFonts w:cstheme="minorHAnsi"/>
          <w:color w:val="000000" w:themeColor="text1"/>
        </w:rPr>
        <w:t xml:space="preserve">or </w:t>
      </w:r>
      <w:r w:rsidR="00D368E3" w:rsidRPr="004109C2">
        <w:rPr>
          <w:rFonts w:cstheme="minorHAnsi"/>
          <w:color w:val="000000" w:themeColor="text1"/>
        </w:rPr>
        <w:t xml:space="preserve">urine </w:t>
      </w:r>
      <w:r w:rsidR="00B92E2F" w:rsidRPr="004109C2">
        <w:rPr>
          <w:rFonts w:cstheme="minorHAnsi"/>
          <w:color w:val="000000" w:themeColor="text1"/>
        </w:rPr>
        <w:t xml:space="preserve">as collection is </w:t>
      </w:r>
      <w:r w:rsidR="00097FC9" w:rsidRPr="004109C2">
        <w:rPr>
          <w:rFonts w:cstheme="minorHAnsi"/>
          <w:color w:val="000000" w:themeColor="text1"/>
        </w:rPr>
        <w:t xml:space="preserve">less </w:t>
      </w:r>
      <w:r w:rsidR="00B92E2F" w:rsidRPr="004109C2">
        <w:rPr>
          <w:rFonts w:cstheme="minorHAnsi"/>
          <w:color w:val="000000" w:themeColor="text1"/>
        </w:rPr>
        <w:t>invasive and simple</w:t>
      </w:r>
      <w:r w:rsidR="00097FC9" w:rsidRPr="004109C2">
        <w:rPr>
          <w:rFonts w:cstheme="minorHAnsi"/>
          <w:color w:val="000000" w:themeColor="text1"/>
        </w:rPr>
        <w:t>r than blood</w:t>
      </w:r>
      <w:r w:rsidR="0089202C" w:rsidRPr="004109C2">
        <w:rPr>
          <w:rFonts w:cstheme="minorHAnsi"/>
          <w:color w:val="000000" w:themeColor="text1"/>
        </w:rPr>
        <w:t xml:space="preserve"> </w:t>
      </w:r>
      <w:r w:rsidR="00E0263B" w:rsidRPr="004109C2">
        <w:rPr>
          <w:rFonts w:cstheme="minorHAnsi"/>
          <w:iCs/>
          <w:color w:val="000000" w:themeColor="text1"/>
        </w:rPr>
        <w:fldChar w:fldCharType="begin">
          <w:fldData xml:space="preserve">PEVuZE5vdGU+PENpdGU+PEF1dGhvcj5CaGF0dGFyYWk8L0F1dGhvcj48WWVhcj4yMDE4PC9ZZWFy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=
</w:fldData>
        </w:fldChar>
      </w:r>
      <w:r w:rsidR="00C06B25" w:rsidRPr="004109C2">
        <w:rPr>
          <w:rFonts w:cstheme="minorHAnsi"/>
          <w:iCs/>
          <w:color w:val="000000" w:themeColor="text1"/>
        </w:rPr>
        <w:instrText xml:space="preserve"> ADDIN EN.CITE </w:instrText>
      </w:r>
      <w:r w:rsidR="00C06B25" w:rsidRPr="004109C2">
        <w:rPr>
          <w:rFonts w:cstheme="minorHAnsi"/>
          <w:iCs/>
          <w:color w:val="000000" w:themeColor="text1"/>
        </w:rPr>
        <w:fldChar w:fldCharType="begin">
          <w:fldData xml:space="preserve">PEVuZE5vdGU+PENpdGU+PEF1dGhvcj5CaGF0dGFyYWk8L0F1dGhvcj48WWVhcj4yMDE4PC9ZZWFy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=
</w:fldData>
        </w:fldChar>
      </w:r>
      <w:r w:rsidR="00C06B25" w:rsidRPr="004109C2">
        <w:rPr>
          <w:rFonts w:cstheme="minorHAnsi"/>
          <w:iCs/>
          <w:color w:val="000000" w:themeColor="text1"/>
        </w:rPr>
        <w:instrText xml:space="preserve"> ADDIN EN.CITE.DATA </w:instrText>
      </w:r>
      <w:r w:rsidR="00C06B25" w:rsidRPr="004109C2">
        <w:rPr>
          <w:rFonts w:cstheme="minorHAnsi"/>
          <w:iCs/>
          <w:color w:val="000000" w:themeColor="text1"/>
        </w:rPr>
      </w:r>
      <w:r w:rsidR="00C06B25" w:rsidRPr="004109C2">
        <w:rPr>
          <w:rFonts w:cstheme="minorHAnsi"/>
          <w:iCs/>
          <w:color w:val="000000" w:themeColor="text1"/>
        </w:rPr>
        <w:fldChar w:fldCharType="end"/>
      </w:r>
      <w:r w:rsidR="00E0263B" w:rsidRPr="004109C2">
        <w:rPr>
          <w:rFonts w:cstheme="minorHAnsi"/>
          <w:iCs/>
          <w:color w:val="000000" w:themeColor="text1"/>
        </w:rPr>
      </w:r>
      <w:r w:rsidR="00E0263B" w:rsidRPr="004109C2">
        <w:rPr>
          <w:rFonts w:cstheme="minorHAnsi"/>
          <w:iCs/>
          <w:color w:val="000000" w:themeColor="text1"/>
        </w:rPr>
        <w:fldChar w:fldCharType="separate"/>
      </w:r>
      <w:r w:rsidR="00C06B25" w:rsidRPr="004109C2">
        <w:rPr>
          <w:rFonts w:cstheme="minorHAnsi"/>
          <w:iCs/>
          <w:noProof/>
          <w:color w:val="000000" w:themeColor="text1"/>
        </w:rPr>
        <w:t>(24)</w:t>
      </w:r>
      <w:r w:rsidR="00E0263B" w:rsidRPr="004109C2">
        <w:rPr>
          <w:rFonts w:cstheme="minorHAnsi"/>
          <w:iCs/>
          <w:color w:val="000000" w:themeColor="text1"/>
        </w:rPr>
        <w:fldChar w:fldCharType="end"/>
      </w:r>
      <w:r w:rsidR="00EF27E1" w:rsidRPr="004109C2">
        <w:rPr>
          <w:rFonts w:cstheme="minorHAnsi"/>
          <w:iCs/>
          <w:color w:val="000000" w:themeColor="text1"/>
        </w:rPr>
        <w:t>.</w:t>
      </w:r>
    </w:p>
    <w:p w14:paraId="1A3A3DF7" w14:textId="375BF99E" w:rsidR="00D508E5" w:rsidRPr="004109C2" w:rsidRDefault="00D508E5" w:rsidP="00E03927">
      <w:pPr>
        <w:pStyle w:val="Heading2"/>
        <w:spacing w:line="480" w:lineRule="auto"/>
        <w:rPr>
          <w:color w:val="000000" w:themeColor="text1"/>
        </w:rPr>
      </w:pPr>
      <w:r w:rsidRPr="004109C2">
        <w:rPr>
          <w:color w:val="000000" w:themeColor="text1"/>
        </w:rPr>
        <w:t>Toxicity</w:t>
      </w:r>
    </w:p>
    <w:p w14:paraId="523D1CC4" w14:textId="55499993" w:rsidR="002418BB" w:rsidRPr="004109C2" w:rsidRDefault="0080217C" w:rsidP="00E03927">
      <w:pPr>
        <w:spacing w:line="480" w:lineRule="auto"/>
        <w:jc w:val="both"/>
        <w:rPr>
          <w:rFonts w:cstheme="minorHAnsi"/>
          <w:color w:val="000000" w:themeColor="text1"/>
        </w:rPr>
      </w:pPr>
      <w:r w:rsidRPr="004109C2">
        <w:rPr>
          <w:rFonts w:cstheme="minorHAnsi"/>
          <w:color w:val="000000" w:themeColor="text1"/>
        </w:rPr>
        <w:t>N</w:t>
      </w:r>
      <w:r w:rsidR="00D508E5" w:rsidRPr="004109C2">
        <w:rPr>
          <w:rFonts w:cstheme="minorHAnsi"/>
          <w:color w:val="000000" w:themeColor="text1"/>
        </w:rPr>
        <w:t xml:space="preserve">o </w:t>
      </w:r>
      <w:r w:rsidR="006D26E3" w:rsidRPr="004109C2">
        <w:rPr>
          <w:rFonts w:cstheme="minorHAnsi"/>
          <w:color w:val="000000" w:themeColor="text1"/>
        </w:rPr>
        <w:t xml:space="preserve">specific reports </w:t>
      </w:r>
      <w:r w:rsidR="00D508E5" w:rsidRPr="004109C2">
        <w:rPr>
          <w:rFonts w:cstheme="minorHAnsi"/>
          <w:color w:val="000000" w:themeColor="text1"/>
        </w:rPr>
        <w:t>of toxicity</w:t>
      </w:r>
      <w:r w:rsidR="001A675B" w:rsidRPr="004109C2">
        <w:rPr>
          <w:rFonts w:cstheme="minorHAnsi"/>
          <w:color w:val="000000" w:themeColor="text1"/>
        </w:rPr>
        <w:t xml:space="preserve"> or adverse effects </w:t>
      </w:r>
      <w:r w:rsidR="000A4270" w:rsidRPr="004109C2">
        <w:rPr>
          <w:rFonts w:cstheme="minorHAnsi"/>
          <w:color w:val="000000" w:themeColor="text1"/>
        </w:rPr>
        <w:t>w</w:t>
      </w:r>
      <w:r w:rsidR="006D26E3" w:rsidRPr="004109C2">
        <w:rPr>
          <w:rFonts w:cstheme="minorHAnsi"/>
          <w:color w:val="000000" w:themeColor="text1"/>
        </w:rPr>
        <w:t>ere</w:t>
      </w:r>
      <w:r w:rsidR="000A4270" w:rsidRPr="004109C2">
        <w:rPr>
          <w:rFonts w:cstheme="minorHAnsi"/>
          <w:color w:val="000000" w:themeColor="text1"/>
        </w:rPr>
        <w:t xml:space="preserve"> </w:t>
      </w:r>
      <w:r w:rsidR="00D508E5" w:rsidRPr="004109C2">
        <w:rPr>
          <w:rFonts w:cstheme="minorHAnsi"/>
          <w:color w:val="000000" w:themeColor="text1"/>
        </w:rPr>
        <w:t xml:space="preserve">reported </w:t>
      </w:r>
      <w:r w:rsidR="000A4270" w:rsidRPr="004109C2">
        <w:rPr>
          <w:rFonts w:cstheme="minorHAnsi"/>
          <w:color w:val="000000" w:themeColor="text1"/>
        </w:rPr>
        <w:t>in a</w:t>
      </w:r>
      <w:r w:rsidR="0004505B" w:rsidRPr="004109C2">
        <w:rPr>
          <w:rFonts w:cstheme="minorHAnsi"/>
          <w:color w:val="000000" w:themeColor="text1"/>
        </w:rPr>
        <w:t xml:space="preserve">ny of the </w:t>
      </w:r>
      <w:r w:rsidR="00D508E5" w:rsidRPr="004109C2">
        <w:rPr>
          <w:rFonts w:cstheme="minorHAnsi"/>
          <w:color w:val="000000" w:themeColor="text1"/>
        </w:rPr>
        <w:t xml:space="preserve">studies </w:t>
      </w:r>
      <w:r w:rsidR="0004505B" w:rsidRPr="004109C2">
        <w:rPr>
          <w:rFonts w:cstheme="minorHAnsi"/>
          <w:color w:val="000000" w:themeColor="text1"/>
        </w:rPr>
        <w:t>cited</w:t>
      </w:r>
      <w:r w:rsidR="000A4270" w:rsidRPr="004109C2">
        <w:rPr>
          <w:rFonts w:cstheme="minorHAnsi"/>
          <w:color w:val="000000" w:themeColor="text1"/>
        </w:rPr>
        <w:t>.</w:t>
      </w:r>
      <w:r w:rsidR="00D508E5" w:rsidRPr="004109C2">
        <w:rPr>
          <w:rFonts w:cstheme="minorHAnsi"/>
          <w:color w:val="000000" w:themeColor="text1"/>
        </w:rPr>
        <w:t xml:space="preserve"> </w:t>
      </w:r>
      <w:r w:rsidR="00231B68" w:rsidRPr="004109C2">
        <w:rPr>
          <w:rFonts w:cstheme="minorHAnsi"/>
          <w:color w:val="000000" w:themeColor="text1"/>
        </w:rPr>
        <w:t xml:space="preserve"> Nine studies </w:t>
      </w:r>
      <w:r w:rsidR="00B92E2F" w:rsidRPr="004109C2">
        <w:rPr>
          <w:rFonts w:cstheme="minorHAnsi"/>
          <w:color w:val="000000" w:themeColor="text1"/>
        </w:rPr>
        <w:t xml:space="preserve">specifically stated the absence of </w:t>
      </w:r>
      <w:r w:rsidR="00231B68" w:rsidRPr="004109C2">
        <w:rPr>
          <w:rFonts w:cstheme="minorHAnsi"/>
          <w:color w:val="000000" w:themeColor="text1"/>
        </w:rPr>
        <w:t>adverse e</w:t>
      </w:r>
      <w:r w:rsidR="00B92E2F" w:rsidRPr="004109C2">
        <w:rPr>
          <w:rFonts w:cstheme="minorHAnsi"/>
          <w:color w:val="000000" w:themeColor="text1"/>
        </w:rPr>
        <w:t xml:space="preserve">vents; </w:t>
      </w:r>
      <w:r w:rsidR="00A436FE" w:rsidRPr="004109C2">
        <w:rPr>
          <w:rFonts w:cstheme="minorHAnsi"/>
          <w:color w:val="000000" w:themeColor="text1"/>
        </w:rPr>
        <w:t xml:space="preserve">one study </w:t>
      </w:r>
      <w:r w:rsidR="0039423C" w:rsidRPr="004109C2">
        <w:rPr>
          <w:rFonts w:cstheme="minorHAnsi"/>
          <w:color w:val="000000" w:themeColor="text1"/>
        </w:rPr>
        <w:t>(</w:t>
      </w:r>
      <w:r w:rsidR="00B20FA8" w:rsidRPr="004109C2">
        <w:rPr>
          <w:rFonts w:cstheme="minorHAnsi"/>
          <w:color w:val="000000" w:themeColor="text1"/>
        </w:rPr>
        <w:t>#28</w:t>
      </w:r>
      <w:r w:rsidR="0039423C" w:rsidRPr="004109C2">
        <w:rPr>
          <w:rFonts w:cstheme="minorHAnsi"/>
          <w:color w:val="000000" w:themeColor="text1"/>
        </w:rPr>
        <w:t>)</w:t>
      </w:r>
      <w:r w:rsidR="00B20FA8" w:rsidRPr="004109C2">
        <w:rPr>
          <w:rFonts w:cstheme="minorHAnsi"/>
          <w:color w:val="000000" w:themeColor="text1"/>
        </w:rPr>
        <w:t xml:space="preserve"> </w:t>
      </w:r>
      <w:r w:rsidR="00A436FE" w:rsidRPr="004109C2">
        <w:rPr>
          <w:rFonts w:cstheme="minorHAnsi"/>
          <w:color w:val="000000" w:themeColor="text1"/>
        </w:rPr>
        <w:t xml:space="preserve">reported </w:t>
      </w:r>
      <w:r w:rsidR="00B92E2F" w:rsidRPr="004109C2">
        <w:rPr>
          <w:rFonts w:cstheme="minorHAnsi"/>
          <w:color w:val="000000" w:themeColor="text1"/>
        </w:rPr>
        <w:t xml:space="preserve">a </w:t>
      </w:r>
      <w:r w:rsidR="00A436FE" w:rsidRPr="004109C2">
        <w:rPr>
          <w:rFonts w:cstheme="minorHAnsi"/>
          <w:color w:val="000000" w:themeColor="text1"/>
        </w:rPr>
        <w:t xml:space="preserve">potential adverse event which </w:t>
      </w:r>
      <w:r w:rsidR="00B92E2F" w:rsidRPr="004109C2">
        <w:rPr>
          <w:rFonts w:cstheme="minorHAnsi"/>
          <w:color w:val="000000" w:themeColor="text1"/>
        </w:rPr>
        <w:t>wa</w:t>
      </w:r>
      <w:r w:rsidR="00A436FE" w:rsidRPr="004109C2">
        <w:rPr>
          <w:rFonts w:cstheme="minorHAnsi"/>
          <w:color w:val="000000" w:themeColor="text1"/>
        </w:rPr>
        <w:t xml:space="preserve">s related </w:t>
      </w:r>
      <w:r w:rsidR="0039423C" w:rsidRPr="004109C2">
        <w:rPr>
          <w:rFonts w:cstheme="minorHAnsi"/>
          <w:color w:val="000000" w:themeColor="text1"/>
        </w:rPr>
        <w:t xml:space="preserve">neither </w:t>
      </w:r>
      <w:r w:rsidR="00A436FE" w:rsidRPr="004109C2">
        <w:rPr>
          <w:rFonts w:cstheme="minorHAnsi"/>
          <w:color w:val="000000" w:themeColor="text1"/>
        </w:rPr>
        <w:t xml:space="preserve">to </w:t>
      </w:r>
      <w:r w:rsidR="00B92E2F" w:rsidRPr="004109C2">
        <w:rPr>
          <w:rFonts w:cstheme="minorHAnsi"/>
          <w:color w:val="000000" w:themeColor="text1"/>
        </w:rPr>
        <w:t xml:space="preserve">the trial </w:t>
      </w:r>
      <w:r w:rsidR="0039423C" w:rsidRPr="004109C2">
        <w:rPr>
          <w:rFonts w:cstheme="minorHAnsi"/>
          <w:color w:val="000000" w:themeColor="text1"/>
        </w:rPr>
        <w:t xml:space="preserve">nor </w:t>
      </w:r>
      <w:r w:rsidR="00B92E2F" w:rsidRPr="004109C2">
        <w:rPr>
          <w:rFonts w:cstheme="minorHAnsi"/>
          <w:color w:val="000000" w:themeColor="text1"/>
        </w:rPr>
        <w:t xml:space="preserve">to </w:t>
      </w:r>
      <w:r w:rsidR="00A42689" w:rsidRPr="004109C2">
        <w:rPr>
          <w:rFonts w:cstheme="minorHAnsi"/>
          <w:color w:val="000000" w:themeColor="text1"/>
        </w:rPr>
        <w:t>deuterated water</w:t>
      </w:r>
      <w:r w:rsidR="003150E4" w:rsidRPr="004109C2">
        <w:rPr>
          <w:rFonts w:cstheme="minorHAnsi"/>
          <w:color w:val="000000" w:themeColor="text1"/>
        </w:rPr>
        <w:t xml:space="preserve"> administration; t</w:t>
      </w:r>
      <w:r w:rsidR="00231B68" w:rsidRPr="004109C2">
        <w:rPr>
          <w:rFonts w:cstheme="minorHAnsi"/>
          <w:color w:val="000000" w:themeColor="text1"/>
        </w:rPr>
        <w:t>he re</w:t>
      </w:r>
      <w:r w:rsidR="00B92E2F" w:rsidRPr="004109C2">
        <w:rPr>
          <w:rFonts w:cstheme="minorHAnsi"/>
          <w:color w:val="000000" w:themeColor="text1"/>
        </w:rPr>
        <w:t>maining s</w:t>
      </w:r>
      <w:r w:rsidR="00231B68" w:rsidRPr="004109C2">
        <w:rPr>
          <w:rFonts w:cstheme="minorHAnsi"/>
          <w:color w:val="000000" w:themeColor="text1"/>
        </w:rPr>
        <w:t xml:space="preserve">tudies </w:t>
      </w:r>
      <w:r w:rsidR="00705702" w:rsidRPr="004109C2">
        <w:rPr>
          <w:rFonts w:cstheme="minorHAnsi"/>
          <w:color w:val="000000" w:themeColor="text1"/>
        </w:rPr>
        <w:t xml:space="preserve">did not </w:t>
      </w:r>
      <w:r w:rsidR="00231B68" w:rsidRPr="004109C2">
        <w:rPr>
          <w:rFonts w:cstheme="minorHAnsi"/>
          <w:color w:val="000000" w:themeColor="text1"/>
        </w:rPr>
        <w:t>mention</w:t>
      </w:r>
      <w:r w:rsidR="00705702" w:rsidRPr="004109C2">
        <w:rPr>
          <w:rFonts w:cstheme="minorHAnsi"/>
          <w:color w:val="000000" w:themeColor="text1"/>
        </w:rPr>
        <w:t xml:space="preserve"> </w:t>
      </w:r>
      <w:r w:rsidR="00231B68" w:rsidRPr="004109C2">
        <w:rPr>
          <w:rFonts w:cstheme="minorHAnsi"/>
          <w:color w:val="000000" w:themeColor="text1"/>
        </w:rPr>
        <w:t>adverse effect</w:t>
      </w:r>
      <w:r w:rsidR="004767FD" w:rsidRPr="004109C2">
        <w:rPr>
          <w:rFonts w:cstheme="minorHAnsi"/>
          <w:color w:val="000000" w:themeColor="text1"/>
        </w:rPr>
        <w:t>s</w:t>
      </w:r>
      <w:r w:rsidR="00231B68" w:rsidRPr="004109C2">
        <w:rPr>
          <w:rFonts w:cstheme="minorHAnsi"/>
          <w:color w:val="000000" w:themeColor="text1"/>
        </w:rPr>
        <w:t>. T</w:t>
      </w:r>
      <w:r w:rsidRPr="004109C2">
        <w:rPr>
          <w:rFonts w:cstheme="minorHAnsi"/>
          <w:color w:val="000000" w:themeColor="text1"/>
        </w:rPr>
        <w:t xml:space="preserve">here may have been </w:t>
      </w:r>
      <w:r w:rsidR="00B92E2F" w:rsidRPr="004109C2">
        <w:rPr>
          <w:rFonts w:cstheme="minorHAnsi"/>
          <w:color w:val="000000" w:themeColor="text1"/>
        </w:rPr>
        <w:t xml:space="preserve">some </w:t>
      </w:r>
      <w:r w:rsidRPr="004109C2">
        <w:rPr>
          <w:rFonts w:cstheme="minorHAnsi"/>
          <w:color w:val="000000" w:themeColor="text1"/>
        </w:rPr>
        <w:t xml:space="preserve">under-reporting of expected effects such as </w:t>
      </w:r>
      <w:r w:rsidR="002418BB" w:rsidRPr="004109C2">
        <w:rPr>
          <w:rFonts w:cstheme="minorHAnsi"/>
          <w:color w:val="000000" w:themeColor="text1"/>
        </w:rPr>
        <w:t xml:space="preserve">vertigo, </w:t>
      </w:r>
      <w:r w:rsidRPr="004109C2">
        <w:rPr>
          <w:rFonts w:cstheme="minorHAnsi"/>
          <w:color w:val="000000" w:themeColor="text1"/>
        </w:rPr>
        <w:t>light-headedness</w:t>
      </w:r>
      <w:r w:rsidR="002418BB" w:rsidRPr="004109C2">
        <w:rPr>
          <w:rFonts w:cstheme="minorHAnsi"/>
          <w:color w:val="000000" w:themeColor="text1"/>
        </w:rPr>
        <w:t xml:space="preserve"> or dizzines</w:t>
      </w:r>
      <w:r w:rsidR="0024229D" w:rsidRPr="004109C2">
        <w:rPr>
          <w:rFonts w:cstheme="minorHAnsi"/>
          <w:color w:val="000000" w:themeColor="text1"/>
        </w:rPr>
        <w:t>s</w:t>
      </w:r>
      <w:r w:rsidR="000A4270" w:rsidRPr="004109C2">
        <w:rPr>
          <w:rFonts w:cstheme="minorHAnsi"/>
          <w:color w:val="000000" w:themeColor="text1"/>
        </w:rPr>
        <w:t xml:space="preserve"> as </w:t>
      </w:r>
      <w:r w:rsidR="006D26E3" w:rsidRPr="004109C2">
        <w:rPr>
          <w:rFonts w:cstheme="minorHAnsi"/>
          <w:color w:val="000000" w:themeColor="text1"/>
        </w:rPr>
        <w:t>these are</w:t>
      </w:r>
      <w:r w:rsidR="002418BB" w:rsidRPr="004109C2">
        <w:rPr>
          <w:rFonts w:cstheme="minorHAnsi"/>
          <w:color w:val="000000" w:themeColor="text1"/>
        </w:rPr>
        <w:t xml:space="preserve"> known </w:t>
      </w:r>
      <w:r w:rsidR="000A4270" w:rsidRPr="004109C2">
        <w:rPr>
          <w:rFonts w:cstheme="minorHAnsi"/>
          <w:color w:val="000000" w:themeColor="text1"/>
        </w:rPr>
        <w:t xml:space="preserve">and </w:t>
      </w:r>
      <w:r w:rsidR="002418BB" w:rsidRPr="004109C2">
        <w:rPr>
          <w:rFonts w:cstheme="minorHAnsi"/>
          <w:color w:val="000000" w:themeColor="text1"/>
        </w:rPr>
        <w:t>expected transient effects of changes in water density</w:t>
      </w:r>
      <w:r w:rsidR="0008464C" w:rsidRPr="004109C2">
        <w:rPr>
          <w:rFonts w:cstheme="minorHAnsi"/>
          <w:color w:val="000000" w:themeColor="text1"/>
        </w:rPr>
        <w:t xml:space="preserve"> </w:t>
      </w:r>
      <w:r w:rsidR="004767FD" w:rsidRPr="004109C2">
        <w:rPr>
          <w:rFonts w:cstheme="minorHAnsi"/>
          <w:color w:val="000000" w:themeColor="text1"/>
        </w:rPr>
        <w:fldChar w:fldCharType="begin"/>
      </w:r>
      <w:r w:rsidR="00C06B25" w:rsidRPr="004109C2">
        <w:rPr>
          <w:rFonts w:cstheme="minorHAnsi"/>
          <w:color w:val="000000" w:themeColor="text1"/>
        </w:rPr>
        <w:instrText xml:space="preserve"> ADDIN EN.CITE &lt;EndNote&gt;&lt;Cite&gt;&lt;Author&gt;Brandt&lt;/Author&gt;&lt;Year&gt;1990&lt;/Year&gt;&lt;RecNum&gt;1979&lt;/RecNum&gt;&lt;IDText&gt;Positional and positioning vertigo and nystagmus&lt;/IDText&gt;&lt;DisplayText&gt;(13)&lt;/DisplayText&gt;&lt;record&gt;&lt;rec-number&gt;1979&lt;/rec-number&gt;&lt;foreign-keys&gt;&lt;key app="EN" db-id="f5p9xdxrhvppzsevf9kxpvtjppe5x990dea2" timestamp="1344875688"&gt;1979&lt;/key&gt;&lt;/foreign-keys&gt;&lt;ref-type name="Journal Article"&gt;17&lt;/ref-type&gt;&lt;contributors&gt;&lt;authors&gt;&lt;author&gt;Brandt,T.&lt;/author&gt;&lt;/authors&gt;&lt;/contributors&gt;&lt;titles&gt;&lt;title&gt;Positional and positioning vertigo and nystagmus&lt;/title&gt;&lt;secondary-title&gt;J.Neurol.Sci.&lt;/secondary-title&gt;&lt;/titles&gt;&lt;pages&gt;3-28&lt;/pages&gt;&lt;volume&gt;95&lt;/volume&gt;&lt;number&gt;1&lt;/number&gt;&lt;reprint-edition&gt;In File&lt;/reprint-edition&gt;&lt;keywords&gt;&lt;keyword&gt;-&lt;/keyword&gt;&lt;keyword&gt;alcohol&lt;/keyword&gt;&lt;keyword&gt;Central&lt;/keyword&gt;&lt;keyword&gt;Differential&lt;/keyword&gt;&lt;keyword&gt;etiology&lt;/keyword&gt;&lt;keyword&gt;glycerol&lt;/keyword&gt;&lt;keyword&gt;Humans&lt;/keyword&gt;&lt;keyword&gt;Nystagmus,Pathologic&lt;/keyword&gt;&lt;keyword&gt;physiopathology&lt;/keyword&gt;&lt;keyword&gt;Posture&lt;/keyword&gt;&lt;keyword&gt;syndrome&lt;/keyword&gt;&lt;keyword&gt;Vertigo&lt;/keyword&gt;&lt;/keywords&gt;&lt;dates&gt;&lt;year&gt;1990&lt;/year&gt;&lt;pub-dates&gt;&lt;date&gt;1/1990&lt;/date&gt;&lt;/pub-dates&gt;&lt;/dates&gt;&lt;label&gt;2046&lt;/label&gt;&lt;urls&gt;&lt;/urls&gt;&lt;/record&gt;&lt;/Cite&gt;&lt;/EndNote&gt;</w:instrText>
      </w:r>
      <w:r w:rsidR="004767FD" w:rsidRPr="004109C2">
        <w:rPr>
          <w:rFonts w:cstheme="minorHAnsi"/>
          <w:color w:val="000000" w:themeColor="text1"/>
        </w:rPr>
        <w:fldChar w:fldCharType="separate"/>
      </w:r>
      <w:r w:rsidR="00C06B25" w:rsidRPr="004109C2">
        <w:rPr>
          <w:rFonts w:cstheme="minorHAnsi"/>
          <w:noProof/>
          <w:color w:val="000000" w:themeColor="text1"/>
        </w:rPr>
        <w:t>(13)</w:t>
      </w:r>
      <w:r w:rsidR="004767FD" w:rsidRPr="004109C2">
        <w:rPr>
          <w:rFonts w:cstheme="minorHAnsi"/>
          <w:color w:val="000000" w:themeColor="text1"/>
        </w:rPr>
        <w:fldChar w:fldCharType="end"/>
      </w:r>
      <w:r w:rsidR="0008464C" w:rsidRPr="004109C2">
        <w:rPr>
          <w:rFonts w:cstheme="minorHAnsi"/>
          <w:color w:val="000000" w:themeColor="text1"/>
        </w:rPr>
        <w:t>.</w:t>
      </w:r>
      <w:r w:rsidR="000A4270" w:rsidRPr="004109C2">
        <w:rPr>
          <w:rFonts w:cstheme="minorHAnsi"/>
          <w:color w:val="000000" w:themeColor="text1"/>
        </w:rPr>
        <w:t xml:space="preserve"> </w:t>
      </w:r>
      <w:r w:rsidR="002418BB" w:rsidRPr="004109C2">
        <w:rPr>
          <w:rFonts w:cstheme="minorHAnsi"/>
          <w:color w:val="000000" w:themeColor="text1"/>
        </w:rPr>
        <w:t xml:space="preserve">We found </w:t>
      </w:r>
      <w:r w:rsidR="00F04553" w:rsidRPr="004109C2">
        <w:rPr>
          <w:rFonts w:cstheme="minorHAnsi"/>
          <w:color w:val="000000" w:themeColor="text1"/>
        </w:rPr>
        <w:t xml:space="preserve">four </w:t>
      </w:r>
      <w:r w:rsidR="002418BB" w:rsidRPr="004109C2">
        <w:rPr>
          <w:rFonts w:cstheme="minorHAnsi"/>
          <w:color w:val="000000" w:themeColor="text1"/>
        </w:rPr>
        <w:t>reports</w:t>
      </w:r>
      <w:r w:rsidR="000A4270" w:rsidRPr="004109C2">
        <w:rPr>
          <w:rFonts w:cstheme="minorHAnsi"/>
          <w:color w:val="000000" w:themeColor="text1"/>
        </w:rPr>
        <w:t xml:space="preserve"> which did mention dizziness.</w:t>
      </w:r>
      <w:r w:rsidR="0024229D" w:rsidRPr="004109C2">
        <w:rPr>
          <w:rFonts w:cstheme="minorHAnsi"/>
          <w:color w:val="000000" w:themeColor="text1"/>
        </w:rPr>
        <w:t xml:space="preserve"> </w:t>
      </w:r>
      <w:r w:rsidR="002418BB" w:rsidRPr="004109C2">
        <w:rPr>
          <w:rFonts w:cstheme="minorHAnsi"/>
          <w:color w:val="000000" w:themeColor="text1"/>
        </w:rPr>
        <w:t xml:space="preserve">Study #1 reported 1 case of “transient </w:t>
      </w:r>
      <w:r w:rsidR="001E1375" w:rsidRPr="004109C2">
        <w:rPr>
          <w:rFonts w:cstheme="minorHAnsi"/>
          <w:color w:val="000000" w:themeColor="text1"/>
        </w:rPr>
        <w:t>dizziness …</w:t>
      </w:r>
      <w:r w:rsidR="002418BB" w:rsidRPr="004109C2">
        <w:rPr>
          <w:rFonts w:cstheme="minorHAnsi"/>
          <w:color w:val="000000" w:themeColor="text1"/>
        </w:rPr>
        <w:t xml:space="preserve"> resolved within 30 minutes” from 21 participants; #</w:t>
      </w:r>
      <w:r w:rsidR="00231B68" w:rsidRPr="004109C2">
        <w:rPr>
          <w:rFonts w:cstheme="minorHAnsi"/>
          <w:color w:val="000000" w:themeColor="text1"/>
        </w:rPr>
        <w:t xml:space="preserve">3 </w:t>
      </w:r>
      <w:r w:rsidR="002418BB" w:rsidRPr="004109C2">
        <w:rPr>
          <w:rFonts w:cstheme="minorHAnsi"/>
          <w:color w:val="000000" w:themeColor="text1"/>
        </w:rPr>
        <w:t xml:space="preserve">reported 1 case from 19 where </w:t>
      </w:r>
      <w:r w:rsidR="00553355" w:rsidRPr="004109C2">
        <w:rPr>
          <w:rFonts w:cstheme="minorHAnsi"/>
          <w:color w:val="000000" w:themeColor="text1"/>
        </w:rPr>
        <w:t>“…</w:t>
      </w:r>
      <w:r w:rsidR="002418BB" w:rsidRPr="004109C2">
        <w:rPr>
          <w:rFonts w:cstheme="minorHAnsi"/>
          <w:color w:val="000000" w:themeColor="text1"/>
        </w:rPr>
        <w:t xml:space="preserve"> a mild, transient light-headed feeling was described by one subject”;</w:t>
      </w:r>
      <w:r w:rsidR="00231B68" w:rsidRPr="004109C2">
        <w:rPr>
          <w:rFonts w:cstheme="minorHAnsi"/>
          <w:color w:val="000000" w:themeColor="text1"/>
        </w:rPr>
        <w:t xml:space="preserve"> #</w:t>
      </w:r>
      <w:r w:rsidR="00AE7BD6" w:rsidRPr="004109C2">
        <w:rPr>
          <w:rFonts w:cstheme="minorHAnsi"/>
          <w:color w:val="000000" w:themeColor="text1"/>
        </w:rPr>
        <w:t>4</w:t>
      </w:r>
      <w:r w:rsidR="00231B68" w:rsidRPr="004109C2">
        <w:rPr>
          <w:rFonts w:cstheme="minorHAnsi"/>
          <w:color w:val="000000" w:themeColor="text1"/>
        </w:rPr>
        <w:t xml:space="preserve"> reported</w:t>
      </w:r>
      <w:r w:rsidR="00F04553" w:rsidRPr="004109C2">
        <w:rPr>
          <w:rFonts w:cstheme="minorHAnsi"/>
          <w:color w:val="000000" w:themeColor="text1"/>
        </w:rPr>
        <w:t xml:space="preserve"> 3 cases from 19 where</w:t>
      </w:r>
      <w:r w:rsidR="00231B68" w:rsidRPr="004109C2">
        <w:rPr>
          <w:rFonts w:cstheme="minorHAnsi"/>
          <w:color w:val="000000" w:themeColor="text1"/>
        </w:rPr>
        <w:t xml:space="preserve"> </w:t>
      </w:r>
      <w:r w:rsidR="00553355" w:rsidRPr="004109C2">
        <w:rPr>
          <w:rFonts w:cstheme="minorHAnsi"/>
          <w:color w:val="000000" w:themeColor="text1"/>
        </w:rPr>
        <w:t>“a</w:t>
      </w:r>
      <w:r w:rsidR="00231B68" w:rsidRPr="004109C2">
        <w:rPr>
          <w:rFonts w:cstheme="minorHAnsi"/>
          <w:color w:val="000000" w:themeColor="text1"/>
        </w:rPr>
        <w:t xml:space="preserve"> transient sense of </w:t>
      </w:r>
      <w:r w:rsidR="00F04553" w:rsidRPr="004109C2">
        <w:rPr>
          <w:rFonts w:cstheme="minorHAnsi"/>
          <w:color w:val="000000" w:themeColor="text1"/>
        </w:rPr>
        <w:t>light headedness during the loading phase”</w:t>
      </w:r>
      <w:r w:rsidR="006B6354" w:rsidRPr="004109C2">
        <w:rPr>
          <w:rFonts w:cstheme="minorHAnsi"/>
          <w:color w:val="000000" w:themeColor="text1"/>
        </w:rPr>
        <w:t>;</w:t>
      </w:r>
      <w:r w:rsidR="00F04553" w:rsidRPr="004109C2">
        <w:rPr>
          <w:rFonts w:cstheme="minorHAnsi"/>
          <w:color w:val="000000" w:themeColor="text1"/>
        </w:rPr>
        <w:t xml:space="preserve"> </w:t>
      </w:r>
      <w:r w:rsidR="002418BB" w:rsidRPr="004109C2">
        <w:rPr>
          <w:rFonts w:cstheme="minorHAnsi"/>
          <w:color w:val="000000" w:themeColor="text1"/>
        </w:rPr>
        <w:t>#2</w:t>
      </w:r>
      <w:r w:rsidR="00AE7BD6" w:rsidRPr="004109C2">
        <w:rPr>
          <w:rFonts w:cstheme="minorHAnsi"/>
          <w:color w:val="000000" w:themeColor="text1"/>
        </w:rPr>
        <w:t>4</w:t>
      </w:r>
      <w:r w:rsidR="002418BB" w:rsidRPr="004109C2">
        <w:rPr>
          <w:rFonts w:cstheme="minorHAnsi"/>
          <w:color w:val="000000" w:themeColor="text1"/>
        </w:rPr>
        <w:t xml:space="preserve"> reported a “transient lightheaded feeling at the beginning of the </w:t>
      </w:r>
      <w:r w:rsidR="001E1375" w:rsidRPr="004109C2">
        <w:rPr>
          <w:rFonts w:cstheme="minorHAnsi"/>
          <w:color w:val="000000" w:themeColor="text1"/>
        </w:rPr>
        <w:t>labelling</w:t>
      </w:r>
      <w:r w:rsidR="002418BB" w:rsidRPr="004109C2">
        <w:rPr>
          <w:rFonts w:cstheme="minorHAnsi"/>
          <w:color w:val="000000" w:themeColor="text1"/>
        </w:rPr>
        <w:t xml:space="preserve"> period” but did not give numbers of participants affected. </w:t>
      </w:r>
      <w:r w:rsidR="00A436FE" w:rsidRPr="004109C2">
        <w:rPr>
          <w:rFonts w:cstheme="minorHAnsi"/>
          <w:color w:val="000000" w:themeColor="text1"/>
        </w:rPr>
        <w:t xml:space="preserve">Two </w:t>
      </w:r>
      <w:r w:rsidR="006B6354" w:rsidRPr="004109C2">
        <w:rPr>
          <w:rFonts w:cstheme="minorHAnsi"/>
          <w:color w:val="000000" w:themeColor="text1"/>
        </w:rPr>
        <w:t xml:space="preserve">of these </w:t>
      </w:r>
      <w:r w:rsidR="00AE7BD6" w:rsidRPr="004109C2">
        <w:rPr>
          <w:rFonts w:cstheme="minorHAnsi"/>
          <w:color w:val="000000" w:themeColor="text1"/>
        </w:rPr>
        <w:t>stud</w:t>
      </w:r>
      <w:r w:rsidR="006B6354" w:rsidRPr="004109C2">
        <w:rPr>
          <w:rFonts w:cstheme="minorHAnsi"/>
          <w:color w:val="000000" w:themeColor="text1"/>
        </w:rPr>
        <w:t>ies</w:t>
      </w:r>
      <w:r w:rsidR="00AE7BD6" w:rsidRPr="004109C2">
        <w:rPr>
          <w:rFonts w:cstheme="minorHAnsi"/>
          <w:color w:val="000000" w:themeColor="text1"/>
        </w:rPr>
        <w:t xml:space="preserve"> </w:t>
      </w:r>
      <w:r w:rsidR="006B6354" w:rsidRPr="004109C2">
        <w:rPr>
          <w:rFonts w:cstheme="minorHAnsi"/>
          <w:color w:val="000000" w:themeColor="text1"/>
        </w:rPr>
        <w:t>(</w:t>
      </w:r>
      <w:r w:rsidR="00AE7BD6" w:rsidRPr="004109C2">
        <w:rPr>
          <w:rFonts w:cstheme="minorHAnsi"/>
          <w:color w:val="000000" w:themeColor="text1"/>
        </w:rPr>
        <w:t>#1 and #3</w:t>
      </w:r>
      <w:r w:rsidR="006B6354" w:rsidRPr="004109C2">
        <w:rPr>
          <w:rFonts w:cstheme="minorHAnsi"/>
          <w:color w:val="000000" w:themeColor="text1"/>
        </w:rPr>
        <w:t>)</w:t>
      </w:r>
      <w:r w:rsidR="00A436FE" w:rsidRPr="004109C2">
        <w:rPr>
          <w:rFonts w:cstheme="minorHAnsi"/>
          <w:color w:val="000000" w:themeColor="text1"/>
        </w:rPr>
        <w:t xml:space="preserve"> used a significant priming dose</w:t>
      </w:r>
      <w:r w:rsidR="001F12DB" w:rsidRPr="004109C2">
        <w:rPr>
          <w:rFonts w:cstheme="minorHAnsi"/>
          <w:color w:val="000000" w:themeColor="text1"/>
        </w:rPr>
        <w:t xml:space="preserve"> on the first</w:t>
      </w:r>
      <w:r w:rsidR="00B20FA8" w:rsidRPr="004109C2">
        <w:rPr>
          <w:rFonts w:cstheme="minorHAnsi"/>
          <w:color w:val="000000" w:themeColor="text1"/>
        </w:rPr>
        <w:t xml:space="preserve"> day</w:t>
      </w:r>
      <w:r w:rsidR="001F12DB" w:rsidRPr="004109C2">
        <w:rPr>
          <w:rFonts w:cstheme="minorHAnsi"/>
          <w:color w:val="000000" w:themeColor="text1"/>
        </w:rPr>
        <w:t xml:space="preserve"> </w:t>
      </w:r>
      <w:r w:rsidR="0039423C" w:rsidRPr="004109C2">
        <w:rPr>
          <w:rFonts w:cstheme="minorHAnsi"/>
          <w:color w:val="000000" w:themeColor="text1"/>
        </w:rPr>
        <w:t>(</w:t>
      </w:r>
      <w:r w:rsidR="001F12DB" w:rsidRPr="004109C2">
        <w:rPr>
          <w:rFonts w:cstheme="minorHAnsi"/>
          <w:color w:val="000000" w:themeColor="text1"/>
        </w:rPr>
        <w:t>estimated</w:t>
      </w:r>
      <w:r w:rsidR="00A436FE" w:rsidRPr="004109C2">
        <w:rPr>
          <w:rFonts w:cstheme="minorHAnsi"/>
          <w:color w:val="000000" w:themeColor="text1"/>
        </w:rPr>
        <w:t xml:space="preserve"> 280 and 392ml respectively</w:t>
      </w:r>
      <w:r w:rsidR="0039423C" w:rsidRPr="004109C2">
        <w:rPr>
          <w:rFonts w:cstheme="minorHAnsi"/>
          <w:color w:val="000000" w:themeColor="text1"/>
        </w:rPr>
        <w:t>)</w:t>
      </w:r>
      <w:r w:rsidR="003150E4" w:rsidRPr="004109C2">
        <w:rPr>
          <w:rFonts w:cstheme="minorHAnsi"/>
          <w:color w:val="000000" w:themeColor="text1"/>
        </w:rPr>
        <w:t>, confirming the supposition that such effects are more likely with higher doses</w:t>
      </w:r>
      <w:r w:rsidR="00A436FE" w:rsidRPr="004109C2">
        <w:rPr>
          <w:rFonts w:cstheme="minorHAnsi"/>
          <w:color w:val="000000" w:themeColor="text1"/>
        </w:rPr>
        <w:t xml:space="preserve">. Conversely, </w:t>
      </w:r>
      <w:r w:rsidR="00AE7BD6" w:rsidRPr="004109C2">
        <w:rPr>
          <w:rFonts w:cstheme="minorHAnsi"/>
          <w:color w:val="000000" w:themeColor="text1"/>
        </w:rPr>
        <w:t>stud</w:t>
      </w:r>
      <w:r w:rsidR="003150E4" w:rsidRPr="004109C2">
        <w:rPr>
          <w:rFonts w:cstheme="minorHAnsi"/>
          <w:color w:val="000000" w:themeColor="text1"/>
        </w:rPr>
        <w:t>ies</w:t>
      </w:r>
      <w:r w:rsidR="00AE7BD6" w:rsidRPr="004109C2">
        <w:rPr>
          <w:rFonts w:cstheme="minorHAnsi"/>
          <w:color w:val="000000" w:themeColor="text1"/>
        </w:rPr>
        <w:t xml:space="preserve"> #4 and #24</w:t>
      </w:r>
      <w:r w:rsidR="003150E4" w:rsidRPr="004109C2">
        <w:rPr>
          <w:rFonts w:cstheme="minorHAnsi"/>
          <w:color w:val="000000" w:themeColor="text1"/>
        </w:rPr>
        <w:t>, which reported side-effects,</w:t>
      </w:r>
      <w:r w:rsidR="00AE7BD6" w:rsidRPr="004109C2">
        <w:rPr>
          <w:rFonts w:cstheme="minorHAnsi"/>
          <w:color w:val="000000" w:themeColor="text1"/>
        </w:rPr>
        <w:t xml:space="preserve"> </w:t>
      </w:r>
      <w:r w:rsidR="00A436FE" w:rsidRPr="004109C2">
        <w:rPr>
          <w:rFonts w:cstheme="minorHAnsi"/>
          <w:color w:val="000000" w:themeColor="text1"/>
        </w:rPr>
        <w:t xml:space="preserve">used </w:t>
      </w:r>
      <w:r w:rsidR="00A436FE" w:rsidRPr="004109C2">
        <w:rPr>
          <w:rFonts w:cstheme="minorHAnsi"/>
          <w:color w:val="000000" w:themeColor="text1"/>
        </w:rPr>
        <w:lastRenderedPageBreak/>
        <w:t>relatively small priming dose</w:t>
      </w:r>
      <w:r w:rsidR="003150E4" w:rsidRPr="004109C2">
        <w:rPr>
          <w:rFonts w:cstheme="minorHAnsi"/>
          <w:color w:val="000000" w:themeColor="text1"/>
        </w:rPr>
        <w:t>s</w:t>
      </w:r>
      <w:r w:rsidR="001F12DB" w:rsidRPr="004109C2">
        <w:rPr>
          <w:rFonts w:cstheme="minorHAnsi"/>
          <w:color w:val="000000" w:themeColor="text1"/>
        </w:rPr>
        <w:t xml:space="preserve"> on the first day</w:t>
      </w:r>
      <w:r w:rsidR="00A436FE" w:rsidRPr="004109C2">
        <w:rPr>
          <w:rFonts w:cstheme="minorHAnsi"/>
          <w:color w:val="000000" w:themeColor="text1"/>
        </w:rPr>
        <w:t xml:space="preserve"> </w:t>
      </w:r>
      <w:r w:rsidR="0039423C" w:rsidRPr="004109C2">
        <w:rPr>
          <w:rFonts w:cstheme="minorHAnsi"/>
          <w:color w:val="000000" w:themeColor="text1"/>
        </w:rPr>
        <w:t>(</w:t>
      </w:r>
      <w:r w:rsidR="001F12DB" w:rsidRPr="004109C2">
        <w:rPr>
          <w:rFonts w:cstheme="minorHAnsi"/>
          <w:color w:val="000000" w:themeColor="text1"/>
        </w:rPr>
        <w:t xml:space="preserve">estimated </w:t>
      </w:r>
      <w:r w:rsidR="00A436FE" w:rsidRPr="004109C2">
        <w:rPr>
          <w:rFonts w:cstheme="minorHAnsi"/>
          <w:color w:val="000000" w:themeColor="text1"/>
        </w:rPr>
        <w:t>98 and 126ml respectively</w:t>
      </w:r>
      <w:r w:rsidR="0039423C" w:rsidRPr="004109C2">
        <w:rPr>
          <w:rFonts w:cstheme="minorHAnsi"/>
          <w:color w:val="000000" w:themeColor="text1"/>
        </w:rPr>
        <w:t>),</w:t>
      </w:r>
      <w:r w:rsidR="003150E4" w:rsidRPr="004109C2">
        <w:rPr>
          <w:rFonts w:cstheme="minorHAnsi"/>
          <w:color w:val="000000" w:themeColor="text1"/>
        </w:rPr>
        <w:t xml:space="preserve"> whilst </w:t>
      </w:r>
      <w:bookmarkStart w:id="5" w:name="_Hlk190447466"/>
      <w:r w:rsidR="003150E4" w:rsidRPr="004109C2">
        <w:rPr>
          <w:rFonts w:cstheme="minorHAnsi"/>
          <w:color w:val="000000" w:themeColor="text1"/>
        </w:rPr>
        <w:t>s</w:t>
      </w:r>
      <w:r w:rsidR="00A436FE" w:rsidRPr="004109C2">
        <w:rPr>
          <w:rFonts w:cstheme="minorHAnsi"/>
          <w:color w:val="000000" w:themeColor="text1"/>
        </w:rPr>
        <w:t>everal studies which used higher priming doses (Study ID #</w:t>
      </w:r>
      <w:r w:rsidR="00AE7BD6" w:rsidRPr="004109C2">
        <w:rPr>
          <w:rFonts w:cstheme="minorHAnsi"/>
          <w:color w:val="000000" w:themeColor="text1"/>
        </w:rPr>
        <w:t>7,9,</w:t>
      </w:r>
      <w:r w:rsidR="008B65F1" w:rsidRPr="004109C2">
        <w:rPr>
          <w:rFonts w:cstheme="minorHAnsi"/>
          <w:color w:val="000000" w:themeColor="text1"/>
        </w:rPr>
        <w:t>13,14,</w:t>
      </w:r>
      <w:r w:rsidR="00AE7BD6" w:rsidRPr="004109C2">
        <w:rPr>
          <w:rFonts w:cstheme="minorHAnsi"/>
          <w:color w:val="000000" w:themeColor="text1"/>
        </w:rPr>
        <w:t>15</w:t>
      </w:r>
      <w:r w:rsidR="00485FC2" w:rsidRPr="004109C2">
        <w:rPr>
          <w:rFonts w:cstheme="minorHAnsi"/>
          <w:color w:val="000000" w:themeColor="text1"/>
        </w:rPr>
        <w:t>,26,27</w:t>
      </w:r>
      <w:r w:rsidR="00A436FE" w:rsidRPr="004109C2">
        <w:rPr>
          <w:rFonts w:cstheme="minorHAnsi"/>
          <w:color w:val="000000" w:themeColor="text1"/>
        </w:rPr>
        <w:t>) did not report dizziness</w:t>
      </w:r>
      <w:r w:rsidR="009F375C" w:rsidRPr="004109C2">
        <w:rPr>
          <w:rFonts w:cstheme="minorHAnsi"/>
          <w:color w:val="000000" w:themeColor="text1"/>
        </w:rPr>
        <w:t xml:space="preserve"> or </w:t>
      </w:r>
      <w:r w:rsidR="004767FD" w:rsidRPr="004109C2">
        <w:rPr>
          <w:rFonts w:cstheme="minorHAnsi"/>
          <w:color w:val="000000" w:themeColor="text1"/>
        </w:rPr>
        <w:t xml:space="preserve">other </w:t>
      </w:r>
      <w:r w:rsidR="009F375C" w:rsidRPr="004109C2">
        <w:rPr>
          <w:rFonts w:cstheme="minorHAnsi"/>
          <w:color w:val="000000" w:themeColor="text1"/>
        </w:rPr>
        <w:t>adverse events</w:t>
      </w:r>
      <w:r w:rsidR="000F1835" w:rsidRPr="004109C2">
        <w:rPr>
          <w:rFonts w:cstheme="minorHAnsi"/>
          <w:color w:val="000000" w:themeColor="text1"/>
        </w:rPr>
        <w:t xml:space="preserve"> at all</w:t>
      </w:r>
      <w:r w:rsidR="009F375C" w:rsidRPr="004109C2">
        <w:rPr>
          <w:rFonts w:cstheme="minorHAnsi"/>
          <w:color w:val="000000" w:themeColor="text1"/>
        </w:rPr>
        <w:t>.</w:t>
      </w:r>
      <w:bookmarkEnd w:id="5"/>
    </w:p>
    <w:p w14:paraId="73C040C2" w14:textId="77777777" w:rsidR="00501975" w:rsidRPr="004109C2" w:rsidRDefault="00501975" w:rsidP="00E03927">
      <w:pPr>
        <w:spacing w:line="480" w:lineRule="auto"/>
        <w:jc w:val="both"/>
        <w:rPr>
          <w:rFonts w:cstheme="minorHAnsi"/>
          <w:color w:val="000000" w:themeColor="text1"/>
        </w:rPr>
      </w:pPr>
    </w:p>
    <w:p w14:paraId="2F70643C" w14:textId="1D0A936B" w:rsidR="00007757" w:rsidRPr="004109C2" w:rsidRDefault="00C4296C" w:rsidP="00E03927">
      <w:pPr>
        <w:pStyle w:val="Heading1"/>
        <w:spacing w:line="480" w:lineRule="auto"/>
        <w:rPr>
          <w:color w:val="000000" w:themeColor="text1"/>
        </w:rPr>
      </w:pPr>
      <w:r w:rsidRPr="004109C2">
        <w:rPr>
          <w:color w:val="000000" w:themeColor="text1"/>
        </w:rPr>
        <w:t xml:space="preserve">Discussion </w:t>
      </w:r>
    </w:p>
    <w:p w14:paraId="47080813" w14:textId="4C0B23EC" w:rsidR="00444110" w:rsidRPr="004109C2" w:rsidRDefault="00DD64AA" w:rsidP="00D64006">
      <w:pPr>
        <w:spacing w:line="480" w:lineRule="auto"/>
        <w:jc w:val="both"/>
        <w:rPr>
          <w:rFonts w:cstheme="minorHAnsi"/>
          <w:color w:val="000000" w:themeColor="text1"/>
        </w:rPr>
      </w:pPr>
      <w:r w:rsidRPr="004109C2">
        <w:rPr>
          <w:rFonts w:cstheme="minorHAnsi"/>
          <w:color w:val="000000" w:themeColor="text1"/>
        </w:rPr>
        <w:t xml:space="preserve">This review </w:t>
      </w:r>
      <w:r w:rsidR="006B6354" w:rsidRPr="004109C2">
        <w:rPr>
          <w:rFonts w:cstheme="minorHAnsi"/>
          <w:color w:val="000000" w:themeColor="text1"/>
        </w:rPr>
        <w:t xml:space="preserve">documents </w:t>
      </w:r>
      <w:r w:rsidR="006D26E3" w:rsidRPr="004109C2">
        <w:rPr>
          <w:rFonts w:cstheme="minorHAnsi"/>
          <w:color w:val="000000" w:themeColor="text1"/>
        </w:rPr>
        <w:t xml:space="preserve">the current status of human </w:t>
      </w:r>
      <w:r w:rsidR="006D26E3" w:rsidRPr="004109C2">
        <w:rPr>
          <w:rFonts w:cstheme="minorHAnsi"/>
          <w:i/>
          <w:iCs/>
          <w:color w:val="000000" w:themeColor="text1"/>
        </w:rPr>
        <w:t>in vivo</w:t>
      </w:r>
      <w:r w:rsidR="006D26E3" w:rsidRPr="004109C2">
        <w:rPr>
          <w:rFonts w:cstheme="minorHAnsi"/>
          <w:color w:val="000000" w:themeColor="text1"/>
        </w:rPr>
        <w:t xml:space="preserve"> labelling studies using deuterated water to investigate </w:t>
      </w:r>
      <w:r w:rsidR="006B6354" w:rsidRPr="004109C2">
        <w:rPr>
          <w:rFonts w:cstheme="minorHAnsi"/>
          <w:color w:val="000000" w:themeColor="text1"/>
        </w:rPr>
        <w:t>cell</w:t>
      </w:r>
      <w:r w:rsidR="006D26E3" w:rsidRPr="004109C2">
        <w:rPr>
          <w:rFonts w:cstheme="minorHAnsi"/>
          <w:color w:val="000000" w:themeColor="text1"/>
        </w:rPr>
        <w:t xml:space="preserve"> turnover.</w:t>
      </w:r>
      <w:r w:rsidRPr="004109C2">
        <w:rPr>
          <w:rFonts w:cstheme="minorHAnsi"/>
          <w:color w:val="000000" w:themeColor="text1"/>
        </w:rPr>
        <w:t xml:space="preserve"> </w:t>
      </w:r>
      <w:r w:rsidR="006D26E3" w:rsidRPr="004109C2">
        <w:rPr>
          <w:rFonts w:cstheme="minorHAnsi"/>
          <w:color w:val="000000" w:themeColor="text1"/>
        </w:rPr>
        <w:t xml:space="preserve">The </w:t>
      </w:r>
      <w:r w:rsidR="00DB49FD" w:rsidRPr="004109C2">
        <w:rPr>
          <w:rFonts w:cstheme="minorHAnsi"/>
          <w:color w:val="000000" w:themeColor="text1"/>
        </w:rPr>
        <w:t xml:space="preserve">most striking observation is how extensive </w:t>
      </w:r>
      <w:r w:rsidR="006D26E3" w:rsidRPr="004109C2">
        <w:rPr>
          <w:rFonts w:cstheme="minorHAnsi"/>
          <w:color w:val="000000" w:themeColor="text1"/>
        </w:rPr>
        <w:t xml:space="preserve">international experience is. </w:t>
      </w:r>
      <w:r w:rsidR="00DE4D9E" w:rsidRPr="004109C2">
        <w:rPr>
          <w:rFonts w:cstheme="minorHAnsi"/>
          <w:color w:val="000000" w:themeColor="text1"/>
        </w:rPr>
        <w:t xml:space="preserve">We identified </w:t>
      </w:r>
      <w:r w:rsidR="00AE7BD6" w:rsidRPr="004109C2">
        <w:rPr>
          <w:rFonts w:cstheme="minorHAnsi"/>
          <w:color w:val="000000" w:themeColor="text1"/>
        </w:rPr>
        <w:t>535</w:t>
      </w:r>
      <w:r w:rsidRPr="004109C2">
        <w:rPr>
          <w:rFonts w:cstheme="minorHAnsi"/>
          <w:color w:val="000000" w:themeColor="text1"/>
        </w:rPr>
        <w:t> </w:t>
      </w:r>
      <w:r w:rsidR="000F1835" w:rsidRPr="004109C2">
        <w:rPr>
          <w:rFonts w:cstheme="minorHAnsi"/>
          <w:color w:val="000000" w:themeColor="text1"/>
        </w:rPr>
        <w:t>participants</w:t>
      </w:r>
      <w:r w:rsidRPr="004109C2">
        <w:rPr>
          <w:rFonts w:cstheme="minorHAnsi"/>
          <w:color w:val="000000" w:themeColor="text1"/>
        </w:rPr>
        <w:t xml:space="preserve"> in</w:t>
      </w:r>
      <w:r w:rsidR="00DE4D9E" w:rsidRPr="004109C2">
        <w:rPr>
          <w:rFonts w:cstheme="minorHAnsi"/>
          <w:color w:val="000000" w:themeColor="text1"/>
        </w:rPr>
        <w:t xml:space="preserve"> 29</w:t>
      </w:r>
      <w:r w:rsidR="00EC6FA0" w:rsidRPr="004109C2">
        <w:rPr>
          <w:rFonts w:cstheme="minorHAnsi"/>
          <w:color w:val="000000" w:themeColor="text1"/>
        </w:rPr>
        <w:t xml:space="preserve"> </w:t>
      </w:r>
      <w:r w:rsidR="006D26E3" w:rsidRPr="004109C2">
        <w:rPr>
          <w:rFonts w:cstheme="minorHAnsi"/>
          <w:color w:val="000000" w:themeColor="text1"/>
        </w:rPr>
        <w:t>such studies to date</w:t>
      </w:r>
      <w:r w:rsidR="00DB3293" w:rsidRPr="004109C2">
        <w:rPr>
          <w:rFonts w:cstheme="minorHAnsi"/>
          <w:color w:val="000000" w:themeColor="text1"/>
        </w:rPr>
        <w:t>,</w:t>
      </w:r>
      <w:r w:rsidR="006D26E3" w:rsidRPr="004109C2">
        <w:rPr>
          <w:rFonts w:cstheme="minorHAnsi"/>
          <w:color w:val="000000" w:themeColor="text1"/>
        </w:rPr>
        <w:t xml:space="preserve"> </w:t>
      </w:r>
      <w:r w:rsidR="003B63D2" w:rsidRPr="004109C2">
        <w:rPr>
          <w:rFonts w:cstheme="minorHAnsi"/>
          <w:color w:val="000000" w:themeColor="text1"/>
        </w:rPr>
        <w:t>representing about 52</w:t>
      </w:r>
      <w:r w:rsidR="00D5161C" w:rsidRPr="004109C2">
        <w:rPr>
          <w:rFonts w:cstheme="minorHAnsi"/>
          <w:color w:val="000000" w:themeColor="text1"/>
        </w:rPr>
        <w:t>0</w:t>
      </w:r>
      <w:r w:rsidR="003B63D2" w:rsidRPr="004109C2">
        <w:rPr>
          <w:rFonts w:cstheme="minorHAnsi"/>
          <w:color w:val="000000" w:themeColor="text1"/>
        </w:rPr>
        <w:t xml:space="preserve"> individual</w:t>
      </w:r>
      <w:r w:rsidR="00C61942" w:rsidRPr="004109C2">
        <w:rPr>
          <w:rFonts w:cstheme="minorHAnsi"/>
          <w:color w:val="000000" w:themeColor="text1"/>
        </w:rPr>
        <w:t xml:space="preserve"> </w:t>
      </w:r>
      <w:r w:rsidR="003B63D2" w:rsidRPr="004109C2">
        <w:rPr>
          <w:rFonts w:cstheme="minorHAnsi"/>
          <w:color w:val="000000" w:themeColor="text1"/>
        </w:rPr>
        <w:t>s</w:t>
      </w:r>
      <w:r w:rsidR="00C61942" w:rsidRPr="004109C2">
        <w:rPr>
          <w:rFonts w:cstheme="minorHAnsi"/>
          <w:color w:val="000000" w:themeColor="text1"/>
        </w:rPr>
        <w:t>ubjects</w:t>
      </w:r>
      <w:r w:rsidR="003B63D2" w:rsidRPr="004109C2">
        <w:rPr>
          <w:rFonts w:cstheme="minorHAnsi"/>
          <w:color w:val="000000" w:themeColor="text1"/>
        </w:rPr>
        <w:t xml:space="preserve">, </w:t>
      </w:r>
      <w:r w:rsidR="006D26E3" w:rsidRPr="004109C2">
        <w:rPr>
          <w:rFonts w:cstheme="minorHAnsi"/>
          <w:color w:val="000000" w:themeColor="text1"/>
        </w:rPr>
        <w:t xml:space="preserve">including both </w:t>
      </w:r>
      <w:r w:rsidRPr="004109C2">
        <w:rPr>
          <w:rFonts w:cstheme="minorHAnsi"/>
          <w:color w:val="000000" w:themeColor="text1"/>
        </w:rPr>
        <w:t xml:space="preserve">healthy </w:t>
      </w:r>
      <w:r w:rsidR="00DE4D9E" w:rsidRPr="004109C2">
        <w:rPr>
          <w:rFonts w:cstheme="minorHAnsi"/>
          <w:color w:val="000000" w:themeColor="text1"/>
        </w:rPr>
        <w:t xml:space="preserve">volunteers </w:t>
      </w:r>
      <w:r w:rsidR="006D26E3" w:rsidRPr="004109C2">
        <w:rPr>
          <w:rFonts w:cstheme="minorHAnsi"/>
          <w:color w:val="000000" w:themeColor="text1"/>
        </w:rPr>
        <w:t xml:space="preserve">and </w:t>
      </w:r>
      <w:r w:rsidR="006644E9" w:rsidRPr="004109C2">
        <w:rPr>
          <w:rFonts w:cstheme="minorHAnsi"/>
          <w:color w:val="000000" w:themeColor="text1"/>
        </w:rPr>
        <w:t>participants</w:t>
      </w:r>
      <w:r w:rsidR="006D26E3" w:rsidRPr="004109C2">
        <w:rPr>
          <w:rFonts w:cstheme="minorHAnsi"/>
          <w:color w:val="000000" w:themeColor="text1"/>
        </w:rPr>
        <w:t xml:space="preserve"> with </w:t>
      </w:r>
      <w:r w:rsidRPr="004109C2">
        <w:rPr>
          <w:rFonts w:cstheme="minorHAnsi"/>
          <w:color w:val="000000" w:themeColor="text1"/>
        </w:rPr>
        <w:t xml:space="preserve">specific clinical conditions. </w:t>
      </w:r>
      <w:r w:rsidR="00D64006" w:rsidRPr="004109C2">
        <w:rPr>
          <w:rFonts w:cstheme="minorHAnsi"/>
          <w:color w:val="000000" w:themeColor="text1"/>
          <w:szCs w:val="24"/>
        </w:rPr>
        <w:t xml:space="preserve">Most studies focus on lymphocyte kinetics because of the fundamental link between cell kinetics and </w:t>
      </w:r>
      <w:r w:rsidR="0061045F" w:rsidRPr="004109C2">
        <w:rPr>
          <w:rFonts w:cstheme="minorHAnsi"/>
          <w:color w:val="000000" w:themeColor="text1"/>
          <w:szCs w:val="24"/>
        </w:rPr>
        <w:t xml:space="preserve">the generation and maintenance of </w:t>
      </w:r>
      <w:r w:rsidR="00D64006" w:rsidRPr="004109C2">
        <w:rPr>
          <w:rFonts w:cstheme="minorHAnsi"/>
          <w:color w:val="000000" w:themeColor="text1"/>
          <w:szCs w:val="24"/>
        </w:rPr>
        <w:t>immune memory</w:t>
      </w:r>
      <w:r w:rsidR="0061045F" w:rsidRPr="004109C2">
        <w:rPr>
          <w:rFonts w:cstheme="minorHAnsi"/>
          <w:color w:val="000000" w:themeColor="text1"/>
          <w:szCs w:val="24"/>
        </w:rPr>
        <w:t xml:space="preserve">, </w:t>
      </w:r>
      <w:r w:rsidR="00D64006" w:rsidRPr="004109C2">
        <w:rPr>
          <w:rFonts w:cstheme="minorHAnsi"/>
          <w:color w:val="000000" w:themeColor="text1"/>
          <w:szCs w:val="24"/>
        </w:rPr>
        <w:t xml:space="preserve">but perhaps also because the initial driver to the development of these </w:t>
      </w:r>
      <w:r w:rsidR="00D64006" w:rsidRPr="004109C2">
        <w:rPr>
          <w:rFonts w:cstheme="minorHAnsi"/>
          <w:i/>
          <w:iCs/>
          <w:color w:val="000000" w:themeColor="text1"/>
          <w:szCs w:val="24"/>
        </w:rPr>
        <w:t>in vivo</w:t>
      </w:r>
      <w:r w:rsidR="00D64006" w:rsidRPr="004109C2">
        <w:rPr>
          <w:rFonts w:cstheme="minorHAnsi"/>
          <w:color w:val="000000" w:themeColor="text1"/>
          <w:szCs w:val="24"/>
        </w:rPr>
        <w:t xml:space="preserve"> labelling techniques was an urgent need to understand lymphocyte depletion in HIV infection </w:t>
      </w:r>
      <w:r w:rsidR="00D64006" w:rsidRPr="004109C2">
        <w:rPr>
          <w:rFonts w:cstheme="minorHAnsi"/>
          <w:color w:val="000000" w:themeColor="text1"/>
          <w:szCs w:val="24"/>
        </w:rPr>
        <w:fldChar w:fldCharType="begin"/>
      </w:r>
      <w:r w:rsidR="00C06B25" w:rsidRPr="004109C2">
        <w:rPr>
          <w:rFonts w:cstheme="minorHAnsi"/>
          <w:color w:val="000000" w:themeColor="text1"/>
          <w:szCs w:val="24"/>
        </w:rPr>
        <w:instrText xml:space="preserve"> ADDIN EN.CITE &lt;EndNote&gt;&lt;Cite&gt;&lt;Author&gt;Hellerstein&lt;/Author&gt;&lt;Year&gt;1999&lt;/Year&gt;&lt;IDText&gt;Directly measured kinetics of circulating T lymphocytes in normal and HIV-1-infected humans&lt;/IDText&gt;&lt;DisplayText&gt;(25)&lt;/DisplayText&gt;&lt;record&gt;&lt;dates&gt;&lt;pub-dates&gt;&lt;date&gt;Jan&lt;/date&gt;&lt;/pub-dates&gt;&lt;year&gt;1999&lt;/year&gt;&lt;/dates&gt;&lt;keywords&gt;&lt;keyword&gt;CD4 Lymphocyte Count&lt;/keyword&gt;&lt;keyword&gt;CD4-Positive T-Lymphocytes/*cytology&lt;/keyword&gt;&lt;keyword&gt;CD8-Positive T-Lymphocytes/*cytology&lt;/keyword&gt;&lt;keyword&gt;Female&lt;/keyword&gt;&lt;keyword&gt;HIV Infections/drug therapy/*immunology&lt;/keyword&gt;&lt;keyword&gt;HIV-1/*immunology&lt;/keyword&gt;&lt;keyword&gt;Humans&lt;/keyword&gt;&lt;keyword&gt;Kinetics&lt;/keyword&gt;&lt;keyword&gt;Male&lt;/keyword&gt;&lt;/keywords&gt;&lt;isbn&gt;1078-8956 (Print)&amp;#xD;1078-8956&lt;/isbn&gt;&lt;titles&gt;&lt;title&gt;Directly measured kinetics of circulating T lymphocytes in normal and HIV-1-infected humans&lt;/title&gt;&lt;secondary-title&gt;Nat Med&lt;/secondary-title&gt;&lt;/titles&gt;&lt;pages&gt;83-9&lt;/pages&gt;&lt;number&gt;1&lt;/number&gt;&lt;contributors&gt;&lt;authors&gt;&lt;author&gt;Hellerstein, M.&lt;/author&gt;&lt;author&gt;Hanley, M. B.&lt;/author&gt;&lt;author&gt;Cesar, D.&lt;/author&gt;&lt;author&gt;Siler, S.&lt;/author&gt;&lt;author&gt;Papageorgopoulos, C.&lt;/author&gt;&lt;author&gt;Wieder, E.&lt;/author&gt;&lt;author&gt;Schmidt, D.&lt;/author&gt;&lt;author&gt;Hoh, R.&lt;/author&gt;&lt;author&gt;Neese, R.&lt;/author&gt;&lt;author&gt;Macallan, D.&lt;/author&gt;&lt;author&gt;Deeks, S.&lt;/author&gt;&lt;author&gt;McCune, J. M.&lt;/author&gt;&lt;/authors&gt;&lt;/contributors&gt;&lt;language&gt;eng&lt;/language&gt;&lt;added-date format="utc"&gt;1727363635&lt;/added-date&gt;&lt;ref-type name="Journal Article"&gt;17&lt;/ref-type&gt;&lt;auth-address&gt;Department of Medicine, San Francisco General Hospital, University of California at San Francisco, 94110, USA.&lt;/auth-address&gt;&lt;remote-database-provider&gt;NLM&lt;/remote-database-provider&gt;&lt;rec-number&gt;60&lt;/rec-number&gt;&lt;last-updated-date format="utc"&gt;1727363635&lt;/last-updated-date&gt;&lt;accession-num&gt;9883844&lt;/accession-num&gt;&lt;electronic-resource-num&gt;10.1038/4772&lt;/electronic-resource-num&gt;&lt;volume&gt;5&lt;/volume&gt;&lt;/record&gt;&lt;/Cite&gt;&lt;/EndNote&gt;</w:instrText>
      </w:r>
      <w:r w:rsidR="00D64006" w:rsidRPr="004109C2">
        <w:rPr>
          <w:rFonts w:cstheme="minorHAnsi"/>
          <w:color w:val="000000" w:themeColor="text1"/>
          <w:szCs w:val="24"/>
        </w:rPr>
        <w:fldChar w:fldCharType="separate"/>
      </w:r>
      <w:r w:rsidR="00C06B25" w:rsidRPr="004109C2">
        <w:rPr>
          <w:rFonts w:cstheme="minorHAnsi"/>
          <w:noProof/>
          <w:color w:val="000000" w:themeColor="text1"/>
          <w:szCs w:val="24"/>
        </w:rPr>
        <w:t>(25)</w:t>
      </w:r>
      <w:r w:rsidR="00D64006" w:rsidRPr="004109C2">
        <w:rPr>
          <w:rFonts w:cstheme="minorHAnsi"/>
          <w:color w:val="000000" w:themeColor="text1"/>
          <w:szCs w:val="24"/>
        </w:rPr>
        <w:fldChar w:fldCharType="end"/>
      </w:r>
      <w:r w:rsidR="00D64006" w:rsidRPr="004109C2">
        <w:rPr>
          <w:rStyle w:val="docsum-pmid"/>
          <w:rFonts w:cstheme="minorHAnsi"/>
          <w:color w:val="000000" w:themeColor="text1"/>
          <w:szCs w:val="24"/>
        </w:rPr>
        <w:t xml:space="preserve">. </w:t>
      </w:r>
      <w:r w:rsidR="00D64006" w:rsidRPr="004109C2">
        <w:rPr>
          <w:rFonts w:cstheme="minorHAnsi"/>
          <w:color w:val="000000" w:themeColor="text1"/>
        </w:rPr>
        <w:t>Clearly there is great scope for further application to other cell</w:t>
      </w:r>
      <w:r w:rsidR="0061045F" w:rsidRPr="004109C2">
        <w:rPr>
          <w:rFonts w:cstheme="minorHAnsi"/>
          <w:color w:val="000000" w:themeColor="text1"/>
        </w:rPr>
        <w:t>-</w:t>
      </w:r>
      <w:r w:rsidR="00D64006" w:rsidRPr="004109C2">
        <w:rPr>
          <w:rFonts w:cstheme="minorHAnsi"/>
          <w:color w:val="000000" w:themeColor="text1"/>
        </w:rPr>
        <w:t>types and in other settings</w:t>
      </w:r>
      <w:r w:rsidR="0061045F" w:rsidRPr="004109C2">
        <w:rPr>
          <w:rFonts w:cstheme="minorHAnsi"/>
          <w:color w:val="000000" w:themeColor="text1"/>
        </w:rPr>
        <w:t xml:space="preserve"> with adaptation of the protocol to suit both the cell of interest and the clinical scenario</w:t>
      </w:r>
      <w:r w:rsidR="00D64006" w:rsidRPr="004109C2">
        <w:rPr>
          <w:rFonts w:cstheme="minorHAnsi"/>
          <w:color w:val="000000" w:themeColor="text1"/>
        </w:rPr>
        <w:t xml:space="preserve">. </w:t>
      </w:r>
    </w:p>
    <w:p w14:paraId="742191DE" w14:textId="7D0B3F7C" w:rsidR="00DB7018" w:rsidRPr="004109C2" w:rsidRDefault="00DE4D9E" w:rsidP="00E03927">
      <w:pPr>
        <w:spacing w:line="480" w:lineRule="auto"/>
        <w:jc w:val="both"/>
        <w:rPr>
          <w:rFonts w:cstheme="minorHAnsi"/>
          <w:color w:val="000000" w:themeColor="text1"/>
        </w:rPr>
      </w:pPr>
      <w:r w:rsidRPr="004109C2">
        <w:rPr>
          <w:rFonts w:cstheme="minorHAnsi"/>
          <w:color w:val="000000" w:themeColor="text1"/>
        </w:rPr>
        <w:t>In terms of protocols and practice, i</w:t>
      </w:r>
      <w:r w:rsidR="002F3B78" w:rsidRPr="004109C2">
        <w:rPr>
          <w:rFonts w:cstheme="minorHAnsi"/>
          <w:color w:val="000000" w:themeColor="text1"/>
        </w:rPr>
        <w:t>t is not appropriate to make uniform recommendations for labelling rate and duration as the best option is determined by the target cell and the sensitivity of the analytic instrumentation</w:t>
      </w:r>
      <w:r w:rsidR="00DB7018" w:rsidRPr="004109C2">
        <w:rPr>
          <w:rFonts w:cstheme="minorHAnsi"/>
          <w:color w:val="000000" w:themeColor="text1"/>
        </w:rPr>
        <w:t xml:space="preserve">; </w:t>
      </w:r>
      <w:r w:rsidR="00057A00" w:rsidRPr="004109C2">
        <w:rPr>
          <w:rFonts w:cstheme="minorHAnsi"/>
          <w:color w:val="000000" w:themeColor="text1"/>
        </w:rPr>
        <w:t xml:space="preserve">hence </w:t>
      </w:r>
      <w:r w:rsidR="00DB7018" w:rsidRPr="004109C2">
        <w:rPr>
          <w:rFonts w:cstheme="minorHAnsi"/>
          <w:color w:val="000000" w:themeColor="text1"/>
        </w:rPr>
        <w:t>there is no one “right” protocol</w:t>
      </w:r>
      <w:r w:rsidR="000F1835" w:rsidRPr="004109C2">
        <w:rPr>
          <w:rFonts w:cstheme="minorHAnsi"/>
          <w:color w:val="000000" w:themeColor="text1"/>
        </w:rPr>
        <w:t xml:space="preserve"> to follow</w:t>
      </w:r>
      <w:r w:rsidR="002F3B78" w:rsidRPr="004109C2">
        <w:rPr>
          <w:rFonts w:cstheme="minorHAnsi"/>
          <w:color w:val="000000" w:themeColor="text1"/>
        </w:rPr>
        <w:t>. A rapidly</w:t>
      </w:r>
      <w:r w:rsidRPr="004109C2">
        <w:rPr>
          <w:rFonts w:cstheme="minorHAnsi"/>
          <w:color w:val="000000" w:themeColor="text1"/>
        </w:rPr>
        <w:t>-</w:t>
      </w:r>
      <w:r w:rsidR="002F3B78" w:rsidRPr="004109C2">
        <w:rPr>
          <w:rFonts w:cstheme="minorHAnsi"/>
          <w:color w:val="000000" w:themeColor="text1"/>
        </w:rPr>
        <w:t xml:space="preserve">dividing cell may reach readily measurable DNA labelling rates after only a short period </w:t>
      </w:r>
      <w:r w:rsidR="000F5692" w:rsidRPr="004109C2">
        <w:rPr>
          <w:rFonts w:cstheme="minorHAnsi"/>
          <w:color w:val="000000" w:themeColor="text1"/>
        </w:rPr>
        <w:fldChar w:fldCharType="begin">
          <w:fldData xml:space="preserve">PEVuZE5vdGU+PENpdGU+PEF1dGhvcj5NaXNlbGw8L0F1dGhvcj48WWVhcj4yMDA1PC9ZZWFyPjxS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PEVuZE5vdGU+PENpdGU+PEF1dGhvcj5NaXNlbGw8L0F1dGhvcj48WWVhcj4yMDA1PC9ZZWFyPjxS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000F5692" w:rsidRPr="004109C2">
        <w:rPr>
          <w:rFonts w:cstheme="minorHAnsi"/>
          <w:color w:val="000000" w:themeColor="text1"/>
        </w:rPr>
      </w:r>
      <w:r w:rsidR="000F5692" w:rsidRPr="004109C2">
        <w:rPr>
          <w:rFonts w:cstheme="minorHAnsi"/>
          <w:color w:val="000000" w:themeColor="text1"/>
        </w:rPr>
        <w:fldChar w:fldCharType="separate"/>
      </w:r>
      <w:r w:rsidR="00C06B25" w:rsidRPr="004109C2">
        <w:rPr>
          <w:rFonts w:cstheme="minorHAnsi"/>
          <w:noProof/>
          <w:color w:val="000000" w:themeColor="text1"/>
        </w:rPr>
        <w:t>(26, 27)</w:t>
      </w:r>
      <w:r w:rsidR="000F5692" w:rsidRPr="004109C2">
        <w:rPr>
          <w:rFonts w:cstheme="minorHAnsi"/>
          <w:color w:val="000000" w:themeColor="text1"/>
        </w:rPr>
        <w:fldChar w:fldCharType="end"/>
      </w:r>
      <w:r w:rsidR="00E37BBC" w:rsidRPr="004109C2">
        <w:rPr>
          <w:rFonts w:cstheme="minorHAnsi"/>
          <w:color w:val="000000" w:themeColor="text1"/>
        </w:rPr>
        <w:t>, w</w:t>
      </w:r>
      <w:r w:rsidR="002F3B78" w:rsidRPr="004109C2">
        <w:rPr>
          <w:rFonts w:cstheme="minorHAnsi"/>
          <w:color w:val="000000" w:themeColor="text1"/>
        </w:rPr>
        <w:t>hereas more slowly</w:t>
      </w:r>
      <w:r w:rsidR="000F1835" w:rsidRPr="004109C2">
        <w:rPr>
          <w:rFonts w:cstheme="minorHAnsi"/>
          <w:color w:val="000000" w:themeColor="text1"/>
        </w:rPr>
        <w:t>-</w:t>
      </w:r>
      <w:r w:rsidR="002F3B78" w:rsidRPr="004109C2">
        <w:rPr>
          <w:rFonts w:cstheme="minorHAnsi"/>
          <w:color w:val="000000" w:themeColor="text1"/>
        </w:rPr>
        <w:t xml:space="preserve">dividing cells will require longer and/or higher rates of precursor enrichment </w:t>
      </w:r>
      <w:r w:rsidR="000F5692" w:rsidRPr="004109C2">
        <w:rPr>
          <w:rFonts w:cstheme="minorHAnsi"/>
          <w:color w:val="000000" w:themeColor="text1"/>
        </w:rPr>
        <w:fldChar w:fldCharType="begin">
          <w:fldData xml:space="preserve">PEVuZE5vdGU+PENpdGU+PEF1dGhvcj5Cb2xseWt5PC9BdXRob3I+PFllYXI+MjAxMzwvWWVhcj48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PEVuZE5vdGU+PENpdGU+PEF1dGhvcj5Cb2xseWt5PC9BdXRob3I+PFllYXI+MjAxMzwvWWVhcj48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000F5692" w:rsidRPr="004109C2">
        <w:rPr>
          <w:rFonts w:cstheme="minorHAnsi"/>
          <w:color w:val="000000" w:themeColor="text1"/>
        </w:rPr>
      </w:r>
      <w:r w:rsidR="000F5692" w:rsidRPr="004109C2">
        <w:rPr>
          <w:rFonts w:cstheme="minorHAnsi"/>
          <w:color w:val="000000" w:themeColor="text1"/>
        </w:rPr>
        <w:fldChar w:fldCharType="separate"/>
      </w:r>
      <w:r w:rsidR="00C06B25" w:rsidRPr="004109C2">
        <w:rPr>
          <w:rFonts w:cstheme="minorHAnsi"/>
          <w:noProof/>
          <w:color w:val="000000" w:themeColor="text1"/>
        </w:rPr>
        <w:t>(28)</w:t>
      </w:r>
      <w:r w:rsidR="000F5692" w:rsidRPr="004109C2">
        <w:rPr>
          <w:rFonts w:cstheme="minorHAnsi"/>
          <w:color w:val="000000" w:themeColor="text1"/>
        </w:rPr>
        <w:fldChar w:fldCharType="end"/>
      </w:r>
      <w:r w:rsidR="000F1835" w:rsidRPr="004109C2">
        <w:rPr>
          <w:rFonts w:cstheme="minorHAnsi"/>
          <w:color w:val="000000" w:themeColor="text1"/>
        </w:rPr>
        <w:t xml:space="preserve"> to achieve measurable deuterium enrichments</w:t>
      </w:r>
      <w:r w:rsidR="002F3B78" w:rsidRPr="004109C2">
        <w:rPr>
          <w:rFonts w:cstheme="minorHAnsi"/>
          <w:color w:val="000000" w:themeColor="text1"/>
        </w:rPr>
        <w:t xml:space="preserve">. </w:t>
      </w:r>
      <w:r w:rsidR="000A4270" w:rsidRPr="004109C2">
        <w:rPr>
          <w:rFonts w:cstheme="minorHAnsi"/>
          <w:color w:val="000000" w:themeColor="text1"/>
        </w:rPr>
        <w:t xml:space="preserve">In this review we noted a range of durations from </w:t>
      </w:r>
      <w:r w:rsidR="009F375C" w:rsidRPr="004109C2">
        <w:rPr>
          <w:rFonts w:cstheme="minorHAnsi"/>
          <w:color w:val="000000" w:themeColor="text1"/>
        </w:rPr>
        <w:t xml:space="preserve">4 </w:t>
      </w:r>
      <w:r w:rsidR="000A4270" w:rsidRPr="004109C2">
        <w:rPr>
          <w:rFonts w:cstheme="minorHAnsi"/>
          <w:color w:val="000000" w:themeColor="text1"/>
        </w:rPr>
        <w:t xml:space="preserve">to </w:t>
      </w:r>
      <w:r w:rsidR="009F375C" w:rsidRPr="004109C2">
        <w:rPr>
          <w:rFonts w:cstheme="minorHAnsi"/>
          <w:color w:val="000000" w:themeColor="text1"/>
        </w:rPr>
        <w:t xml:space="preserve">12 </w:t>
      </w:r>
      <w:r w:rsidR="000A4270" w:rsidRPr="004109C2">
        <w:rPr>
          <w:rFonts w:cstheme="minorHAnsi"/>
          <w:color w:val="000000" w:themeColor="text1"/>
        </w:rPr>
        <w:t>weeks</w:t>
      </w:r>
      <w:r w:rsidR="00DB7018" w:rsidRPr="004109C2">
        <w:rPr>
          <w:rFonts w:cstheme="minorHAnsi"/>
          <w:color w:val="000000" w:themeColor="text1"/>
        </w:rPr>
        <w:t xml:space="preserve"> and a range of doses up to the equivalent of 100ml per day of pure heavy water</w:t>
      </w:r>
      <w:r w:rsidR="009124BD" w:rsidRPr="004109C2">
        <w:rPr>
          <w:rFonts w:cstheme="minorHAnsi"/>
          <w:color w:val="000000" w:themeColor="text1"/>
        </w:rPr>
        <w:t xml:space="preserve"> </w:t>
      </w:r>
      <w:r w:rsidR="009124BD" w:rsidRPr="004109C2">
        <w:rPr>
          <w:rFonts w:cstheme="minorHAnsi"/>
          <w:color w:val="000000" w:themeColor="text1"/>
        </w:rPr>
        <w:fldChar w:fldCharType="begin">
          <w:fldData xml:space="preserve">PEVuZE5vdGU+PENpdGU+PEF1dGhvcj5BbGxpc3RlcjwvQXV0aG9yPjxZZWFyPjIwMTU8L1llYXI+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PEVuZE5vdGU+PENpdGU+PEF1dGhvcj5BbGxpc3RlcjwvQXV0aG9yPjxZZWFyPjIwMTU8L1llYXI+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009124BD" w:rsidRPr="004109C2">
        <w:rPr>
          <w:rFonts w:cstheme="minorHAnsi"/>
          <w:color w:val="000000" w:themeColor="text1"/>
        </w:rPr>
      </w:r>
      <w:r w:rsidR="009124BD" w:rsidRPr="004109C2">
        <w:rPr>
          <w:rFonts w:cstheme="minorHAnsi"/>
          <w:color w:val="000000" w:themeColor="text1"/>
        </w:rPr>
        <w:fldChar w:fldCharType="separate"/>
      </w:r>
      <w:r w:rsidR="00C06B25" w:rsidRPr="004109C2">
        <w:rPr>
          <w:rFonts w:cstheme="minorHAnsi"/>
          <w:noProof/>
          <w:color w:val="000000" w:themeColor="text1"/>
        </w:rPr>
        <w:t>(29, 30)</w:t>
      </w:r>
      <w:r w:rsidR="009124BD" w:rsidRPr="004109C2">
        <w:rPr>
          <w:rFonts w:cstheme="minorHAnsi"/>
          <w:color w:val="000000" w:themeColor="text1"/>
        </w:rPr>
        <w:fldChar w:fldCharType="end"/>
      </w:r>
      <w:r w:rsidR="00DB7018" w:rsidRPr="004109C2">
        <w:rPr>
          <w:rFonts w:cstheme="minorHAnsi"/>
          <w:color w:val="000000" w:themeColor="text1"/>
        </w:rPr>
        <w:t>.</w:t>
      </w:r>
      <w:r w:rsidR="00B649AD" w:rsidRPr="004109C2">
        <w:rPr>
          <w:rFonts w:cstheme="minorHAnsi"/>
          <w:color w:val="000000" w:themeColor="text1"/>
        </w:rPr>
        <w:t xml:space="preserve"> Very rapidly-dividing cells such as granulocytes</w:t>
      </w:r>
      <w:r w:rsidR="000F1835" w:rsidRPr="004109C2">
        <w:rPr>
          <w:rFonts w:cstheme="minorHAnsi"/>
          <w:color w:val="000000" w:themeColor="text1"/>
        </w:rPr>
        <w:t>,</w:t>
      </w:r>
      <w:r w:rsidR="00B649AD" w:rsidRPr="004109C2">
        <w:rPr>
          <w:rFonts w:cstheme="minorHAnsi"/>
          <w:color w:val="000000" w:themeColor="text1"/>
        </w:rPr>
        <w:t xml:space="preserve"> monocytes</w:t>
      </w:r>
      <w:r w:rsidR="000F1835" w:rsidRPr="004109C2">
        <w:rPr>
          <w:rFonts w:cstheme="minorHAnsi"/>
          <w:color w:val="000000" w:themeColor="text1"/>
        </w:rPr>
        <w:t xml:space="preserve">, and </w:t>
      </w:r>
      <w:r w:rsidR="000F1835" w:rsidRPr="004109C2">
        <w:rPr>
          <w:rFonts w:cstheme="minorHAnsi"/>
          <w:color w:val="000000" w:themeColor="text1"/>
        </w:rPr>
        <w:lastRenderedPageBreak/>
        <w:t>dendritic cells</w:t>
      </w:r>
      <w:r w:rsidR="00B649AD" w:rsidRPr="004109C2">
        <w:rPr>
          <w:rFonts w:cstheme="minorHAnsi"/>
          <w:color w:val="000000" w:themeColor="text1"/>
        </w:rPr>
        <w:t xml:space="preserve"> are probably better traced with deuterated-glucose which has a very small pool size and high turnover </w:t>
      </w:r>
      <w:r w:rsidR="000F1835" w:rsidRPr="004109C2">
        <w:rPr>
          <w:rFonts w:cstheme="minorHAnsi"/>
          <w:color w:val="000000" w:themeColor="text1"/>
        </w:rPr>
        <w:t xml:space="preserve">rate </w:t>
      </w:r>
      <w:r w:rsidR="00B649AD" w:rsidRPr="004109C2">
        <w:rPr>
          <w:rFonts w:cstheme="minorHAnsi"/>
          <w:color w:val="000000" w:themeColor="text1"/>
        </w:rPr>
        <w:t>resulting in rapid ‘on’ and ‘off’ precursor labelling</w:t>
      </w:r>
      <w:r w:rsidR="00DB49FD" w:rsidRPr="004109C2">
        <w:rPr>
          <w:rFonts w:cstheme="minorHAnsi"/>
          <w:color w:val="000000" w:themeColor="text1"/>
        </w:rPr>
        <w:t xml:space="preserve">, although </w:t>
      </w:r>
      <w:r w:rsidR="00097FC9" w:rsidRPr="004109C2">
        <w:rPr>
          <w:rFonts w:cstheme="minorHAnsi"/>
          <w:color w:val="000000" w:themeColor="text1"/>
        </w:rPr>
        <w:t xml:space="preserve">the two approaches may yield different </w:t>
      </w:r>
      <w:r w:rsidR="00DB49FD" w:rsidRPr="004109C2">
        <w:rPr>
          <w:rFonts w:cstheme="minorHAnsi"/>
          <w:color w:val="000000" w:themeColor="text1"/>
        </w:rPr>
        <w:t>parameter estimates</w:t>
      </w:r>
      <w:r w:rsidR="00097FC9" w:rsidRPr="004109C2">
        <w:rPr>
          <w:rFonts w:cstheme="minorHAnsi"/>
          <w:color w:val="000000" w:themeColor="text1"/>
        </w:rPr>
        <w:t xml:space="preserve"> </w:t>
      </w:r>
      <w:r w:rsidR="00151AC9" w:rsidRPr="004109C2">
        <w:rPr>
          <w:rFonts w:cstheme="minorHAnsi"/>
          <w:color w:val="000000" w:themeColor="text1"/>
        </w:rPr>
        <w:fldChar w:fldCharType="begin">
          <w:fldData xml:space="preserve">PEVuZE5vdGU+PENpdGU+PEF1dGhvcj5BaG1lZDwvQXV0aG9yPjxZZWFyPjIwMTU8L1llYXI+PFJl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==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PEVuZE5vdGU+PENpdGU+PEF1dGhvcj5BaG1lZDwvQXV0aG9yPjxZZWFyPjIwMTU8L1llYXI+PFJl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==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00151AC9" w:rsidRPr="004109C2">
        <w:rPr>
          <w:rFonts w:cstheme="minorHAnsi"/>
          <w:color w:val="000000" w:themeColor="text1"/>
        </w:rPr>
      </w:r>
      <w:r w:rsidR="00151AC9" w:rsidRPr="004109C2">
        <w:rPr>
          <w:rFonts w:cstheme="minorHAnsi"/>
          <w:color w:val="000000" w:themeColor="text1"/>
        </w:rPr>
        <w:fldChar w:fldCharType="separate"/>
      </w:r>
      <w:r w:rsidR="00C06B25" w:rsidRPr="004109C2">
        <w:rPr>
          <w:rFonts w:cstheme="minorHAnsi"/>
          <w:noProof/>
          <w:color w:val="000000" w:themeColor="text1"/>
        </w:rPr>
        <w:t>(22)</w:t>
      </w:r>
      <w:r w:rsidR="00151AC9" w:rsidRPr="004109C2">
        <w:rPr>
          <w:rFonts w:cstheme="minorHAnsi"/>
          <w:color w:val="000000" w:themeColor="text1"/>
        </w:rPr>
        <w:fldChar w:fldCharType="end"/>
      </w:r>
      <w:r w:rsidR="00C15AED" w:rsidRPr="004109C2">
        <w:rPr>
          <w:rFonts w:cstheme="minorHAnsi"/>
          <w:color w:val="000000" w:themeColor="text1"/>
        </w:rPr>
        <w:t>.</w:t>
      </w:r>
      <w:r w:rsidR="00DB49FD" w:rsidRPr="004109C2">
        <w:rPr>
          <w:rFonts w:cstheme="minorHAnsi"/>
          <w:color w:val="000000" w:themeColor="text1"/>
        </w:rPr>
        <w:t xml:space="preserve"> G</w:t>
      </w:r>
      <w:r w:rsidR="00B649AD" w:rsidRPr="004109C2">
        <w:rPr>
          <w:rFonts w:cstheme="minorHAnsi"/>
          <w:color w:val="000000" w:themeColor="text1"/>
        </w:rPr>
        <w:t xml:space="preserve">lucose labelling studies </w:t>
      </w:r>
      <w:r w:rsidR="00DB49FD" w:rsidRPr="004109C2">
        <w:rPr>
          <w:rFonts w:cstheme="minorHAnsi"/>
          <w:color w:val="000000" w:themeColor="text1"/>
        </w:rPr>
        <w:t>were considered beyond the remit of</w:t>
      </w:r>
      <w:r w:rsidR="00B649AD" w:rsidRPr="004109C2">
        <w:rPr>
          <w:rFonts w:cstheme="minorHAnsi"/>
          <w:color w:val="000000" w:themeColor="text1"/>
        </w:rPr>
        <w:t xml:space="preserve"> this review</w:t>
      </w:r>
      <w:r w:rsidR="00097FC9" w:rsidRPr="004109C2">
        <w:rPr>
          <w:rFonts w:cstheme="minorHAnsi"/>
          <w:color w:val="000000" w:themeColor="text1"/>
        </w:rPr>
        <w:t xml:space="preserve"> and are not discussed further</w:t>
      </w:r>
      <w:r w:rsidR="00DB49FD" w:rsidRPr="004109C2">
        <w:rPr>
          <w:rFonts w:cstheme="minorHAnsi"/>
          <w:color w:val="000000" w:themeColor="text1"/>
        </w:rPr>
        <w:t>.</w:t>
      </w:r>
    </w:p>
    <w:p w14:paraId="66C6E1C8" w14:textId="34F54A2E" w:rsidR="00491E20" w:rsidRPr="004109C2" w:rsidRDefault="000A4270" w:rsidP="00542680">
      <w:pPr>
        <w:spacing w:line="480" w:lineRule="auto"/>
        <w:jc w:val="both"/>
        <w:rPr>
          <w:color w:val="000000" w:themeColor="text1"/>
        </w:rPr>
      </w:pPr>
      <w:r w:rsidRPr="004109C2">
        <w:rPr>
          <w:color w:val="000000" w:themeColor="text1"/>
        </w:rPr>
        <w:t xml:space="preserve">If designing a new study with </w:t>
      </w:r>
      <w:r w:rsidR="00A42689" w:rsidRPr="004109C2">
        <w:rPr>
          <w:color w:val="000000" w:themeColor="text1"/>
        </w:rPr>
        <w:t>deuterated water</w:t>
      </w:r>
      <w:r w:rsidR="002F3B78" w:rsidRPr="004109C2">
        <w:rPr>
          <w:color w:val="000000" w:themeColor="text1"/>
        </w:rPr>
        <w:t>, i</w:t>
      </w:r>
      <w:r w:rsidRPr="004109C2">
        <w:rPr>
          <w:color w:val="000000" w:themeColor="text1"/>
        </w:rPr>
        <w:t xml:space="preserve">nvestigators should consider either an </w:t>
      </w:r>
      <w:r w:rsidRPr="004109C2">
        <w:rPr>
          <w:i/>
          <w:iCs/>
          <w:color w:val="000000" w:themeColor="text1"/>
        </w:rPr>
        <w:t>in silico</w:t>
      </w:r>
      <w:r w:rsidRPr="004109C2">
        <w:rPr>
          <w:color w:val="000000" w:themeColor="text1"/>
        </w:rPr>
        <w:t xml:space="preserve"> model or a</w:t>
      </w:r>
      <w:r w:rsidR="002F3B78" w:rsidRPr="004109C2">
        <w:rPr>
          <w:color w:val="000000" w:themeColor="text1"/>
        </w:rPr>
        <w:t xml:space="preserve"> pilot study or to de</w:t>
      </w:r>
      <w:r w:rsidRPr="004109C2">
        <w:rPr>
          <w:color w:val="000000" w:themeColor="text1"/>
        </w:rPr>
        <w:t xml:space="preserve">termine the optimum </w:t>
      </w:r>
      <w:r w:rsidR="002F3B78" w:rsidRPr="004109C2">
        <w:rPr>
          <w:color w:val="000000" w:themeColor="text1"/>
        </w:rPr>
        <w:t xml:space="preserve">dose and duration needed to detect the </w:t>
      </w:r>
      <w:r w:rsidR="00034950" w:rsidRPr="004109C2">
        <w:rPr>
          <w:color w:val="000000" w:themeColor="text1"/>
        </w:rPr>
        <w:t>anticipated</w:t>
      </w:r>
      <w:r w:rsidR="002F3B78" w:rsidRPr="004109C2">
        <w:rPr>
          <w:color w:val="000000" w:themeColor="text1"/>
        </w:rPr>
        <w:t xml:space="preserve"> turnover rate, especially when the turnover rate of target cells is un</w:t>
      </w:r>
      <w:r w:rsidR="00873392" w:rsidRPr="004109C2">
        <w:rPr>
          <w:color w:val="000000" w:themeColor="text1"/>
        </w:rPr>
        <w:t>certain</w:t>
      </w:r>
      <w:r w:rsidR="000F1835" w:rsidRPr="004109C2">
        <w:rPr>
          <w:color w:val="000000" w:themeColor="text1"/>
        </w:rPr>
        <w:t xml:space="preserve"> </w:t>
      </w:r>
      <w:r w:rsidR="000F5692" w:rsidRPr="004109C2">
        <w:rPr>
          <w:color w:val="000000" w:themeColor="text1"/>
        </w:rPr>
        <w:fldChar w:fldCharType="begin">
          <w:fldData xml:space="preserve">PEVuZE5vdGU+PENpdGU+PEF1dGhvcj5LYW5oYWk8L0F1dGhvcj48WWVhcj4yMDE2PC9ZZWFyPjxS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</w:fldData>
        </w:fldChar>
      </w:r>
      <w:r w:rsidR="00C06B25" w:rsidRPr="004109C2">
        <w:rPr>
          <w:color w:val="000000" w:themeColor="text1"/>
        </w:rPr>
        <w:instrText xml:space="preserve"> ADDIN EN.CITE </w:instrText>
      </w:r>
      <w:r w:rsidR="00C06B25" w:rsidRPr="004109C2">
        <w:rPr>
          <w:color w:val="000000" w:themeColor="text1"/>
        </w:rPr>
        <w:fldChar w:fldCharType="begin">
          <w:fldData xml:space="preserve">PEVuZE5vdGU+PENpdGU+PEF1dGhvcj5LYW5oYWk8L0F1dGhvcj48WWVhcj4yMDE2PC9ZZWFyPjxS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</w:fldData>
        </w:fldChar>
      </w:r>
      <w:r w:rsidR="00C06B25" w:rsidRPr="004109C2">
        <w:rPr>
          <w:color w:val="000000" w:themeColor="text1"/>
        </w:rPr>
        <w:instrText xml:space="preserve"> ADDIN EN.CITE.DATA </w:instrText>
      </w:r>
      <w:r w:rsidR="00C06B25" w:rsidRPr="004109C2">
        <w:rPr>
          <w:color w:val="000000" w:themeColor="text1"/>
        </w:rPr>
      </w:r>
      <w:r w:rsidR="00C06B25" w:rsidRPr="004109C2">
        <w:rPr>
          <w:color w:val="000000" w:themeColor="text1"/>
        </w:rPr>
        <w:fldChar w:fldCharType="end"/>
      </w:r>
      <w:r w:rsidR="000F5692" w:rsidRPr="004109C2">
        <w:rPr>
          <w:color w:val="000000" w:themeColor="text1"/>
        </w:rPr>
      </w:r>
      <w:r w:rsidR="000F5692" w:rsidRPr="004109C2">
        <w:rPr>
          <w:color w:val="000000" w:themeColor="text1"/>
        </w:rPr>
        <w:fldChar w:fldCharType="separate"/>
      </w:r>
      <w:r w:rsidR="00C06B25" w:rsidRPr="004109C2">
        <w:rPr>
          <w:noProof/>
          <w:color w:val="000000" w:themeColor="text1"/>
        </w:rPr>
        <w:t>(31)</w:t>
      </w:r>
      <w:r w:rsidR="000F5692" w:rsidRPr="004109C2">
        <w:rPr>
          <w:color w:val="000000" w:themeColor="text1"/>
        </w:rPr>
        <w:fldChar w:fldCharType="end"/>
      </w:r>
      <w:r w:rsidR="002F3B78" w:rsidRPr="004109C2">
        <w:rPr>
          <w:color w:val="000000" w:themeColor="text1"/>
        </w:rPr>
        <w:t xml:space="preserve">. </w:t>
      </w:r>
      <w:r w:rsidR="00491E20" w:rsidRPr="004109C2">
        <w:rPr>
          <w:color w:val="000000" w:themeColor="text1"/>
        </w:rPr>
        <w:t xml:space="preserve">The </w:t>
      </w:r>
      <w:r w:rsidR="00034950" w:rsidRPr="004109C2">
        <w:rPr>
          <w:color w:val="000000" w:themeColor="text1"/>
        </w:rPr>
        <w:t xml:space="preserve">protocol should </w:t>
      </w:r>
      <w:r w:rsidR="00491E20" w:rsidRPr="004109C2">
        <w:rPr>
          <w:color w:val="000000" w:themeColor="text1"/>
        </w:rPr>
        <w:t xml:space="preserve">target </w:t>
      </w:r>
      <w:r w:rsidR="00034950" w:rsidRPr="004109C2">
        <w:rPr>
          <w:color w:val="000000" w:themeColor="text1"/>
        </w:rPr>
        <w:t xml:space="preserve">achievement of a </w:t>
      </w:r>
      <w:r w:rsidR="00491E20" w:rsidRPr="004109C2">
        <w:rPr>
          <w:color w:val="000000" w:themeColor="text1"/>
        </w:rPr>
        <w:t>cell enrichment within the optimal analytic range for isotope enrichment analysis</w:t>
      </w:r>
      <w:r w:rsidR="000F1835" w:rsidRPr="004109C2">
        <w:rPr>
          <w:color w:val="000000" w:themeColor="text1"/>
        </w:rPr>
        <w:t xml:space="preserve"> in the local mass spectrometry facility</w:t>
      </w:r>
      <w:r w:rsidR="00CB7625" w:rsidRPr="004109C2">
        <w:rPr>
          <w:color w:val="000000" w:themeColor="text1"/>
        </w:rPr>
        <w:t xml:space="preserve"> – a worked example is shown in Supplementary Material</w:t>
      </w:r>
      <w:r w:rsidR="00491E20" w:rsidRPr="004109C2">
        <w:rPr>
          <w:color w:val="000000" w:themeColor="text1"/>
        </w:rPr>
        <w:t>.</w:t>
      </w:r>
      <w:r w:rsidR="00873392" w:rsidRPr="004109C2">
        <w:rPr>
          <w:color w:val="000000" w:themeColor="text1"/>
        </w:rPr>
        <w:t xml:space="preserve"> </w:t>
      </w:r>
      <w:r w:rsidR="00DE4D9E" w:rsidRPr="004109C2">
        <w:rPr>
          <w:color w:val="000000" w:themeColor="text1"/>
        </w:rPr>
        <w:t xml:space="preserve">Pragmatic concerns </w:t>
      </w:r>
      <w:r w:rsidR="00491E20" w:rsidRPr="004109C2">
        <w:rPr>
          <w:color w:val="000000" w:themeColor="text1"/>
        </w:rPr>
        <w:t>may need to be balanced against the theoretical ideal. For example, more sampling points will increase confidence in estimated turnover rates but make the study more onerous and less acceptable to research participants</w:t>
      </w:r>
      <w:r w:rsidR="005C3480" w:rsidRPr="004109C2">
        <w:rPr>
          <w:color w:val="000000" w:themeColor="text1"/>
        </w:rPr>
        <w:t xml:space="preserve"> and </w:t>
      </w:r>
      <w:r w:rsidR="00057A00" w:rsidRPr="004109C2">
        <w:rPr>
          <w:color w:val="000000" w:themeColor="text1"/>
        </w:rPr>
        <w:t>regulatory bodies</w:t>
      </w:r>
      <w:r w:rsidR="00491E20" w:rsidRPr="004109C2">
        <w:rPr>
          <w:color w:val="000000" w:themeColor="text1"/>
        </w:rPr>
        <w:t>.</w:t>
      </w:r>
      <w:r w:rsidR="000F1835" w:rsidRPr="004109C2">
        <w:rPr>
          <w:color w:val="000000" w:themeColor="text1"/>
        </w:rPr>
        <w:t xml:space="preserve"> The impact of variations in the number of sampling points</w:t>
      </w:r>
      <w:r w:rsidR="00491E20" w:rsidRPr="004109C2">
        <w:rPr>
          <w:color w:val="000000" w:themeColor="text1"/>
        </w:rPr>
        <w:t xml:space="preserve"> </w:t>
      </w:r>
      <w:r w:rsidR="000F1835" w:rsidRPr="004109C2">
        <w:rPr>
          <w:color w:val="000000" w:themeColor="text1"/>
        </w:rPr>
        <w:t>and duration of labelling on parameter estimates can be simulated</w:t>
      </w:r>
      <w:r w:rsidR="00DB1538" w:rsidRPr="004109C2">
        <w:rPr>
          <w:color w:val="000000" w:themeColor="text1"/>
        </w:rPr>
        <w:t xml:space="preserve">. </w:t>
      </w:r>
      <w:r w:rsidR="000F1835" w:rsidRPr="004109C2">
        <w:rPr>
          <w:color w:val="000000" w:themeColor="text1"/>
        </w:rPr>
        <w:t>Figure 2</w:t>
      </w:r>
      <w:r w:rsidR="00DB1538" w:rsidRPr="004109C2">
        <w:rPr>
          <w:color w:val="000000" w:themeColor="text1"/>
        </w:rPr>
        <w:t xml:space="preserve"> shows how </w:t>
      </w:r>
      <w:r w:rsidR="00097FC9" w:rsidRPr="004109C2">
        <w:rPr>
          <w:color w:val="000000" w:themeColor="text1"/>
        </w:rPr>
        <w:t>the reliability of the estimate</w:t>
      </w:r>
      <w:r w:rsidR="007E2914" w:rsidRPr="004109C2">
        <w:rPr>
          <w:color w:val="000000" w:themeColor="text1"/>
        </w:rPr>
        <w:t xml:space="preserve"> of cellular proliferation rate</w:t>
      </w:r>
      <w:r w:rsidR="00097FC9" w:rsidRPr="004109C2">
        <w:rPr>
          <w:color w:val="000000" w:themeColor="text1"/>
        </w:rPr>
        <w:t xml:space="preserve"> depends on the proliferation rate </w:t>
      </w:r>
      <w:r w:rsidR="007E2914" w:rsidRPr="004109C2">
        <w:rPr>
          <w:color w:val="000000" w:themeColor="text1"/>
        </w:rPr>
        <w:t>itself</w:t>
      </w:r>
      <w:r w:rsidR="00097FC9" w:rsidRPr="004109C2">
        <w:rPr>
          <w:color w:val="000000" w:themeColor="text1"/>
        </w:rPr>
        <w:t>, the number of sampling points and the duration of labelling</w:t>
      </w:r>
      <w:r w:rsidR="000F1835" w:rsidRPr="004109C2">
        <w:rPr>
          <w:color w:val="000000" w:themeColor="text1"/>
        </w:rPr>
        <w:t>.</w:t>
      </w:r>
      <w:r w:rsidR="00A91EE3" w:rsidRPr="004109C2">
        <w:rPr>
          <w:color w:val="000000" w:themeColor="text1"/>
        </w:rPr>
        <w:t xml:space="preserve"> So, for example, if seeking to measure the proliferation rate (p) of a cell where it is anticipated to be &lt;10</w:t>
      </w:r>
      <w:r w:rsidR="00A91EE3" w:rsidRPr="004109C2">
        <w:rPr>
          <w:color w:val="000000" w:themeColor="text1"/>
          <w:vertAlign w:val="superscript"/>
        </w:rPr>
        <w:t>-3</w:t>
      </w:r>
      <w:r w:rsidR="00A91EE3" w:rsidRPr="004109C2">
        <w:rPr>
          <w:color w:val="000000" w:themeColor="text1"/>
        </w:rPr>
        <w:t xml:space="preserve"> day</w:t>
      </w:r>
      <w:r w:rsidR="00A91EE3" w:rsidRPr="004109C2">
        <w:rPr>
          <w:color w:val="000000" w:themeColor="text1"/>
          <w:vertAlign w:val="superscript"/>
        </w:rPr>
        <w:t>-1</w:t>
      </w:r>
      <w:r w:rsidR="00A91EE3" w:rsidRPr="004109C2">
        <w:rPr>
          <w:color w:val="000000" w:themeColor="text1"/>
        </w:rPr>
        <w:t>, reducing the labeling time from 7 to 4 weeks substantially increases the error of the parameter estimate for p (Figure 2D).</w:t>
      </w:r>
      <w:r w:rsidR="000F1835" w:rsidRPr="004109C2">
        <w:rPr>
          <w:color w:val="000000" w:themeColor="text1"/>
          <w:u w:val="single"/>
        </w:rPr>
        <w:t xml:space="preserve"> </w:t>
      </w:r>
    </w:p>
    <w:p w14:paraId="0E6A9B23" w14:textId="5D363F85" w:rsidR="00491E20" w:rsidRPr="004109C2" w:rsidRDefault="00491E20" w:rsidP="00542680">
      <w:pPr>
        <w:spacing w:line="480" w:lineRule="auto"/>
        <w:jc w:val="both"/>
        <w:rPr>
          <w:color w:val="000000" w:themeColor="text1"/>
        </w:rPr>
      </w:pPr>
      <w:r w:rsidRPr="004109C2">
        <w:rPr>
          <w:color w:val="000000" w:themeColor="text1"/>
        </w:rPr>
        <w:t xml:space="preserve">Protocol adherence is clearly critical; this can be monitored </w:t>
      </w:r>
      <w:r w:rsidR="00097FC9" w:rsidRPr="004109C2">
        <w:rPr>
          <w:color w:val="000000" w:themeColor="text1"/>
        </w:rPr>
        <w:t>practically in real</w:t>
      </w:r>
      <w:r w:rsidR="008C3250" w:rsidRPr="004109C2">
        <w:rPr>
          <w:color w:val="000000" w:themeColor="text1"/>
        </w:rPr>
        <w:t>-</w:t>
      </w:r>
      <w:r w:rsidR="00097FC9" w:rsidRPr="004109C2">
        <w:rPr>
          <w:color w:val="000000" w:themeColor="text1"/>
        </w:rPr>
        <w:t xml:space="preserve">time </w:t>
      </w:r>
      <w:r w:rsidRPr="004109C2">
        <w:rPr>
          <w:color w:val="000000" w:themeColor="text1"/>
        </w:rPr>
        <w:t xml:space="preserve">through the return of </w:t>
      </w:r>
      <w:r w:rsidR="0063665E" w:rsidRPr="004109C2">
        <w:rPr>
          <w:color w:val="000000" w:themeColor="text1"/>
        </w:rPr>
        <w:t xml:space="preserve">empty </w:t>
      </w:r>
      <w:r w:rsidR="00A42689" w:rsidRPr="004109C2">
        <w:rPr>
          <w:color w:val="000000" w:themeColor="text1"/>
        </w:rPr>
        <w:t>deuterated water</w:t>
      </w:r>
      <w:r w:rsidRPr="004109C2">
        <w:rPr>
          <w:color w:val="000000" w:themeColor="text1"/>
        </w:rPr>
        <w:t xml:space="preserve"> bottles </w:t>
      </w:r>
      <w:r w:rsidR="009D624D" w:rsidRPr="004109C2">
        <w:rPr>
          <w:color w:val="000000" w:themeColor="text1"/>
        </w:rPr>
        <w:t>and</w:t>
      </w:r>
      <w:r w:rsidRPr="004109C2">
        <w:rPr>
          <w:color w:val="000000" w:themeColor="text1"/>
        </w:rPr>
        <w:t xml:space="preserve"> </w:t>
      </w:r>
      <w:r w:rsidR="008C3250" w:rsidRPr="004109C2">
        <w:rPr>
          <w:color w:val="000000" w:themeColor="text1"/>
        </w:rPr>
        <w:t xml:space="preserve">also, later, </w:t>
      </w:r>
      <w:r w:rsidR="00097FC9" w:rsidRPr="004109C2">
        <w:rPr>
          <w:color w:val="000000" w:themeColor="text1"/>
        </w:rPr>
        <w:t xml:space="preserve">analytically by </w:t>
      </w:r>
      <w:r w:rsidRPr="004109C2">
        <w:rPr>
          <w:color w:val="000000" w:themeColor="text1"/>
        </w:rPr>
        <w:t xml:space="preserve">monitoring of </w:t>
      </w:r>
      <w:r w:rsidR="005C3480" w:rsidRPr="004109C2">
        <w:rPr>
          <w:color w:val="000000" w:themeColor="text1"/>
        </w:rPr>
        <w:t>deuterium levels in body water (</w:t>
      </w:r>
      <w:r w:rsidRPr="004109C2">
        <w:rPr>
          <w:color w:val="000000" w:themeColor="text1"/>
        </w:rPr>
        <w:t>urine</w:t>
      </w:r>
      <w:r w:rsidR="005C3480" w:rsidRPr="004109C2">
        <w:rPr>
          <w:color w:val="000000" w:themeColor="text1"/>
        </w:rPr>
        <w:t xml:space="preserve">, </w:t>
      </w:r>
      <w:r w:rsidRPr="004109C2">
        <w:rPr>
          <w:color w:val="000000" w:themeColor="text1"/>
        </w:rPr>
        <w:t>saliva</w:t>
      </w:r>
      <w:r w:rsidR="005C3480" w:rsidRPr="004109C2">
        <w:rPr>
          <w:color w:val="000000" w:themeColor="text1"/>
        </w:rPr>
        <w:t xml:space="preserve">, plasma) or </w:t>
      </w:r>
      <w:r w:rsidR="00097FC9" w:rsidRPr="004109C2">
        <w:rPr>
          <w:color w:val="000000" w:themeColor="text1"/>
        </w:rPr>
        <w:t xml:space="preserve">rapidly-labeled </w:t>
      </w:r>
      <w:r w:rsidR="005C3480" w:rsidRPr="004109C2">
        <w:rPr>
          <w:color w:val="000000" w:themeColor="text1"/>
        </w:rPr>
        <w:t>cell</w:t>
      </w:r>
      <w:r w:rsidR="00097FC9" w:rsidRPr="004109C2">
        <w:rPr>
          <w:color w:val="000000" w:themeColor="text1"/>
        </w:rPr>
        <w:t xml:space="preserve"> samples</w:t>
      </w:r>
      <w:r w:rsidR="005C3480" w:rsidRPr="004109C2">
        <w:rPr>
          <w:color w:val="000000" w:themeColor="text1"/>
        </w:rPr>
        <w:t xml:space="preserve"> (</w:t>
      </w:r>
      <w:r w:rsidRPr="004109C2">
        <w:rPr>
          <w:color w:val="000000" w:themeColor="text1"/>
        </w:rPr>
        <w:t>monocyte</w:t>
      </w:r>
      <w:r w:rsidR="00097FC9" w:rsidRPr="004109C2">
        <w:rPr>
          <w:color w:val="000000" w:themeColor="text1"/>
        </w:rPr>
        <w:t>s</w:t>
      </w:r>
      <w:r w:rsidR="005C3480" w:rsidRPr="004109C2">
        <w:rPr>
          <w:color w:val="000000" w:themeColor="text1"/>
        </w:rPr>
        <w:t xml:space="preserve">, </w:t>
      </w:r>
      <w:r w:rsidRPr="004109C2">
        <w:rPr>
          <w:color w:val="000000" w:themeColor="text1"/>
        </w:rPr>
        <w:t>granulocyte</w:t>
      </w:r>
      <w:r w:rsidR="00097FC9" w:rsidRPr="004109C2">
        <w:rPr>
          <w:color w:val="000000" w:themeColor="text1"/>
        </w:rPr>
        <w:t>s)</w:t>
      </w:r>
      <w:r w:rsidRPr="004109C2">
        <w:rPr>
          <w:color w:val="000000" w:themeColor="text1"/>
        </w:rPr>
        <w:t xml:space="preserve">. Protocols may also be </w:t>
      </w:r>
      <w:r w:rsidR="00130DBF" w:rsidRPr="004109C2">
        <w:rPr>
          <w:color w:val="000000" w:themeColor="text1"/>
        </w:rPr>
        <w:t>optimized</w:t>
      </w:r>
      <w:r w:rsidRPr="004109C2">
        <w:rPr>
          <w:color w:val="000000" w:themeColor="text1"/>
        </w:rPr>
        <w:t xml:space="preserve"> to </w:t>
      </w:r>
      <w:r w:rsidR="00130DBF" w:rsidRPr="004109C2">
        <w:rPr>
          <w:color w:val="000000" w:themeColor="text1"/>
        </w:rPr>
        <w:t>minimize</w:t>
      </w:r>
      <w:r w:rsidRPr="004109C2">
        <w:rPr>
          <w:color w:val="000000" w:themeColor="text1"/>
        </w:rPr>
        <w:t xml:space="preserve"> consumption of </w:t>
      </w:r>
      <w:r w:rsidR="00A42689" w:rsidRPr="004109C2">
        <w:rPr>
          <w:color w:val="000000" w:themeColor="text1"/>
        </w:rPr>
        <w:t xml:space="preserve">deuterated water </w:t>
      </w:r>
      <w:r w:rsidRPr="004109C2">
        <w:rPr>
          <w:color w:val="000000" w:themeColor="text1"/>
        </w:rPr>
        <w:t xml:space="preserve">on economic grounds; </w:t>
      </w:r>
      <w:r w:rsidR="002F3B78" w:rsidRPr="004109C2">
        <w:rPr>
          <w:color w:val="000000" w:themeColor="text1"/>
        </w:rPr>
        <w:t>prices have risen dramatically</w:t>
      </w:r>
      <w:r w:rsidRPr="004109C2">
        <w:rPr>
          <w:color w:val="000000" w:themeColor="text1"/>
        </w:rPr>
        <w:t>, over 5-fold in a</w:t>
      </w:r>
      <w:r w:rsidR="002F3B78" w:rsidRPr="004109C2">
        <w:rPr>
          <w:color w:val="000000" w:themeColor="text1"/>
        </w:rPr>
        <w:t xml:space="preserve"> decade. O</w:t>
      </w:r>
      <w:r w:rsidR="005C3480" w:rsidRPr="004109C2">
        <w:rPr>
          <w:color w:val="000000" w:themeColor="text1"/>
        </w:rPr>
        <w:t xml:space="preserve">f the </w:t>
      </w:r>
      <w:r w:rsidRPr="004109C2">
        <w:rPr>
          <w:color w:val="000000" w:themeColor="text1"/>
        </w:rPr>
        <w:t xml:space="preserve">16 studies </w:t>
      </w:r>
      <w:r w:rsidR="005C3480" w:rsidRPr="004109C2">
        <w:rPr>
          <w:color w:val="000000" w:themeColor="text1"/>
        </w:rPr>
        <w:lastRenderedPageBreak/>
        <w:t xml:space="preserve">which </w:t>
      </w:r>
      <w:r w:rsidRPr="004109C2">
        <w:rPr>
          <w:color w:val="000000" w:themeColor="text1"/>
        </w:rPr>
        <w:t xml:space="preserve">mentioned </w:t>
      </w:r>
      <w:r w:rsidR="003B3110" w:rsidRPr="004109C2">
        <w:rPr>
          <w:color w:val="000000" w:themeColor="text1"/>
        </w:rPr>
        <w:t>their source</w:t>
      </w:r>
      <w:r w:rsidR="005C3480" w:rsidRPr="004109C2">
        <w:rPr>
          <w:color w:val="000000" w:themeColor="text1"/>
        </w:rPr>
        <w:t xml:space="preserve">, </w:t>
      </w:r>
      <w:r w:rsidRPr="004109C2">
        <w:rPr>
          <w:color w:val="000000" w:themeColor="text1"/>
        </w:rPr>
        <w:t>all</w:t>
      </w:r>
      <w:r w:rsidR="005C3480" w:rsidRPr="004109C2">
        <w:rPr>
          <w:color w:val="000000" w:themeColor="text1"/>
        </w:rPr>
        <w:t xml:space="preserve"> </w:t>
      </w:r>
      <w:r w:rsidRPr="004109C2">
        <w:rPr>
          <w:color w:val="000000" w:themeColor="text1"/>
        </w:rPr>
        <w:t xml:space="preserve">used products from one of four US </w:t>
      </w:r>
      <w:r w:rsidR="002F3B78" w:rsidRPr="004109C2">
        <w:rPr>
          <w:color w:val="000000" w:themeColor="text1"/>
        </w:rPr>
        <w:t>companies</w:t>
      </w:r>
      <w:r w:rsidR="00057A00" w:rsidRPr="004109C2">
        <w:rPr>
          <w:color w:val="000000" w:themeColor="text1"/>
        </w:rPr>
        <w:t>, some of which shared suppliers</w:t>
      </w:r>
      <w:r w:rsidRPr="004109C2">
        <w:rPr>
          <w:color w:val="000000" w:themeColor="text1"/>
        </w:rPr>
        <w:t>.</w:t>
      </w:r>
    </w:p>
    <w:p w14:paraId="0E527D81" w14:textId="3DFB4048" w:rsidR="00317545" w:rsidRPr="004109C2" w:rsidRDefault="00317545" w:rsidP="00542680">
      <w:pPr>
        <w:spacing w:line="480" w:lineRule="auto"/>
        <w:jc w:val="both"/>
        <w:rPr>
          <w:color w:val="000000" w:themeColor="text1"/>
        </w:rPr>
      </w:pPr>
      <w:r w:rsidRPr="004109C2">
        <w:rPr>
          <w:color w:val="000000" w:themeColor="text1"/>
        </w:rPr>
        <w:t xml:space="preserve">Modelling is essential to extract meaningful biological parameters from labelling data. The impact of model choice on parameter estimates has been discussed elsewhere </w:t>
      </w:r>
      <w:r w:rsidR="00A37424" w:rsidRPr="004109C2">
        <w:rPr>
          <w:color w:val="000000" w:themeColor="text1"/>
        </w:rPr>
        <w:fldChar w:fldCharType="begin">
          <w:fldData xml:space="preserve">PEVuZE5vdGU+PENpdGU+PEF1dGhvcj5Bc3F1aXRoPC9BdXRob3I+PFllYXI+MjAwOTwvWWVhcj48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</w:fldData>
        </w:fldChar>
      </w:r>
      <w:r w:rsidR="00C06B25" w:rsidRPr="004109C2">
        <w:rPr>
          <w:color w:val="000000" w:themeColor="text1"/>
        </w:rPr>
        <w:instrText xml:space="preserve"> ADDIN EN.CITE </w:instrText>
      </w:r>
      <w:r w:rsidR="00C06B25" w:rsidRPr="004109C2">
        <w:rPr>
          <w:color w:val="000000" w:themeColor="text1"/>
        </w:rPr>
        <w:fldChar w:fldCharType="begin">
          <w:fldData xml:space="preserve">PEVuZE5vdGU+PENpdGU+PEF1dGhvcj5Bc3F1aXRoPC9BdXRob3I+PFllYXI+MjAwOTwvWWVhcj48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</w:fldData>
        </w:fldChar>
      </w:r>
      <w:r w:rsidR="00C06B25" w:rsidRPr="004109C2">
        <w:rPr>
          <w:color w:val="000000" w:themeColor="text1"/>
        </w:rPr>
        <w:instrText xml:space="preserve"> ADDIN EN.CITE.DATA </w:instrText>
      </w:r>
      <w:r w:rsidR="00C06B25" w:rsidRPr="004109C2">
        <w:rPr>
          <w:color w:val="000000" w:themeColor="text1"/>
        </w:rPr>
      </w:r>
      <w:r w:rsidR="00C06B25" w:rsidRPr="004109C2">
        <w:rPr>
          <w:color w:val="000000" w:themeColor="text1"/>
        </w:rPr>
        <w:fldChar w:fldCharType="end"/>
      </w:r>
      <w:r w:rsidR="00A37424" w:rsidRPr="004109C2">
        <w:rPr>
          <w:color w:val="000000" w:themeColor="text1"/>
        </w:rPr>
      </w:r>
      <w:r w:rsidR="00A37424" w:rsidRPr="004109C2">
        <w:rPr>
          <w:color w:val="000000" w:themeColor="text1"/>
        </w:rPr>
        <w:fldChar w:fldCharType="separate"/>
      </w:r>
      <w:r w:rsidR="00C06B25" w:rsidRPr="004109C2">
        <w:rPr>
          <w:noProof/>
          <w:color w:val="000000" w:themeColor="text1"/>
        </w:rPr>
        <w:t>(32-34)</w:t>
      </w:r>
      <w:r w:rsidR="00A37424" w:rsidRPr="004109C2">
        <w:rPr>
          <w:color w:val="000000" w:themeColor="text1"/>
        </w:rPr>
        <w:fldChar w:fldCharType="end"/>
      </w:r>
      <w:r w:rsidRPr="004109C2">
        <w:rPr>
          <w:color w:val="000000" w:themeColor="text1"/>
        </w:rPr>
        <w:t xml:space="preserve"> so we do not review it further here. Some studies estimated cell kinetics from only the up-labeling phase or only the de-labeling phase </w:t>
      </w:r>
      <w:r w:rsidRPr="004109C2">
        <w:rPr>
          <w:color w:val="000000" w:themeColor="text1"/>
        </w:rPr>
        <w:fldChar w:fldCharType="begin">
          <w:fldData xml:space="preserve">PEVuZE5vdGU+PENpdGU+PEF1dGhvcj5Ba29uZHk8L0F1dGhvcj48WWVhcj4yMDE3PC9ZZWFyPjxS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</w:fldData>
        </w:fldChar>
      </w:r>
      <w:r w:rsidR="00C06B25" w:rsidRPr="004109C2">
        <w:rPr>
          <w:color w:val="000000" w:themeColor="text1"/>
        </w:rPr>
        <w:instrText xml:space="preserve"> ADDIN EN.CITE </w:instrText>
      </w:r>
      <w:r w:rsidR="00C06B25" w:rsidRPr="004109C2">
        <w:rPr>
          <w:color w:val="000000" w:themeColor="text1"/>
        </w:rPr>
        <w:fldChar w:fldCharType="begin">
          <w:fldData xml:space="preserve">PEVuZE5vdGU+PENpdGU+PEF1dGhvcj5Ba29uZHk8L0F1dGhvcj48WWVhcj4yMDE3PC9ZZWFyPjxS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</w:fldData>
        </w:fldChar>
      </w:r>
      <w:r w:rsidR="00C06B25" w:rsidRPr="004109C2">
        <w:rPr>
          <w:color w:val="000000" w:themeColor="text1"/>
        </w:rPr>
        <w:instrText xml:space="preserve"> ADDIN EN.CITE.DATA </w:instrText>
      </w:r>
      <w:r w:rsidR="00C06B25" w:rsidRPr="004109C2">
        <w:rPr>
          <w:color w:val="000000" w:themeColor="text1"/>
        </w:rPr>
      </w:r>
      <w:r w:rsidR="00C06B25" w:rsidRPr="004109C2">
        <w:rPr>
          <w:color w:val="000000" w:themeColor="text1"/>
        </w:rPr>
        <w:fldChar w:fldCharType="end"/>
      </w:r>
      <w:r w:rsidRPr="004109C2">
        <w:rPr>
          <w:color w:val="000000" w:themeColor="text1"/>
        </w:rPr>
      </w:r>
      <w:r w:rsidRPr="004109C2">
        <w:rPr>
          <w:color w:val="000000" w:themeColor="text1"/>
        </w:rPr>
        <w:fldChar w:fldCharType="separate"/>
      </w:r>
      <w:r w:rsidR="00C06B25" w:rsidRPr="004109C2">
        <w:rPr>
          <w:noProof/>
          <w:color w:val="000000" w:themeColor="text1"/>
        </w:rPr>
        <w:t>(35)</w:t>
      </w:r>
      <w:r w:rsidRPr="004109C2">
        <w:rPr>
          <w:color w:val="000000" w:themeColor="text1"/>
        </w:rPr>
        <w:fldChar w:fldCharType="end"/>
      </w:r>
      <w:r w:rsidRPr="004109C2">
        <w:rPr>
          <w:color w:val="000000" w:themeColor="text1"/>
        </w:rPr>
        <w:t xml:space="preserve">. With </w:t>
      </w:r>
      <w:r w:rsidR="00F154C3" w:rsidRPr="004109C2">
        <w:rPr>
          <w:color w:val="000000" w:themeColor="text1"/>
        </w:rPr>
        <w:t>such</w:t>
      </w:r>
      <w:r w:rsidRPr="004109C2">
        <w:rPr>
          <w:color w:val="000000" w:themeColor="text1"/>
        </w:rPr>
        <w:t xml:space="preserve"> study design</w:t>
      </w:r>
      <w:r w:rsidR="00F154C3" w:rsidRPr="004109C2">
        <w:rPr>
          <w:color w:val="000000" w:themeColor="text1"/>
        </w:rPr>
        <w:t>s,</w:t>
      </w:r>
      <w:r w:rsidRPr="004109C2">
        <w:rPr>
          <w:color w:val="000000" w:themeColor="text1"/>
        </w:rPr>
        <w:t xml:space="preserve"> </w:t>
      </w:r>
      <w:r w:rsidR="001B5CE3" w:rsidRPr="004109C2">
        <w:rPr>
          <w:color w:val="000000" w:themeColor="text1"/>
        </w:rPr>
        <w:t>only</w:t>
      </w:r>
      <w:r w:rsidRPr="004109C2">
        <w:rPr>
          <w:color w:val="000000" w:themeColor="text1"/>
        </w:rPr>
        <w:t xml:space="preserve"> the net accumulation of label can be quantified (the resultant of cell proliferation and cell loss)</w:t>
      </w:r>
      <w:r w:rsidR="00F154C3" w:rsidRPr="004109C2">
        <w:rPr>
          <w:color w:val="000000" w:themeColor="text1"/>
        </w:rPr>
        <w:t>;</w:t>
      </w:r>
      <w:r w:rsidRPr="004109C2">
        <w:rPr>
          <w:color w:val="000000" w:themeColor="text1"/>
        </w:rPr>
        <w:t xml:space="preserve"> i</w:t>
      </w:r>
      <w:r w:rsidR="00876C28" w:rsidRPr="004109C2">
        <w:rPr>
          <w:color w:val="000000" w:themeColor="text1"/>
        </w:rPr>
        <w:t>t</w:t>
      </w:r>
      <w:r w:rsidRPr="004109C2">
        <w:rPr>
          <w:color w:val="000000" w:themeColor="text1"/>
        </w:rPr>
        <w:t xml:space="preserve"> is not possible to separate proliferation and loss.</w:t>
      </w:r>
      <w:r w:rsidR="00C61942" w:rsidRPr="004109C2">
        <w:rPr>
          <w:color w:val="000000" w:themeColor="text1"/>
        </w:rPr>
        <w:t xml:space="preserve"> </w:t>
      </w:r>
      <w:r w:rsidR="00BF55B3" w:rsidRPr="004109C2">
        <w:rPr>
          <w:color w:val="000000" w:themeColor="text1"/>
        </w:rPr>
        <w:t xml:space="preserve">Modelling needs to account for cells entering and leaving a subset or compartment by phenotype change as well as by proliferation and cell death </w:t>
      </w:r>
      <w:r w:rsidR="0063623B" w:rsidRPr="004109C2">
        <w:rPr>
          <w:color w:val="000000" w:themeColor="text1"/>
        </w:rPr>
        <w:fldChar w:fldCharType="begin">
          <w:fldData xml:space="preserve">PEVuZE5vdGU+PENpdGU+PEF1dGhvcj5Db3N0YSBEZWwgQW1vPC9BdXRob3I+PFllYXI+MjAxODwv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</w:fldData>
        </w:fldChar>
      </w:r>
      <w:r w:rsidR="0063623B" w:rsidRPr="004109C2">
        <w:rPr>
          <w:color w:val="000000" w:themeColor="text1"/>
        </w:rPr>
        <w:instrText xml:space="preserve"> ADDIN EN.CITE </w:instrText>
      </w:r>
      <w:r w:rsidR="0063623B" w:rsidRPr="004109C2">
        <w:rPr>
          <w:color w:val="000000" w:themeColor="text1"/>
        </w:rPr>
        <w:fldChar w:fldCharType="begin">
          <w:fldData xml:space="preserve">PEVuZE5vdGU+PENpdGU+PEF1dGhvcj5Db3N0YSBEZWwgQW1vPC9BdXRob3I+PFllYXI+MjAxODwv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</w:fldData>
        </w:fldChar>
      </w:r>
      <w:r w:rsidR="0063623B" w:rsidRPr="004109C2">
        <w:rPr>
          <w:color w:val="000000" w:themeColor="text1"/>
        </w:rPr>
        <w:instrText xml:space="preserve"> ADDIN EN.CITE.DATA </w:instrText>
      </w:r>
      <w:r w:rsidR="0063623B" w:rsidRPr="004109C2">
        <w:rPr>
          <w:color w:val="000000" w:themeColor="text1"/>
        </w:rPr>
      </w:r>
      <w:r w:rsidR="0063623B" w:rsidRPr="004109C2">
        <w:rPr>
          <w:color w:val="000000" w:themeColor="text1"/>
        </w:rPr>
        <w:fldChar w:fldCharType="end"/>
      </w:r>
      <w:r w:rsidR="0063623B" w:rsidRPr="004109C2">
        <w:rPr>
          <w:color w:val="000000" w:themeColor="text1"/>
        </w:rPr>
      </w:r>
      <w:r w:rsidR="0063623B" w:rsidRPr="004109C2">
        <w:rPr>
          <w:color w:val="000000" w:themeColor="text1"/>
        </w:rPr>
        <w:fldChar w:fldCharType="separate"/>
      </w:r>
      <w:r w:rsidR="0063623B" w:rsidRPr="004109C2">
        <w:rPr>
          <w:noProof/>
          <w:color w:val="000000" w:themeColor="text1"/>
        </w:rPr>
        <w:t>(36, 37)</w:t>
      </w:r>
      <w:r w:rsidR="0063623B" w:rsidRPr="004109C2">
        <w:rPr>
          <w:color w:val="000000" w:themeColor="text1"/>
        </w:rPr>
        <w:fldChar w:fldCharType="end"/>
      </w:r>
      <w:r w:rsidR="00BF55B3" w:rsidRPr="004109C2">
        <w:rPr>
          <w:color w:val="000000" w:themeColor="text1"/>
        </w:rPr>
        <w:t>. Furthermore, w</w:t>
      </w:r>
      <w:r w:rsidR="00F154C3" w:rsidRPr="004109C2">
        <w:rPr>
          <w:color w:val="000000" w:themeColor="text1"/>
        </w:rPr>
        <w:t>here T cell labelling is measured in blood, consideration must be given to the fact that</w:t>
      </w:r>
      <w:r w:rsidR="00BF55B3" w:rsidRPr="004109C2">
        <w:rPr>
          <w:color w:val="000000" w:themeColor="text1"/>
        </w:rPr>
        <w:t>,</w:t>
      </w:r>
      <w:r w:rsidR="00F154C3" w:rsidRPr="004109C2">
        <w:rPr>
          <w:color w:val="000000" w:themeColor="text1"/>
        </w:rPr>
        <w:t xml:space="preserve"> </w:t>
      </w:r>
      <w:r w:rsidR="00BF55B3" w:rsidRPr="004109C2">
        <w:rPr>
          <w:color w:val="000000" w:themeColor="text1"/>
        </w:rPr>
        <w:t xml:space="preserve">at any one time, most lymphoid cells are not in blood but in lymphoid organs and other anatomical compartments. The </w:t>
      </w:r>
      <w:r w:rsidR="00976240" w:rsidRPr="004109C2">
        <w:rPr>
          <w:color w:val="000000" w:themeColor="text1"/>
        </w:rPr>
        <w:t>blood</w:t>
      </w:r>
      <w:r w:rsidR="00F154C3" w:rsidRPr="004109C2">
        <w:rPr>
          <w:color w:val="000000" w:themeColor="text1"/>
        </w:rPr>
        <w:t xml:space="preserve"> compartment </w:t>
      </w:r>
      <w:r w:rsidR="00BF55B3" w:rsidRPr="004109C2">
        <w:rPr>
          <w:color w:val="000000" w:themeColor="text1"/>
        </w:rPr>
        <w:t xml:space="preserve">represents </w:t>
      </w:r>
      <w:r w:rsidR="00F154C3" w:rsidRPr="004109C2">
        <w:rPr>
          <w:color w:val="000000" w:themeColor="text1"/>
        </w:rPr>
        <w:t>a conduit for trafficking cells</w:t>
      </w:r>
      <w:r w:rsidR="00976240" w:rsidRPr="004109C2">
        <w:rPr>
          <w:color w:val="000000" w:themeColor="text1"/>
        </w:rPr>
        <w:t xml:space="preserve"> which egress to tissues and recirculate.</w:t>
      </w:r>
      <w:r w:rsidR="00BF55B3" w:rsidRPr="004109C2">
        <w:rPr>
          <w:color w:val="000000" w:themeColor="text1"/>
        </w:rPr>
        <w:t xml:space="preserve"> Although</w:t>
      </w:r>
      <w:r w:rsidR="00034950" w:rsidRPr="004109C2">
        <w:rPr>
          <w:color w:val="000000" w:themeColor="text1"/>
        </w:rPr>
        <w:t xml:space="preserve"> direct sampling of </w:t>
      </w:r>
      <w:r w:rsidR="00BF55B3" w:rsidRPr="004109C2">
        <w:rPr>
          <w:color w:val="000000" w:themeColor="text1"/>
        </w:rPr>
        <w:t xml:space="preserve">human tissues </w:t>
      </w:r>
      <w:r w:rsidR="00034950" w:rsidRPr="004109C2">
        <w:rPr>
          <w:color w:val="000000" w:themeColor="text1"/>
        </w:rPr>
        <w:t>may not be possible</w:t>
      </w:r>
      <w:r w:rsidR="00BF55B3" w:rsidRPr="004109C2">
        <w:rPr>
          <w:color w:val="000000" w:themeColor="text1"/>
        </w:rPr>
        <w:t xml:space="preserve"> for logistic and pragmatic reasons, it </w:t>
      </w:r>
      <w:r w:rsidR="00034950" w:rsidRPr="004109C2">
        <w:rPr>
          <w:color w:val="000000" w:themeColor="text1"/>
        </w:rPr>
        <w:t xml:space="preserve">may be possible </w:t>
      </w:r>
      <w:r w:rsidR="00BF55B3" w:rsidRPr="004109C2">
        <w:rPr>
          <w:color w:val="000000" w:themeColor="text1"/>
        </w:rPr>
        <w:t xml:space="preserve">to draw inferences about how cells traffic between compartments </w:t>
      </w:r>
      <w:r w:rsidR="00034950" w:rsidRPr="004109C2">
        <w:rPr>
          <w:color w:val="000000" w:themeColor="text1"/>
        </w:rPr>
        <w:t xml:space="preserve">from blood labelling and other data </w:t>
      </w:r>
      <w:r w:rsidR="0063623B" w:rsidRPr="004109C2">
        <w:rPr>
          <w:color w:val="000000" w:themeColor="text1"/>
        </w:rPr>
        <w:fldChar w:fldCharType="begin">
          <w:fldData xml:space="preserve">PEVuZE5vdGU+PENpdGU+PEF1dGhvcj5DdXRoaWxsPC9BdXRob3I+PFllYXI+MjAyMjwvWWVhcj48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</w:fldData>
        </w:fldChar>
      </w:r>
      <w:r w:rsidR="0063623B" w:rsidRPr="004109C2">
        <w:rPr>
          <w:color w:val="000000" w:themeColor="text1"/>
        </w:rPr>
        <w:instrText xml:space="preserve"> ADDIN EN.CITE </w:instrText>
      </w:r>
      <w:r w:rsidR="0063623B" w:rsidRPr="004109C2">
        <w:rPr>
          <w:color w:val="000000" w:themeColor="text1"/>
        </w:rPr>
        <w:fldChar w:fldCharType="begin">
          <w:fldData xml:space="preserve">PEVuZE5vdGU+PENpdGU+PEF1dGhvcj5DdXRoaWxsPC9BdXRob3I+PFllYXI+MjAyMjwvWWVhcj48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</w:fldData>
        </w:fldChar>
      </w:r>
      <w:r w:rsidR="0063623B" w:rsidRPr="004109C2">
        <w:rPr>
          <w:color w:val="000000" w:themeColor="text1"/>
        </w:rPr>
        <w:instrText xml:space="preserve"> ADDIN EN.CITE.DATA </w:instrText>
      </w:r>
      <w:r w:rsidR="0063623B" w:rsidRPr="004109C2">
        <w:rPr>
          <w:color w:val="000000" w:themeColor="text1"/>
        </w:rPr>
      </w:r>
      <w:r w:rsidR="0063623B" w:rsidRPr="004109C2">
        <w:rPr>
          <w:color w:val="000000" w:themeColor="text1"/>
        </w:rPr>
        <w:fldChar w:fldCharType="end"/>
      </w:r>
      <w:r w:rsidR="0063623B" w:rsidRPr="004109C2">
        <w:rPr>
          <w:color w:val="000000" w:themeColor="text1"/>
        </w:rPr>
      </w:r>
      <w:r w:rsidR="0063623B" w:rsidRPr="004109C2">
        <w:rPr>
          <w:color w:val="000000" w:themeColor="text1"/>
        </w:rPr>
        <w:fldChar w:fldCharType="separate"/>
      </w:r>
      <w:r w:rsidR="0063623B" w:rsidRPr="004109C2">
        <w:rPr>
          <w:noProof/>
          <w:color w:val="000000" w:themeColor="text1"/>
        </w:rPr>
        <w:t>(38, 39)</w:t>
      </w:r>
      <w:r w:rsidR="0063623B" w:rsidRPr="004109C2">
        <w:rPr>
          <w:color w:val="000000" w:themeColor="text1"/>
        </w:rPr>
        <w:fldChar w:fldCharType="end"/>
      </w:r>
      <w:r w:rsidR="00976240" w:rsidRPr="004109C2">
        <w:rPr>
          <w:color w:val="000000" w:themeColor="text1"/>
        </w:rPr>
        <w:t xml:space="preserve">. </w:t>
      </w:r>
    </w:p>
    <w:p w14:paraId="372C0104" w14:textId="3F734F43" w:rsidR="00582F26" w:rsidRPr="004109C2" w:rsidRDefault="00DB7018" w:rsidP="00542680">
      <w:pPr>
        <w:spacing w:line="480" w:lineRule="auto"/>
        <w:jc w:val="both"/>
        <w:rPr>
          <w:color w:val="000000" w:themeColor="text1"/>
        </w:rPr>
      </w:pPr>
      <w:bookmarkStart w:id="6" w:name="_Hlk184392758"/>
      <w:r w:rsidRPr="004109C2">
        <w:rPr>
          <w:color w:val="000000" w:themeColor="text1"/>
        </w:rPr>
        <w:t xml:space="preserve">Collection of cells for </w:t>
      </w:r>
      <w:r w:rsidR="00130DBF" w:rsidRPr="004109C2">
        <w:rPr>
          <w:color w:val="000000" w:themeColor="text1"/>
        </w:rPr>
        <w:t>normalization</w:t>
      </w:r>
      <w:r w:rsidRPr="004109C2">
        <w:rPr>
          <w:color w:val="000000" w:themeColor="text1"/>
        </w:rPr>
        <w:t xml:space="preserve"> was mentioned in 1</w:t>
      </w:r>
      <w:r w:rsidR="00BE4629" w:rsidRPr="004109C2">
        <w:rPr>
          <w:color w:val="000000" w:themeColor="text1"/>
        </w:rPr>
        <w:t>5</w:t>
      </w:r>
      <w:r w:rsidRPr="004109C2">
        <w:rPr>
          <w:color w:val="000000" w:themeColor="text1"/>
        </w:rPr>
        <w:t xml:space="preserve"> studies. Without </w:t>
      </w:r>
      <w:r w:rsidR="00130DBF" w:rsidRPr="004109C2">
        <w:rPr>
          <w:color w:val="000000" w:themeColor="text1"/>
        </w:rPr>
        <w:t>normalization</w:t>
      </w:r>
      <w:r w:rsidRPr="004109C2">
        <w:rPr>
          <w:color w:val="000000" w:themeColor="text1"/>
        </w:rPr>
        <w:t xml:space="preserve"> estimates must be based on </w:t>
      </w:r>
      <w:r w:rsidR="005C3480" w:rsidRPr="004109C2">
        <w:rPr>
          <w:color w:val="000000" w:themeColor="text1"/>
        </w:rPr>
        <w:t>use of a constant correction factor</w:t>
      </w:r>
      <w:r w:rsidR="004D10FC" w:rsidRPr="004109C2">
        <w:rPr>
          <w:color w:val="000000" w:themeColor="text1"/>
        </w:rPr>
        <w:t xml:space="preserve"> (variously referred to as c or b</w:t>
      </w:r>
      <w:r w:rsidR="004D10FC" w:rsidRPr="004109C2">
        <w:rPr>
          <w:color w:val="000000" w:themeColor="text1"/>
          <w:vertAlign w:val="subscript"/>
        </w:rPr>
        <w:t>w</w:t>
      </w:r>
      <w:r w:rsidR="004D10FC" w:rsidRPr="004109C2">
        <w:rPr>
          <w:color w:val="000000" w:themeColor="text1"/>
        </w:rPr>
        <w:t xml:space="preserve"> in the literature). However given that, for reasons that remain unclear, this factor can vary considerably between individuals (e.g. in </w:t>
      </w:r>
      <w:r w:rsidR="00A46B90" w:rsidRPr="004109C2">
        <w:rPr>
          <w:i/>
          <w:iCs/>
          <w:color w:val="000000" w:themeColor="text1"/>
        </w:rPr>
        <w:t>Zh</w:t>
      </w:r>
      <w:r w:rsidR="004D10FC" w:rsidRPr="004109C2">
        <w:rPr>
          <w:i/>
          <w:iCs/>
          <w:color w:val="000000" w:themeColor="text1"/>
        </w:rPr>
        <w:t>ang et al</w:t>
      </w:r>
      <w:r w:rsidR="00097FC9" w:rsidRPr="004109C2">
        <w:rPr>
          <w:color w:val="000000" w:themeColor="text1"/>
        </w:rPr>
        <w:t xml:space="preserve"> </w:t>
      </w:r>
      <w:r w:rsidR="00A46B90" w:rsidRPr="004109C2">
        <w:rPr>
          <w:color w:val="000000" w:themeColor="text1"/>
        </w:rPr>
        <w:fldChar w:fldCharType="begin">
          <w:fldData xml:space="preserve">PEVuZE5vdGU+PENpdGU+PEF1dGhvcj5aaGFuZzwvQXV0aG9yPjxZZWFyPjIwMjM8L1llYXI+PElE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</w:fldData>
        </w:fldChar>
      </w:r>
      <w:r w:rsidR="0063623B" w:rsidRPr="004109C2">
        <w:rPr>
          <w:color w:val="000000" w:themeColor="text1"/>
        </w:rPr>
        <w:instrText xml:space="preserve"> ADDIN EN.CITE </w:instrText>
      </w:r>
      <w:r w:rsidR="0063623B" w:rsidRPr="004109C2">
        <w:rPr>
          <w:color w:val="000000" w:themeColor="text1"/>
        </w:rPr>
        <w:fldChar w:fldCharType="begin">
          <w:fldData xml:space="preserve">PEVuZE5vdGU+PENpdGU+PEF1dGhvcj5aaGFuZzwvQXV0aG9yPjxZZWFyPjIwMjM8L1llYXI+PElE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</w:fldData>
        </w:fldChar>
      </w:r>
      <w:r w:rsidR="0063623B" w:rsidRPr="004109C2">
        <w:rPr>
          <w:color w:val="000000" w:themeColor="text1"/>
        </w:rPr>
        <w:instrText xml:space="preserve"> ADDIN EN.CITE.DATA </w:instrText>
      </w:r>
      <w:r w:rsidR="0063623B" w:rsidRPr="004109C2">
        <w:rPr>
          <w:color w:val="000000" w:themeColor="text1"/>
        </w:rPr>
      </w:r>
      <w:r w:rsidR="0063623B" w:rsidRPr="004109C2">
        <w:rPr>
          <w:color w:val="000000" w:themeColor="text1"/>
        </w:rPr>
        <w:fldChar w:fldCharType="end"/>
      </w:r>
      <w:r w:rsidR="00A46B90" w:rsidRPr="004109C2">
        <w:rPr>
          <w:color w:val="000000" w:themeColor="text1"/>
        </w:rPr>
      </w:r>
      <w:r w:rsidR="00A46B90" w:rsidRPr="004109C2">
        <w:rPr>
          <w:color w:val="000000" w:themeColor="text1"/>
        </w:rPr>
        <w:fldChar w:fldCharType="separate"/>
      </w:r>
      <w:r w:rsidR="0063623B" w:rsidRPr="004109C2">
        <w:rPr>
          <w:noProof/>
          <w:color w:val="000000" w:themeColor="text1"/>
        </w:rPr>
        <w:t>(39)</w:t>
      </w:r>
      <w:r w:rsidR="00A46B90" w:rsidRPr="004109C2">
        <w:rPr>
          <w:color w:val="000000" w:themeColor="text1"/>
        </w:rPr>
        <w:fldChar w:fldCharType="end"/>
      </w:r>
      <w:r w:rsidR="00A46B90" w:rsidRPr="004109C2">
        <w:rPr>
          <w:color w:val="000000" w:themeColor="text1"/>
        </w:rPr>
        <w:t>,</w:t>
      </w:r>
      <w:r w:rsidR="004D10FC" w:rsidRPr="004109C2">
        <w:rPr>
          <w:color w:val="000000" w:themeColor="text1"/>
        </w:rPr>
        <w:t xml:space="preserve"> b</w:t>
      </w:r>
      <w:r w:rsidR="004D10FC" w:rsidRPr="004109C2">
        <w:rPr>
          <w:color w:val="000000" w:themeColor="text1"/>
          <w:vertAlign w:val="subscript"/>
        </w:rPr>
        <w:t>w</w:t>
      </w:r>
      <w:r w:rsidR="004D10FC" w:rsidRPr="004109C2">
        <w:rPr>
          <w:color w:val="000000" w:themeColor="text1"/>
        </w:rPr>
        <w:t xml:space="preserve"> varied from a minimum of 3.9 to a maximum of 6.2 with a mean of </w:t>
      </w:r>
      <w:r w:rsidR="00097FC9" w:rsidRPr="004109C2">
        <w:rPr>
          <w:color w:val="000000" w:themeColor="text1"/>
        </w:rPr>
        <w:t>5.0</w:t>
      </w:r>
      <w:r w:rsidR="004D10FC" w:rsidRPr="004109C2">
        <w:rPr>
          <w:color w:val="000000" w:themeColor="text1"/>
        </w:rPr>
        <w:t>)</w:t>
      </w:r>
      <w:r w:rsidR="00876C28" w:rsidRPr="004109C2">
        <w:rPr>
          <w:color w:val="000000" w:themeColor="text1"/>
        </w:rPr>
        <w:t>,</w:t>
      </w:r>
      <w:r w:rsidR="004D10FC" w:rsidRPr="004109C2">
        <w:rPr>
          <w:color w:val="000000" w:themeColor="text1"/>
        </w:rPr>
        <w:t xml:space="preserve"> </w:t>
      </w:r>
      <w:r w:rsidR="00876C28" w:rsidRPr="004109C2">
        <w:rPr>
          <w:color w:val="000000" w:themeColor="text1"/>
        </w:rPr>
        <w:t xml:space="preserve">and given that </w:t>
      </w:r>
      <w:r w:rsidR="001B5CE3" w:rsidRPr="004109C2">
        <w:rPr>
          <w:color w:val="000000" w:themeColor="text1"/>
        </w:rPr>
        <w:t>errors in b</w:t>
      </w:r>
      <w:r w:rsidR="001B5CE3" w:rsidRPr="004109C2">
        <w:rPr>
          <w:color w:val="000000" w:themeColor="text1"/>
          <w:vertAlign w:val="subscript"/>
        </w:rPr>
        <w:t>w</w:t>
      </w:r>
      <w:r w:rsidR="001B5CE3" w:rsidRPr="004109C2">
        <w:rPr>
          <w:color w:val="000000" w:themeColor="text1"/>
        </w:rPr>
        <w:t xml:space="preserve"> directly propagate into errors in estimated proliferation we suggest that future studies should therefore use personalized normalization estimates based on  a fully-labelled cell such as a granulocyte or monocyte in their protocol design. </w:t>
      </w:r>
    </w:p>
    <w:bookmarkEnd w:id="6"/>
    <w:p w14:paraId="24CDF48E" w14:textId="062E8816" w:rsidR="0061045F" w:rsidRPr="004109C2" w:rsidRDefault="0061045F" w:rsidP="0061045F">
      <w:pPr>
        <w:spacing w:line="480" w:lineRule="auto"/>
        <w:jc w:val="both"/>
        <w:rPr>
          <w:rFonts w:cstheme="minorHAnsi"/>
          <w:color w:val="000000" w:themeColor="text1"/>
        </w:rPr>
      </w:pPr>
      <w:r w:rsidRPr="004109C2">
        <w:rPr>
          <w:rFonts w:cstheme="minorHAnsi"/>
          <w:color w:val="000000" w:themeColor="text1"/>
        </w:rPr>
        <w:lastRenderedPageBreak/>
        <w:t xml:space="preserve">No clinical toxicity signals were noted in any of the studies we identified which included experience in 535 participants. Some reports of transient dizziness were documented, as expected and potential participants should be warned of this possibility. The long safety record of deuterium as a tracer for human studies </w:t>
      </w:r>
      <w:r w:rsidRPr="004109C2">
        <w:rPr>
          <w:rFonts w:cstheme="minorHAnsi"/>
          <w:color w:val="000000" w:themeColor="text1"/>
        </w:rPr>
        <w:fldChar w:fldCharType="begin">
          <w:fldData xml:space="preserve">PEVuZE5vdGU+PENpdGU+PEF1dGhvcj5EYXZpZXM8L0F1dGhvcj48WWVhcj4yMDIwPC9ZZWFyPjxS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PEVuZE5vdGU+PENpdGU+PEF1dGhvcj5EYXZpZXM8L0F1dGhvcj48WWVhcj4yMDIwPC9ZZWFyPjxS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Pr="004109C2">
        <w:rPr>
          <w:rFonts w:cstheme="minorHAnsi"/>
          <w:color w:val="000000" w:themeColor="text1"/>
        </w:rPr>
      </w:r>
      <w:r w:rsidRPr="004109C2">
        <w:rPr>
          <w:rFonts w:cstheme="minorHAnsi"/>
          <w:color w:val="000000" w:themeColor="text1"/>
        </w:rPr>
        <w:fldChar w:fldCharType="separate"/>
      </w:r>
      <w:r w:rsidR="00C06B25" w:rsidRPr="004109C2">
        <w:rPr>
          <w:rFonts w:cstheme="minorHAnsi"/>
          <w:noProof/>
          <w:color w:val="000000" w:themeColor="text1"/>
        </w:rPr>
        <w:t>(11, 12)</w:t>
      </w:r>
      <w:r w:rsidRPr="004109C2">
        <w:rPr>
          <w:rFonts w:cstheme="minorHAnsi"/>
          <w:color w:val="000000" w:themeColor="text1"/>
        </w:rPr>
        <w:fldChar w:fldCharType="end"/>
      </w:r>
      <w:r w:rsidRPr="004109C2">
        <w:rPr>
          <w:rFonts w:cstheme="minorHAnsi"/>
          <w:color w:val="000000" w:themeColor="text1"/>
        </w:rPr>
        <w:t xml:space="preserve"> therefore seems to be borne out in these cell turnover tracer studies. This is significant as cell turnover studies tend to target tracer levels in the 1-2% enrichment range, slightly higher than previous body composition assessments. There are, of course, many other reports of human studies using deuterated water as a tracer over the same period of time which did not target cell turnover as a read-out; such studies have not been included in this review.</w:t>
      </w:r>
    </w:p>
    <w:p w14:paraId="293D6B59" w14:textId="3D25912C" w:rsidR="00D520D5" w:rsidRPr="004109C2" w:rsidRDefault="0061045F" w:rsidP="0061045F">
      <w:pPr>
        <w:shd w:val="clear" w:color="auto" w:fill="FFFFFF"/>
        <w:spacing w:before="100" w:beforeAutospacing="1" w:after="100" w:afterAutospacing="1" w:line="480" w:lineRule="auto"/>
        <w:jc w:val="both"/>
        <w:rPr>
          <w:rFonts w:cstheme="minorHAnsi"/>
          <w:color w:val="000000" w:themeColor="text1"/>
        </w:rPr>
      </w:pPr>
      <w:r w:rsidRPr="004109C2">
        <w:rPr>
          <w:rStyle w:val="docsum-pmid"/>
          <w:rFonts w:cstheme="minorHAnsi"/>
          <w:color w:val="000000" w:themeColor="text1"/>
        </w:rPr>
        <w:t>This is not to say that stable isotopes never have toxicities. A</w:t>
      </w:r>
      <w:r w:rsidRPr="004109C2">
        <w:rPr>
          <w:rFonts w:cstheme="minorHAnsi"/>
          <w:color w:val="000000" w:themeColor="text1"/>
        </w:rPr>
        <w:t>t very high levels of deuterium water enrichment biochemical and physiological effects are seen. Although deuterium (</w:t>
      </w:r>
      <w:r w:rsidRPr="004109C2">
        <w:rPr>
          <w:rFonts w:cstheme="minorHAnsi"/>
          <w:color w:val="000000" w:themeColor="text1"/>
          <w:vertAlign w:val="superscript"/>
        </w:rPr>
        <w:t>2</w:t>
      </w:r>
      <w:r w:rsidRPr="004109C2">
        <w:rPr>
          <w:rFonts w:cstheme="minorHAnsi"/>
          <w:color w:val="000000" w:themeColor="text1"/>
        </w:rPr>
        <w:t>H) is chemically identical to protium (</w:t>
      </w:r>
      <w:r w:rsidRPr="004109C2">
        <w:rPr>
          <w:rFonts w:cstheme="minorHAnsi"/>
          <w:color w:val="000000" w:themeColor="text1"/>
          <w:vertAlign w:val="superscript"/>
        </w:rPr>
        <w:t>1</w:t>
      </w:r>
      <w:r w:rsidRPr="004109C2">
        <w:rPr>
          <w:rFonts w:cstheme="minorHAnsi"/>
          <w:color w:val="000000" w:themeColor="text1"/>
        </w:rPr>
        <w:t xml:space="preserve">H), with the same electronic structure and the same number of protons, the presence of the extra neutron changes the energy of the bonds deuterium forms (versus protium); this can cause the rate of chemical reactions to change </w:t>
      </w:r>
      <w:r w:rsidRPr="004109C2">
        <w:rPr>
          <w:rFonts w:cstheme="minorHAnsi"/>
          <w:color w:val="000000" w:themeColor="text1"/>
        </w:rPr>
        <w:fldChar w:fldCharType="begin">
          <w:fldData xml:space="preserve">PEVuZE5vdGU+PENpdGU+PEF1dGhvcj5Ob3J0aHJvcDwvQXV0aG9yPjxZZWFyPjE5ODI8L1llYXI+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</w:fldData>
        </w:fldChar>
      </w:r>
      <w:r w:rsidR="0063623B" w:rsidRPr="004109C2">
        <w:rPr>
          <w:rFonts w:cstheme="minorHAnsi"/>
          <w:color w:val="000000" w:themeColor="text1"/>
        </w:rPr>
        <w:instrText xml:space="preserve"> ADDIN EN.CITE </w:instrText>
      </w:r>
      <w:r w:rsidR="0063623B" w:rsidRPr="004109C2">
        <w:rPr>
          <w:rFonts w:cstheme="minorHAnsi"/>
          <w:color w:val="000000" w:themeColor="text1"/>
        </w:rPr>
        <w:fldChar w:fldCharType="begin">
          <w:fldData xml:space="preserve">PEVuZE5vdGU+PENpdGU+PEF1dGhvcj5Ob3J0aHJvcDwvQXV0aG9yPjxZZWFyPjE5ODI8L1llYXI+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</w:fldData>
        </w:fldChar>
      </w:r>
      <w:r w:rsidR="0063623B" w:rsidRPr="004109C2">
        <w:rPr>
          <w:rFonts w:cstheme="minorHAnsi"/>
          <w:color w:val="000000" w:themeColor="text1"/>
        </w:rPr>
        <w:instrText xml:space="preserve"> ADDIN EN.CITE.DATA </w:instrText>
      </w:r>
      <w:r w:rsidR="0063623B" w:rsidRPr="004109C2">
        <w:rPr>
          <w:rFonts w:cstheme="minorHAnsi"/>
          <w:color w:val="000000" w:themeColor="text1"/>
        </w:rPr>
      </w:r>
      <w:r w:rsidR="0063623B" w:rsidRPr="004109C2">
        <w:rPr>
          <w:rFonts w:cstheme="minorHAnsi"/>
          <w:color w:val="000000" w:themeColor="text1"/>
        </w:rPr>
        <w:fldChar w:fldCharType="end"/>
      </w:r>
      <w:r w:rsidRPr="004109C2">
        <w:rPr>
          <w:rFonts w:cstheme="minorHAnsi"/>
          <w:color w:val="000000" w:themeColor="text1"/>
        </w:rPr>
      </w:r>
      <w:r w:rsidRPr="004109C2">
        <w:rPr>
          <w:rFonts w:cstheme="minorHAnsi"/>
          <w:color w:val="000000" w:themeColor="text1"/>
        </w:rPr>
        <w:fldChar w:fldCharType="separate"/>
      </w:r>
      <w:r w:rsidR="0063623B" w:rsidRPr="004109C2">
        <w:rPr>
          <w:rFonts w:cstheme="minorHAnsi"/>
          <w:noProof/>
          <w:color w:val="000000" w:themeColor="text1"/>
        </w:rPr>
        <w:t>(40)</w:t>
      </w:r>
      <w:r w:rsidRPr="004109C2">
        <w:rPr>
          <w:rFonts w:cstheme="minorHAnsi"/>
          <w:color w:val="000000" w:themeColor="text1"/>
        </w:rPr>
        <w:fldChar w:fldCharType="end"/>
      </w:r>
      <w:r w:rsidRPr="004109C2">
        <w:rPr>
          <w:rFonts w:cstheme="minorHAnsi"/>
          <w:color w:val="000000" w:themeColor="text1"/>
        </w:rPr>
        <w:t xml:space="preserve">. Physiologically one effect of this is interference with mitotic spindle formation resulting in reduced rates of cell proliferation </w:t>
      </w:r>
      <w:r w:rsidRPr="004109C2">
        <w:rPr>
          <w:rFonts w:cstheme="minorHAnsi"/>
          <w:color w:val="000000" w:themeColor="text1"/>
        </w:rPr>
        <w:fldChar w:fldCharType="begin"/>
      </w:r>
      <w:r w:rsidR="0063623B" w:rsidRPr="004109C2">
        <w:rPr>
          <w:rFonts w:cstheme="minorHAnsi"/>
          <w:color w:val="000000" w:themeColor="text1"/>
        </w:rPr>
        <w:instrText xml:space="preserve"> ADDIN EN.CITE &lt;EndNote&gt;&lt;Cite&gt;&lt;Author&gt;Yaglova&lt;/Author&gt;&lt;Year&gt;2023&lt;/Year&gt;&lt;RecNum&gt;0&lt;/RecNum&gt;&lt;IDText&gt;Emerging Role of Deuterium/Protium Disbalance in Cell Cycle and Apoptosis&lt;/IDText&gt;&lt;DisplayText&gt;(41)&lt;/DisplayText&gt;&lt;record&gt;&lt;dates&gt;&lt;pub-dates&gt;&lt;date&gt;Feb 4&lt;/date&gt;&lt;/pub-dates&gt;&lt;year&gt;2023&lt;/year&gt;&lt;/dates&gt;&lt;keywords&gt;&lt;keyword&gt;Animals&lt;/keyword&gt;&lt;keyword&gt;Humans&lt;/keyword&gt;&lt;keyword&gt;*Hydrogen/chemistry&lt;/keyword&gt;&lt;keyword&gt;Deuterium/chemistry&lt;/keyword&gt;&lt;keyword&gt;*Water/chemistry&lt;/keyword&gt;&lt;keyword&gt;Cell Division&lt;/keyword&gt;&lt;keyword&gt;Cell Cycle&lt;/keyword&gt;&lt;keyword&gt;Apoptosis&lt;/keyword&gt;&lt;keyword&gt;D/H gradient&lt;/keyword&gt;&lt;keyword&gt;apoptosis&lt;/keyword&gt;&lt;keyword&gt;cell cycle&lt;/keyword&gt;&lt;keyword&gt;deuterium&lt;/keyword&gt;&lt;keyword&gt;deuterium-depleted water&lt;/keyword&gt;&lt;keyword&gt;deuterium-enriched water&lt;/keyword&gt;&lt;keyword&gt;proliferation&lt;/keyword&gt;&lt;keyword&gt;protium&lt;/keyword&gt;&lt;keyword&gt;tumor&lt;/keyword&gt;&lt;/keywords&gt;&lt;isbn&gt;1422-0067&lt;/isbn&gt;&lt;custom2&gt;PMC9963022&lt;/custom2&gt;&lt;custom1&gt;The authors declare no conflict of interest.&lt;/custom1&gt;&lt;titles&gt;&lt;title&gt;Emerging Role of Deuterium/Protium Disbalance in Cell Cycle and Apoptosis&lt;/title&gt;&lt;secondary-title&gt;Int J Mol Sci&lt;/secondary-title&gt;&lt;/titles&gt;&lt;number&gt;4&lt;/number&gt;&lt;contributors&gt;&lt;authors&gt;&lt;author&gt;Yaglova, N. V.&lt;/author&gt;&lt;author&gt;Timokhina, E. P.&lt;/author&gt;&lt;author&gt;Obernikhin, S. S.&lt;/author&gt;&lt;author&gt;Yaglov, V. V.&lt;/author&gt;&lt;/authors&gt;&lt;/contributors&gt;&lt;edition&gt;20230204&lt;/edition&gt;&lt;language&gt;eng&lt;/language&gt;&lt;added-date format="utc"&gt;1729094006&lt;/added-date&gt;&lt;ref-type name="Journal Article"&gt;17&lt;/ref-type&gt;&lt;auth-address&gt;Laboratory of Endocrine System Development, A.P. Avtsyn Research Institute of Human Morphology of Federal State Budgetary Scientific Institution, Petrovsky National Research Centre of Surgery, 119991 Moscow, Russia.&lt;/auth-address&gt;&lt;remote-database-provider&gt;NLM&lt;/remote-database-provider&gt;&lt;rec-number&gt;65&lt;/rec-number&gt;&lt;last-updated-date format="utc"&gt;1729094006&lt;/last-updated-date&gt;&lt;accession-num&gt;36834518&lt;/accession-num&gt;&lt;electronic-resource-num&gt;10.3390/ijms24043107&lt;/electronic-resource-num&gt;&lt;volume&gt;24&lt;/volume&gt;&lt;/record&gt;&lt;/Cite&gt;&lt;/EndNote&gt;</w:instrText>
      </w:r>
      <w:r w:rsidRPr="004109C2">
        <w:rPr>
          <w:rFonts w:cstheme="minorHAnsi"/>
          <w:color w:val="000000" w:themeColor="text1"/>
        </w:rPr>
        <w:fldChar w:fldCharType="separate"/>
      </w:r>
      <w:r w:rsidR="0063623B" w:rsidRPr="004109C2">
        <w:rPr>
          <w:rFonts w:cstheme="minorHAnsi"/>
          <w:noProof/>
          <w:color w:val="000000" w:themeColor="text1"/>
        </w:rPr>
        <w:t>(41)</w:t>
      </w:r>
      <w:r w:rsidRPr="004109C2">
        <w:rPr>
          <w:rFonts w:cstheme="minorHAnsi"/>
          <w:color w:val="000000" w:themeColor="text1"/>
        </w:rPr>
        <w:fldChar w:fldCharType="end"/>
      </w:r>
      <w:r w:rsidRPr="004109C2">
        <w:rPr>
          <w:rFonts w:eastAsia="Times New Roman" w:cstheme="minorHAnsi"/>
          <w:color w:val="000000" w:themeColor="text1"/>
          <w:szCs w:val="24"/>
        </w:rPr>
        <w:t xml:space="preserve">. </w:t>
      </w:r>
      <w:r w:rsidRPr="004109C2">
        <w:rPr>
          <w:rFonts w:cstheme="minorHAnsi"/>
          <w:color w:val="000000" w:themeColor="text1"/>
        </w:rPr>
        <w:t xml:space="preserve">Indeed, on this basis, it has been suggested that deuterium depletion, below naturally-occurring levels, might suppress tumor growth and increase apoptosis </w:t>
      </w:r>
      <w:r w:rsidRPr="004109C2">
        <w:rPr>
          <w:rFonts w:cstheme="minorHAnsi"/>
          <w:color w:val="000000" w:themeColor="text1"/>
        </w:rPr>
        <w:fldChar w:fldCharType="begin">
          <w:fldData xml:space="preserve">PEVuZE5vdGU+PENpdGU+PEF1dGhvcj5RdTwvQXV0aG9yPjxZZWFyPjIwMjQ8L1llYXI+PFJlY051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</w:fldData>
        </w:fldChar>
      </w:r>
      <w:r w:rsidR="00D520D5" w:rsidRPr="004109C2">
        <w:rPr>
          <w:rFonts w:cstheme="minorHAnsi"/>
          <w:color w:val="000000" w:themeColor="text1"/>
        </w:rPr>
        <w:instrText xml:space="preserve"> ADDIN EN.CITE </w:instrText>
      </w:r>
      <w:r w:rsidR="00D520D5" w:rsidRPr="004109C2">
        <w:rPr>
          <w:rFonts w:cstheme="minorHAnsi"/>
          <w:color w:val="000000" w:themeColor="text1"/>
        </w:rPr>
        <w:fldChar w:fldCharType="begin">
          <w:fldData xml:space="preserve">PEVuZE5vdGU+PENpdGU+PEF1dGhvcj5RdTwvQXV0aG9yPjxZZWFyPjIwMjQ8L1llYXI+PFJlY051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</w:fldData>
        </w:fldChar>
      </w:r>
      <w:r w:rsidR="00D520D5" w:rsidRPr="004109C2">
        <w:rPr>
          <w:rFonts w:cstheme="minorHAnsi"/>
          <w:color w:val="000000" w:themeColor="text1"/>
        </w:rPr>
        <w:instrText xml:space="preserve"> ADDIN EN.CITE.DATA </w:instrText>
      </w:r>
      <w:r w:rsidR="00D520D5" w:rsidRPr="004109C2">
        <w:rPr>
          <w:rFonts w:cstheme="minorHAnsi"/>
          <w:color w:val="000000" w:themeColor="text1"/>
        </w:rPr>
      </w:r>
      <w:r w:rsidR="00D520D5" w:rsidRPr="004109C2">
        <w:rPr>
          <w:rFonts w:cstheme="minorHAnsi"/>
          <w:color w:val="000000" w:themeColor="text1"/>
        </w:rPr>
        <w:fldChar w:fldCharType="end"/>
      </w:r>
      <w:r w:rsidRPr="004109C2">
        <w:rPr>
          <w:rFonts w:cstheme="minorHAnsi"/>
          <w:color w:val="000000" w:themeColor="text1"/>
        </w:rPr>
      </w:r>
      <w:r w:rsidRPr="004109C2">
        <w:rPr>
          <w:rFonts w:cstheme="minorHAnsi"/>
          <w:color w:val="000000" w:themeColor="text1"/>
        </w:rPr>
        <w:fldChar w:fldCharType="separate"/>
      </w:r>
      <w:r w:rsidR="00D520D5" w:rsidRPr="004109C2">
        <w:rPr>
          <w:rFonts w:cstheme="minorHAnsi"/>
          <w:noProof/>
          <w:color w:val="000000" w:themeColor="text1"/>
        </w:rPr>
        <w:t>(42, 43)</w:t>
      </w:r>
      <w:r w:rsidRPr="004109C2">
        <w:rPr>
          <w:rFonts w:cstheme="minorHAnsi"/>
          <w:color w:val="000000" w:themeColor="text1"/>
        </w:rPr>
        <w:fldChar w:fldCharType="end"/>
      </w:r>
      <w:r w:rsidRPr="004109C2">
        <w:rPr>
          <w:rFonts w:cstheme="minorHAnsi"/>
          <w:color w:val="000000" w:themeColor="text1"/>
        </w:rPr>
        <w:t xml:space="preserve">. </w:t>
      </w:r>
      <w:r w:rsidRPr="004109C2">
        <w:rPr>
          <w:rFonts w:eastAsia="Times New Roman" w:cstheme="minorHAnsi"/>
          <w:color w:val="000000" w:themeColor="text1"/>
          <w:szCs w:val="24"/>
        </w:rPr>
        <w:t xml:space="preserve">Conversely, </w:t>
      </w:r>
      <w:r w:rsidRPr="004109C2">
        <w:rPr>
          <w:rFonts w:cstheme="minorHAnsi"/>
          <w:color w:val="000000" w:themeColor="text1"/>
        </w:rPr>
        <w:t>at not dissimilar levels (25</w:t>
      </w:r>
      <w:r w:rsidR="005E00FD" w:rsidRPr="004109C2">
        <w:rPr>
          <w:rFonts w:cstheme="minorHAnsi"/>
          <w:color w:val="000000" w:themeColor="text1"/>
        </w:rPr>
        <w:t>-30</w:t>
      </w:r>
      <w:r w:rsidRPr="004109C2">
        <w:rPr>
          <w:rFonts w:cstheme="minorHAnsi"/>
          <w:color w:val="000000" w:themeColor="text1"/>
        </w:rPr>
        <w:t>%)</w:t>
      </w:r>
      <w:r w:rsidR="0041632A" w:rsidRPr="004109C2">
        <w:rPr>
          <w:rFonts w:cstheme="minorHAnsi"/>
          <w:color w:val="000000" w:themeColor="text1"/>
        </w:rPr>
        <w:t>,</w:t>
      </w:r>
      <w:r w:rsidRPr="004109C2">
        <w:rPr>
          <w:rFonts w:cstheme="minorHAnsi"/>
          <w:color w:val="000000" w:themeColor="text1"/>
        </w:rPr>
        <w:t xml:space="preserve"> deuterated water </w:t>
      </w:r>
      <w:r w:rsidR="00BC4958" w:rsidRPr="004109C2">
        <w:rPr>
          <w:rFonts w:cstheme="minorHAnsi"/>
          <w:color w:val="000000" w:themeColor="text1"/>
        </w:rPr>
        <w:t>impair</w:t>
      </w:r>
      <w:r w:rsidR="005E00FD" w:rsidRPr="004109C2">
        <w:rPr>
          <w:rFonts w:cstheme="minorHAnsi"/>
          <w:color w:val="000000" w:themeColor="text1"/>
        </w:rPr>
        <w:t>ed</w:t>
      </w:r>
      <w:r w:rsidR="00BC4958" w:rsidRPr="004109C2">
        <w:rPr>
          <w:rFonts w:cstheme="minorHAnsi"/>
          <w:color w:val="000000" w:themeColor="text1"/>
        </w:rPr>
        <w:t xml:space="preserve"> tumor cell growth </w:t>
      </w:r>
      <w:r w:rsidRPr="004109C2">
        <w:rPr>
          <w:rFonts w:cstheme="minorHAnsi"/>
          <w:color w:val="000000" w:themeColor="text1"/>
        </w:rPr>
        <w:t xml:space="preserve">in </w:t>
      </w:r>
      <w:r w:rsidR="007637E4" w:rsidRPr="004109C2">
        <w:rPr>
          <w:rFonts w:cstheme="minorHAnsi"/>
          <w:color w:val="000000" w:themeColor="text1"/>
        </w:rPr>
        <w:t xml:space="preserve">in a mouse human pancreatic tumor model </w:t>
      </w:r>
      <w:r w:rsidR="007637E4" w:rsidRPr="004109C2">
        <w:rPr>
          <w:rFonts w:cstheme="minorHAnsi"/>
          <w:color w:val="000000" w:themeColor="text1"/>
        </w:rPr>
        <w:fldChar w:fldCharType="begin">
          <w:fldData xml:space="preserve">PEVuZE5vdGU+PENpdGU+PEF1dGhvcj5KYW5kb3ZhPC9BdXRob3I+PFllYXI+MjAyMzwvWWVhcj48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</w:fldData>
        </w:fldChar>
      </w:r>
      <w:r w:rsidR="00D520D5" w:rsidRPr="004109C2">
        <w:rPr>
          <w:rFonts w:cstheme="minorHAnsi"/>
          <w:color w:val="000000" w:themeColor="text1"/>
        </w:rPr>
        <w:instrText xml:space="preserve"> ADDIN EN.CITE </w:instrText>
      </w:r>
      <w:r w:rsidR="00D520D5" w:rsidRPr="004109C2">
        <w:rPr>
          <w:rFonts w:cstheme="minorHAnsi"/>
          <w:color w:val="000000" w:themeColor="text1"/>
        </w:rPr>
        <w:fldChar w:fldCharType="begin">
          <w:fldData xml:space="preserve">PEVuZE5vdGU+PENpdGU+PEF1dGhvcj5KYW5kb3ZhPC9BdXRob3I+PFllYXI+MjAyMzwvWWVhcj48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</w:fldData>
        </w:fldChar>
      </w:r>
      <w:r w:rsidR="00D520D5" w:rsidRPr="004109C2">
        <w:rPr>
          <w:rFonts w:cstheme="minorHAnsi"/>
          <w:color w:val="000000" w:themeColor="text1"/>
        </w:rPr>
        <w:instrText xml:space="preserve"> ADDIN EN.CITE.DATA </w:instrText>
      </w:r>
      <w:r w:rsidR="00D520D5" w:rsidRPr="004109C2">
        <w:rPr>
          <w:rFonts w:cstheme="minorHAnsi"/>
          <w:color w:val="000000" w:themeColor="text1"/>
        </w:rPr>
      </w:r>
      <w:r w:rsidR="00D520D5" w:rsidRPr="004109C2">
        <w:rPr>
          <w:rFonts w:cstheme="minorHAnsi"/>
          <w:color w:val="000000" w:themeColor="text1"/>
        </w:rPr>
        <w:fldChar w:fldCharType="end"/>
      </w:r>
      <w:r w:rsidR="007637E4" w:rsidRPr="004109C2">
        <w:rPr>
          <w:rFonts w:cstheme="minorHAnsi"/>
          <w:color w:val="000000" w:themeColor="text1"/>
        </w:rPr>
      </w:r>
      <w:r w:rsidR="007637E4" w:rsidRPr="004109C2">
        <w:rPr>
          <w:rFonts w:cstheme="minorHAnsi"/>
          <w:color w:val="000000" w:themeColor="text1"/>
        </w:rPr>
        <w:fldChar w:fldCharType="separate"/>
      </w:r>
      <w:r w:rsidR="00D520D5" w:rsidRPr="004109C2">
        <w:rPr>
          <w:rFonts w:cstheme="minorHAnsi"/>
          <w:noProof/>
          <w:color w:val="000000" w:themeColor="text1"/>
        </w:rPr>
        <w:t>(44)</w:t>
      </w:r>
      <w:r w:rsidR="007637E4" w:rsidRPr="004109C2">
        <w:rPr>
          <w:rFonts w:cstheme="minorHAnsi"/>
          <w:color w:val="000000" w:themeColor="text1"/>
        </w:rPr>
        <w:fldChar w:fldCharType="end"/>
      </w:r>
      <w:r w:rsidR="007637E4" w:rsidRPr="004109C2">
        <w:rPr>
          <w:rFonts w:cstheme="minorHAnsi"/>
          <w:color w:val="000000" w:themeColor="text1"/>
        </w:rPr>
        <w:t xml:space="preserve"> and in </w:t>
      </w:r>
      <w:r w:rsidRPr="004109C2">
        <w:rPr>
          <w:rFonts w:cstheme="minorHAnsi"/>
          <w:color w:val="000000" w:themeColor="text1"/>
        </w:rPr>
        <w:t xml:space="preserve">non-small cell lung cancer cell lines </w:t>
      </w:r>
      <w:r w:rsidR="005E00FD" w:rsidRPr="004109C2">
        <w:rPr>
          <w:rFonts w:cstheme="minorHAnsi"/>
          <w:color w:val="000000" w:themeColor="text1"/>
        </w:rPr>
        <w:t>(</w:t>
      </w:r>
      <w:r w:rsidRPr="004109C2">
        <w:rPr>
          <w:rFonts w:cstheme="minorHAnsi"/>
          <w:color w:val="000000" w:themeColor="text1"/>
        </w:rPr>
        <w:t>through microtubule depolymerization and inhibition of PI3K/ Akt/ mTOR signaling</w:t>
      </w:r>
      <w:r w:rsidR="005E00FD" w:rsidRPr="004109C2">
        <w:rPr>
          <w:rFonts w:cstheme="minorHAnsi"/>
          <w:color w:val="000000" w:themeColor="text1"/>
        </w:rPr>
        <w:t>)</w:t>
      </w:r>
      <w:r w:rsidRPr="004109C2">
        <w:rPr>
          <w:rFonts w:cstheme="minorHAnsi"/>
          <w:color w:val="000000" w:themeColor="text1"/>
        </w:rPr>
        <w:t xml:space="preserve"> </w:t>
      </w:r>
      <w:r w:rsidRPr="004109C2">
        <w:rPr>
          <w:rFonts w:cstheme="minorHAnsi"/>
          <w:color w:val="000000" w:themeColor="text1"/>
        </w:rPr>
        <w:fldChar w:fldCharType="begin">
          <w:fldData xml:space="preserve">PEVuZE5vdGU+PENpdGU+PEF1dGhvcj5EYXM8L0F1dGhvcj48WWVhcj4yMDIzPC9ZZWFyPjxSZWNO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</w:fldData>
        </w:fldChar>
      </w:r>
      <w:r w:rsidR="00D520D5" w:rsidRPr="004109C2">
        <w:rPr>
          <w:rFonts w:cstheme="minorHAnsi"/>
          <w:color w:val="000000" w:themeColor="text1"/>
        </w:rPr>
        <w:instrText xml:space="preserve"> ADDIN EN.CITE </w:instrText>
      </w:r>
      <w:r w:rsidR="00D520D5" w:rsidRPr="004109C2">
        <w:rPr>
          <w:rFonts w:cstheme="minorHAnsi"/>
          <w:color w:val="000000" w:themeColor="text1"/>
        </w:rPr>
        <w:fldChar w:fldCharType="begin">
          <w:fldData xml:space="preserve">PEVuZE5vdGU+PENpdGU+PEF1dGhvcj5EYXM8L0F1dGhvcj48WWVhcj4yMDIzPC9ZZWFyPjxSZWNO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</w:fldData>
        </w:fldChar>
      </w:r>
      <w:r w:rsidR="00D520D5" w:rsidRPr="004109C2">
        <w:rPr>
          <w:rFonts w:cstheme="minorHAnsi"/>
          <w:color w:val="000000" w:themeColor="text1"/>
        </w:rPr>
        <w:instrText xml:space="preserve"> ADDIN EN.CITE.DATA </w:instrText>
      </w:r>
      <w:r w:rsidR="00D520D5" w:rsidRPr="004109C2">
        <w:rPr>
          <w:rFonts w:cstheme="minorHAnsi"/>
          <w:color w:val="000000" w:themeColor="text1"/>
        </w:rPr>
      </w:r>
      <w:r w:rsidR="00D520D5" w:rsidRPr="004109C2">
        <w:rPr>
          <w:rFonts w:cstheme="minorHAnsi"/>
          <w:color w:val="000000" w:themeColor="text1"/>
        </w:rPr>
        <w:fldChar w:fldCharType="end"/>
      </w:r>
      <w:r w:rsidRPr="004109C2">
        <w:rPr>
          <w:rFonts w:cstheme="minorHAnsi"/>
          <w:color w:val="000000" w:themeColor="text1"/>
        </w:rPr>
      </w:r>
      <w:r w:rsidRPr="004109C2">
        <w:rPr>
          <w:rFonts w:cstheme="minorHAnsi"/>
          <w:color w:val="000000" w:themeColor="text1"/>
        </w:rPr>
        <w:fldChar w:fldCharType="separate"/>
      </w:r>
      <w:r w:rsidR="00D520D5" w:rsidRPr="004109C2">
        <w:rPr>
          <w:rFonts w:cstheme="minorHAnsi"/>
          <w:noProof/>
          <w:color w:val="000000" w:themeColor="text1"/>
        </w:rPr>
        <w:t>(45)</w:t>
      </w:r>
      <w:r w:rsidRPr="004109C2">
        <w:rPr>
          <w:rFonts w:cstheme="minorHAnsi"/>
          <w:color w:val="000000" w:themeColor="text1"/>
        </w:rPr>
        <w:fldChar w:fldCharType="end"/>
      </w:r>
      <w:r w:rsidR="00B961A1" w:rsidRPr="004109C2">
        <w:rPr>
          <w:rFonts w:cstheme="minorHAnsi"/>
          <w:color w:val="000000" w:themeColor="text1"/>
        </w:rPr>
        <w:t>.</w:t>
      </w:r>
      <w:r w:rsidRPr="004109C2">
        <w:rPr>
          <w:rFonts w:cstheme="minorHAnsi"/>
          <w:color w:val="000000" w:themeColor="text1"/>
        </w:rPr>
        <w:t xml:space="preserve"> </w:t>
      </w:r>
    </w:p>
    <w:p w14:paraId="0C2BA5F5" w14:textId="16264B84" w:rsidR="0061045F" w:rsidRPr="004109C2" w:rsidRDefault="0061045F" w:rsidP="0061045F">
      <w:pPr>
        <w:shd w:val="clear" w:color="auto" w:fill="FFFFFF"/>
        <w:spacing w:before="100" w:beforeAutospacing="1" w:after="100" w:afterAutospacing="1" w:line="480" w:lineRule="auto"/>
        <w:jc w:val="both"/>
        <w:rPr>
          <w:rFonts w:cstheme="minorHAnsi"/>
          <w:color w:val="000000" w:themeColor="text1"/>
        </w:rPr>
      </w:pPr>
      <w:r w:rsidRPr="004109C2">
        <w:rPr>
          <w:rFonts w:cstheme="minorHAnsi"/>
          <w:color w:val="000000" w:themeColor="text1"/>
        </w:rPr>
        <w:t xml:space="preserve">Dose and duration of exposure are clearly critical </w:t>
      </w:r>
      <w:r w:rsidRPr="004109C2">
        <w:rPr>
          <w:rFonts w:cstheme="minorHAnsi"/>
          <w:color w:val="000000" w:themeColor="text1"/>
        </w:rPr>
        <w:fldChar w:fldCharType="begin">
          <w:fldData xml:space="preserve">PEVuZE5vdGU+PENpdGU+PEF1dGhvcj5Kb25lczwvQXV0aG9yPjxZZWFyPjE5OTE8L1llYXI+PFJl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PEVuZE5vdGU+PENpdGU+PEF1dGhvcj5Kb25lczwvQXV0aG9yPjxZZWFyPjE5OTE8L1llYXI+PFJl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Pr="004109C2">
        <w:rPr>
          <w:rFonts w:cstheme="minorHAnsi"/>
          <w:color w:val="000000" w:themeColor="text1"/>
        </w:rPr>
      </w:r>
      <w:r w:rsidRPr="004109C2">
        <w:rPr>
          <w:rFonts w:cstheme="minorHAnsi"/>
          <w:color w:val="000000" w:themeColor="text1"/>
        </w:rPr>
        <w:fldChar w:fldCharType="separate"/>
      </w:r>
      <w:r w:rsidR="00C06B25" w:rsidRPr="004109C2">
        <w:rPr>
          <w:rFonts w:cstheme="minorHAnsi"/>
          <w:noProof/>
          <w:color w:val="000000" w:themeColor="text1"/>
        </w:rPr>
        <w:t>(11, 12)</w:t>
      </w:r>
      <w:r w:rsidRPr="004109C2">
        <w:rPr>
          <w:rFonts w:cstheme="minorHAnsi"/>
          <w:color w:val="000000" w:themeColor="text1"/>
        </w:rPr>
        <w:fldChar w:fldCharType="end"/>
      </w:r>
      <w:r w:rsidRPr="004109C2">
        <w:rPr>
          <w:rFonts w:cstheme="minorHAnsi"/>
          <w:color w:val="000000" w:themeColor="text1"/>
        </w:rPr>
        <w:t xml:space="preserve">. All the animal studies showing clinical impact were performed at very high levels of enrichment. For example, experiments showing reproductive impairment in rodents used 25% deuterium-enriched drinking water </w:t>
      </w:r>
      <w:r w:rsidRPr="004109C2">
        <w:rPr>
          <w:rFonts w:cstheme="minorHAnsi"/>
          <w:color w:val="000000" w:themeColor="text1"/>
        </w:rPr>
        <w:lastRenderedPageBreak/>
        <w:fldChar w:fldCharType="begin"/>
      </w:r>
      <w:r w:rsidR="00D520D5" w:rsidRPr="004109C2">
        <w:rPr>
          <w:rFonts w:cstheme="minorHAnsi"/>
          <w:color w:val="000000" w:themeColor="text1"/>
        </w:rPr>
        <w:instrText xml:space="preserve"> ADDIN EN.CITE &lt;EndNote&gt;&lt;Cite&gt;&lt;Author&gt;Czajka&lt;/Author&gt;&lt;Year&gt;1960&lt;/Year&gt;&lt;RecNum&gt;5068&lt;/RecNum&gt;&lt;DisplayText&gt;(46)&lt;/DisplayText&gt;&lt;record&gt;&lt;rec-number&gt;5068&lt;/rec-number&gt;&lt;foreign-keys&gt;&lt;key app="EN" db-id="f5p9xdxrhvppzsevf9kxpvtjppe5x990dea2" timestamp="1728059951"&gt;5068&lt;/key&gt;&lt;/foreign-keys&gt;&lt;ref-type name="Journal Article"&gt;17&lt;/ref-type&gt;&lt;contributors&gt;&lt;authors&gt;&lt;author&gt;Czajka, D. M.&lt;/author&gt;&lt;author&gt;Finkel, A. J.&lt;/author&gt;&lt;/authors&gt;&lt;/contributors&gt;&lt;titles&gt;&lt;title&gt;Effect of deuterium oxide on the reproductive potential of mice&lt;/title&gt;&lt;secondary-title&gt;Ann N Y Acad Sci&lt;/secondary-title&gt;&lt;/titles&gt;&lt;periodical&gt;&lt;full-title&gt;Ann N Y Acad Sci&lt;/full-title&gt;&lt;/periodical&gt;&lt;pages&gt;770-9&lt;/pages&gt;&lt;volume&gt;84&lt;/volume&gt;&lt;edition&gt;1960/11/25&lt;/edition&gt;&lt;keywords&gt;&lt;keyword&gt;Animals&lt;/keyword&gt;&lt;keyword&gt;Deuterium/*pharmacology&lt;/keyword&gt;&lt;keyword&gt;*Deuterium Oxide&lt;/keyword&gt;&lt;keyword&gt;Fetus/*pharmacology&lt;/keyword&gt;&lt;keyword&gt;Mice&lt;/keyword&gt;&lt;keyword&gt;Pregnancy/physiology&lt;/keyword&gt;&lt;keyword&gt;*Reproduction&lt;/keyword&gt;&lt;keyword&gt;*DEUTERIUM/pharmacology&lt;/keyword&gt;&lt;keyword&gt;*FETUS/pharmacology&lt;/keyword&gt;&lt;keyword&gt;*PREGNANCY/physiology&lt;/keyword&gt;&lt;/keywords&gt;&lt;dates&gt;&lt;year&gt;1960&lt;/year&gt;&lt;pub-dates&gt;&lt;date&gt;Nov 25&lt;/date&gt;&lt;/pub-dates&gt;&lt;/dates&gt;&lt;isbn&gt;0077-8923 (Print)&amp;#xD;0077-8923 (Linking)&lt;/isbn&gt;&lt;accession-num&gt;13719049&lt;/accession-num&gt;&lt;urls&gt;&lt;related-urls&gt;&lt;url&gt;https://www.ncbi.nlm.nih.gov/pubmed/13719049&lt;/url&gt;&lt;/related-urls&gt;&lt;/urls&gt;&lt;electronic-resource-num&gt;10.1111/j.1749-6632.1960.tb39109.x&lt;/electronic-resource-num&gt;&lt;/record&gt;&lt;/Cite&gt;&lt;/EndNote&gt;</w:instrText>
      </w:r>
      <w:r w:rsidRPr="004109C2">
        <w:rPr>
          <w:rFonts w:cstheme="minorHAnsi"/>
          <w:color w:val="000000" w:themeColor="text1"/>
        </w:rPr>
        <w:fldChar w:fldCharType="separate"/>
      </w:r>
      <w:r w:rsidR="00D520D5" w:rsidRPr="004109C2">
        <w:rPr>
          <w:rFonts w:cstheme="minorHAnsi"/>
          <w:noProof/>
          <w:color w:val="000000" w:themeColor="text1"/>
        </w:rPr>
        <w:t>(46)</w:t>
      </w:r>
      <w:r w:rsidRPr="004109C2">
        <w:rPr>
          <w:rFonts w:cstheme="minorHAnsi"/>
          <w:color w:val="000000" w:themeColor="text1"/>
        </w:rPr>
        <w:fldChar w:fldCharType="end"/>
      </w:r>
      <w:r w:rsidRPr="004109C2">
        <w:rPr>
          <w:rFonts w:cstheme="minorHAnsi"/>
          <w:color w:val="000000" w:themeColor="text1"/>
        </w:rPr>
        <w:t xml:space="preserve">; those in two dogs documenting electrolyte imbalance, neuromuscular dysfunction and progressive lymphopenia and agranulocytosis targeted 20/35% labelling </w:t>
      </w:r>
      <w:r w:rsidRPr="004109C2">
        <w:rPr>
          <w:rFonts w:cstheme="minorHAnsi"/>
          <w:color w:val="000000" w:themeColor="text1"/>
        </w:rPr>
        <w:fldChar w:fldCharType="begin"/>
      </w:r>
      <w:r w:rsidR="00D520D5" w:rsidRPr="004109C2">
        <w:rPr>
          <w:rFonts w:cstheme="minorHAnsi"/>
          <w:color w:val="000000" w:themeColor="text1"/>
        </w:rPr>
        <w:instrText xml:space="preserve"> ADDIN EN.CITE &lt;EndNote&gt;&lt;Cite&gt;&lt;Author&gt;Czajka&lt;/Author&gt;&lt;Year&gt;1961&lt;/Year&gt;&lt;RecNum&gt;5069&lt;/RecNum&gt;&lt;DisplayText&gt;(47)&lt;/DisplayText&gt;&lt;record&gt;&lt;rec-number&gt;5069&lt;/rec-number&gt;&lt;foreign-keys&gt;&lt;key app="EN" db-id="f5p9xdxrhvppzsevf9kxpvtjppe5x990dea2" timestamp="1728060181"&gt;5069&lt;/key&gt;&lt;/foreign-keys&gt;&lt;ref-type name="Journal Article"&gt;17&lt;/ref-type&gt;&lt;contributors&gt;&lt;authors&gt;&lt;author&gt;Czajka, D. M.&lt;/author&gt;&lt;author&gt;Finkel, A. J.&lt;/author&gt;&lt;author&gt;Fischer, C. S.&lt;/author&gt;&lt;author&gt;Katz, J. J.&lt;/author&gt;&lt;/authors&gt;&lt;/contributors&gt;&lt;titles&gt;&lt;title&gt;Physiological effects of deuterium on dogs&lt;/title&gt;&lt;secondary-title&gt;Am J Physiol&lt;/secondary-title&gt;&lt;/titles&gt;&lt;periodical&gt;&lt;full-title&gt;Am J Physiol&lt;/full-title&gt;&lt;/periodical&gt;&lt;pages&gt;357-62&lt;/pages&gt;&lt;volume&gt;201&lt;/volume&gt;&lt;edition&gt;1961/08/01&lt;/edition&gt;&lt;keywords&gt;&lt;keyword&gt;Animals&lt;/keyword&gt;&lt;keyword&gt;Deuterium/*pharmacology&lt;/keyword&gt;&lt;keyword&gt;Dogs&lt;/keyword&gt;&lt;keyword&gt;*DEUTERIUM/pharmacology&lt;/keyword&gt;&lt;/keywords&gt;&lt;dates&gt;&lt;year&gt;1961&lt;/year&gt;&lt;pub-dates&gt;&lt;date&gt;Aug&lt;/date&gt;&lt;/pub-dates&gt;&lt;/dates&gt;&lt;isbn&gt;0002-9513 (Print)&amp;#xD;0002-9513 (Linking)&lt;/isbn&gt;&lt;accession-num&gt;13719048&lt;/accession-num&gt;&lt;urls&gt;&lt;related-urls&gt;&lt;url&gt;https://www.ncbi.nlm.nih.gov/pubmed/13719048&lt;/url&gt;&lt;/related-urls&gt;&lt;/urls&gt;&lt;electronic-resource-num&gt;10.1152/ajplegacy.1961.201.2.357&lt;/electronic-resource-num&gt;&lt;/record&gt;&lt;/Cite&gt;&lt;/EndNote&gt;</w:instrText>
      </w:r>
      <w:r w:rsidRPr="004109C2">
        <w:rPr>
          <w:rFonts w:cstheme="minorHAnsi"/>
          <w:color w:val="000000" w:themeColor="text1"/>
        </w:rPr>
        <w:fldChar w:fldCharType="separate"/>
      </w:r>
      <w:r w:rsidR="00D520D5" w:rsidRPr="004109C2">
        <w:rPr>
          <w:rFonts w:cstheme="minorHAnsi"/>
          <w:noProof/>
          <w:color w:val="000000" w:themeColor="text1"/>
        </w:rPr>
        <w:t>(47)</w:t>
      </w:r>
      <w:r w:rsidRPr="004109C2">
        <w:rPr>
          <w:rFonts w:cstheme="minorHAnsi"/>
          <w:color w:val="000000" w:themeColor="text1"/>
        </w:rPr>
        <w:fldChar w:fldCharType="end"/>
      </w:r>
      <w:r w:rsidRPr="004109C2">
        <w:rPr>
          <w:rFonts w:cstheme="minorHAnsi"/>
          <w:color w:val="000000" w:themeColor="text1"/>
        </w:rPr>
        <w:t>.</w:t>
      </w:r>
    </w:p>
    <w:p w14:paraId="5933A0CF" w14:textId="446C22F6" w:rsidR="00D520D5" w:rsidRPr="004109C2" w:rsidRDefault="0061045F" w:rsidP="00542680">
      <w:pPr>
        <w:spacing w:line="480" w:lineRule="auto"/>
        <w:jc w:val="both"/>
        <w:rPr>
          <w:color w:val="000000" w:themeColor="text1"/>
        </w:rPr>
      </w:pPr>
      <w:r w:rsidRPr="004109C2">
        <w:rPr>
          <w:rFonts w:cstheme="minorHAnsi"/>
          <w:i/>
          <w:iCs/>
          <w:color w:val="000000" w:themeColor="text1"/>
        </w:rPr>
        <w:t>In vivo</w:t>
      </w:r>
      <w:r w:rsidRPr="004109C2">
        <w:rPr>
          <w:rFonts w:cstheme="minorHAnsi"/>
          <w:color w:val="000000" w:themeColor="text1"/>
        </w:rPr>
        <w:t xml:space="preserve"> human deuterated water studies never approach these levels and are based on a long track record of the safe use of deuterated water for other purposes prior to its use to measure cell proliferation in applications. These include body water estimation, body composition studies, and, in combination with oxygen-18, the measurement of free-living energy expenditure in humans </w:t>
      </w:r>
      <w:r w:rsidRPr="004109C2">
        <w:rPr>
          <w:rFonts w:cstheme="minorHAnsi"/>
          <w:color w:val="000000" w:themeColor="text1"/>
        </w:rPr>
        <w:fldChar w:fldCharType="begin">
          <w:fldData xml:space="preserve">PEVuZE5vdGU+PENpdGU+PEF1dGhvcj5Hcm91cDwvQXV0aG9yPjxZZWFyPjE5OTA8L1llYXI+PFJl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</w:fldData>
        </w:fldChar>
      </w:r>
      <w:r w:rsidR="00D520D5" w:rsidRPr="004109C2">
        <w:rPr>
          <w:rFonts w:cstheme="minorHAnsi"/>
          <w:color w:val="000000" w:themeColor="text1"/>
        </w:rPr>
        <w:instrText xml:space="preserve"> ADDIN EN.CITE </w:instrText>
      </w:r>
      <w:r w:rsidR="00D520D5" w:rsidRPr="004109C2">
        <w:rPr>
          <w:rFonts w:cstheme="minorHAnsi"/>
          <w:color w:val="000000" w:themeColor="text1"/>
        </w:rPr>
        <w:fldChar w:fldCharType="begin">
          <w:fldData xml:space="preserve">PEVuZE5vdGU+PENpdGU+PEF1dGhvcj5Hcm91cDwvQXV0aG9yPjxZZWFyPjE5OTA8L1llYXI+PFJl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</w:fldData>
        </w:fldChar>
      </w:r>
      <w:r w:rsidR="00D520D5" w:rsidRPr="004109C2">
        <w:rPr>
          <w:rFonts w:cstheme="minorHAnsi"/>
          <w:color w:val="000000" w:themeColor="text1"/>
        </w:rPr>
        <w:instrText xml:space="preserve"> ADDIN EN.CITE.DATA </w:instrText>
      </w:r>
      <w:r w:rsidR="00D520D5" w:rsidRPr="004109C2">
        <w:rPr>
          <w:rFonts w:cstheme="minorHAnsi"/>
          <w:color w:val="000000" w:themeColor="text1"/>
        </w:rPr>
      </w:r>
      <w:r w:rsidR="00D520D5" w:rsidRPr="004109C2">
        <w:rPr>
          <w:rFonts w:cstheme="minorHAnsi"/>
          <w:color w:val="000000" w:themeColor="text1"/>
        </w:rPr>
        <w:fldChar w:fldCharType="end"/>
      </w:r>
      <w:r w:rsidRPr="004109C2">
        <w:rPr>
          <w:rFonts w:cstheme="minorHAnsi"/>
          <w:color w:val="000000" w:themeColor="text1"/>
        </w:rPr>
      </w:r>
      <w:r w:rsidRPr="004109C2">
        <w:rPr>
          <w:rFonts w:cstheme="minorHAnsi"/>
          <w:color w:val="000000" w:themeColor="text1"/>
        </w:rPr>
        <w:fldChar w:fldCharType="separate"/>
      </w:r>
      <w:r w:rsidR="00D520D5" w:rsidRPr="004109C2">
        <w:rPr>
          <w:rFonts w:cstheme="minorHAnsi"/>
          <w:noProof/>
          <w:color w:val="000000" w:themeColor="text1"/>
        </w:rPr>
        <w:t>(48, 49)</w:t>
      </w:r>
      <w:r w:rsidRPr="004109C2">
        <w:rPr>
          <w:rFonts w:cstheme="minorHAnsi"/>
          <w:color w:val="000000" w:themeColor="text1"/>
        </w:rPr>
        <w:fldChar w:fldCharType="end"/>
      </w:r>
      <w:r w:rsidRPr="004109C2">
        <w:rPr>
          <w:rFonts w:cstheme="minorHAnsi"/>
          <w:color w:val="000000" w:themeColor="text1"/>
        </w:rPr>
        <w:t xml:space="preserve">. Such studies, using deuterated water at tracer doses, have not been associated with significant toxicity </w:t>
      </w:r>
      <w:r w:rsidRPr="004109C2">
        <w:rPr>
          <w:rFonts w:cstheme="minorHAnsi"/>
          <w:color w:val="000000" w:themeColor="text1"/>
        </w:rPr>
        <w:fldChar w:fldCharType="begin">
          <w:fldData xml:space="preserve">PEVuZE5vdGU+PENpdGU+PEF1dGhvcj5EYXZpZXM8L0F1dGhvcj48WWVhcj4yMDIwPC9ZZWFyPjxS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</w:fldData>
        </w:fldChar>
      </w:r>
      <w:r w:rsidR="00C06B25" w:rsidRPr="004109C2">
        <w:rPr>
          <w:rFonts w:cstheme="minorHAnsi"/>
          <w:color w:val="000000" w:themeColor="text1"/>
        </w:rPr>
        <w:instrText xml:space="preserve"> ADDIN EN.CITE </w:instrText>
      </w:r>
      <w:r w:rsidR="00C06B25" w:rsidRPr="004109C2">
        <w:rPr>
          <w:rFonts w:cstheme="minorHAnsi"/>
          <w:color w:val="000000" w:themeColor="text1"/>
        </w:rPr>
        <w:fldChar w:fldCharType="begin">
          <w:fldData xml:space="preserve">PEVuZE5vdGU+PENpdGU+PEF1dGhvcj5EYXZpZXM8L0F1dGhvcj48WWVhcj4yMDIwPC9ZZWFyPjxS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</w:fldData>
        </w:fldChar>
      </w:r>
      <w:r w:rsidR="00C06B25" w:rsidRPr="004109C2">
        <w:rPr>
          <w:rFonts w:cstheme="minorHAnsi"/>
          <w:color w:val="000000" w:themeColor="text1"/>
        </w:rPr>
        <w:instrText xml:space="preserve"> ADDIN EN.CITE.DATA </w:instrText>
      </w:r>
      <w:r w:rsidR="00C06B25" w:rsidRPr="004109C2">
        <w:rPr>
          <w:rFonts w:cstheme="minorHAnsi"/>
          <w:color w:val="000000" w:themeColor="text1"/>
        </w:rPr>
      </w:r>
      <w:r w:rsidR="00C06B25" w:rsidRPr="004109C2">
        <w:rPr>
          <w:rFonts w:cstheme="minorHAnsi"/>
          <w:color w:val="000000" w:themeColor="text1"/>
        </w:rPr>
        <w:fldChar w:fldCharType="end"/>
      </w:r>
      <w:r w:rsidRPr="004109C2">
        <w:rPr>
          <w:rFonts w:cstheme="minorHAnsi"/>
          <w:color w:val="000000" w:themeColor="text1"/>
        </w:rPr>
      </w:r>
      <w:r w:rsidRPr="004109C2">
        <w:rPr>
          <w:rFonts w:cstheme="minorHAnsi"/>
          <w:color w:val="000000" w:themeColor="text1"/>
        </w:rPr>
        <w:fldChar w:fldCharType="separate"/>
      </w:r>
      <w:r w:rsidR="00C06B25" w:rsidRPr="004109C2">
        <w:rPr>
          <w:rFonts w:cstheme="minorHAnsi"/>
          <w:noProof/>
          <w:color w:val="000000" w:themeColor="text1"/>
        </w:rPr>
        <w:t>(11, 12)</w:t>
      </w:r>
      <w:r w:rsidRPr="004109C2">
        <w:rPr>
          <w:rFonts w:cstheme="minorHAnsi"/>
          <w:color w:val="000000" w:themeColor="text1"/>
        </w:rPr>
        <w:fldChar w:fldCharType="end"/>
      </w:r>
      <w:r w:rsidRPr="004109C2">
        <w:rPr>
          <w:rFonts w:cstheme="minorHAnsi"/>
          <w:color w:val="000000" w:themeColor="text1"/>
        </w:rPr>
        <w:t>. Cell turnover studies, whilst not systematically searching for sub-clinical toxicities, add to this body of evidence supporting the safety of deuterium as a tracer in human studies.</w:t>
      </w:r>
    </w:p>
    <w:p w14:paraId="38B950D5" w14:textId="6F09D931" w:rsidR="005E2246" w:rsidRPr="004109C2" w:rsidRDefault="00873392" w:rsidP="00542680">
      <w:pPr>
        <w:spacing w:line="480" w:lineRule="auto"/>
        <w:jc w:val="both"/>
        <w:rPr>
          <w:color w:val="000000" w:themeColor="text1"/>
        </w:rPr>
      </w:pPr>
      <w:r w:rsidRPr="004109C2">
        <w:rPr>
          <w:color w:val="000000" w:themeColor="text1"/>
        </w:rPr>
        <w:t>T</w:t>
      </w:r>
      <w:r w:rsidR="00DD64AA" w:rsidRPr="004109C2">
        <w:rPr>
          <w:color w:val="000000" w:themeColor="text1"/>
        </w:rPr>
        <w:t xml:space="preserve">his </w:t>
      </w:r>
      <w:r w:rsidR="00DB1538" w:rsidRPr="004109C2">
        <w:rPr>
          <w:color w:val="000000" w:themeColor="text1"/>
        </w:rPr>
        <w:t xml:space="preserve">scoping </w:t>
      </w:r>
      <w:r w:rsidR="00DD64AA" w:rsidRPr="004109C2">
        <w:rPr>
          <w:color w:val="000000" w:themeColor="text1"/>
        </w:rPr>
        <w:t xml:space="preserve">review </w:t>
      </w:r>
      <w:r w:rsidRPr="004109C2">
        <w:rPr>
          <w:color w:val="000000" w:themeColor="text1"/>
        </w:rPr>
        <w:t>d</w:t>
      </w:r>
      <w:r w:rsidR="00057A00" w:rsidRPr="004109C2">
        <w:rPr>
          <w:color w:val="000000" w:themeColor="text1"/>
        </w:rPr>
        <w:t>ocuments t</w:t>
      </w:r>
      <w:r w:rsidRPr="004109C2">
        <w:rPr>
          <w:color w:val="000000" w:themeColor="text1"/>
        </w:rPr>
        <w:t>he exten</w:t>
      </w:r>
      <w:r w:rsidR="00057A00" w:rsidRPr="004109C2">
        <w:rPr>
          <w:color w:val="000000" w:themeColor="text1"/>
        </w:rPr>
        <w:t>sive</w:t>
      </w:r>
      <w:r w:rsidRPr="004109C2">
        <w:rPr>
          <w:color w:val="000000" w:themeColor="text1"/>
        </w:rPr>
        <w:t xml:space="preserve"> current experience with th</w:t>
      </w:r>
      <w:r w:rsidR="00DB1538" w:rsidRPr="004109C2">
        <w:rPr>
          <w:color w:val="000000" w:themeColor="text1"/>
        </w:rPr>
        <w:t xml:space="preserve">e deuterated water </w:t>
      </w:r>
      <w:r w:rsidRPr="004109C2">
        <w:rPr>
          <w:color w:val="000000" w:themeColor="text1"/>
        </w:rPr>
        <w:t>methodology</w:t>
      </w:r>
      <w:r w:rsidR="005E00FD" w:rsidRPr="004109C2">
        <w:rPr>
          <w:color w:val="000000" w:themeColor="text1"/>
        </w:rPr>
        <w:t xml:space="preserve"> as applied to human cell kinetics</w:t>
      </w:r>
      <w:r w:rsidR="007637E4" w:rsidRPr="004109C2">
        <w:rPr>
          <w:color w:val="000000" w:themeColor="text1"/>
        </w:rPr>
        <w:t xml:space="preserve"> but the implications go beyond cell turnover studies. Deuterium use in human studies is likely to increase with the ongoing development of novel metabolic imaging modalities </w:t>
      </w:r>
      <w:r w:rsidR="007637E4" w:rsidRPr="004109C2">
        <w:rPr>
          <w:rFonts w:cstheme="minorHAnsi"/>
          <w:color w:val="000000" w:themeColor="text1"/>
        </w:rPr>
        <w:fldChar w:fldCharType="begin">
          <w:fldData xml:space="preserve">PEVuZE5vdGU+PENpdGU+PEF1dGhvcj5Bc2FubzwvQXV0aG9yPjxZZWFyPjIwMjM8L1llYXI+PElE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</w:fldData>
        </w:fldChar>
      </w:r>
      <w:r w:rsidR="00D520D5" w:rsidRPr="004109C2">
        <w:rPr>
          <w:rFonts w:cstheme="minorHAnsi"/>
          <w:color w:val="000000" w:themeColor="text1"/>
        </w:rPr>
        <w:instrText xml:space="preserve"> ADDIN EN.CITE </w:instrText>
      </w:r>
      <w:r w:rsidR="00D520D5" w:rsidRPr="004109C2">
        <w:rPr>
          <w:rFonts w:cstheme="minorHAnsi"/>
          <w:color w:val="000000" w:themeColor="text1"/>
        </w:rPr>
        <w:fldChar w:fldCharType="begin">
          <w:fldData xml:space="preserve">PEVuZE5vdGU+PENpdGU+PEF1dGhvcj5Bc2FubzwvQXV0aG9yPjxZZWFyPjIwMjM8L1llYXI+PElE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</w:fldData>
        </w:fldChar>
      </w:r>
      <w:r w:rsidR="00D520D5" w:rsidRPr="004109C2">
        <w:rPr>
          <w:rFonts w:cstheme="minorHAnsi"/>
          <w:color w:val="000000" w:themeColor="text1"/>
        </w:rPr>
        <w:instrText xml:space="preserve"> ADDIN EN.CITE.DATA </w:instrText>
      </w:r>
      <w:r w:rsidR="00D520D5" w:rsidRPr="004109C2">
        <w:rPr>
          <w:rFonts w:cstheme="minorHAnsi"/>
          <w:color w:val="000000" w:themeColor="text1"/>
        </w:rPr>
      </w:r>
      <w:r w:rsidR="00D520D5" w:rsidRPr="004109C2">
        <w:rPr>
          <w:rFonts w:cstheme="minorHAnsi"/>
          <w:color w:val="000000" w:themeColor="text1"/>
        </w:rPr>
        <w:fldChar w:fldCharType="end"/>
      </w:r>
      <w:r w:rsidR="007637E4" w:rsidRPr="004109C2">
        <w:rPr>
          <w:rFonts w:cstheme="minorHAnsi"/>
          <w:color w:val="000000" w:themeColor="text1"/>
        </w:rPr>
      </w:r>
      <w:r w:rsidR="007637E4" w:rsidRPr="004109C2">
        <w:rPr>
          <w:rFonts w:cstheme="minorHAnsi"/>
          <w:color w:val="000000" w:themeColor="text1"/>
        </w:rPr>
        <w:fldChar w:fldCharType="separate"/>
      </w:r>
      <w:r w:rsidR="00D520D5" w:rsidRPr="004109C2">
        <w:rPr>
          <w:rFonts w:cstheme="minorHAnsi"/>
          <w:noProof/>
          <w:color w:val="000000" w:themeColor="text1"/>
        </w:rPr>
        <w:t>(50, 51)</w:t>
      </w:r>
      <w:r w:rsidR="007637E4" w:rsidRPr="004109C2">
        <w:rPr>
          <w:rFonts w:cstheme="minorHAnsi"/>
          <w:color w:val="000000" w:themeColor="text1"/>
        </w:rPr>
        <w:fldChar w:fldCharType="end"/>
      </w:r>
      <w:r w:rsidRPr="004109C2">
        <w:rPr>
          <w:color w:val="000000" w:themeColor="text1"/>
        </w:rPr>
        <w:t xml:space="preserve">. </w:t>
      </w:r>
      <w:r w:rsidR="007637E4" w:rsidRPr="004109C2">
        <w:rPr>
          <w:color w:val="000000" w:themeColor="text1"/>
        </w:rPr>
        <w:t>The p</w:t>
      </w:r>
      <w:r w:rsidRPr="004109C2">
        <w:rPr>
          <w:color w:val="000000" w:themeColor="text1"/>
        </w:rPr>
        <w:t xml:space="preserve">ublished studies </w:t>
      </w:r>
      <w:r w:rsidR="007637E4" w:rsidRPr="004109C2">
        <w:rPr>
          <w:color w:val="000000" w:themeColor="text1"/>
        </w:rPr>
        <w:t xml:space="preserve">reviewed here </w:t>
      </w:r>
      <w:r w:rsidRPr="004109C2">
        <w:rPr>
          <w:color w:val="000000" w:themeColor="text1"/>
        </w:rPr>
        <w:t>give a strong signal about safety</w:t>
      </w:r>
      <w:r w:rsidR="00D13C0D" w:rsidRPr="004109C2">
        <w:rPr>
          <w:color w:val="000000" w:themeColor="text1"/>
        </w:rPr>
        <w:t xml:space="preserve"> and </w:t>
      </w:r>
      <w:r w:rsidR="007637E4" w:rsidRPr="004109C2">
        <w:rPr>
          <w:color w:val="000000" w:themeColor="text1"/>
        </w:rPr>
        <w:t>the</w:t>
      </w:r>
      <w:r w:rsidR="00D13C0D" w:rsidRPr="004109C2">
        <w:rPr>
          <w:color w:val="000000" w:themeColor="text1"/>
        </w:rPr>
        <w:t xml:space="preserve"> absence of clinical toxicity</w:t>
      </w:r>
      <w:r w:rsidRPr="004109C2">
        <w:rPr>
          <w:color w:val="000000" w:themeColor="text1"/>
        </w:rPr>
        <w:t>. The extensive diversity of protocols probably reflects the diversity of applications for this approach</w:t>
      </w:r>
      <w:r w:rsidR="00057A00" w:rsidRPr="004109C2">
        <w:rPr>
          <w:color w:val="000000" w:themeColor="text1"/>
        </w:rPr>
        <w:t xml:space="preserve"> as well as local, pragmatic and practical considerations</w:t>
      </w:r>
      <w:r w:rsidR="0039423C" w:rsidRPr="004109C2">
        <w:rPr>
          <w:color w:val="000000" w:themeColor="text1"/>
        </w:rPr>
        <w:t xml:space="preserve"> but some </w:t>
      </w:r>
      <w:r w:rsidR="00D13C0D" w:rsidRPr="004109C2">
        <w:rPr>
          <w:color w:val="000000" w:themeColor="text1"/>
        </w:rPr>
        <w:t xml:space="preserve">lessons are clear – these include the need for a targeted approach generating enrichments in the analytic range, the value of </w:t>
      </w:r>
      <w:r w:rsidR="00D13C0D" w:rsidRPr="004109C2">
        <w:rPr>
          <w:i/>
          <w:iCs/>
          <w:color w:val="000000" w:themeColor="text1"/>
        </w:rPr>
        <w:t>a priori</w:t>
      </w:r>
      <w:r w:rsidR="00D13C0D" w:rsidRPr="004109C2">
        <w:rPr>
          <w:color w:val="000000" w:themeColor="text1"/>
        </w:rPr>
        <w:t xml:space="preserve"> in silico simulation, appropriate dose and duration of label, sufficient sampling points, normalization </w:t>
      </w:r>
      <w:r w:rsidR="0041632A" w:rsidRPr="004109C2">
        <w:rPr>
          <w:color w:val="000000" w:themeColor="text1"/>
        </w:rPr>
        <w:t xml:space="preserve">against a fully-labeled cell, </w:t>
      </w:r>
      <w:r w:rsidR="00D13C0D" w:rsidRPr="004109C2">
        <w:rPr>
          <w:color w:val="000000" w:themeColor="text1"/>
        </w:rPr>
        <w:t>and apposite modelling</w:t>
      </w:r>
      <w:r w:rsidRPr="004109C2">
        <w:rPr>
          <w:color w:val="000000" w:themeColor="text1"/>
        </w:rPr>
        <w:t xml:space="preserve">. </w:t>
      </w:r>
      <w:r w:rsidR="00057A00" w:rsidRPr="004109C2">
        <w:rPr>
          <w:color w:val="000000" w:themeColor="text1"/>
        </w:rPr>
        <w:t>The p</w:t>
      </w:r>
      <w:r w:rsidRPr="004109C2">
        <w:rPr>
          <w:color w:val="000000" w:themeColor="text1"/>
        </w:rPr>
        <w:t xml:space="preserve">ublished </w:t>
      </w:r>
      <w:r w:rsidR="00D13C0D" w:rsidRPr="004109C2">
        <w:rPr>
          <w:color w:val="000000" w:themeColor="text1"/>
        </w:rPr>
        <w:t>literature</w:t>
      </w:r>
      <w:r w:rsidRPr="004109C2">
        <w:rPr>
          <w:color w:val="000000" w:themeColor="text1"/>
        </w:rPr>
        <w:t xml:space="preserve"> </w:t>
      </w:r>
      <w:r w:rsidR="00D13C0D" w:rsidRPr="004109C2">
        <w:rPr>
          <w:color w:val="000000" w:themeColor="text1"/>
        </w:rPr>
        <w:t xml:space="preserve">cited here </w:t>
      </w:r>
      <w:r w:rsidRPr="004109C2">
        <w:rPr>
          <w:color w:val="000000" w:themeColor="text1"/>
        </w:rPr>
        <w:t xml:space="preserve">provide </w:t>
      </w:r>
      <w:r w:rsidR="00057A00" w:rsidRPr="004109C2">
        <w:rPr>
          <w:color w:val="000000" w:themeColor="text1"/>
        </w:rPr>
        <w:t xml:space="preserve">important </w:t>
      </w:r>
      <w:r w:rsidRPr="004109C2">
        <w:rPr>
          <w:color w:val="000000" w:themeColor="text1"/>
        </w:rPr>
        <w:t>baseline information for the development of new applications</w:t>
      </w:r>
      <w:r w:rsidR="00585AC5" w:rsidRPr="004109C2">
        <w:rPr>
          <w:color w:val="000000" w:themeColor="text1"/>
        </w:rPr>
        <w:t xml:space="preserve"> </w:t>
      </w:r>
      <w:r w:rsidR="0041632A" w:rsidRPr="004109C2">
        <w:rPr>
          <w:color w:val="000000" w:themeColor="text1"/>
        </w:rPr>
        <w:t xml:space="preserve">of this powerful approach </w:t>
      </w:r>
      <w:r w:rsidR="00585AC5" w:rsidRPr="004109C2">
        <w:rPr>
          <w:color w:val="000000" w:themeColor="text1"/>
        </w:rPr>
        <w:t>and reassurance for potential participants and regulatory authorities</w:t>
      </w:r>
      <w:r w:rsidRPr="004109C2">
        <w:rPr>
          <w:color w:val="000000" w:themeColor="text1"/>
        </w:rPr>
        <w:t>.</w:t>
      </w:r>
    </w:p>
    <w:p w14:paraId="406BF5AA" w14:textId="1FBE2D20" w:rsidR="00C61942" w:rsidRPr="004109C2" w:rsidRDefault="00C61942" w:rsidP="00542680">
      <w:pPr>
        <w:spacing w:line="480" w:lineRule="auto"/>
        <w:jc w:val="both"/>
        <w:rPr>
          <w:color w:val="000000" w:themeColor="text1"/>
        </w:rPr>
        <w:sectPr w:rsidR="00C61942" w:rsidRPr="004109C2" w:rsidSect="003918AF">
          <w:footerReference w:type="default" r:id="rId8"/>
          <w:pgSz w:w="11906" w:h="16838"/>
          <w:pgMar w:top="1440" w:right="1440" w:bottom="1440" w:left="1440" w:header="709" w:footer="709" w:gutter="0"/>
          <w:lnNumType w:countBy="1" w:restart="continuous"/>
          <w:cols w:space="708"/>
          <w:docGrid w:linePitch="360"/>
        </w:sectPr>
      </w:pPr>
    </w:p>
    <w:p w14:paraId="2BE225CF" w14:textId="5DEE8C5B" w:rsidR="005E2246" w:rsidRPr="004109C2" w:rsidRDefault="005E2246" w:rsidP="00F866D5">
      <w:pPr>
        <w:pStyle w:val="Heading1"/>
        <w:rPr>
          <w:color w:val="000000" w:themeColor="text1"/>
        </w:rPr>
      </w:pPr>
      <w:r w:rsidRPr="004109C2">
        <w:rPr>
          <w:color w:val="000000" w:themeColor="text1"/>
        </w:rPr>
        <w:lastRenderedPageBreak/>
        <w:t>Tables</w:t>
      </w:r>
    </w:p>
    <w:tbl>
      <w:tblPr>
        <w:tblStyle w:val="TableGrid1"/>
        <w:tblW w:w="0" w:type="auto"/>
        <w:tblLook w:val="04A0" w:firstRow="1" w:lastRow="0" w:firstColumn="1" w:lastColumn="0" w:noHBand="0" w:noVBand="1"/>
      </w:tblPr>
      <w:tblGrid>
        <w:gridCol w:w="672"/>
        <w:gridCol w:w="1632"/>
        <w:gridCol w:w="8039"/>
        <w:gridCol w:w="2552"/>
        <w:gridCol w:w="1053"/>
      </w:tblGrid>
      <w:tr w:rsidR="004109C2" w:rsidRPr="004109C2" w14:paraId="07F796AE" w14:textId="77777777" w:rsidTr="00A8435E">
        <w:tc>
          <w:tcPr>
            <w:tcW w:w="13948" w:type="dxa"/>
            <w:gridSpan w:val="5"/>
            <w:tcBorders>
              <w:top w:val="single" w:sz="4" w:space="0" w:color="FFFFFF" w:themeColor="background1"/>
              <w:left w:val="single" w:sz="4" w:space="0" w:color="FFFFFF" w:themeColor="background1"/>
              <w:right w:val="single" w:sz="4" w:space="0" w:color="FFFFFF" w:themeColor="background1"/>
            </w:tcBorders>
          </w:tcPr>
          <w:p w14:paraId="15CA2B9B" w14:textId="2F782E6C" w:rsidR="00F866D5" w:rsidRPr="004109C2" w:rsidRDefault="00F866D5" w:rsidP="00F866D5">
            <w:pPr>
              <w:spacing w:before="0" w:after="0"/>
              <w:rPr>
                <w:rFonts w:eastAsiaTheme="minorEastAsia" w:cs="Times New Roman"/>
                <w:b/>
                <w:color w:val="000000" w:themeColor="text1"/>
                <w:szCs w:val="24"/>
                <w:lang w:val="en-GB" w:eastAsia="ko-KR"/>
              </w:rPr>
            </w:pPr>
            <w:r w:rsidRPr="004109C2">
              <w:rPr>
                <w:rFonts w:eastAsiaTheme="minorEastAsia" w:cs="Times New Roman"/>
                <w:b/>
                <w:color w:val="000000" w:themeColor="text1"/>
                <w:szCs w:val="24"/>
                <w:lang w:val="en-GB" w:eastAsia="ko-KR"/>
              </w:rPr>
              <w:t xml:space="preserve">Table 1. Summary of publications and participants in </w:t>
            </w:r>
            <w:r w:rsidR="008C3250" w:rsidRPr="004109C2">
              <w:rPr>
                <w:rFonts w:eastAsiaTheme="minorEastAsia" w:cs="Times New Roman"/>
                <w:b/>
                <w:color w:val="000000" w:themeColor="text1"/>
                <w:szCs w:val="24"/>
                <w:lang w:val="en-GB" w:eastAsia="ko-KR"/>
              </w:rPr>
              <w:t>deuterated</w:t>
            </w:r>
            <w:r w:rsidRPr="004109C2">
              <w:rPr>
                <w:rFonts w:eastAsiaTheme="minorEastAsia" w:cs="Times New Roman"/>
                <w:b/>
                <w:color w:val="000000" w:themeColor="text1"/>
                <w:szCs w:val="24"/>
                <w:lang w:val="en-GB" w:eastAsia="ko-KR"/>
              </w:rPr>
              <w:t xml:space="preserve"> water cell turnover studies </w:t>
            </w:r>
          </w:p>
        </w:tc>
      </w:tr>
      <w:tr w:rsidR="004109C2" w:rsidRPr="004109C2" w14:paraId="5C832C69" w14:textId="77777777" w:rsidTr="00FB62FF">
        <w:tc>
          <w:tcPr>
            <w:tcW w:w="672" w:type="dxa"/>
            <w:vAlign w:val="center"/>
          </w:tcPr>
          <w:p w14:paraId="405C3B9F" w14:textId="77777777" w:rsidR="00F866D5" w:rsidRPr="004109C2" w:rsidRDefault="00F866D5" w:rsidP="00F866D5">
            <w:pPr>
              <w:spacing w:before="0" w:after="0"/>
              <w:jc w:val="center"/>
              <w:rPr>
                <w:rFonts w:eastAsiaTheme="minorEastAsia" w:cs="Times New Roman"/>
                <w:b/>
                <w:color w:val="000000" w:themeColor="text1"/>
                <w:sz w:val="22"/>
                <w:lang w:val="en-GB" w:eastAsia="ko-KR"/>
              </w:rPr>
            </w:pPr>
            <w:r w:rsidRPr="004109C2">
              <w:rPr>
                <w:rFonts w:eastAsiaTheme="minorEastAsia" w:cs="Times New Roman"/>
                <w:b/>
                <w:color w:val="000000" w:themeColor="text1"/>
                <w:sz w:val="22"/>
                <w:lang w:val="en-GB" w:eastAsia="ko-KR"/>
              </w:rPr>
              <w:t>ID</w:t>
            </w:r>
          </w:p>
        </w:tc>
        <w:tc>
          <w:tcPr>
            <w:tcW w:w="1632" w:type="dxa"/>
            <w:vAlign w:val="center"/>
          </w:tcPr>
          <w:p w14:paraId="2D681542" w14:textId="77777777" w:rsidR="00F866D5" w:rsidRPr="004109C2" w:rsidRDefault="00F866D5" w:rsidP="00F866D5">
            <w:pPr>
              <w:spacing w:before="0" w:after="0"/>
              <w:jc w:val="center"/>
              <w:rPr>
                <w:rFonts w:eastAsiaTheme="minorEastAsia" w:cs="Times New Roman"/>
                <w:b/>
                <w:color w:val="000000" w:themeColor="text1"/>
                <w:sz w:val="22"/>
                <w:lang w:val="en-GB" w:eastAsia="ko-KR"/>
              </w:rPr>
            </w:pPr>
            <w:r w:rsidRPr="004109C2">
              <w:rPr>
                <w:rFonts w:eastAsiaTheme="minorEastAsia" w:cs="Times New Roman"/>
                <w:b/>
                <w:color w:val="000000" w:themeColor="text1"/>
                <w:sz w:val="22"/>
                <w:lang w:val="en-GB" w:eastAsia="ko-KR"/>
              </w:rPr>
              <w:t>Authors (Year)</w:t>
            </w:r>
          </w:p>
        </w:tc>
        <w:tc>
          <w:tcPr>
            <w:tcW w:w="8039" w:type="dxa"/>
            <w:vAlign w:val="center"/>
          </w:tcPr>
          <w:p w14:paraId="0D045E4B" w14:textId="77777777" w:rsidR="00F866D5" w:rsidRPr="004109C2" w:rsidRDefault="00F866D5" w:rsidP="00F866D5">
            <w:pPr>
              <w:spacing w:before="0" w:after="0"/>
              <w:jc w:val="center"/>
              <w:rPr>
                <w:rFonts w:eastAsiaTheme="minorEastAsia" w:cs="Times New Roman"/>
                <w:b/>
                <w:color w:val="000000" w:themeColor="text1"/>
                <w:sz w:val="22"/>
                <w:lang w:val="en-GB" w:eastAsia="ko-KR"/>
              </w:rPr>
            </w:pPr>
            <w:r w:rsidRPr="004109C2">
              <w:rPr>
                <w:rFonts w:eastAsiaTheme="minorEastAsia" w:cs="Times New Roman"/>
                <w:b/>
                <w:color w:val="000000" w:themeColor="text1"/>
                <w:sz w:val="22"/>
                <w:lang w:val="en-GB" w:eastAsia="ko-KR"/>
              </w:rPr>
              <w:t>Title</w:t>
            </w:r>
          </w:p>
        </w:tc>
        <w:tc>
          <w:tcPr>
            <w:tcW w:w="2552" w:type="dxa"/>
            <w:vAlign w:val="center"/>
          </w:tcPr>
          <w:p w14:paraId="7BA22A80" w14:textId="77777777" w:rsidR="00F866D5" w:rsidRPr="004109C2" w:rsidRDefault="00F866D5" w:rsidP="00F866D5">
            <w:pPr>
              <w:spacing w:before="0" w:after="0"/>
              <w:jc w:val="center"/>
              <w:rPr>
                <w:rFonts w:eastAsiaTheme="minorEastAsia" w:cs="Times New Roman"/>
                <w:b/>
                <w:color w:val="000000" w:themeColor="text1"/>
                <w:sz w:val="22"/>
                <w:lang w:val="en-GB" w:eastAsia="ko-KR"/>
              </w:rPr>
            </w:pPr>
            <w:r w:rsidRPr="004109C2">
              <w:rPr>
                <w:rFonts w:eastAsiaTheme="minorEastAsia" w:cs="Times New Roman"/>
                <w:b/>
                <w:color w:val="000000" w:themeColor="text1"/>
                <w:sz w:val="22"/>
                <w:lang w:val="en-GB" w:eastAsia="ko-KR"/>
              </w:rPr>
              <w:t>Participants</w:t>
            </w:r>
          </w:p>
        </w:tc>
        <w:tc>
          <w:tcPr>
            <w:tcW w:w="1053" w:type="dxa"/>
            <w:vAlign w:val="center"/>
          </w:tcPr>
          <w:p w14:paraId="174566BD" w14:textId="77777777" w:rsidR="00F866D5" w:rsidRPr="004109C2" w:rsidRDefault="00F866D5" w:rsidP="00F866D5">
            <w:pPr>
              <w:spacing w:before="0" w:after="0"/>
              <w:jc w:val="center"/>
              <w:rPr>
                <w:rFonts w:eastAsiaTheme="minorEastAsia" w:cs="Times New Roman"/>
                <w:b/>
                <w:color w:val="000000" w:themeColor="text1"/>
                <w:sz w:val="22"/>
                <w:lang w:val="en-GB" w:eastAsia="ko-KR"/>
              </w:rPr>
            </w:pPr>
            <w:r w:rsidRPr="004109C2">
              <w:rPr>
                <w:rFonts w:eastAsiaTheme="minorEastAsia" w:cs="Times New Roman"/>
                <w:b/>
                <w:color w:val="000000" w:themeColor="text1"/>
                <w:sz w:val="22"/>
                <w:lang w:val="en-GB" w:eastAsia="ko-KR"/>
              </w:rPr>
              <w:t>Number in study</w:t>
            </w:r>
          </w:p>
        </w:tc>
      </w:tr>
      <w:tr w:rsidR="004109C2" w:rsidRPr="004109C2" w14:paraId="55718194" w14:textId="77777777" w:rsidTr="00FB62FF">
        <w:tc>
          <w:tcPr>
            <w:tcW w:w="672" w:type="dxa"/>
            <w:vAlign w:val="center"/>
          </w:tcPr>
          <w:p w14:paraId="2F4BAA7D"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w:t>
            </w:r>
          </w:p>
        </w:tc>
        <w:tc>
          <w:tcPr>
            <w:tcW w:w="1632" w:type="dxa"/>
            <w:vAlign w:val="center"/>
          </w:tcPr>
          <w:p w14:paraId="04D837EF"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Neese </w:t>
            </w:r>
            <w:r w:rsidRPr="004109C2">
              <w:rPr>
                <w:rFonts w:eastAsiaTheme="minorEastAsia" w:cs="Times New Roman"/>
                <w:i/>
                <w:color w:val="000000" w:themeColor="text1"/>
                <w:sz w:val="20"/>
                <w:szCs w:val="20"/>
                <w:lang w:val="en-GB" w:eastAsia="ko-KR"/>
              </w:rPr>
              <w:t>et al.</w:t>
            </w:r>
            <w:r w:rsidRPr="004109C2">
              <w:rPr>
                <w:rFonts w:eastAsiaTheme="minorEastAsia" w:cs="Times New Roman"/>
                <w:color w:val="000000" w:themeColor="text1"/>
                <w:sz w:val="20"/>
                <w:szCs w:val="20"/>
                <w:lang w:val="en-GB" w:eastAsia="ko-KR"/>
              </w:rPr>
              <w:t xml:space="preserve"> (2002)</w:t>
            </w:r>
          </w:p>
        </w:tc>
        <w:tc>
          <w:tcPr>
            <w:tcW w:w="8039" w:type="dxa"/>
            <w:vAlign w:val="center"/>
          </w:tcPr>
          <w:p w14:paraId="75E679FA" w14:textId="377AAFC4"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Measurement in vivo of proliferation rates of slow turnover cells by 2H2O labeling of the deoxyribose moiety of DNA </w:t>
            </w:r>
            <w:r w:rsidRPr="004109C2">
              <w:rPr>
                <w:rFonts w:eastAsiaTheme="minorEastAsia" w:cs="Times New Roman"/>
                <w:color w:val="000000" w:themeColor="text1"/>
                <w:sz w:val="20"/>
                <w:szCs w:val="20"/>
                <w:lang w:val="en-GB" w:eastAsia="ko-KR"/>
              </w:rPr>
              <w:fldChar w:fldCharType="begin">
                <w:fldData xml:space="preserve">PEVuZE5vdGU+PENpdGU+PEF1dGhvcj5OZWVzZTwvQXV0aG9yPjxZZWFyPjIwMDI8L1llYXI+PFJl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</w:fldData>
              </w:fldChar>
            </w:r>
            <w:r w:rsidR="00C06B25" w:rsidRPr="004109C2">
              <w:rPr>
                <w:rFonts w:eastAsiaTheme="minorEastAsia" w:cs="Times New Roman"/>
                <w:color w:val="000000" w:themeColor="text1"/>
                <w:sz w:val="20"/>
                <w:szCs w:val="20"/>
                <w:lang w:val="en-GB" w:eastAsia="ko-KR"/>
              </w:rPr>
              <w:instrText xml:space="preserve"> ADDIN EN.CITE </w:instrText>
            </w:r>
            <w:r w:rsidR="00C06B25" w:rsidRPr="004109C2">
              <w:rPr>
                <w:rFonts w:eastAsiaTheme="minorEastAsia" w:cs="Times New Roman"/>
                <w:color w:val="000000" w:themeColor="text1"/>
                <w:sz w:val="20"/>
                <w:szCs w:val="20"/>
                <w:lang w:val="en-GB" w:eastAsia="ko-KR"/>
              </w:rPr>
              <w:fldChar w:fldCharType="begin">
                <w:fldData xml:space="preserve">PEVuZE5vdGU+PENpdGU+PEF1dGhvcj5OZWVzZTwvQXV0aG9yPjxZZWFyPjIwMDI8L1llYXI+PFJl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</w:fldData>
              </w:fldChar>
            </w:r>
            <w:r w:rsidR="00C06B25" w:rsidRPr="004109C2">
              <w:rPr>
                <w:rFonts w:eastAsiaTheme="minorEastAsia" w:cs="Times New Roman"/>
                <w:color w:val="000000" w:themeColor="text1"/>
                <w:sz w:val="20"/>
                <w:szCs w:val="20"/>
                <w:lang w:val="en-GB" w:eastAsia="ko-KR"/>
              </w:rPr>
              <w:instrText xml:space="preserve"> ADDIN EN.CITE.DATA </w:instrText>
            </w:r>
            <w:r w:rsidR="00C06B25" w:rsidRPr="004109C2">
              <w:rPr>
                <w:rFonts w:eastAsiaTheme="minorEastAsia" w:cs="Times New Roman"/>
                <w:color w:val="000000" w:themeColor="text1"/>
                <w:sz w:val="20"/>
                <w:szCs w:val="20"/>
                <w:lang w:val="en-GB" w:eastAsia="ko-KR"/>
              </w:rPr>
            </w:r>
            <w:r w:rsidR="00C06B2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C06B25" w:rsidRPr="004109C2">
              <w:rPr>
                <w:rFonts w:eastAsiaTheme="minorEastAsia" w:cs="Times New Roman"/>
                <w:noProof/>
                <w:color w:val="000000" w:themeColor="text1"/>
                <w:sz w:val="20"/>
                <w:szCs w:val="20"/>
                <w:lang w:val="en-GB" w:eastAsia="ko-KR"/>
              </w:rPr>
              <w:t>(21)</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25E267D4"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Healthy volunteers</w:t>
            </w:r>
          </w:p>
        </w:tc>
        <w:tc>
          <w:tcPr>
            <w:tcW w:w="1053" w:type="dxa"/>
            <w:vAlign w:val="center"/>
          </w:tcPr>
          <w:p w14:paraId="79B5FB2A"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21</w:t>
            </w:r>
          </w:p>
        </w:tc>
      </w:tr>
      <w:tr w:rsidR="004109C2" w:rsidRPr="004109C2" w14:paraId="22CE52AA" w14:textId="77777777" w:rsidTr="00FB62FF">
        <w:tc>
          <w:tcPr>
            <w:tcW w:w="672" w:type="dxa"/>
            <w:vAlign w:val="center"/>
          </w:tcPr>
          <w:p w14:paraId="7E84E666"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w:t>
            </w:r>
          </w:p>
        </w:tc>
        <w:tc>
          <w:tcPr>
            <w:tcW w:w="1632" w:type="dxa"/>
            <w:vAlign w:val="center"/>
          </w:tcPr>
          <w:p w14:paraId="4B87DCE0"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Hellerstein et al. (2003)</w:t>
            </w:r>
          </w:p>
        </w:tc>
        <w:tc>
          <w:tcPr>
            <w:tcW w:w="8039" w:type="dxa"/>
            <w:vAlign w:val="center"/>
          </w:tcPr>
          <w:p w14:paraId="3631671A" w14:textId="0E2BD965"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Subpopulations of long-lived and short-lived T cells in advanced HIV-1 infection </w:t>
            </w:r>
            <w:r w:rsidRPr="004109C2">
              <w:rPr>
                <w:rFonts w:eastAsiaTheme="minorEastAsia" w:cs="Times New Roman"/>
                <w:color w:val="000000" w:themeColor="text1"/>
                <w:sz w:val="20"/>
                <w:szCs w:val="20"/>
                <w:lang w:val="en-GB" w:eastAsia="ko-KR"/>
              </w:rPr>
              <w:fldChar w:fldCharType="begin"/>
            </w:r>
            <w:r w:rsidR="00D520D5" w:rsidRPr="004109C2">
              <w:rPr>
                <w:rFonts w:eastAsiaTheme="minorEastAsia" w:cs="Times New Roman"/>
                <w:color w:val="000000" w:themeColor="text1"/>
                <w:sz w:val="20"/>
                <w:szCs w:val="20"/>
                <w:lang w:val="en-GB" w:eastAsia="ko-KR"/>
              </w:rPr>
              <w:instrText xml:space="preserve"> ADDIN EN.CITE &lt;EndNote&gt;&lt;Cite&gt;&lt;Author&gt;Hellerstein&lt;/Author&gt;&lt;Year&gt;2003&lt;/Year&gt;&lt;RecNum&gt;0&lt;/RecNum&gt;&lt;IDText&gt;Subpopulations of long-lived and short-lived T cells in advanced HIV-1 infection&lt;/IDText&gt;&lt;DisplayText&gt;(52)&lt;/DisplayText&gt;&lt;record&gt;&lt;dates&gt;&lt;pub-dates&gt;&lt;date&gt;Sep&lt;/date&gt;&lt;/pub-dates&gt;&lt;year&gt;2003&lt;/year&gt;&lt;/dates&gt;&lt;keywords&gt;&lt;keyword&gt;Anti-HIV Agents/therapeutic use&lt;/keyword&gt;&lt;keyword&gt;Blood Glucose/metabolism&lt;/keyword&gt;&lt;keyword&gt;CD4-Positive T-Lymphocytes/immunology/physiology&lt;/keyword&gt;&lt;keyword&gt;CD8-Positive T-Lymphocytes/immunology/physiology&lt;/keyword&gt;&lt;keyword&gt;Cell Survival&lt;/keyword&gt;&lt;keyword&gt;DNA/chemistry/metabolism&lt;/keyword&gt;&lt;keyword&gt;Deuterium/metabolism&lt;/keyword&gt;&lt;keyword&gt;HIV Infections/drug therapy/*immunology&lt;/keyword&gt;&lt;keyword&gt;*Hiv-1&lt;/keyword&gt;&lt;keyword&gt;Humans&lt;/keyword&gt;&lt;keyword&gt;*Immunologic Memory&lt;/keyword&gt;&lt;keyword&gt;Lymphocyte Count&lt;/keyword&gt;&lt;keyword&gt;Phenotype&lt;/keyword&gt;&lt;keyword&gt;T-Lymphocyte Subsets/immunology/*physiology&lt;/keyword&gt;&lt;/keywords&gt;&lt;isbn&gt;0021-9738 (Print)&amp;#xD;0021-9738&lt;/isbn&gt;&lt;custom2&gt;PMC193663&lt;/custom2&gt;&lt;titles&gt;&lt;title&gt;Subpopulations of long-lived and short-lived T cells in advanced HIV-1 infection&lt;/title&gt;&lt;secondary-title&gt;J Clin Invest&lt;/secondary-title&gt;&lt;/titles&gt;&lt;pages&gt;956-66&lt;/pages&gt;&lt;number&gt;6&lt;/number&gt;&lt;contributors&gt;&lt;authors&gt;&lt;author&gt;Hellerstein, M. K.&lt;/author&gt;&lt;author&gt;Hoh, R. A.&lt;/author&gt;&lt;author&gt;Hanley, M. B.&lt;/author&gt;&lt;author&gt;Cesar, D.&lt;/author&gt;&lt;author&gt;Lee, D.&lt;/author&gt;&lt;author&gt;Neese, R. A.&lt;/author&gt;&lt;author&gt;McCune, J. M.&lt;/author&gt;&lt;/authors&gt;&lt;/contributors&gt;&lt;language&gt;eng&lt;/language&gt;&lt;added-date format="utc"&gt;1727347693&lt;/added-date&gt;&lt;ref-type name="Journal Article"&gt;17&lt;/ref-type&gt;&lt;auth-address&gt;University of California, Berkeley, 119 Morgan Hall, Berkeley, California 94720-3104, USA. march@nature.berkeley.edu&lt;/auth-address&gt;&lt;remote-database-provider&gt;NLM&lt;/remote-database-provider&gt;&lt;rec-number&gt;58&lt;/rec-number&gt;&lt;last-updated-date format="utc"&gt;1727347693&lt;/last-updated-date&gt;&lt;accession-num&gt;12975480&lt;/accession-num&gt;&lt;electronic-resource-num&gt;10.1172/jci17533&lt;/electronic-resource-num&gt;&lt;volume&gt;112&lt;/volume&gt;&lt;/record&gt;&lt;/Cite&gt;&lt;/EndNote&gt;</w:instrText>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(52)</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204D0F3D"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People ± HIV-1</w:t>
            </w:r>
          </w:p>
        </w:tc>
        <w:tc>
          <w:tcPr>
            <w:tcW w:w="1053" w:type="dxa"/>
            <w:vAlign w:val="center"/>
          </w:tcPr>
          <w:p w14:paraId="474E52E1"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30</w:t>
            </w:r>
          </w:p>
        </w:tc>
      </w:tr>
      <w:tr w:rsidR="004109C2" w:rsidRPr="004109C2" w14:paraId="77E75135" w14:textId="77777777" w:rsidTr="00FB62FF">
        <w:tc>
          <w:tcPr>
            <w:tcW w:w="672" w:type="dxa"/>
            <w:vAlign w:val="center"/>
          </w:tcPr>
          <w:p w14:paraId="6045FDD3"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3</w:t>
            </w:r>
          </w:p>
        </w:tc>
        <w:tc>
          <w:tcPr>
            <w:tcW w:w="1632" w:type="dxa"/>
            <w:vAlign w:val="center"/>
          </w:tcPr>
          <w:p w14:paraId="78277F16"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Strawford </w:t>
            </w:r>
            <w:r w:rsidRPr="004109C2">
              <w:rPr>
                <w:rFonts w:eastAsiaTheme="minorEastAsia" w:cs="Times New Roman"/>
                <w:i/>
                <w:color w:val="000000" w:themeColor="text1"/>
                <w:sz w:val="20"/>
                <w:szCs w:val="20"/>
                <w:lang w:val="en-GB" w:eastAsia="ko-KR"/>
              </w:rPr>
              <w:t>et al.</w:t>
            </w:r>
            <w:r w:rsidRPr="004109C2">
              <w:rPr>
                <w:rFonts w:eastAsiaTheme="minorEastAsia" w:cs="Times New Roman"/>
                <w:color w:val="000000" w:themeColor="text1"/>
                <w:sz w:val="20"/>
                <w:szCs w:val="20"/>
                <w:lang w:val="en-GB" w:eastAsia="ko-KR"/>
              </w:rPr>
              <w:t xml:space="preserve"> (2004)</w:t>
            </w:r>
          </w:p>
        </w:tc>
        <w:tc>
          <w:tcPr>
            <w:tcW w:w="8039" w:type="dxa"/>
            <w:vAlign w:val="center"/>
          </w:tcPr>
          <w:p w14:paraId="1E435D5D" w14:textId="4767B6FD"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Adipose tissue triglyceride turnover, de novo lipogenesis, and cell proliferation in humans measured with 2H2O </w:t>
            </w:r>
            <w:r w:rsidRPr="004109C2">
              <w:rPr>
                <w:rFonts w:eastAsiaTheme="minorEastAsia" w:cs="Times New Roman"/>
                <w:color w:val="000000" w:themeColor="text1"/>
                <w:sz w:val="20"/>
                <w:szCs w:val="20"/>
                <w:lang w:val="en-GB" w:eastAsia="ko-KR"/>
              </w:rPr>
              <w:fldChar w:fldCharType="begin">
                <w:fldData xml:space="preserve">PEVuZE5vdGU+PENpdGU+PEF1dGhvcj5TdHJhd2ZvcmQ8L0F1dGhvcj48WWVhcj4yMDA0PC9ZZWFy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PEVuZE5vdGU+PENpdGU+PEF1dGhvcj5TdHJhd2ZvcmQ8L0F1dGhvcj48WWVhcj4yMDA0PC9ZZWFy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(53)</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196181B1"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Healthy volunteers</w:t>
            </w:r>
          </w:p>
        </w:tc>
        <w:tc>
          <w:tcPr>
            <w:tcW w:w="1053" w:type="dxa"/>
            <w:vAlign w:val="center"/>
          </w:tcPr>
          <w:p w14:paraId="4CB93306"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19</w:t>
            </w:r>
          </w:p>
        </w:tc>
      </w:tr>
      <w:tr w:rsidR="004109C2" w:rsidRPr="004109C2" w14:paraId="51CD367C" w14:textId="77777777" w:rsidTr="00FB62FF">
        <w:tc>
          <w:tcPr>
            <w:tcW w:w="672" w:type="dxa"/>
            <w:vAlign w:val="center"/>
          </w:tcPr>
          <w:p w14:paraId="00234AE7"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4</w:t>
            </w:r>
          </w:p>
        </w:tc>
        <w:tc>
          <w:tcPr>
            <w:tcW w:w="1632" w:type="dxa"/>
            <w:vAlign w:val="center"/>
          </w:tcPr>
          <w:p w14:paraId="64FD4214"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Messmer BT </w:t>
            </w:r>
            <w:r w:rsidRPr="004109C2">
              <w:rPr>
                <w:rFonts w:eastAsiaTheme="minorEastAsia" w:cs="Times New Roman"/>
                <w:i/>
                <w:color w:val="000000" w:themeColor="text1"/>
                <w:sz w:val="20"/>
                <w:szCs w:val="20"/>
                <w:lang w:val="en-GB" w:eastAsia="ko-KR"/>
              </w:rPr>
              <w:t>et al.b</w:t>
            </w:r>
            <w:r w:rsidRPr="004109C2">
              <w:rPr>
                <w:rFonts w:eastAsiaTheme="minorEastAsia" w:cs="Times New Roman"/>
                <w:color w:val="000000" w:themeColor="text1"/>
                <w:sz w:val="20"/>
                <w:szCs w:val="20"/>
                <w:lang w:val="en-GB" w:eastAsia="ko-KR"/>
              </w:rPr>
              <w:t>(2005)</w:t>
            </w:r>
          </w:p>
        </w:tc>
        <w:tc>
          <w:tcPr>
            <w:tcW w:w="8039" w:type="dxa"/>
            <w:vAlign w:val="center"/>
          </w:tcPr>
          <w:p w14:paraId="62DCE204" w14:textId="1F8C2ED3"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In vivo measurements document the dynamic cellular kinetics of chronic lymphocytic leukemia B cells </w:t>
            </w:r>
            <w:r w:rsidRPr="004109C2">
              <w:rPr>
                <w:rFonts w:eastAsiaTheme="minorEastAsia" w:cs="Times New Roman"/>
                <w:color w:val="000000" w:themeColor="text1"/>
                <w:sz w:val="20"/>
                <w:szCs w:val="20"/>
                <w:lang w:val="en-GB" w:eastAsia="ko-KR"/>
              </w:rPr>
              <w:fldChar w:fldCharType="begin">
                <w:fldData xml:space="preserve">PEVuZE5vdGU+PENpdGU+PEF1dGhvcj5NZXNzbWVyPC9BdXRob3I+PFllYXI+MjAwNTwvWWVhcj48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PEVuZE5vdGU+PENpdGU+PEF1dGhvcj5NZXNzbWVyPC9BdXRob3I+PFllYXI+MjAwNTwvWWVhcj48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(54)</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4ED79921"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B-CLL patients</w:t>
            </w:r>
          </w:p>
        </w:tc>
        <w:tc>
          <w:tcPr>
            <w:tcW w:w="1053" w:type="dxa"/>
            <w:vAlign w:val="center"/>
          </w:tcPr>
          <w:p w14:paraId="401A737C"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19</w:t>
            </w:r>
          </w:p>
        </w:tc>
      </w:tr>
      <w:tr w:rsidR="004109C2" w:rsidRPr="004109C2" w14:paraId="203ABCA7" w14:textId="77777777" w:rsidTr="00FB62FF">
        <w:tc>
          <w:tcPr>
            <w:tcW w:w="672" w:type="dxa"/>
            <w:vAlign w:val="center"/>
          </w:tcPr>
          <w:p w14:paraId="48B0161A"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5</w:t>
            </w:r>
          </w:p>
        </w:tc>
        <w:tc>
          <w:tcPr>
            <w:tcW w:w="1632" w:type="dxa"/>
            <w:vAlign w:val="center"/>
          </w:tcPr>
          <w:p w14:paraId="264CC23B"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Misell LM </w:t>
            </w:r>
            <w:r w:rsidRPr="004109C2">
              <w:rPr>
                <w:rFonts w:eastAsiaTheme="minorEastAsia" w:cs="Times New Roman"/>
                <w:i/>
                <w:color w:val="000000" w:themeColor="text1"/>
                <w:sz w:val="20"/>
                <w:szCs w:val="20"/>
                <w:lang w:val="en-GB" w:eastAsia="ko-KR"/>
              </w:rPr>
              <w:t>et al.</w:t>
            </w:r>
            <w:r w:rsidRPr="004109C2">
              <w:rPr>
                <w:rFonts w:eastAsiaTheme="minorEastAsia" w:cs="Times New Roman"/>
                <w:color w:val="000000" w:themeColor="text1"/>
                <w:sz w:val="20"/>
                <w:szCs w:val="20"/>
                <w:lang w:val="en-GB" w:eastAsia="ko-KR"/>
              </w:rPr>
              <w:t xml:space="preserve"> (2005)</w:t>
            </w:r>
          </w:p>
        </w:tc>
        <w:tc>
          <w:tcPr>
            <w:tcW w:w="8039" w:type="dxa"/>
            <w:vAlign w:val="center"/>
          </w:tcPr>
          <w:p w14:paraId="69C422A7" w14:textId="322A85AC"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Development of a novel method for measuring in vivo breast epithelial cell proliferation in humans </w:t>
            </w:r>
            <w:r w:rsidRPr="004109C2">
              <w:rPr>
                <w:rFonts w:eastAsiaTheme="minorEastAsia" w:cs="Times New Roman"/>
                <w:color w:val="000000" w:themeColor="text1"/>
                <w:sz w:val="20"/>
                <w:szCs w:val="20"/>
                <w:lang w:val="en-GB" w:eastAsia="ko-KR"/>
              </w:rPr>
              <w:fldChar w:fldCharType="begin"/>
            </w:r>
            <w:r w:rsidR="00C06B25" w:rsidRPr="004109C2">
              <w:rPr>
                <w:rFonts w:eastAsiaTheme="minorEastAsia" w:cs="Times New Roman"/>
                <w:color w:val="000000" w:themeColor="text1"/>
                <w:sz w:val="20"/>
                <w:szCs w:val="20"/>
                <w:lang w:val="en-GB" w:eastAsia="ko-KR"/>
              </w:rPr>
              <w:instrText xml:space="preserve"> ADDIN EN.CITE &lt;EndNote&gt;&lt;Cite&gt;&lt;Author&gt;Misell&lt;/Author&gt;&lt;Year&gt;2005&lt;/Year&gt;&lt;RecNum&gt;0&lt;/RecNum&gt;&lt;IDText&gt;Development of a novel method for measuring in vivo breast epithelial cell proliferation in humans&lt;/IDText&gt;&lt;DisplayText&gt;(26)&lt;/DisplayText&gt;&lt;record&gt;&lt;dates&gt;&lt;pub-dates&gt;&lt;date&gt;Feb&lt;/date&gt;&lt;/pub-dates&gt;&lt;year&gt;2005&lt;/year&gt;&lt;/dates&gt;&lt;keywords&gt;&lt;keyword&gt;Adult&lt;/keyword&gt;&lt;keyword&gt;Breast/*cytology/metabolism&lt;/keyword&gt;&lt;keyword&gt;Breast Neoplasms/*metabolism/pathology&lt;/keyword&gt;&lt;keyword&gt;*Cell Proliferation&lt;/keyword&gt;&lt;keyword&gt;DNA/metabolism&lt;/keyword&gt;&lt;keyword&gt;Deuterium&lt;/keyword&gt;&lt;keyword&gt;Epithelial Cells/*cytology/metabolism&lt;/keyword&gt;&lt;keyword&gt;Female&lt;/keyword&gt;&lt;keyword&gt;Humans&lt;/keyword&gt;&lt;keyword&gt;Immunomagnetic Separation&lt;/keyword&gt;&lt;keyword&gt;Mass Spectrometry&lt;/keyword&gt;&lt;keyword&gt;Menopause&lt;/keyword&gt;&lt;keyword&gt;Middle Aged&lt;/keyword&gt;&lt;keyword&gt;Monocytes/cytology/metabolism&lt;/keyword&gt;&lt;keyword&gt;Reproducibility of Results&lt;/keyword&gt;&lt;keyword&gt;Water/metabolism&lt;/keyword&gt;&lt;/keywords&gt;&lt;isbn&gt;0167-6806 (Print)&amp;#xD;0167-6806&lt;/isbn&gt;&lt;titles&gt;&lt;title&gt;Development of a novel method for measuring in vivo breast epithelial cell proliferation in humans&lt;/title&gt;&lt;secondary-title&gt;Breast Cancer Res Treat&lt;/secondary-title&gt;&lt;/titles&gt;&lt;pages&gt;257-64&lt;/pages&gt;&lt;number&gt;3&lt;/number&gt;&lt;contributors&gt;&lt;authors&gt;&lt;author&gt;Misell, L. M.&lt;/author&gt;&lt;author&gt;Hwang, E. S.&lt;/author&gt;&lt;author&gt;Au, A.&lt;/author&gt;&lt;author&gt;Esserman, L.&lt;/author&gt;&lt;author&gt;Hellerstein, M. K.&lt;/author&gt;&lt;/authors&gt;&lt;/contributors&gt;&lt;language&gt;eng&lt;/language&gt;&lt;added-date format="utc"&gt;1715701633&lt;/added-date&gt;&lt;ref-type name="Journal Article"&gt;17&lt;/ref-type&gt;&lt;auth-address&gt;KineMed, Inc., 5980 Horton St., Suite 470, Emeryville, CA 94608, USA. lmisell@kinemed.com&lt;/auth-address&gt;&lt;remote-database-provider&gt;NLM&lt;/remote-database-provider&gt;&lt;rec-number&gt;7&lt;/rec-number&gt;&lt;last-updated-date format="utc"&gt;1715701633&lt;/last-updated-date&gt;&lt;accession-num&gt;15754124&lt;/accession-num&gt;&lt;electronic-resource-num&gt;10.1007/s10549-004-2228-5&lt;/electronic-resource-num&gt;&lt;volume&gt;89&lt;/volume&gt;&lt;/record&gt;&lt;/Cite&gt;&lt;/EndNote&gt;</w:instrText>
            </w:r>
            <w:r w:rsidRPr="004109C2">
              <w:rPr>
                <w:rFonts w:eastAsiaTheme="minorEastAsia" w:cs="Times New Roman"/>
                <w:color w:val="000000" w:themeColor="text1"/>
                <w:sz w:val="20"/>
                <w:szCs w:val="20"/>
                <w:lang w:val="en-GB" w:eastAsia="ko-KR"/>
              </w:rPr>
              <w:fldChar w:fldCharType="separate"/>
            </w:r>
            <w:r w:rsidR="00C06B25" w:rsidRPr="004109C2">
              <w:rPr>
                <w:rFonts w:eastAsiaTheme="minorEastAsia" w:cs="Times New Roman"/>
                <w:noProof/>
                <w:color w:val="000000" w:themeColor="text1"/>
                <w:sz w:val="20"/>
                <w:szCs w:val="20"/>
                <w:lang w:val="en-GB" w:eastAsia="ko-KR"/>
              </w:rPr>
              <w:t>(26)</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24725CFA"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Women with breast cancer and healthy volunteers</w:t>
            </w:r>
          </w:p>
        </w:tc>
        <w:tc>
          <w:tcPr>
            <w:tcW w:w="1053" w:type="dxa"/>
            <w:vAlign w:val="center"/>
          </w:tcPr>
          <w:p w14:paraId="5265A368"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26</w:t>
            </w:r>
          </w:p>
        </w:tc>
      </w:tr>
      <w:tr w:rsidR="004109C2" w:rsidRPr="004109C2" w14:paraId="1915F766" w14:textId="77777777" w:rsidTr="00FB62FF">
        <w:tc>
          <w:tcPr>
            <w:tcW w:w="672" w:type="dxa"/>
            <w:vAlign w:val="center"/>
          </w:tcPr>
          <w:p w14:paraId="08640D6A"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6</w:t>
            </w:r>
          </w:p>
        </w:tc>
        <w:tc>
          <w:tcPr>
            <w:tcW w:w="1632" w:type="dxa"/>
            <w:vAlign w:val="center"/>
          </w:tcPr>
          <w:p w14:paraId="01635E93"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Lindwall G </w:t>
            </w:r>
            <w:r w:rsidRPr="004109C2">
              <w:rPr>
                <w:rFonts w:eastAsiaTheme="minorEastAsia" w:cs="Times New Roman"/>
                <w:i/>
                <w:color w:val="000000" w:themeColor="text1"/>
                <w:sz w:val="20"/>
                <w:szCs w:val="20"/>
                <w:lang w:val="en-GB" w:eastAsia="ko-KR"/>
              </w:rPr>
              <w:t>et al.</w:t>
            </w:r>
            <w:r w:rsidRPr="004109C2">
              <w:rPr>
                <w:rFonts w:eastAsiaTheme="minorEastAsia" w:cs="Times New Roman"/>
                <w:color w:val="000000" w:themeColor="text1"/>
                <w:sz w:val="20"/>
                <w:szCs w:val="20"/>
                <w:lang w:val="en-GB" w:eastAsia="ko-KR"/>
              </w:rPr>
              <w:t xml:space="preserve"> (2006)</w:t>
            </w:r>
          </w:p>
        </w:tc>
        <w:tc>
          <w:tcPr>
            <w:tcW w:w="8039" w:type="dxa"/>
            <w:vAlign w:val="center"/>
          </w:tcPr>
          <w:p w14:paraId="5C2FD051" w14:textId="6B1A1D24"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Heavy water labeling of keratin as a non-invasive biomarker of skin turnover in vivo in rodents and humans </w:t>
            </w:r>
            <w:r w:rsidRPr="004109C2">
              <w:rPr>
                <w:rFonts w:eastAsiaTheme="minorEastAsia" w:cs="Times New Roman"/>
                <w:color w:val="000000" w:themeColor="text1"/>
                <w:sz w:val="20"/>
                <w:szCs w:val="20"/>
                <w:lang w:val="en-GB" w:eastAsia="ko-KR"/>
              </w:rPr>
              <w:fldChar w:fldCharType="begin"/>
            </w:r>
            <w:r w:rsidR="00D520D5" w:rsidRPr="004109C2">
              <w:rPr>
                <w:rFonts w:eastAsiaTheme="minorEastAsia" w:cs="Times New Roman"/>
                <w:color w:val="000000" w:themeColor="text1"/>
                <w:sz w:val="20"/>
                <w:szCs w:val="20"/>
                <w:lang w:val="en-GB" w:eastAsia="ko-KR"/>
              </w:rPr>
              <w:instrText xml:space="preserve"> ADDIN EN.CITE &lt;EndNote&gt;&lt;Cite&gt;&lt;Author&gt;Lindwall&lt;/Author&gt;&lt;Year&gt;2006&lt;/Year&gt;&lt;RecNum&gt;0&lt;/RecNum&gt;&lt;IDText&gt;Heavy water labeling of keratin as a non-invasive biomarker of skin turnover in vivo in rodents and humans&lt;/IDText&gt;&lt;DisplayText&gt;(55)&lt;/DisplayText&gt;&lt;record&gt;&lt;dates&gt;&lt;pub-dates&gt;&lt;date&gt;Apr&lt;/date&gt;&lt;/pub-dates&gt;&lt;year&gt;2006&lt;/year&gt;&lt;/dates&gt;&lt;keywords&gt;&lt;keyword&gt;Animals&lt;/keyword&gt;&lt;keyword&gt;Biomarkers/analysis&lt;/keyword&gt;&lt;keyword&gt;Deuterium Oxide/*analysis&lt;/keyword&gt;&lt;keyword&gt;Humans&lt;/keyword&gt;&lt;keyword&gt;Keratinocytes/*chemistry/metabolism&lt;/keyword&gt;&lt;keyword&gt;Keratins/*analysis&lt;/keyword&gt;&lt;keyword&gt;Mice&lt;/keyword&gt;&lt;keyword&gt;Mice, Inbred C57BL&lt;/keyword&gt;&lt;keyword&gt;Skin/cytology/*metabolism&lt;/keyword&gt;&lt;/keywords&gt;&lt;isbn&gt;0022-202X (Print)&amp;#xD;0022-202x&lt;/isbn&gt;&lt;titles&gt;&lt;title&gt;Heavy water labeling of keratin as a non-invasive biomarker of skin turnover in vivo in rodents and humans&lt;/title&gt;&lt;secondary-title&gt;J Invest Dermatol&lt;/secondary-title&gt;&lt;/titles&gt;&lt;pages&gt;841-8&lt;/pages&gt;&lt;number&gt;4&lt;/number&gt;&lt;contributors&gt;&lt;authors&gt;&lt;author&gt;Lindwall, G.&lt;/author&gt;&lt;author&gt;Hsieh, E. A.&lt;/author&gt;&lt;author&gt;Misell, L. M.&lt;/author&gt;&lt;author&gt;Chai, C. M.&lt;/author&gt;&lt;author&gt;Turner, S. M.&lt;/author&gt;&lt;author&gt;Hellerstein, M. K.&lt;/author&gt;&lt;/authors&gt;&lt;/contributors&gt;&lt;language&gt;eng&lt;/language&gt;&lt;added-date format="utc"&gt;1715701678&lt;/added-date&gt;&lt;ref-type name="Journal Article"&gt;17&lt;/ref-type&gt;&lt;auth-address&gt;Department of Nutritional Sciences and Toxicology, University of California, Berkeley, California 94720, USA.&lt;/auth-address&gt;&lt;remote-database-provider&gt;NLM&lt;/remote-database-provider&gt;&lt;rec-number&gt;8&lt;/rec-number&gt;&lt;last-updated-date format="utc"&gt;1715701678&lt;/last-updated-date&gt;&lt;accession-num&gt;16470175&lt;/accession-num&gt;&lt;electronic-resource-num&gt;10.1038/sj.jid.5700189&lt;/electronic-resource-num&gt;&lt;volume&gt;126&lt;/volume&gt;&lt;/record&gt;&lt;/Cite&gt;&lt;/EndNote&gt;</w:instrText>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(55)</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3157A5FE"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Healthy volunteers</w:t>
            </w:r>
          </w:p>
        </w:tc>
        <w:tc>
          <w:tcPr>
            <w:tcW w:w="1053" w:type="dxa"/>
            <w:vAlign w:val="center"/>
          </w:tcPr>
          <w:p w14:paraId="0A87DC2A"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4</w:t>
            </w:r>
          </w:p>
        </w:tc>
      </w:tr>
      <w:tr w:rsidR="004109C2" w:rsidRPr="004109C2" w14:paraId="78A72F1C" w14:textId="77777777" w:rsidTr="00FB62FF">
        <w:tc>
          <w:tcPr>
            <w:tcW w:w="672" w:type="dxa"/>
            <w:vAlign w:val="center"/>
          </w:tcPr>
          <w:p w14:paraId="7AC0CA1C"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7</w:t>
            </w:r>
          </w:p>
        </w:tc>
        <w:tc>
          <w:tcPr>
            <w:tcW w:w="1632" w:type="dxa"/>
            <w:vAlign w:val="center"/>
          </w:tcPr>
          <w:p w14:paraId="51168E01"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Vrisekoop N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(2008)</w:t>
            </w:r>
          </w:p>
        </w:tc>
        <w:tc>
          <w:tcPr>
            <w:tcW w:w="8039" w:type="dxa"/>
            <w:vAlign w:val="center"/>
          </w:tcPr>
          <w:p w14:paraId="6952A3B0" w14:textId="3A88843F"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Sparse production but preferential incorporation of recently produced naïve T cells in the human peripheral pool </w:t>
            </w:r>
            <w:r w:rsidRPr="004109C2">
              <w:rPr>
                <w:rFonts w:eastAsiaTheme="minorEastAsia" w:cs="Times New Roman"/>
                <w:color w:val="000000" w:themeColor="text1"/>
                <w:sz w:val="20"/>
                <w:szCs w:val="20"/>
                <w:lang w:val="en-GB" w:eastAsia="ko-KR"/>
              </w:rPr>
              <w:fldChar w:fldCharType="begin">
                <w:fldData xml:space="preserve">PEVuZE5vdGU+PENpdGU+PEF1dGhvcj5WcmlzZWtvb3A8L0F1dGhvcj48WWVhcj4yMDA4PC9ZZWFy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</w:fldData>
              </w:fldChar>
            </w:r>
            <w:r w:rsidR="00C06B25" w:rsidRPr="004109C2">
              <w:rPr>
                <w:rFonts w:eastAsiaTheme="minorEastAsia" w:cs="Times New Roman"/>
                <w:color w:val="000000" w:themeColor="text1"/>
                <w:sz w:val="20"/>
                <w:szCs w:val="20"/>
                <w:lang w:val="en-GB" w:eastAsia="ko-KR"/>
              </w:rPr>
              <w:instrText xml:space="preserve"> ADDIN EN.CITE </w:instrText>
            </w:r>
            <w:r w:rsidR="00C06B25" w:rsidRPr="004109C2">
              <w:rPr>
                <w:rFonts w:eastAsiaTheme="minorEastAsia" w:cs="Times New Roman"/>
                <w:color w:val="000000" w:themeColor="text1"/>
                <w:sz w:val="20"/>
                <w:szCs w:val="20"/>
                <w:lang w:val="en-GB" w:eastAsia="ko-KR"/>
              </w:rPr>
              <w:fldChar w:fldCharType="begin">
                <w:fldData xml:space="preserve">PEVuZE5vdGU+PENpdGU+PEF1dGhvcj5WcmlzZWtvb3A8L0F1dGhvcj48WWVhcj4yMDA4PC9ZZWFy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</w:fldData>
              </w:fldChar>
            </w:r>
            <w:r w:rsidR="00C06B25" w:rsidRPr="004109C2">
              <w:rPr>
                <w:rFonts w:eastAsiaTheme="minorEastAsia" w:cs="Times New Roman"/>
                <w:color w:val="000000" w:themeColor="text1"/>
                <w:sz w:val="20"/>
                <w:szCs w:val="20"/>
                <w:lang w:val="en-GB" w:eastAsia="ko-KR"/>
              </w:rPr>
              <w:instrText xml:space="preserve"> ADDIN EN.CITE.DATA </w:instrText>
            </w:r>
            <w:r w:rsidR="00C06B25" w:rsidRPr="004109C2">
              <w:rPr>
                <w:rFonts w:eastAsiaTheme="minorEastAsia" w:cs="Times New Roman"/>
                <w:color w:val="000000" w:themeColor="text1"/>
                <w:sz w:val="20"/>
                <w:szCs w:val="20"/>
                <w:lang w:val="en-GB" w:eastAsia="ko-KR"/>
              </w:rPr>
            </w:r>
            <w:r w:rsidR="00C06B2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C06B25" w:rsidRPr="004109C2">
              <w:rPr>
                <w:rFonts w:eastAsiaTheme="minorEastAsia" w:cs="Times New Roman"/>
                <w:noProof/>
                <w:color w:val="000000" w:themeColor="text1"/>
                <w:sz w:val="20"/>
                <w:szCs w:val="20"/>
                <w:lang w:val="en-GB" w:eastAsia="ko-KR"/>
              </w:rPr>
              <w:t>(23)</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225E8349"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Healthy volunteers</w:t>
            </w:r>
          </w:p>
        </w:tc>
        <w:tc>
          <w:tcPr>
            <w:tcW w:w="1053" w:type="dxa"/>
            <w:vAlign w:val="center"/>
          </w:tcPr>
          <w:p w14:paraId="1EDF5406" w14:textId="10913FC0" w:rsidR="00F866D5" w:rsidRPr="004109C2" w:rsidRDefault="00051B0A"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5</w:t>
            </w:r>
          </w:p>
        </w:tc>
      </w:tr>
      <w:tr w:rsidR="004109C2" w:rsidRPr="004109C2" w14:paraId="11092903" w14:textId="77777777" w:rsidTr="00FB62FF">
        <w:tc>
          <w:tcPr>
            <w:tcW w:w="672" w:type="dxa"/>
            <w:vAlign w:val="center"/>
          </w:tcPr>
          <w:p w14:paraId="40C74992"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8</w:t>
            </w:r>
          </w:p>
        </w:tc>
        <w:tc>
          <w:tcPr>
            <w:tcW w:w="1632" w:type="dxa"/>
            <w:vAlign w:val="center"/>
          </w:tcPr>
          <w:p w14:paraId="385E3E61"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Calissano C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(2009)</w:t>
            </w:r>
          </w:p>
        </w:tc>
        <w:tc>
          <w:tcPr>
            <w:tcW w:w="8039" w:type="dxa"/>
            <w:vAlign w:val="center"/>
          </w:tcPr>
          <w:p w14:paraId="128BEF00" w14:textId="1F32198B"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In vivo intraclonal and interclonal kinetic heterogeneity in B-cell chronic lymphocytic leukemia </w:t>
            </w:r>
            <w:r w:rsidRPr="004109C2">
              <w:rPr>
                <w:rFonts w:eastAsiaTheme="minorEastAsia" w:cs="Times New Roman"/>
                <w:color w:val="000000" w:themeColor="text1"/>
                <w:sz w:val="20"/>
                <w:szCs w:val="20"/>
                <w:lang w:val="en-GB" w:eastAsia="ko-KR"/>
              </w:rPr>
              <w:fldChar w:fldCharType="begin">
                <w:fldData xml:space="preserve">PEVuZE5vdGU+PENpdGU+PEF1dGhvcj5DYWxpc3Nhbm88L0F1dGhvcj48WWVhcj4yMDA5PC9ZZWFy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=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PEVuZE5vdGU+PENpdGU+PEF1dGhvcj5DYWxpc3Nhbm88L0F1dGhvcj48WWVhcj4yMDA5PC9ZZWFy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=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(56)</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1D5C8BB9"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B-CLL patients</w:t>
            </w:r>
          </w:p>
        </w:tc>
        <w:tc>
          <w:tcPr>
            <w:tcW w:w="1053" w:type="dxa"/>
            <w:vAlign w:val="center"/>
          </w:tcPr>
          <w:p w14:paraId="0268FEF2"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13</w:t>
            </w:r>
          </w:p>
        </w:tc>
      </w:tr>
      <w:tr w:rsidR="004109C2" w:rsidRPr="004109C2" w14:paraId="19656349" w14:textId="77777777" w:rsidTr="00FB62FF">
        <w:tc>
          <w:tcPr>
            <w:tcW w:w="672" w:type="dxa"/>
            <w:vAlign w:val="center"/>
          </w:tcPr>
          <w:p w14:paraId="27771A2E"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9</w:t>
            </w:r>
          </w:p>
        </w:tc>
        <w:tc>
          <w:tcPr>
            <w:tcW w:w="1632" w:type="dxa"/>
            <w:vAlign w:val="center"/>
          </w:tcPr>
          <w:p w14:paraId="1F342922"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Pillay J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(2010)</w:t>
            </w:r>
          </w:p>
        </w:tc>
        <w:tc>
          <w:tcPr>
            <w:tcW w:w="8039" w:type="dxa"/>
            <w:vAlign w:val="center"/>
          </w:tcPr>
          <w:p w14:paraId="2F1ACFB3" w14:textId="21DE461E"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In vivo labeling with 2H2O reveals a human neutrophil lifespan of 5.4 days </w:t>
            </w:r>
            <w:r w:rsidRPr="004109C2">
              <w:rPr>
                <w:rFonts w:eastAsiaTheme="minorEastAsia" w:cs="Times New Roman"/>
                <w:color w:val="000000" w:themeColor="text1"/>
                <w:sz w:val="20"/>
                <w:szCs w:val="20"/>
                <w:lang w:val="en-GB" w:eastAsia="ko-KR"/>
              </w:rPr>
              <w:fldChar w:fldCharType="begin"/>
            </w:r>
            <w:r w:rsidR="00D520D5" w:rsidRPr="004109C2">
              <w:rPr>
                <w:rFonts w:eastAsiaTheme="minorEastAsia" w:cs="Times New Roman"/>
                <w:color w:val="000000" w:themeColor="text1"/>
                <w:sz w:val="20"/>
                <w:szCs w:val="20"/>
                <w:lang w:val="en-GB" w:eastAsia="ko-KR"/>
              </w:rPr>
              <w:instrText xml:space="preserve"> ADDIN EN.CITE &lt;EndNote&gt;&lt;Cite&gt;&lt;Author&gt;Pillay&lt;/Author&gt;&lt;Year&gt;2010&lt;/Year&gt;&lt;RecNum&gt;0&lt;/RecNum&gt;&lt;IDText&gt;In vivo labeling with 2H2O reveals a human neutrophil lifespan of 5.4 days&lt;/IDText&gt;&lt;DisplayText&gt;(57)&lt;/DisplayText&gt;&lt;record&gt;&lt;dates&gt;&lt;pub-dates&gt;&lt;date&gt;Jul 29&lt;/date&gt;&lt;/pub-dates&gt;&lt;year&gt;2010&lt;/year&gt;&lt;/dates&gt;&lt;keywords&gt;&lt;keyword&gt;Animals&lt;/keyword&gt;&lt;keyword&gt;Cell Survival/physiology&lt;/keyword&gt;&lt;keyword&gt;Deuterium/*pharmacokinetics&lt;/keyword&gt;&lt;keyword&gt;Half-Life&lt;/keyword&gt;&lt;keyword&gt;Humans&lt;/keyword&gt;&lt;keyword&gt;Male&lt;/keyword&gt;&lt;keyword&gt;Mice&lt;/keyword&gt;&lt;keyword&gt;Mice, Inbred C57BL&lt;/keyword&gt;&lt;keyword&gt;Models, Biological&lt;/keyword&gt;&lt;keyword&gt;Models, Theoretical&lt;/keyword&gt;&lt;keyword&gt;Neutrophils/cytology/*metabolism/*physiology&lt;/keyword&gt;&lt;keyword&gt;Staining and Labeling/*methods&lt;/keyword&gt;&lt;keyword&gt;Time Factors&lt;/keyword&gt;&lt;/keywords&gt;&lt;isbn&gt;0006-4971&lt;/isbn&gt;&lt;titles&gt;&lt;title&gt;In vivo labeling with 2H2O reveals a human neutrophil lifespan of 5.4 days&lt;/title&gt;&lt;secondary-title&gt;Blood&lt;/secondary-title&gt;&lt;/titles&gt;&lt;pages&gt;625-7&lt;/pages&gt;&lt;number&gt;4&lt;/number&gt;&lt;contributors&gt;&lt;authors&gt;&lt;author&gt;Pillay, J.&lt;/author&gt;&lt;author&gt;den Braber, I.&lt;/author&gt;&lt;author&gt;Vrisekoop, N.&lt;/author&gt;&lt;author&gt;Kwast, L. M.&lt;/author&gt;&lt;author&gt;de Boer, R. J.&lt;/author&gt;&lt;author&gt;Borghans, J. A.&lt;/author&gt;&lt;author&gt;Tesselaar, K.&lt;/author&gt;&lt;author&gt;Koenderman, L.&lt;/author&gt;&lt;/authors&gt;&lt;/contributors&gt;&lt;edition&gt;20100421&lt;/edition&gt;&lt;language&gt;eng&lt;/language&gt;&lt;added-date format="utc"&gt;1715701858&lt;/added-date&gt;&lt;ref-type name="Journal Article"&gt;17&lt;/ref-type&gt;&lt;auth-address&gt;Department of Respiratory Medicine, University Medical Center Utrecht, Heidelberglaan 100, Utrecht, The Netherlands.&lt;/auth-address&gt;&lt;remote-database-provider&gt;NLM&lt;/remote-database-provider&gt;&lt;rec-number&gt;11&lt;/rec-number&gt;&lt;last-updated-date format="utc"&gt;1715701858&lt;/last-updated-date&gt;&lt;accession-num&gt;20410504&lt;/accession-num&gt;&lt;electronic-resource-num&gt;10.1182/blood-2010-01-259028&lt;/electronic-resource-num&gt;&lt;volume&gt;116&lt;/volume&gt;&lt;/record&gt;&lt;/Cite&gt;&lt;/EndNote&gt;</w:instrText>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(57)</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329ED168"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Healthy male volunteers</w:t>
            </w:r>
          </w:p>
        </w:tc>
        <w:tc>
          <w:tcPr>
            <w:tcW w:w="1053" w:type="dxa"/>
            <w:vAlign w:val="center"/>
          </w:tcPr>
          <w:p w14:paraId="11D45249"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5</w:t>
            </w:r>
          </w:p>
        </w:tc>
      </w:tr>
      <w:tr w:rsidR="004109C2" w:rsidRPr="004109C2" w14:paraId="28FDA010" w14:textId="77777777" w:rsidTr="00FB62FF">
        <w:tc>
          <w:tcPr>
            <w:tcW w:w="672" w:type="dxa"/>
            <w:vAlign w:val="center"/>
          </w:tcPr>
          <w:p w14:paraId="619E93CD"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10</w:t>
            </w:r>
          </w:p>
        </w:tc>
        <w:tc>
          <w:tcPr>
            <w:tcW w:w="1632" w:type="dxa"/>
            <w:vAlign w:val="center"/>
          </w:tcPr>
          <w:p w14:paraId="1B9906BA"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Hayes GM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(2010)</w:t>
            </w:r>
          </w:p>
        </w:tc>
        <w:tc>
          <w:tcPr>
            <w:tcW w:w="8039" w:type="dxa"/>
            <w:vAlign w:val="center"/>
          </w:tcPr>
          <w:p w14:paraId="58A3CC95" w14:textId="69018E0D"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Isolation of malignant B cells from patients with chronic lymphocytic leukemia (CLL) for analysis of cell proliferation: validation of a simplified method suitable for multi-center clinical studies </w:t>
            </w:r>
            <w:r w:rsidRPr="004109C2">
              <w:rPr>
                <w:rFonts w:eastAsiaTheme="minorEastAsia" w:cs="Times New Roman"/>
                <w:color w:val="000000" w:themeColor="text1"/>
                <w:sz w:val="20"/>
                <w:szCs w:val="20"/>
                <w:lang w:val="en-GB" w:eastAsia="ko-KR"/>
              </w:rPr>
              <w:fldChar w:fldCharType="begin">
                <w:fldData xml:space="preserve">PEVuZE5vdGU+PENpdGU+PEF1dGhvcj5IYXllczwvQXV0aG9yPjxZZWFyPjIwMTA8L1llYXI+PFJl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=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PEVuZE5vdGU+PENpdGU+PEF1dGhvcj5IYXllczwvQXV0aG9yPjxZZWFyPjIwMTA8L1llYXI+PFJl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=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(58)</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1EEC671E"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B-CLL patients</w:t>
            </w:r>
          </w:p>
        </w:tc>
        <w:tc>
          <w:tcPr>
            <w:tcW w:w="1053" w:type="dxa"/>
            <w:vAlign w:val="center"/>
          </w:tcPr>
          <w:p w14:paraId="6E3CAE75"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29</w:t>
            </w:r>
          </w:p>
        </w:tc>
      </w:tr>
      <w:tr w:rsidR="004109C2" w:rsidRPr="004109C2" w14:paraId="0282A875" w14:textId="77777777" w:rsidTr="00FB62FF">
        <w:tc>
          <w:tcPr>
            <w:tcW w:w="672" w:type="dxa"/>
            <w:vAlign w:val="center"/>
          </w:tcPr>
          <w:p w14:paraId="24F24C79"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11</w:t>
            </w:r>
          </w:p>
        </w:tc>
        <w:tc>
          <w:tcPr>
            <w:tcW w:w="1632" w:type="dxa"/>
            <w:vAlign w:val="center"/>
          </w:tcPr>
          <w:p w14:paraId="7E6C7C72"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Calissano C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(2011)</w:t>
            </w:r>
          </w:p>
        </w:tc>
        <w:tc>
          <w:tcPr>
            <w:tcW w:w="8039" w:type="dxa"/>
            <w:vAlign w:val="center"/>
          </w:tcPr>
          <w:p w14:paraId="22EF0DFD" w14:textId="0000203E"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Intraclonal complexity in chronic lymphocytic leukemia: fractions enriched in recently born/divided and older/quiescent cells </w:t>
            </w:r>
            <w:r w:rsidRPr="004109C2">
              <w:rPr>
                <w:rFonts w:eastAsiaTheme="minorEastAsia" w:cs="Times New Roman"/>
                <w:color w:val="000000" w:themeColor="text1"/>
                <w:sz w:val="20"/>
                <w:szCs w:val="20"/>
                <w:lang w:val="en-GB" w:eastAsia="ko-KR"/>
              </w:rPr>
              <w:fldChar w:fldCharType="begin">
                <w:fldData xml:space="preserve">PEVuZE5vdGU+PENpdGU+PEF1dGhvcj5DYWxpc3Nhbm88L0F1dGhvcj48WWVhcj4yMDExPC9ZZWFy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==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PEVuZE5vdGU+PENpdGU+PEF1dGhvcj5DYWxpc3Nhbm88L0F1dGhvcj48WWVhcj4yMDExPC9ZZWFy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==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(59)</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47F85E07"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B-CLL patients</w:t>
            </w:r>
          </w:p>
        </w:tc>
        <w:tc>
          <w:tcPr>
            <w:tcW w:w="1053" w:type="dxa"/>
            <w:vAlign w:val="center"/>
          </w:tcPr>
          <w:p w14:paraId="1E3C1873"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15</w:t>
            </w:r>
          </w:p>
        </w:tc>
      </w:tr>
      <w:tr w:rsidR="004109C2" w:rsidRPr="004109C2" w14:paraId="690F5E50" w14:textId="77777777" w:rsidTr="00FB62FF">
        <w:tc>
          <w:tcPr>
            <w:tcW w:w="672" w:type="dxa"/>
            <w:vAlign w:val="center"/>
          </w:tcPr>
          <w:p w14:paraId="69853837"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12</w:t>
            </w:r>
          </w:p>
        </w:tc>
        <w:tc>
          <w:tcPr>
            <w:tcW w:w="1632" w:type="dxa"/>
            <w:vAlign w:val="center"/>
          </w:tcPr>
          <w:p w14:paraId="36CA7A2A"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Hayes GM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(2012)</w:t>
            </w:r>
          </w:p>
        </w:tc>
        <w:tc>
          <w:tcPr>
            <w:tcW w:w="8039" w:type="dxa"/>
            <w:vAlign w:val="center"/>
          </w:tcPr>
          <w:p w14:paraId="10BD621F" w14:textId="2A874C99"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Regional cell proliferation in microdissected human prostate specimens after heavy water labeling in vivo: correlation with prostate epithelial cells isolated from seminal fluid </w:t>
            </w:r>
            <w:r w:rsidRPr="004109C2">
              <w:rPr>
                <w:rFonts w:eastAsiaTheme="minorEastAsia" w:cs="Times New Roman"/>
                <w:color w:val="000000" w:themeColor="text1"/>
                <w:sz w:val="20"/>
                <w:szCs w:val="20"/>
                <w:lang w:val="en-GB" w:eastAsia="ko-KR"/>
              </w:rPr>
              <w:fldChar w:fldCharType="begin">
                <w:fldData xml:space="preserve">PEVuZE5vdGU+PENpdGU+PEF1dGhvcj5IYXllczwvQXV0aG9yPjxZZWFyPjIwMTI8L1llYXI+PFJl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PEVuZE5vdGU+PENpdGU+PEF1dGhvcj5IYXllczwvQXV0aG9yPjxZZWFyPjIwMTI8L1llYXI+PFJl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(60)</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4C69EFF7"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Prostate cancer patients and healthy volunteers</w:t>
            </w:r>
          </w:p>
        </w:tc>
        <w:tc>
          <w:tcPr>
            <w:tcW w:w="1053" w:type="dxa"/>
            <w:vAlign w:val="center"/>
          </w:tcPr>
          <w:p w14:paraId="1727B31F"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24</w:t>
            </w:r>
          </w:p>
        </w:tc>
      </w:tr>
      <w:tr w:rsidR="004109C2" w:rsidRPr="004109C2" w14:paraId="22C3AEC5" w14:textId="77777777" w:rsidTr="00FB62FF">
        <w:tc>
          <w:tcPr>
            <w:tcW w:w="672" w:type="dxa"/>
            <w:vAlign w:val="center"/>
          </w:tcPr>
          <w:p w14:paraId="0DA209CB"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13</w:t>
            </w:r>
          </w:p>
        </w:tc>
        <w:tc>
          <w:tcPr>
            <w:tcW w:w="1632" w:type="dxa"/>
            <w:vAlign w:val="center"/>
          </w:tcPr>
          <w:p w14:paraId="1C5E6559"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Bollyky JB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(2013)</w:t>
            </w:r>
          </w:p>
        </w:tc>
        <w:tc>
          <w:tcPr>
            <w:tcW w:w="8039" w:type="dxa"/>
            <w:vAlign w:val="center"/>
          </w:tcPr>
          <w:p w14:paraId="6C62CE70" w14:textId="430AF220"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Evaluation of in vivo T cell kinetics: use of heavy isotope labelling in type 1 diabetes </w:t>
            </w:r>
            <w:r w:rsidRPr="004109C2">
              <w:rPr>
                <w:rFonts w:eastAsiaTheme="minorEastAsia" w:cs="Times New Roman"/>
                <w:color w:val="000000" w:themeColor="text1"/>
                <w:sz w:val="20"/>
                <w:szCs w:val="20"/>
                <w:lang w:val="en-GB" w:eastAsia="ko-KR"/>
              </w:rPr>
              <w:fldChar w:fldCharType="begin">
                <w:fldData xml:space="preserve">PEVuZE5vdGU+PENpdGU+PEF1dGhvcj5Cb2xseWt5PC9BdXRob3I+PFllYXI+MjAxMzwvWWVhcj48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</w:fldData>
              </w:fldChar>
            </w:r>
            <w:r w:rsidR="00C06B25" w:rsidRPr="004109C2">
              <w:rPr>
                <w:rFonts w:eastAsiaTheme="minorEastAsia" w:cs="Times New Roman"/>
                <w:color w:val="000000" w:themeColor="text1"/>
                <w:sz w:val="20"/>
                <w:szCs w:val="20"/>
                <w:lang w:val="en-GB" w:eastAsia="ko-KR"/>
              </w:rPr>
              <w:instrText xml:space="preserve"> ADDIN EN.CITE </w:instrText>
            </w:r>
            <w:r w:rsidR="00C06B25" w:rsidRPr="004109C2">
              <w:rPr>
                <w:rFonts w:eastAsiaTheme="minorEastAsia" w:cs="Times New Roman"/>
                <w:color w:val="000000" w:themeColor="text1"/>
                <w:sz w:val="20"/>
                <w:szCs w:val="20"/>
                <w:lang w:val="en-GB" w:eastAsia="ko-KR"/>
              </w:rPr>
              <w:fldChar w:fldCharType="begin">
                <w:fldData xml:space="preserve">PEVuZE5vdGU+PENpdGU+PEF1dGhvcj5Cb2xseWt5PC9BdXRob3I+PFllYXI+MjAxMzwvWWVhcj48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</w:fldData>
              </w:fldChar>
            </w:r>
            <w:r w:rsidR="00C06B25" w:rsidRPr="004109C2">
              <w:rPr>
                <w:rFonts w:eastAsiaTheme="minorEastAsia" w:cs="Times New Roman"/>
                <w:color w:val="000000" w:themeColor="text1"/>
                <w:sz w:val="20"/>
                <w:szCs w:val="20"/>
                <w:lang w:val="en-GB" w:eastAsia="ko-KR"/>
              </w:rPr>
              <w:instrText xml:space="preserve"> ADDIN EN.CITE.DATA </w:instrText>
            </w:r>
            <w:r w:rsidR="00C06B25" w:rsidRPr="004109C2">
              <w:rPr>
                <w:rFonts w:eastAsiaTheme="minorEastAsia" w:cs="Times New Roman"/>
                <w:color w:val="000000" w:themeColor="text1"/>
                <w:sz w:val="20"/>
                <w:szCs w:val="20"/>
                <w:lang w:val="en-GB" w:eastAsia="ko-KR"/>
              </w:rPr>
            </w:r>
            <w:r w:rsidR="00C06B2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C06B25" w:rsidRPr="004109C2">
              <w:rPr>
                <w:rFonts w:eastAsiaTheme="minorEastAsia" w:cs="Times New Roman"/>
                <w:noProof/>
                <w:color w:val="000000" w:themeColor="text1"/>
                <w:sz w:val="20"/>
                <w:szCs w:val="20"/>
                <w:lang w:val="en-GB" w:eastAsia="ko-KR"/>
              </w:rPr>
              <w:t>(28)</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259686FD"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People with type 1 diabetes and healthy volunteers</w:t>
            </w:r>
          </w:p>
        </w:tc>
        <w:tc>
          <w:tcPr>
            <w:tcW w:w="1053" w:type="dxa"/>
            <w:vAlign w:val="center"/>
          </w:tcPr>
          <w:p w14:paraId="1AC56BC2"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20</w:t>
            </w:r>
          </w:p>
        </w:tc>
      </w:tr>
      <w:tr w:rsidR="004109C2" w:rsidRPr="004109C2" w14:paraId="255C780D" w14:textId="77777777" w:rsidTr="00FB62FF">
        <w:tc>
          <w:tcPr>
            <w:tcW w:w="672" w:type="dxa"/>
            <w:vAlign w:val="center"/>
          </w:tcPr>
          <w:p w14:paraId="4814855F"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14</w:t>
            </w:r>
          </w:p>
        </w:tc>
        <w:tc>
          <w:tcPr>
            <w:tcW w:w="1632" w:type="dxa"/>
            <w:vAlign w:val="center"/>
          </w:tcPr>
          <w:p w14:paraId="564D6421"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Westera L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(2015)</w:t>
            </w:r>
          </w:p>
        </w:tc>
        <w:tc>
          <w:tcPr>
            <w:tcW w:w="8039" w:type="dxa"/>
            <w:vAlign w:val="center"/>
          </w:tcPr>
          <w:p w14:paraId="72071EED" w14:textId="1EE3E036"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Lymphocyte maintenance during healthy aging requires no substantial alterations in cellular turnover </w:t>
            </w:r>
            <w:r w:rsidRPr="004109C2">
              <w:rPr>
                <w:rFonts w:eastAsiaTheme="minorEastAsia" w:cs="Times New Roman"/>
                <w:color w:val="000000" w:themeColor="text1"/>
                <w:sz w:val="20"/>
                <w:szCs w:val="20"/>
                <w:lang w:val="en-GB" w:eastAsia="ko-KR"/>
              </w:rPr>
              <w:fldChar w:fldCharType="begin">
                <w:fldData xml:space="preserve">PEVuZE5vdGU+PENpdGU+PEF1dGhvcj5XZXN0ZXJhPC9BdXRob3I+PFllYXI+MjAxNTwvWWVhcj48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PEVuZE5vdGU+PENpdGU+PEF1dGhvcj5XZXN0ZXJhPC9BdXRob3I+PFllYXI+MjAxNTwvWWVhcj48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(61)</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163A5B3E"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Young and elderly people</w:t>
            </w:r>
          </w:p>
        </w:tc>
        <w:tc>
          <w:tcPr>
            <w:tcW w:w="1053" w:type="dxa"/>
            <w:vAlign w:val="center"/>
          </w:tcPr>
          <w:p w14:paraId="57CB17CA"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15</w:t>
            </w:r>
          </w:p>
        </w:tc>
      </w:tr>
      <w:tr w:rsidR="004109C2" w:rsidRPr="004109C2" w14:paraId="6F6C8355" w14:textId="77777777" w:rsidTr="00FB62FF">
        <w:tc>
          <w:tcPr>
            <w:tcW w:w="672" w:type="dxa"/>
            <w:vAlign w:val="center"/>
          </w:tcPr>
          <w:p w14:paraId="67765221"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15</w:t>
            </w:r>
          </w:p>
        </w:tc>
        <w:tc>
          <w:tcPr>
            <w:tcW w:w="1632" w:type="dxa"/>
            <w:vAlign w:val="center"/>
          </w:tcPr>
          <w:p w14:paraId="413999CC"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Allister CA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(2015)</w:t>
            </w:r>
          </w:p>
        </w:tc>
        <w:tc>
          <w:tcPr>
            <w:tcW w:w="8039" w:type="dxa"/>
            <w:vAlign w:val="center"/>
          </w:tcPr>
          <w:p w14:paraId="59CE10D5" w14:textId="43DD3F7F"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In vivo 2H2O administration reveals impaired triglyceride storage in adipose tissue of insulin-resistant humans </w:t>
            </w:r>
            <w:r w:rsidRPr="004109C2">
              <w:rPr>
                <w:rFonts w:eastAsiaTheme="minorEastAsia" w:cs="Times New Roman"/>
                <w:color w:val="000000" w:themeColor="text1"/>
                <w:sz w:val="20"/>
                <w:szCs w:val="20"/>
                <w:lang w:val="en-GB" w:eastAsia="ko-KR"/>
              </w:rPr>
              <w:fldChar w:fldCharType="begin">
                <w:fldData xml:space="preserve">PEVuZE5vdGU+PENpdGU+PEF1dGhvcj5BbGxpc3RlcjwvQXV0aG9yPjxZZWFyPjIwMTU8L1llYXI+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=
</w:fldData>
              </w:fldChar>
            </w:r>
            <w:r w:rsidR="00C06B25" w:rsidRPr="004109C2">
              <w:rPr>
                <w:rFonts w:eastAsiaTheme="minorEastAsia" w:cs="Times New Roman"/>
                <w:color w:val="000000" w:themeColor="text1"/>
                <w:sz w:val="20"/>
                <w:szCs w:val="20"/>
                <w:lang w:val="en-GB" w:eastAsia="ko-KR"/>
              </w:rPr>
              <w:instrText xml:space="preserve"> ADDIN EN.CITE </w:instrText>
            </w:r>
            <w:r w:rsidR="00C06B25" w:rsidRPr="004109C2">
              <w:rPr>
                <w:rFonts w:eastAsiaTheme="minorEastAsia" w:cs="Times New Roman"/>
                <w:color w:val="000000" w:themeColor="text1"/>
                <w:sz w:val="20"/>
                <w:szCs w:val="20"/>
                <w:lang w:val="en-GB" w:eastAsia="ko-KR"/>
              </w:rPr>
              <w:fldChar w:fldCharType="begin">
                <w:fldData xml:space="preserve">PEVuZE5vdGU+PENpdGU+PEF1dGhvcj5BbGxpc3RlcjwvQXV0aG9yPjxZZWFyPjIwMTU8L1llYXI+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=
</w:fldData>
              </w:fldChar>
            </w:r>
            <w:r w:rsidR="00C06B25" w:rsidRPr="004109C2">
              <w:rPr>
                <w:rFonts w:eastAsiaTheme="minorEastAsia" w:cs="Times New Roman"/>
                <w:color w:val="000000" w:themeColor="text1"/>
                <w:sz w:val="20"/>
                <w:szCs w:val="20"/>
                <w:lang w:val="en-GB" w:eastAsia="ko-KR"/>
              </w:rPr>
              <w:instrText xml:space="preserve"> ADDIN EN.CITE.DATA </w:instrText>
            </w:r>
            <w:r w:rsidR="00C06B25" w:rsidRPr="004109C2">
              <w:rPr>
                <w:rFonts w:eastAsiaTheme="minorEastAsia" w:cs="Times New Roman"/>
                <w:color w:val="000000" w:themeColor="text1"/>
                <w:sz w:val="20"/>
                <w:szCs w:val="20"/>
                <w:lang w:val="en-GB" w:eastAsia="ko-KR"/>
              </w:rPr>
            </w:r>
            <w:r w:rsidR="00C06B2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C06B25" w:rsidRPr="004109C2">
              <w:rPr>
                <w:rFonts w:eastAsiaTheme="minorEastAsia" w:cs="Times New Roman"/>
                <w:noProof/>
                <w:color w:val="000000" w:themeColor="text1"/>
                <w:sz w:val="20"/>
                <w:szCs w:val="20"/>
                <w:lang w:val="en-GB" w:eastAsia="ko-KR"/>
              </w:rPr>
              <w:t>(29)</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5168A088"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Insulin sensitive and resistant people</w:t>
            </w:r>
          </w:p>
        </w:tc>
        <w:tc>
          <w:tcPr>
            <w:tcW w:w="1053" w:type="dxa"/>
            <w:vAlign w:val="center"/>
          </w:tcPr>
          <w:p w14:paraId="35E3637D"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15</w:t>
            </w:r>
          </w:p>
        </w:tc>
      </w:tr>
      <w:tr w:rsidR="004109C2" w:rsidRPr="004109C2" w14:paraId="6C9C3F7B" w14:textId="77777777" w:rsidTr="00FB62FF">
        <w:tc>
          <w:tcPr>
            <w:tcW w:w="672" w:type="dxa"/>
            <w:vAlign w:val="center"/>
          </w:tcPr>
          <w:p w14:paraId="30F73450"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lastRenderedPageBreak/>
              <w:t>16</w:t>
            </w:r>
          </w:p>
        </w:tc>
        <w:tc>
          <w:tcPr>
            <w:tcW w:w="1632" w:type="dxa"/>
            <w:vAlign w:val="center"/>
          </w:tcPr>
          <w:p w14:paraId="169EB236"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White UA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(2016)</w:t>
            </w:r>
          </w:p>
        </w:tc>
        <w:tc>
          <w:tcPr>
            <w:tcW w:w="8039" w:type="dxa"/>
            <w:vAlign w:val="center"/>
          </w:tcPr>
          <w:p w14:paraId="61279097" w14:textId="211F2F70"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Differences in In Vivo Cellular Kinetics in Abdominal and Femoral Subcutaneous Adipose Tissue in Women </w:t>
            </w:r>
            <w:r w:rsidRPr="004109C2">
              <w:rPr>
                <w:rFonts w:eastAsiaTheme="minorEastAsia" w:cs="Times New Roman"/>
                <w:color w:val="000000" w:themeColor="text1"/>
                <w:sz w:val="20"/>
                <w:szCs w:val="20"/>
                <w:lang w:val="en-GB" w:eastAsia="ko-KR"/>
              </w:rPr>
              <w:fldChar w:fldCharType="begin"/>
            </w:r>
            <w:r w:rsidR="00D520D5" w:rsidRPr="004109C2">
              <w:rPr>
                <w:rFonts w:eastAsiaTheme="minorEastAsia" w:cs="Times New Roman"/>
                <w:color w:val="000000" w:themeColor="text1"/>
                <w:sz w:val="20"/>
                <w:szCs w:val="20"/>
                <w:lang w:val="en-GB" w:eastAsia="ko-KR"/>
              </w:rPr>
              <w:instrText xml:space="preserve"> ADDIN EN.CITE &lt;EndNote&gt;&lt;Cite&gt;&lt;Author&gt;White&lt;/Author&gt;&lt;Year&gt;2016&lt;/Year&gt;&lt;RecNum&gt;0&lt;/RecNum&gt;&lt;IDText&gt;Differences in In Vivo Cellular Kinetics in Abdominal and Femoral Subcutaneous Adipose Tissue in Women&lt;/IDText&gt;&lt;DisplayText&gt;(62)&lt;/DisplayText&gt;&lt;record&gt;&lt;dates&gt;&lt;pub-dates&gt;&lt;date&gt;Jun&lt;/date&gt;&lt;/pub-dates&gt;&lt;year&gt;2016&lt;/year&gt;&lt;/dates&gt;&lt;keywords&gt;&lt;keyword&gt;Abdominal Fat/*cytology&lt;/keyword&gt;&lt;keyword&gt;Adipocytes/*cytology&lt;/keyword&gt;&lt;keyword&gt;Adipogenesis/*physiology&lt;/keyword&gt;&lt;keyword&gt;Adult&lt;/keyword&gt;&lt;keyword&gt;Body Fat Distribution&lt;/keyword&gt;&lt;keyword&gt;Cell Proliferation/*physiology&lt;/keyword&gt;&lt;keyword&gt;Female&lt;/keyword&gt;&lt;keyword&gt;Femur/cytology&lt;/keyword&gt;&lt;keyword&gt;Humans&lt;/keyword&gt;&lt;keyword&gt;Kinetics&lt;/keyword&gt;&lt;keyword&gt;Obesity&lt;/keyword&gt;&lt;keyword&gt;Overweight&lt;/keyword&gt;&lt;keyword&gt;Subcutaneous Fat/*cytology&lt;/keyword&gt;&lt;/keywords&gt;&lt;isbn&gt;0012-1797 (Print)&amp;#xD;0012-1797&lt;/isbn&gt;&lt;custom2&gt;PMC4878415&lt;/custom2&gt;&lt;titles&gt;&lt;title&gt;Differences in In Vivo Cellular Kinetics in Abdominal and Femoral Subcutaneous Adipose Tissue in Women&lt;/title&gt;&lt;secondary-title&gt;Diabetes&lt;/secondary-title&gt;&lt;/titles&gt;&lt;pages&gt;1642-7&lt;/pages&gt;&lt;number&gt;6&lt;/number&gt;&lt;contributors&gt;&lt;authors&gt;&lt;author&gt;White, U. A.&lt;/author&gt;&lt;author&gt;Fitch, M. D.&lt;/author&gt;&lt;author&gt;Beyl, R. A.&lt;/author&gt;&lt;author&gt;Hellerstein, M. K.&lt;/author&gt;&lt;author&gt;Ravussin, E.&lt;/author&gt;&lt;/authors&gt;&lt;/contributors&gt;&lt;edition&gt;20160318&lt;/edition&gt;&lt;language&gt;eng&lt;/language&gt;&lt;added-date format="utc"&gt;1715702854&lt;/added-date&gt;&lt;ref-type name="Journal Article"&gt;17&lt;/ref-type&gt;&lt;auth-address&gt;Pennington Biomedical Research Center, Louisiana State University System, Baton Rouge, LA.&amp;#xD;University of California, Berkeley, Berkeley, CA.&amp;#xD;Pennington Biomedical Research Center, Louisiana State University System, Baton Rouge, LA eric.ravussin@pbrc.edu.&lt;/auth-address&gt;&lt;remote-database-provider&gt;NLM&lt;/remote-database-provider&gt;&lt;rec-number&gt;18&lt;/rec-number&gt;&lt;last-updated-date format="utc"&gt;1715702854&lt;/last-updated-date&gt;&lt;accession-num&gt;26993068&lt;/accession-num&gt;&lt;electronic-resource-num&gt;10.2337/db15-1617&lt;/electronic-resource-num&gt;&lt;volume&gt;65&lt;/volume&gt;&lt;/record&gt;&lt;/Cite&gt;&lt;/EndNote&gt;</w:instrText>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(62)</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45E2DBEE"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Women with overweight/obesity</w:t>
            </w:r>
          </w:p>
        </w:tc>
        <w:tc>
          <w:tcPr>
            <w:tcW w:w="1053" w:type="dxa"/>
            <w:vAlign w:val="center"/>
          </w:tcPr>
          <w:p w14:paraId="2B1C0298"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25</w:t>
            </w:r>
          </w:p>
        </w:tc>
      </w:tr>
      <w:tr w:rsidR="004109C2" w:rsidRPr="004109C2" w14:paraId="334C929C" w14:textId="77777777" w:rsidTr="00FB62FF">
        <w:tc>
          <w:tcPr>
            <w:tcW w:w="672" w:type="dxa"/>
            <w:vAlign w:val="center"/>
          </w:tcPr>
          <w:p w14:paraId="413C4FB7"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17</w:t>
            </w:r>
          </w:p>
        </w:tc>
        <w:tc>
          <w:tcPr>
            <w:tcW w:w="1632" w:type="dxa"/>
            <w:vAlign w:val="center"/>
          </w:tcPr>
          <w:p w14:paraId="41CAE70A"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Ahmed R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(2016)</w:t>
            </w:r>
          </w:p>
        </w:tc>
        <w:tc>
          <w:tcPr>
            <w:tcW w:w="8039" w:type="dxa"/>
            <w:vAlign w:val="center"/>
          </w:tcPr>
          <w:p w14:paraId="200E3005" w14:textId="651C9CC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Human Stem Cell-like Memory T Cells Are Maintained in a State of Dynamic Flux </w:t>
            </w:r>
            <w:r w:rsidRPr="004109C2">
              <w:rPr>
                <w:rFonts w:eastAsiaTheme="minorEastAsia" w:cs="Times New Roman"/>
                <w:color w:val="000000" w:themeColor="text1"/>
                <w:sz w:val="20"/>
                <w:szCs w:val="20"/>
                <w:lang w:val="en-GB" w:eastAsia="ko-KR"/>
              </w:rPr>
              <w:fldChar w:fldCharType="begin">
                <w:fldData xml:space="preserve">PEVuZE5vdGU+PENpdGU+PEF1dGhvcj5BaG1lZDwvQXV0aG9yPjxZZWFyPjIwMTY8L1llYXI+PFJl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</w:fldData>
              </w:fldChar>
            </w:r>
            <w:r w:rsidR="00C06B25" w:rsidRPr="004109C2">
              <w:rPr>
                <w:rFonts w:eastAsiaTheme="minorEastAsia" w:cs="Times New Roman"/>
                <w:color w:val="000000" w:themeColor="text1"/>
                <w:sz w:val="20"/>
                <w:szCs w:val="20"/>
                <w:lang w:val="en-GB" w:eastAsia="ko-KR"/>
              </w:rPr>
              <w:instrText xml:space="preserve"> ADDIN EN.CITE </w:instrText>
            </w:r>
            <w:r w:rsidR="00C06B25" w:rsidRPr="004109C2">
              <w:rPr>
                <w:rFonts w:eastAsiaTheme="minorEastAsia" w:cs="Times New Roman"/>
                <w:color w:val="000000" w:themeColor="text1"/>
                <w:sz w:val="20"/>
                <w:szCs w:val="20"/>
                <w:lang w:val="en-GB" w:eastAsia="ko-KR"/>
              </w:rPr>
              <w:fldChar w:fldCharType="begin">
                <w:fldData xml:space="preserve">PEVuZE5vdGU+PENpdGU+PEF1dGhvcj5BaG1lZDwvQXV0aG9yPjxZZWFyPjIwMTY8L1llYXI+PFJl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</w:fldData>
              </w:fldChar>
            </w:r>
            <w:r w:rsidR="00C06B25" w:rsidRPr="004109C2">
              <w:rPr>
                <w:rFonts w:eastAsiaTheme="minorEastAsia" w:cs="Times New Roman"/>
                <w:color w:val="000000" w:themeColor="text1"/>
                <w:sz w:val="20"/>
                <w:szCs w:val="20"/>
                <w:lang w:val="en-GB" w:eastAsia="ko-KR"/>
              </w:rPr>
              <w:instrText xml:space="preserve"> ADDIN EN.CITE.DATA </w:instrText>
            </w:r>
            <w:r w:rsidR="00C06B25" w:rsidRPr="004109C2">
              <w:rPr>
                <w:rFonts w:eastAsiaTheme="minorEastAsia" w:cs="Times New Roman"/>
                <w:color w:val="000000" w:themeColor="text1"/>
                <w:sz w:val="20"/>
                <w:szCs w:val="20"/>
                <w:lang w:val="en-GB" w:eastAsia="ko-KR"/>
              </w:rPr>
            </w:r>
            <w:r w:rsidR="00C06B2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C06B25" w:rsidRPr="004109C2">
              <w:rPr>
                <w:rFonts w:eastAsiaTheme="minorEastAsia" w:cs="Times New Roman"/>
                <w:noProof/>
                <w:color w:val="000000" w:themeColor="text1"/>
                <w:sz w:val="20"/>
                <w:szCs w:val="20"/>
                <w:lang w:val="en-GB" w:eastAsia="ko-KR"/>
              </w:rPr>
              <w:t>(30)</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5B54EAEF"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Healthy volunteers</w:t>
            </w:r>
          </w:p>
        </w:tc>
        <w:tc>
          <w:tcPr>
            <w:tcW w:w="1053" w:type="dxa"/>
            <w:vAlign w:val="center"/>
          </w:tcPr>
          <w:p w14:paraId="63C5B8BA"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7</w:t>
            </w:r>
          </w:p>
        </w:tc>
      </w:tr>
      <w:tr w:rsidR="004109C2" w:rsidRPr="004109C2" w14:paraId="66981087" w14:textId="77777777" w:rsidTr="00FB62FF">
        <w:tc>
          <w:tcPr>
            <w:tcW w:w="672" w:type="dxa"/>
            <w:vAlign w:val="center"/>
          </w:tcPr>
          <w:p w14:paraId="1BA138C0"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18</w:t>
            </w:r>
          </w:p>
        </w:tc>
        <w:tc>
          <w:tcPr>
            <w:tcW w:w="1632" w:type="dxa"/>
            <w:vAlign w:val="center"/>
          </w:tcPr>
          <w:p w14:paraId="130ADB92"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Lahoz-Beneytez J et al. (2016)</w:t>
            </w:r>
          </w:p>
          <w:p w14:paraId="22961DE6" w14:textId="77777777" w:rsidR="00F866D5" w:rsidRPr="004109C2" w:rsidRDefault="00F866D5" w:rsidP="00F866D5">
            <w:pPr>
              <w:spacing w:before="0" w:after="0"/>
              <w:rPr>
                <w:rFonts w:eastAsiaTheme="minorEastAsia" w:cs="Times New Roman"/>
                <w:color w:val="000000" w:themeColor="text1"/>
                <w:sz w:val="20"/>
                <w:szCs w:val="20"/>
                <w:lang w:val="en-GB" w:eastAsia="ko-KR"/>
              </w:rPr>
            </w:pPr>
          </w:p>
        </w:tc>
        <w:tc>
          <w:tcPr>
            <w:tcW w:w="8039" w:type="dxa"/>
            <w:vAlign w:val="center"/>
          </w:tcPr>
          <w:p w14:paraId="7405BA52" w14:textId="6B8FBA3A"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Human neutrophil kinetics: modeling of stable isotope labeling data supports short blood neutrophil half-lives </w:t>
            </w:r>
            <w:r w:rsidRPr="004109C2">
              <w:rPr>
                <w:rFonts w:eastAsiaTheme="minorEastAsia" w:cs="Times New Roman"/>
                <w:color w:val="000000" w:themeColor="text1"/>
                <w:sz w:val="20"/>
                <w:szCs w:val="20"/>
                <w:lang w:val="en-GB" w:eastAsia="ko-KR"/>
              </w:rPr>
              <w:fldChar w:fldCharType="begin">
                <w:fldData xml:space="preserve">PEVuZE5vdGU+PENpdGU+PEF1dGhvcj5MYWhvei1CZW5leXRlejwvQXV0aG9yPjxZZWFyPjIwMTY8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PEVuZE5vdGU+PENpdGU+PEF1dGhvcj5MYWhvei1CZW5leXRlejwvQXV0aG9yPjxZZWFyPjIwMTY8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(63)</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1AC9DDB8"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Healthy volunteers</w:t>
            </w:r>
          </w:p>
        </w:tc>
        <w:tc>
          <w:tcPr>
            <w:tcW w:w="1053" w:type="dxa"/>
            <w:vAlign w:val="center"/>
          </w:tcPr>
          <w:p w14:paraId="4D4B8E1F"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4</w:t>
            </w:r>
          </w:p>
        </w:tc>
      </w:tr>
      <w:tr w:rsidR="004109C2" w:rsidRPr="004109C2" w14:paraId="1C682E1B" w14:textId="77777777" w:rsidTr="00FB62FF">
        <w:tc>
          <w:tcPr>
            <w:tcW w:w="672" w:type="dxa"/>
            <w:vAlign w:val="center"/>
          </w:tcPr>
          <w:p w14:paraId="72BF0001"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19</w:t>
            </w:r>
          </w:p>
        </w:tc>
        <w:tc>
          <w:tcPr>
            <w:tcW w:w="1632" w:type="dxa"/>
            <w:vAlign w:val="center"/>
          </w:tcPr>
          <w:p w14:paraId="247014F6"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Akondy RS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(2017)</w:t>
            </w:r>
          </w:p>
        </w:tc>
        <w:tc>
          <w:tcPr>
            <w:tcW w:w="8039" w:type="dxa"/>
            <w:vAlign w:val="center"/>
          </w:tcPr>
          <w:p w14:paraId="7AE0D8BC" w14:textId="0895281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Origin and differentiation of human memory CD8 T cells after vaccination </w:t>
            </w:r>
            <w:r w:rsidRPr="004109C2">
              <w:rPr>
                <w:rFonts w:eastAsiaTheme="minorEastAsia" w:cs="Times New Roman"/>
                <w:color w:val="000000" w:themeColor="text1"/>
                <w:sz w:val="20"/>
                <w:szCs w:val="20"/>
                <w:lang w:val="en-GB" w:eastAsia="ko-KR"/>
              </w:rPr>
              <w:fldChar w:fldCharType="begin">
                <w:fldData xml:space="preserve">PEVuZE5vdGU+PENpdGU+PEF1dGhvcj5Ba29uZHk8L0F1dGhvcj48WWVhcj4yMDE3PC9ZZWFyPjxS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</w:fldData>
              </w:fldChar>
            </w:r>
            <w:r w:rsidR="00C06B25" w:rsidRPr="004109C2">
              <w:rPr>
                <w:rFonts w:eastAsiaTheme="minorEastAsia" w:cs="Times New Roman"/>
                <w:color w:val="000000" w:themeColor="text1"/>
                <w:sz w:val="20"/>
                <w:szCs w:val="20"/>
                <w:lang w:val="en-GB" w:eastAsia="ko-KR"/>
              </w:rPr>
              <w:instrText xml:space="preserve"> ADDIN EN.CITE </w:instrText>
            </w:r>
            <w:r w:rsidR="00C06B25" w:rsidRPr="004109C2">
              <w:rPr>
                <w:rFonts w:eastAsiaTheme="minorEastAsia" w:cs="Times New Roman"/>
                <w:color w:val="000000" w:themeColor="text1"/>
                <w:sz w:val="20"/>
                <w:szCs w:val="20"/>
                <w:lang w:val="en-GB" w:eastAsia="ko-KR"/>
              </w:rPr>
              <w:fldChar w:fldCharType="begin">
                <w:fldData xml:space="preserve">PEVuZE5vdGU+PENpdGU+PEF1dGhvcj5Ba29uZHk8L0F1dGhvcj48WWVhcj4yMDE3PC9ZZWFyPjxS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</w:fldData>
              </w:fldChar>
            </w:r>
            <w:r w:rsidR="00C06B25" w:rsidRPr="004109C2">
              <w:rPr>
                <w:rFonts w:eastAsiaTheme="minorEastAsia" w:cs="Times New Roman"/>
                <w:color w:val="000000" w:themeColor="text1"/>
                <w:sz w:val="20"/>
                <w:szCs w:val="20"/>
                <w:lang w:val="en-GB" w:eastAsia="ko-KR"/>
              </w:rPr>
              <w:instrText xml:space="preserve"> ADDIN EN.CITE.DATA </w:instrText>
            </w:r>
            <w:r w:rsidR="00C06B25" w:rsidRPr="004109C2">
              <w:rPr>
                <w:rFonts w:eastAsiaTheme="minorEastAsia" w:cs="Times New Roman"/>
                <w:color w:val="000000" w:themeColor="text1"/>
                <w:sz w:val="20"/>
                <w:szCs w:val="20"/>
                <w:lang w:val="en-GB" w:eastAsia="ko-KR"/>
              </w:rPr>
            </w:r>
            <w:r w:rsidR="00C06B2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C06B25" w:rsidRPr="004109C2">
              <w:rPr>
                <w:rFonts w:eastAsiaTheme="minorEastAsia" w:cs="Times New Roman"/>
                <w:noProof/>
                <w:color w:val="000000" w:themeColor="text1"/>
                <w:sz w:val="20"/>
                <w:szCs w:val="20"/>
                <w:lang w:val="en-GB" w:eastAsia="ko-KR"/>
              </w:rPr>
              <w:t>(35)</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1EE7AD6B"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Vaccinated individuals</w:t>
            </w:r>
          </w:p>
        </w:tc>
        <w:tc>
          <w:tcPr>
            <w:tcW w:w="1053" w:type="dxa"/>
            <w:vAlign w:val="center"/>
          </w:tcPr>
          <w:p w14:paraId="38F4A4EF"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37</w:t>
            </w:r>
          </w:p>
        </w:tc>
      </w:tr>
      <w:tr w:rsidR="004109C2" w:rsidRPr="004109C2" w14:paraId="5899CE9A" w14:textId="77777777" w:rsidTr="00FB62FF">
        <w:tc>
          <w:tcPr>
            <w:tcW w:w="672" w:type="dxa"/>
            <w:vAlign w:val="center"/>
          </w:tcPr>
          <w:p w14:paraId="63BD8E02"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20</w:t>
            </w:r>
          </w:p>
        </w:tc>
        <w:tc>
          <w:tcPr>
            <w:tcW w:w="1632" w:type="dxa"/>
            <w:vAlign w:val="center"/>
          </w:tcPr>
          <w:p w14:paraId="79FDD883"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Burger JA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(2017)</w:t>
            </w:r>
          </w:p>
        </w:tc>
        <w:tc>
          <w:tcPr>
            <w:tcW w:w="8039" w:type="dxa"/>
            <w:vAlign w:val="center"/>
          </w:tcPr>
          <w:p w14:paraId="1A68081D" w14:textId="456B2EB8"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Leukemia cell proliferation and death in chronic lymphocytic leukemia patients on therapy with the BTK inhibitor ibrutinib </w:t>
            </w:r>
            <w:r w:rsidRPr="004109C2">
              <w:rPr>
                <w:rFonts w:eastAsiaTheme="minorEastAsia" w:cs="Times New Roman"/>
                <w:color w:val="000000" w:themeColor="text1"/>
                <w:sz w:val="20"/>
                <w:szCs w:val="20"/>
                <w:lang w:val="en-GB" w:eastAsia="ko-KR"/>
              </w:rPr>
              <w:fldChar w:fldCharType="begin">
                <w:fldData xml:space="preserve">PEVuZE5vdGU+PENpdGU+PEF1dGhvcj5CdXJnZXI8L0F1dGhvcj48WWVhcj4yMDE3PC9ZZWFyPjxS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</w:fldData>
              </w:fldChar>
            </w:r>
            <w:r w:rsidR="00C06B25" w:rsidRPr="004109C2">
              <w:rPr>
                <w:rFonts w:eastAsiaTheme="minorEastAsia" w:cs="Times New Roman"/>
                <w:color w:val="000000" w:themeColor="text1"/>
                <w:sz w:val="20"/>
                <w:szCs w:val="20"/>
                <w:lang w:val="en-GB" w:eastAsia="ko-KR"/>
              </w:rPr>
              <w:instrText xml:space="preserve"> ADDIN EN.CITE </w:instrText>
            </w:r>
            <w:r w:rsidR="00C06B25" w:rsidRPr="004109C2">
              <w:rPr>
                <w:rFonts w:eastAsiaTheme="minorEastAsia" w:cs="Times New Roman"/>
                <w:color w:val="000000" w:themeColor="text1"/>
                <w:sz w:val="20"/>
                <w:szCs w:val="20"/>
                <w:lang w:val="en-GB" w:eastAsia="ko-KR"/>
              </w:rPr>
              <w:fldChar w:fldCharType="begin">
                <w:fldData xml:space="preserve">PEVuZE5vdGU+PENpdGU+PEF1dGhvcj5CdXJnZXI8L0F1dGhvcj48WWVhcj4yMDE3PC9ZZWFyPjxS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</w:fldData>
              </w:fldChar>
            </w:r>
            <w:r w:rsidR="00C06B25" w:rsidRPr="004109C2">
              <w:rPr>
                <w:rFonts w:eastAsiaTheme="minorEastAsia" w:cs="Times New Roman"/>
                <w:color w:val="000000" w:themeColor="text1"/>
                <w:sz w:val="20"/>
                <w:szCs w:val="20"/>
                <w:lang w:val="en-GB" w:eastAsia="ko-KR"/>
              </w:rPr>
              <w:instrText xml:space="preserve"> ADDIN EN.CITE.DATA </w:instrText>
            </w:r>
            <w:r w:rsidR="00C06B25" w:rsidRPr="004109C2">
              <w:rPr>
                <w:rFonts w:eastAsiaTheme="minorEastAsia" w:cs="Times New Roman"/>
                <w:color w:val="000000" w:themeColor="text1"/>
                <w:sz w:val="20"/>
                <w:szCs w:val="20"/>
                <w:lang w:val="en-GB" w:eastAsia="ko-KR"/>
              </w:rPr>
            </w:r>
            <w:r w:rsidR="00C06B2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C06B25" w:rsidRPr="004109C2">
              <w:rPr>
                <w:rFonts w:eastAsiaTheme="minorEastAsia" w:cs="Times New Roman"/>
                <w:noProof/>
                <w:color w:val="000000" w:themeColor="text1"/>
                <w:sz w:val="20"/>
                <w:szCs w:val="20"/>
                <w:lang w:val="en-GB" w:eastAsia="ko-KR"/>
              </w:rPr>
              <w:t>(27)</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240BF104"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B-CLL patients</w:t>
            </w:r>
          </w:p>
        </w:tc>
        <w:tc>
          <w:tcPr>
            <w:tcW w:w="1053" w:type="dxa"/>
            <w:vAlign w:val="center"/>
          </w:tcPr>
          <w:p w14:paraId="7929EDEE"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30</w:t>
            </w:r>
          </w:p>
        </w:tc>
      </w:tr>
      <w:tr w:rsidR="004109C2" w:rsidRPr="004109C2" w14:paraId="5B5F1D4E" w14:textId="77777777" w:rsidTr="00FB62FF">
        <w:trPr>
          <w:trHeight w:val="589"/>
        </w:trPr>
        <w:tc>
          <w:tcPr>
            <w:tcW w:w="672" w:type="dxa"/>
            <w:vAlign w:val="center"/>
          </w:tcPr>
          <w:p w14:paraId="1F97CFA0"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21</w:t>
            </w:r>
          </w:p>
        </w:tc>
        <w:tc>
          <w:tcPr>
            <w:tcW w:w="1632" w:type="dxa"/>
            <w:vAlign w:val="center"/>
          </w:tcPr>
          <w:p w14:paraId="1E04F343"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White UA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(2018)</w:t>
            </w:r>
          </w:p>
        </w:tc>
        <w:tc>
          <w:tcPr>
            <w:tcW w:w="8039" w:type="dxa"/>
            <w:vAlign w:val="center"/>
          </w:tcPr>
          <w:p w14:paraId="3EF5056A" w14:textId="7DA4D9BE"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Racial differences in in vivo adipose lipid kinetics in humans </w:t>
            </w:r>
            <w:r w:rsidRPr="004109C2">
              <w:rPr>
                <w:rFonts w:eastAsiaTheme="minorEastAsia" w:cs="Times New Roman"/>
                <w:color w:val="000000" w:themeColor="text1"/>
                <w:sz w:val="20"/>
                <w:szCs w:val="20"/>
                <w:lang w:val="en-GB" w:eastAsia="ko-KR"/>
              </w:rPr>
              <w:fldChar w:fldCharType="begin">
                <w:fldData xml:space="preserve">PEVuZE5vdGU+PENpdGU+PEF1dGhvcj5XaGl0ZTwvQXV0aG9yPjxZZWFyPjIwMTg8L1llYXI+PFJl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PEVuZE5vdGU+PENpdGU+PEF1dGhvcj5XaGl0ZTwvQXV0aG9yPjxZZWFyPjIwMTg8L1llYXI+PFJl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(64)</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58DD9690"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Women with overweight/obesity</w:t>
            </w:r>
          </w:p>
        </w:tc>
        <w:tc>
          <w:tcPr>
            <w:tcW w:w="1053" w:type="dxa"/>
            <w:vAlign w:val="center"/>
          </w:tcPr>
          <w:p w14:paraId="47E5F119"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52</w:t>
            </w:r>
          </w:p>
        </w:tc>
      </w:tr>
      <w:tr w:rsidR="004109C2" w:rsidRPr="004109C2" w14:paraId="66CFCAEF" w14:textId="77777777" w:rsidTr="00FB62FF">
        <w:tc>
          <w:tcPr>
            <w:tcW w:w="672" w:type="dxa"/>
            <w:vAlign w:val="center"/>
          </w:tcPr>
          <w:p w14:paraId="6AF40F47"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22</w:t>
            </w:r>
          </w:p>
        </w:tc>
        <w:tc>
          <w:tcPr>
            <w:tcW w:w="1632" w:type="dxa"/>
            <w:vAlign w:val="center"/>
          </w:tcPr>
          <w:p w14:paraId="2FFAFDBF"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Costa Del Amo P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(2018)</w:t>
            </w:r>
          </w:p>
        </w:tc>
        <w:tc>
          <w:tcPr>
            <w:tcW w:w="8039" w:type="dxa"/>
            <w:vAlign w:val="center"/>
          </w:tcPr>
          <w:p w14:paraId="4AE5520A" w14:textId="7D297BA1"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Human TSCM cell dynamics in vivo are compatible with long-lived immunological memory and stemness </w:t>
            </w:r>
            <w:r w:rsidRPr="004109C2">
              <w:rPr>
                <w:rFonts w:eastAsiaTheme="minorEastAsia" w:cs="Times New Roman"/>
                <w:color w:val="000000" w:themeColor="text1"/>
                <w:sz w:val="20"/>
                <w:szCs w:val="20"/>
                <w:lang w:val="en-GB" w:eastAsia="ko-KR"/>
              </w:rPr>
              <w:fldChar w:fldCharType="begin">
                <w:fldData xml:space="preserve">PEVuZE5vdGU+PENpdGU+PEF1dGhvcj5Db3N0YSBEZWwgQW1vPC9BdXRob3I+PFllYXI+MjAxODwv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</w:fldData>
              </w:fldChar>
            </w:r>
            <w:r w:rsidR="0063623B" w:rsidRPr="004109C2">
              <w:rPr>
                <w:rFonts w:eastAsiaTheme="minorEastAsia" w:cs="Times New Roman"/>
                <w:color w:val="000000" w:themeColor="text1"/>
                <w:sz w:val="20"/>
                <w:szCs w:val="20"/>
                <w:lang w:val="en-GB" w:eastAsia="ko-KR"/>
              </w:rPr>
              <w:instrText xml:space="preserve"> ADDIN EN.CITE </w:instrText>
            </w:r>
            <w:r w:rsidR="0063623B" w:rsidRPr="004109C2">
              <w:rPr>
                <w:rFonts w:eastAsiaTheme="minorEastAsia" w:cs="Times New Roman"/>
                <w:color w:val="000000" w:themeColor="text1"/>
                <w:sz w:val="20"/>
                <w:szCs w:val="20"/>
                <w:lang w:val="en-GB" w:eastAsia="ko-KR"/>
              </w:rPr>
              <w:fldChar w:fldCharType="begin">
                <w:fldData xml:space="preserve">PEVuZE5vdGU+PENpdGU+PEF1dGhvcj5Db3N0YSBEZWwgQW1vPC9BdXRob3I+PFllYXI+MjAxODwv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</w:fldData>
              </w:fldChar>
            </w:r>
            <w:r w:rsidR="0063623B" w:rsidRPr="004109C2">
              <w:rPr>
                <w:rFonts w:eastAsiaTheme="minorEastAsia" w:cs="Times New Roman"/>
                <w:color w:val="000000" w:themeColor="text1"/>
                <w:sz w:val="20"/>
                <w:szCs w:val="20"/>
                <w:lang w:val="en-GB" w:eastAsia="ko-KR"/>
              </w:rPr>
              <w:instrText xml:space="preserve"> ADDIN EN.CITE.DATA </w:instrText>
            </w:r>
            <w:r w:rsidR="0063623B" w:rsidRPr="004109C2">
              <w:rPr>
                <w:rFonts w:eastAsiaTheme="minorEastAsia" w:cs="Times New Roman"/>
                <w:color w:val="000000" w:themeColor="text1"/>
                <w:sz w:val="20"/>
                <w:szCs w:val="20"/>
                <w:lang w:val="en-GB" w:eastAsia="ko-KR"/>
              </w:rPr>
            </w:r>
            <w:r w:rsidR="0063623B"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63623B" w:rsidRPr="004109C2">
              <w:rPr>
                <w:rFonts w:eastAsiaTheme="minorEastAsia" w:cs="Times New Roman"/>
                <w:noProof/>
                <w:color w:val="000000" w:themeColor="text1"/>
                <w:sz w:val="20"/>
                <w:szCs w:val="20"/>
                <w:lang w:val="en-GB" w:eastAsia="ko-KR"/>
              </w:rPr>
              <w:t>(36)</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5A8938AD"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Healthy volunteers</w:t>
            </w:r>
          </w:p>
        </w:tc>
        <w:tc>
          <w:tcPr>
            <w:tcW w:w="1053" w:type="dxa"/>
            <w:vAlign w:val="center"/>
          </w:tcPr>
          <w:p w14:paraId="5D502607"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4</w:t>
            </w:r>
          </w:p>
        </w:tc>
      </w:tr>
      <w:tr w:rsidR="004109C2" w:rsidRPr="004109C2" w14:paraId="7EFB344E" w14:textId="77777777" w:rsidTr="00FB62FF">
        <w:tc>
          <w:tcPr>
            <w:tcW w:w="672" w:type="dxa"/>
            <w:vAlign w:val="center"/>
          </w:tcPr>
          <w:p w14:paraId="4CA91E59"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23</w:t>
            </w:r>
          </w:p>
        </w:tc>
        <w:tc>
          <w:tcPr>
            <w:tcW w:w="1632" w:type="dxa"/>
            <w:vAlign w:val="center"/>
          </w:tcPr>
          <w:p w14:paraId="0EFE08E9"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Ladell K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(2018)</w:t>
            </w:r>
          </w:p>
        </w:tc>
        <w:tc>
          <w:tcPr>
            <w:tcW w:w="8039" w:type="dxa"/>
            <w:vAlign w:val="center"/>
          </w:tcPr>
          <w:p w14:paraId="42A89E8C" w14:textId="4D0B5EFE"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Central Memory CD8+ T Cells Appear to Have a Shorter Lifespan and Reduced Abundance as a Function of HIV Disease Progression </w:t>
            </w:r>
            <w:r w:rsidRPr="004109C2">
              <w:rPr>
                <w:rFonts w:eastAsiaTheme="minorEastAsia" w:cs="Times New Roman"/>
                <w:color w:val="000000" w:themeColor="text1"/>
                <w:sz w:val="20"/>
                <w:szCs w:val="20"/>
                <w:lang w:val="en-GB" w:eastAsia="ko-KR"/>
              </w:rPr>
              <w:fldChar w:fldCharType="begin">
                <w:fldData xml:space="preserve">PEVuZE5vdGU+PENpdGU+PEF1dGhvcj5MYWRlbGw8L0F1dGhvcj48WWVhcj4yMDA4PC9ZZWFyPjxS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PEVuZE5vdGU+PENpdGU+PEF1dGhvcj5MYWRlbGw8L0F1dGhvcj48WWVhcj4yMDA4PC9ZZWFyPjxS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(65)</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59D73AC6"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People ± HIV-1</w:t>
            </w:r>
          </w:p>
        </w:tc>
        <w:tc>
          <w:tcPr>
            <w:tcW w:w="1053" w:type="dxa"/>
            <w:vAlign w:val="center"/>
          </w:tcPr>
          <w:p w14:paraId="30F69692" w14:textId="5D2405F8" w:rsidR="00F866D5" w:rsidRPr="004109C2" w:rsidRDefault="00051B0A"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9</w:t>
            </w:r>
          </w:p>
        </w:tc>
      </w:tr>
      <w:tr w:rsidR="004109C2" w:rsidRPr="004109C2" w14:paraId="2A435589" w14:textId="77777777" w:rsidTr="00FB62FF">
        <w:tc>
          <w:tcPr>
            <w:tcW w:w="672" w:type="dxa"/>
            <w:vAlign w:val="center"/>
          </w:tcPr>
          <w:p w14:paraId="0612894E"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24</w:t>
            </w:r>
          </w:p>
        </w:tc>
        <w:tc>
          <w:tcPr>
            <w:tcW w:w="1632" w:type="dxa"/>
            <w:vAlign w:val="center"/>
          </w:tcPr>
          <w:p w14:paraId="102A1748"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Nouws J </w:t>
            </w:r>
            <w:r w:rsidRPr="004109C2">
              <w:rPr>
                <w:rFonts w:eastAsiaTheme="minorEastAsia" w:cs="Times New Roman"/>
                <w:i/>
                <w:color w:val="000000" w:themeColor="text1"/>
                <w:sz w:val="20"/>
                <w:szCs w:val="20"/>
                <w:lang w:val="en-GB" w:eastAsia="ko-KR"/>
              </w:rPr>
              <w:t>et al.</w:t>
            </w:r>
          </w:p>
          <w:p w14:paraId="39CBE37F"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(2019)</w:t>
            </w:r>
          </w:p>
        </w:tc>
        <w:tc>
          <w:tcPr>
            <w:tcW w:w="8039" w:type="dxa"/>
            <w:vAlign w:val="center"/>
          </w:tcPr>
          <w:p w14:paraId="5DE35DC5" w14:textId="66F7C2B6"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Altered In Vivo Lipid Fluxes and Cell Dynamics in Subcutaneous Adipose Tissues Are Associated With the Unfavorable Pattern of Fat Distribution in Obese Adolescent Girls </w:t>
            </w:r>
            <w:r w:rsidRPr="004109C2">
              <w:rPr>
                <w:rFonts w:eastAsiaTheme="minorEastAsia" w:cs="Times New Roman"/>
                <w:color w:val="000000" w:themeColor="text1"/>
                <w:sz w:val="20"/>
                <w:szCs w:val="20"/>
                <w:lang w:val="en-GB" w:eastAsia="ko-KR"/>
              </w:rPr>
              <w:fldChar w:fldCharType="begin">
                <w:fldData xml:space="preserve">PEVuZE5vdGU+PENpdGU+PEF1dGhvcj5Ob3V3czwvQXV0aG9yPjxZZWFyPjIwMTk8L1llYXI+PFJl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PEVuZE5vdGU+PENpdGU+PEF1dGhvcj5Ob3V3czwvQXV0aG9yPjxZZWFyPjIwMTk8L1llYXI+PFJl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(66)</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76913836"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Obese adolescent girls</w:t>
            </w:r>
          </w:p>
        </w:tc>
        <w:tc>
          <w:tcPr>
            <w:tcW w:w="1053" w:type="dxa"/>
            <w:vAlign w:val="center"/>
          </w:tcPr>
          <w:p w14:paraId="3C26742A"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15</w:t>
            </w:r>
          </w:p>
        </w:tc>
      </w:tr>
      <w:tr w:rsidR="004109C2" w:rsidRPr="004109C2" w14:paraId="30876588" w14:textId="77777777" w:rsidTr="00FB62FF">
        <w:tc>
          <w:tcPr>
            <w:tcW w:w="672" w:type="dxa"/>
            <w:vAlign w:val="center"/>
          </w:tcPr>
          <w:p w14:paraId="74354048"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25</w:t>
            </w:r>
          </w:p>
        </w:tc>
        <w:tc>
          <w:tcPr>
            <w:tcW w:w="1632" w:type="dxa"/>
            <w:vAlign w:val="center"/>
          </w:tcPr>
          <w:p w14:paraId="39F0105B"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Ahmed R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(2020)</w:t>
            </w:r>
          </w:p>
        </w:tc>
        <w:tc>
          <w:tcPr>
            <w:tcW w:w="8039" w:type="dxa"/>
            <w:vAlign w:val="center"/>
          </w:tcPr>
          <w:p w14:paraId="49B032D3" w14:textId="27D4F333"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CD57+ Memory T Cells Proliferate In Vivo </w:t>
            </w:r>
            <w:r w:rsidRPr="004109C2">
              <w:rPr>
                <w:rFonts w:eastAsiaTheme="minorEastAsia" w:cs="Times New Roman"/>
                <w:color w:val="000000" w:themeColor="text1"/>
                <w:sz w:val="20"/>
                <w:szCs w:val="20"/>
                <w:lang w:val="en-GB" w:eastAsia="ko-KR"/>
              </w:rPr>
              <w:fldChar w:fldCharType="begin">
                <w:fldData xml:space="preserve">PEVuZE5vdGU+PENpdGU+PEF1dGhvcj5BaG1lZDwvQXV0aG9yPjxZZWFyPjIwMjA8L1llYXI+PFJl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=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PEVuZE5vdGU+PENpdGU+PEF1dGhvcj5BaG1lZDwvQXV0aG9yPjxZZWFyPjIwMjA8L1llYXI+PFJl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=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(67)</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079A923C"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People ± HIV-1</w:t>
            </w:r>
          </w:p>
        </w:tc>
        <w:tc>
          <w:tcPr>
            <w:tcW w:w="1053" w:type="dxa"/>
            <w:vAlign w:val="center"/>
          </w:tcPr>
          <w:p w14:paraId="4FE8C982"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12</w:t>
            </w:r>
          </w:p>
        </w:tc>
      </w:tr>
      <w:tr w:rsidR="004109C2" w:rsidRPr="004109C2" w14:paraId="48747B8A" w14:textId="77777777" w:rsidTr="00FB62FF">
        <w:tc>
          <w:tcPr>
            <w:tcW w:w="672" w:type="dxa"/>
            <w:vAlign w:val="center"/>
          </w:tcPr>
          <w:p w14:paraId="554EDC0F"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26</w:t>
            </w:r>
          </w:p>
        </w:tc>
        <w:tc>
          <w:tcPr>
            <w:tcW w:w="1632" w:type="dxa"/>
            <w:vAlign w:val="center"/>
          </w:tcPr>
          <w:p w14:paraId="4D5D1A7E"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Baliu-Piqué M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(2021)</w:t>
            </w:r>
          </w:p>
        </w:tc>
        <w:tc>
          <w:tcPr>
            <w:tcW w:w="8039" w:type="dxa"/>
            <w:vAlign w:val="center"/>
          </w:tcPr>
          <w:p w14:paraId="07CE34F6" w14:textId="54E3D8F1"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Cell-density independent increased lymphocyte production and loss rates post-autologous HSCT </w:t>
            </w:r>
            <w:r w:rsidRPr="004109C2">
              <w:rPr>
                <w:rFonts w:eastAsiaTheme="minorEastAsia" w:cs="Times New Roman"/>
                <w:color w:val="000000" w:themeColor="text1"/>
                <w:sz w:val="20"/>
                <w:szCs w:val="20"/>
                <w:lang w:val="en-GB" w:eastAsia="ko-KR"/>
              </w:rPr>
              <w:fldChar w:fldCharType="begin">
                <w:fldData xml:space="preserve">PEVuZE5vdGU+PENpdGU+PEF1dGhvcj5CYWxpdS1QaXF1w6k8L0F1dGhvcj48WWVhcj4yMDIxPC9Z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PEVuZE5vdGU+PENpdGU+PEF1dGhvcj5CYWxpdS1QaXF1w6k8L0F1dGhvcj48WWVhcj4yMDIxPC9Z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(68)</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0CD26509"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Hematologic malignancy patients</w:t>
            </w:r>
          </w:p>
        </w:tc>
        <w:tc>
          <w:tcPr>
            <w:tcW w:w="1053" w:type="dxa"/>
            <w:vAlign w:val="center"/>
          </w:tcPr>
          <w:p w14:paraId="7E7ACF6D"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6</w:t>
            </w:r>
          </w:p>
        </w:tc>
      </w:tr>
      <w:tr w:rsidR="004109C2" w:rsidRPr="004109C2" w14:paraId="544F9EBD" w14:textId="77777777" w:rsidTr="00FB62FF">
        <w:tc>
          <w:tcPr>
            <w:tcW w:w="672" w:type="dxa"/>
            <w:vAlign w:val="center"/>
          </w:tcPr>
          <w:p w14:paraId="37B42930"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27</w:t>
            </w:r>
          </w:p>
        </w:tc>
        <w:tc>
          <w:tcPr>
            <w:tcW w:w="1632" w:type="dxa"/>
            <w:vAlign w:val="center"/>
          </w:tcPr>
          <w:p w14:paraId="159CD7EE"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Sara P. H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(2021)</w:t>
            </w:r>
          </w:p>
        </w:tc>
        <w:tc>
          <w:tcPr>
            <w:tcW w:w="8039" w:type="dxa"/>
            <w:vAlign w:val="center"/>
          </w:tcPr>
          <w:p w14:paraId="3D146F7F" w14:textId="2DA46BDA"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Quantification of T-cell dynamics during latent cytomegalovirus infection in humans </w:t>
            </w:r>
            <w:r w:rsidRPr="004109C2">
              <w:rPr>
                <w:rFonts w:eastAsiaTheme="minorEastAsia" w:cs="Times New Roman"/>
                <w:color w:val="000000" w:themeColor="text1"/>
                <w:sz w:val="20"/>
                <w:szCs w:val="20"/>
                <w:lang w:val="en-GB" w:eastAsia="ko-KR"/>
              </w:rPr>
              <w:fldChar w:fldCharType="begin">
                <w:fldData xml:space="preserve">PEVuZE5vdGU+PENpdGU+PEF1dGhvcj52YW4gZGVuIEJlcmc8L0F1dGhvcj48WWVhcj4yMDIxPC9Z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PEVuZE5vdGU+PENpdGU+PEF1dGhvcj52YW4gZGVuIEJlcmc8L0F1dGhvcj48WWVhcj4yMDIxPC9Z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(69)</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54063127"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CMV +/-people</w:t>
            </w:r>
          </w:p>
        </w:tc>
        <w:tc>
          <w:tcPr>
            <w:tcW w:w="1053" w:type="dxa"/>
            <w:vAlign w:val="center"/>
          </w:tcPr>
          <w:p w14:paraId="0C989317"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10</w:t>
            </w:r>
          </w:p>
        </w:tc>
      </w:tr>
      <w:tr w:rsidR="004109C2" w:rsidRPr="004109C2" w14:paraId="4753A7DA" w14:textId="77777777" w:rsidTr="00FB62FF">
        <w:tc>
          <w:tcPr>
            <w:tcW w:w="672" w:type="dxa"/>
            <w:vAlign w:val="center"/>
          </w:tcPr>
          <w:p w14:paraId="0D899A25"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28</w:t>
            </w:r>
          </w:p>
        </w:tc>
        <w:tc>
          <w:tcPr>
            <w:tcW w:w="1632" w:type="dxa"/>
            <w:vAlign w:val="center"/>
          </w:tcPr>
          <w:p w14:paraId="72EB3CFA"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White U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(2021)</w:t>
            </w:r>
          </w:p>
        </w:tc>
        <w:tc>
          <w:tcPr>
            <w:tcW w:w="8039" w:type="dxa"/>
            <w:vAlign w:val="center"/>
          </w:tcPr>
          <w:p w14:paraId="458F4439" w14:textId="4D3E28B5"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Adipose depot-specific effects of 16 weeks of pioglitazone on in vivo adipogenesis in women with obesity: a randomised controlled trial </w:t>
            </w:r>
            <w:r w:rsidRPr="004109C2">
              <w:rPr>
                <w:rFonts w:eastAsiaTheme="minorEastAsia" w:cs="Times New Roman"/>
                <w:color w:val="000000" w:themeColor="text1"/>
                <w:sz w:val="20"/>
                <w:szCs w:val="20"/>
                <w:lang w:val="en-GB" w:eastAsia="ko-KR"/>
              </w:rPr>
              <w:fldChar w:fldCharType="begin">
                <w:fldData xml:space="preserve">PEVuZE5vdGU+PENpdGU+PEF1dGhvcj5XaGl0ZTwvQXV0aG9yPjxZZWFyPjIwMjE8L1llYXI+PFJl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</w:fldData>
              </w:fldChar>
            </w:r>
            <w:r w:rsidR="00D520D5" w:rsidRPr="004109C2">
              <w:rPr>
                <w:rFonts w:eastAsiaTheme="minorEastAsia" w:cs="Times New Roman"/>
                <w:color w:val="000000" w:themeColor="text1"/>
                <w:sz w:val="20"/>
                <w:szCs w:val="20"/>
                <w:lang w:val="en-GB" w:eastAsia="ko-KR"/>
              </w:rPr>
              <w:instrText xml:space="preserve"> ADDIN EN.CITE </w:instrText>
            </w:r>
            <w:r w:rsidR="00D520D5" w:rsidRPr="004109C2">
              <w:rPr>
                <w:rFonts w:eastAsiaTheme="minorEastAsia" w:cs="Times New Roman"/>
                <w:color w:val="000000" w:themeColor="text1"/>
                <w:sz w:val="20"/>
                <w:szCs w:val="20"/>
                <w:lang w:val="en-GB" w:eastAsia="ko-KR"/>
              </w:rPr>
              <w:fldChar w:fldCharType="begin">
                <w:fldData xml:space="preserve">PEVuZE5vdGU+PENpdGU+PEF1dGhvcj5XaGl0ZTwvQXV0aG9yPjxZZWFyPjIwMjE8L1llYXI+PFJl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</w:fldData>
              </w:fldChar>
            </w:r>
            <w:r w:rsidR="00D520D5" w:rsidRPr="004109C2">
              <w:rPr>
                <w:rFonts w:eastAsiaTheme="minorEastAsia" w:cs="Times New Roman"/>
                <w:color w:val="000000" w:themeColor="text1"/>
                <w:sz w:val="20"/>
                <w:szCs w:val="20"/>
                <w:lang w:val="en-GB" w:eastAsia="ko-KR"/>
              </w:rPr>
              <w:instrText xml:space="preserve"> ADDIN EN.CITE.DATA </w:instrText>
            </w:r>
            <w:r w:rsidR="00D520D5" w:rsidRPr="004109C2">
              <w:rPr>
                <w:rFonts w:eastAsiaTheme="minorEastAsia" w:cs="Times New Roman"/>
                <w:color w:val="000000" w:themeColor="text1"/>
                <w:sz w:val="20"/>
                <w:szCs w:val="20"/>
                <w:lang w:val="en-GB" w:eastAsia="ko-KR"/>
              </w:rPr>
            </w:r>
            <w:r w:rsidR="00D520D5"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D520D5" w:rsidRPr="004109C2">
              <w:rPr>
                <w:rFonts w:eastAsiaTheme="minorEastAsia" w:cs="Times New Roman"/>
                <w:noProof/>
                <w:color w:val="000000" w:themeColor="text1"/>
                <w:sz w:val="20"/>
                <w:szCs w:val="20"/>
                <w:lang w:val="en-GB" w:eastAsia="ko-KR"/>
              </w:rPr>
              <w:t>(70)</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24390CDC"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Women with obesity</w:t>
            </w:r>
          </w:p>
        </w:tc>
        <w:tc>
          <w:tcPr>
            <w:tcW w:w="1053" w:type="dxa"/>
            <w:vAlign w:val="center"/>
          </w:tcPr>
          <w:p w14:paraId="3BAF18B5"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41</w:t>
            </w:r>
          </w:p>
        </w:tc>
      </w:tr>
      <w:tr w:rsidR="004109C2" w:rsidRPr="004109C2" w14:paraId="0A0B5BF5" w14:textId="77777777" w:rsidTr="00FB62FF">
        <w:tc>
          <w:tcPr>
            <w:tcW w:w="672" w:type="dxa"/>
            <w:vAlign w:val="center"/>
          </w:tcPr>
          <w:p w14:paraId="6F5B36B3"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2"/>
                <w:lang w:val="en-GB" w:eastAsia="ko-KR"/>
              </w:rPr>
              <w:t>29</w:t>
            </w:r>
          </w:p>
        </w:tc>
        <w:tc>
          <w:tcPr>
            <w:tcW w:w="1632" w:type="dxa"/>
            <w:vAlign w:val="center"/>
          </w:tcPr>
          <w:p w14:paraId="194E6F6F" w14:textId="77777777" w:rsidR="00F866D5" w:rsidRPr="004109C2" w:rsidRDefault="00F866D5" w:rsidP="00F866D5">
            <w:pPr>
              <w:spacing w:before="0" w:after="0"/>
              <w:rPr>
                <w:rFonts w:eastAsiaTheme="minorEastAsia" w:cs="Times New Roman"/>
                <w:i/>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Zhang Y </w:t>
            </w:r>
            <w:r w:rsidRPr="004109C2">
              <w:rPr>
                <w:rFonts w:eastAsiaTheme="minorEastAsia" w:cs="Times New Roman"/>
                <w:i/>
                <w:color w:val="000000" w:themeColor="text1"/>
                <w:sz w:val="20"/>
                <w:szCs w:val="20"/>
                <w:lang w:val="en-GB" w:eastAsia="ko-KR"/>
              </w:rPr>
              <w:t xml:space="preserve">et al. </w:t>
            </w:r>
            <w:r w:rsidRPr="004109C2">
              <w:rPr>
                <w:rFonts w:eastAsiaTheme="minorEastAsia" w:cs="Times New Roman"/>
                <w:color w:val="000000" w:themeColor="text1"/>
                <w:sz w:val="20"/>
                <w:szCs w:val="20"/>
                <w:lang w:val="en-GB" w:eastAsia="ko-KR"/>
              </w:rPr>
              <w:t>(2023)</w:t>
            </w:r>
          </w:p>
        </w:tc>
        <w:tc>
          <w:tcPr>
            <w:tcW w:w="8039" w:type="dxa"/>
            <w:vAlign w:val="center"/>
          </w:tcPr>
          <w:p w14:paraId="7115B948" w14:textId="434959A2"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KIR-HLA interactions extend human CD8+ T cell lifespan in vivo </w:t>
            </w:r>
            <w:r w:rsidRPr="004109C2">
              <w:rPr>
                <w:rFonts w:eastAsiaTheme="minorEastAsia" w:cs="Times New Roman"/>
                <w:color w:val="000000" w:themeColor="text1"/>
                <w:sz w:val="20"/>
                <w:szCs w:val="20"/>
                <w:lang w:val="en-GB" w:eastAsia="ko-KR"/>
              </w:rPr>
              <w:fldChar w:fldCharType="begin">
                <w:fldData xml:space="preserve">PEVuZE5vdGU+PENpdGU+PEF1dGhvcj5aaGFuZzwvQXV0aG9yPjxZZWFyPjIwMjM8L1llYXI+PFJl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</w:fldData>
              </w:fldChar>
            </w:r>
            <w:r w:rsidR="0063623B" w:rsidRPr="004109C2">
              <w:rPr>
                <w:rFonts w:eastAsiaTheme="minorEastAsia" w:cs="Times New Roman"/>
                <w:color w:val="000000" w:themeColor="text1"/>
                <w:sz w:val="20"/>
                <w:szCs w:val="20"/>
                <w:lang w:val="en-GB" w:eastAsia="ko-KR"/>
              </w:rPr>
              <w:instrText xml:space="preserve"> ADDIN EN.CITE </w:instrText>
            </w:r>
            <w:r w:rsidR="0063623B" w:rsidRPr="004109C2">
              <w:rPr>
                <w:rFonts w:eastAsiaTheme="minorEastAsia" w:cs="Times New Roman"/>
                <w:color w:val="000000" w:themeColor="text1"/>
                <w:sz w:val="20"/>
                <w:szCs w:val="20"/>
                <w:lang w:val="en-GB" w:eastAsia="ko-KR"/>
              </w:rPr>
              <w:fldChar w:fldCharType="begin">
                <w:fldData xml:space="preserve">PEVuZE5vdGU+PENpdGU+PEF1dGhvcj5aaGFuZzwvQXV0aG9yPjxZZWFyPjIwMjM8L1llYXI+PFJl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</w:fldData>
              </w:fldChar>
            </w:r>
            <w:r w:rsidR="0063623B" w:rsidRPr="004109C2">
              <w:rPr>
                <w:rFonts w:eastAsiaTheme="minorEastAsia" w:cs="Times New Roman"/>
                <w:color w:val="000000" w:themeColor="text1"/>
                <w:sz w:val="20"/>
                <w:szCs w:val="20"/>
                <w:lang w:val="en-GB" w:eastAsia="ko-KR"/>
              </w:rPr>
              <w:instrText xml:space="preserve"> ADDIN EN.CITE.DATA </w:instrText>
            </w:r>
            <w:r w:rsidR="0063623B" w:rsidRPr="004109C2">
              <w:rPr>
                <w:rFonts w:eastAsiaTheme="minorEastAsia" w:cs="Times New Roman"/>
                <w:color w:val="000000" w:themeColor="text1"/>
                <w:sz w:val="20"/>
                <w:szCs w:val="20"/>
                <w:lang w:val="en-GB" w:eastAsia="ko-KR"/>
              </w:rPr>
            </w:r>
            <w:r w:rsidR="0063623B" w:rsidRPr="004109C2">
              <w:rPr>
                <w:rFonts w:eastAsiaTheme="minorEastAsia" w:cs="Times New Roman"/>
                <w:color w:val="000000" w:themeColor="text1"/>
                <w:sz w:val="20"/>
                <w:szCs w:val="20"/>
                <w:lang w:val="en-GB" w:eastAsia="ko-KR"/>
              </w:rPr>
              <w:fldChar w:fldCharType="end"/>
            </w:r>
            <w:r w:rsidRPr="004109C2">
              <w:rPr>
                <w:rFonts w:eastAsiaTheme="minorEastAsia" w:cs="Times New Roman"/>
                <w:color w:val="000000" w:themeColor="text1"/>
                <w:sz w:val="20"/>
                <w:szCs w:val="20"/>
                <w:lang w:val="en-GB" w:eastAsia="ko-KR"/>
              </w:rPr>
            </w:r>
            <w:r w:rsidRPr="004109C2">
              <w:rPr>
                <w:rFonts w:eastAsiaTheme="minorEastAsia" w:cs="Times New Roman"/>
                <w:color w:val="000000" w:themeColor="text1"/>
                <w:sz w:val="20"/>
                <w:szCs w:val="20"/>
                <w:lang w:val="en-GB" w:eastAsia="ko-KR"/>
              </w:rPr>
              <w:fldChar w:fldCharType="separate"/>
            </w:r>
            <w:r w:rsidR="0063623B" w:rsidRPr="004109C2">
              <w:rPr>
                <w:rFonts w:eastAsiaTheme="minorEastAsia" w:cs="Times New Roman"/>
                <w:noProof/>
                <w:color w:val="000000" w:themeColor="text1"/>
                <w:sz w:val="20"/>
                <w:szCs w:val="20"/>
                <w:lang w:val="en-GB" w:eastAsia="ko-KR"/>
              </w:rPr>
              <w:t>(39)</w:t>
            </w:r>
            <w:r w:rsidRPr="004109C2">
              <w:rPr>
                <w:rFonts w:eastAsiaTheme="minorEastAsia" w:cs="Times New Roman"/>
                <w:color w:val="000000" w:themeColor="text1"/>
                <w:sz w:val="20"/>
                <w:szCs w:val="20"/>
                <w:lang w:val="en-GB" w:eastAsia="ko-KR"/>
              </w:rPr>
              <w:fldChar w:fldCharType="end"/>
            </w:r>
          </w:p>
        </w:tc>
        <w:tc>
          <w:tcPr>
            <w:tcW w:w="2552" w:type="dxa"/>
            <w:vAlign w:val="center"/>
          </w:tcPr>
          <w:p w14:paraId="6971F5B1" w14:textId="77777777" w:rsidR="00F866D5" w:rsidRPr="004109C2" w:rsidRDefault="00F866D5" w:rsidP="00F866D5">
            <w:pPr>
              <w:spacing w:before="0" w:after="0"/>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People ± HIV-1, HTLV-1, HCV</w:t>
            </w:r>
          </w:p>
        </w:tc>
        <w:tc>
          <w:tcPr>
            <w:tcW w:w="1053" w:type="dxa"/>
            <w:vAlign w:val="center"/>
          </w:tcPr>
          <w:p w14:paraId="53EB6EED" w14:textId="77777777" w:rsidR="00F866D5" w:rsidRPr="004109C2" w:rsidRDefault="00F866D5" w:rsidP="008C3250">
            <w:pPr>
              <w:spacing w:before="0" w:after="0"/>
              <w:jc w:val="center"/>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23</w:t>
            </w:r>
          </w:p>
        </w:tc>
      </w:tr>
      <w:tr w:rsidR="004109C2" w:rsidRPr="004109C2" w14:paraId="769EB711" w14:textId="77777777" w:rsidTr="00FB62FF">
        <w:trPr>
          <w:trHeight w:val="273"/>
        </w:trPr>
        <w:tc>
          <w:tcPr>
            <w:tcW w:w="672" w:type="dxa"/>
            <w:vAlign w:val="center"/>
          </w:tcPr>
          <w:p w14:paraId="7D2FE69C" w14:textId="6B6D86EB" w:rsidR="00F866D5" w:rsidRPr="004109C2" w:rsidRDefault="00F866D5" w:rsidP="00FB62FF">
            <w:pPr>
              <w:spacing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Total</w:t>
            </w:r>
          </w:p>
        </w:tc>
        <w:tc>
          <w:tcPr>
            <w:tcW w:w="1632" w:type="dxa"/>
            <w:vAlign w:val="center"/>
          </w:tcPr>
          <w:p w14:paraId="31AEE4FC" w14:textId="77777777" w:rsidR="00F866D5" w:rsidRPr="004109C2" w:rsidRDefault="00F866D5" w:rsidP="00FB62FF">
            <w:pPr>
              <w:spacing w:after="0"/>
              <w:jc w:val="center"/>
              <w:rPr>
                <w:rFonts w:eastAsiaTheme="minorEastAsia" w:cs="Times New Roman"/>
                <w:b/>
                <w:color w:val="000000" w:themeColor="text1"/>
                <w:sz w:val="20"/>
                <w:szCs w:val="20"/>
                <w:lang w:val="en-GB" w:eastAsia="ko-KR"/>
              </w:rPr>
            </w:pPr>
          </w:p>
        </w:tc>
        <w:tc>
          <w:tcPr>
            <w:tcW w:w="8039" w:type="dxa"/>
            <w:vAlign w:val="center"/>
          </w:tcPr>
          <w:p w14:paraId="1D936A32" w14:textId="77777777" w:rsidR="00F866D5" w:rsidRPr="004109C2" w:rsidRDefault="00F866D5" w:rsidP="00FB62FF">
            <w:pPr>
              <w:spacing w:after="0"/>
              <w:rPr>
                <w:rFonts w:eastAsiaTheme="minorEastAsia" w:cs="Times New Roman"/>
                <w:b/>
                <w:color w:val="000000" w:themeColor="text1"/>
                <w:sz w:val="20"/>
                <w:szCs w:val="20"/>
                <w:lang w:val="en-GB" w:eastAsia="ko-KR"/>
              </w:rPr>
            </w:pPr>
          </w:p>
        </w:tc>
        <w:tc>
          <w:tcPr>
            <w:tcW w:w="2552" w:type="dxa"/>
            <w:vAlign w:val="center"/>
          </w:tcPr>
          <w:p w14:paraId="3B5DC10D" w14:textId="77777777" w:rsidR="00F866D5" w:rsidRPr="004109C2" w:rsidRDefault="00F866D5" w:rsidP="00FB62FF">
            <w:pPr>
              <w:spacing w:after="0"/>
              <w:rPr>
                <w:rFonts w:eastAsiaTheme="minorEastAsia" w:cs="Times New Roman"/>
                <w:b/>
                <w:color w:val="000000" w:themeColor="text1"/>
                <w:sz w:val="20"/>
                <w:szCs w:val="20"/>
                <w:lang w:val="en-GB" w:eastAsia="ko-KR"/>
              </w:rPr>
            </w:pPr>
          </w:p>
        </w:tc>
        <w:tc>
          <w:tcPr>
            <w:tcW w:w="1053" w:type="dxa"/>
            <w:vAlign w:val="center"/>
          </w:tcPr>
          <w:p w14:paraId="16C3F51A" w14:textId="77777777" w:rsidR="00F866D5" w:rsidRPr="004109C2" w:rsidRDefault="00F866D5" w:rsidP="00FB62FF">
            <w:pPr>
              <w:spacing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535</w:t>
            </w:r>
          </w:p>
        </w:tc>
      </w:tr>
      <w:tr w:rsidR="004109C2" w:rsidRPr="004109C2" w14:paraId="63C42D90" w14:textId="77777777" w:rsidTr="00F866D5">
        <w:trPr>
          <w:trHeight w:val="289"/>
        </w:trPr>
        <w:tc>
          <w:tcPr>
            <w:tcW w:w="13948" w:type="dxa"/>
            <w:gridSpan w:val="5"/>
            <w:vAlign w:val="center"/>
          </w:tcPr>
          <w:p w14:paraId="16700D8A" w14:textId="068FDC3A" w:rsidR="00F866D5" w:rsidRPr="004109C2" w:rsidRDefault="00F866D5" w:rsidP="00F866D5">
            <w:pPr>
              <w:spacing w:before="0" w:after="0"/>
              <w:rPr>
                <w:rFonts w:eastAsiaTheme="minorEastAsia" w:cs="Times New Roman"/>
                <w:color w:val="000000" w:themeColor="text1"/>
                <w:sz w:val="22"/>
                <w:lang w:val="en-GB" w:eastAsia="ko-KR"/>
              </w:rPr>
            </w:pPr>
            <w:r w:rsidRPr="004109C2">
              <w:rPr>
                <w:rFonts w:eastAsiaTheme="minorEastAsia" w:cs="Times New Roman"/>
                <w:color w:val="000000" w:themeColor="text1"/>
                <w:sz w:val="16"/>
                <w:lang w:val="en-GB" w:eastAsia="ko-KR"/>
              </w:rPr>
              <w:t>Abbreviations: B-CLL, B-cell chronic lymphocytic leukaemia; HIV-1, Human immunodeficiency virus 1; CMV, Cytomegalovirus; HTLV-1, Human T-lymphotropic virus 1; HCV, Hepatitis C</w:t>
            </w:r>
          </w:p>
        </w:tc>
      </w:tr>
    </w:tbl>
    <w:p w14:paraId="60EA1E54" w14:textId="79F7A0D6" w:rsidR="00F866D5" w:rsidRPr="004109C2" w:rsidRDefault="00F866D5">
      <w:pPr>
        <w:spacing w:before="0" w:after="160" w:line="259" w:lineRule="auto"/>
        <w:rPr>
          <w:rFonts w:cs="Times New Roman"/>
          <w:color w:val="000000" w:themeColor="text1"/>
        </w:rPr>
        <w:sectPr w:rsidR="00F866D5" w:rsidRPr="004109C2" w:rsidSect="005E2246">
          <w:pgSz w:w="16838" w:h="11906" w:orient="landscape"/>
          <w:pgMar w:top="1440" w:right="1440" w:bottom="1440" w:left="1440" w:header="709" w:footer="709" w:gutter="0"/>
          <w:lnNumType w:countBy="1" w:restart="continuous"/>
          <w:cols w:space="708"/>
          <w:docGrid w:linePitch="360"/>
        </w:sectPr>
      </w:pPr>
    </w:p>
    <w:tbl>
      <w:tblPr>
        <w:tblStyle w:val="TableGrid2"/>
        <w:tblW w:w="14029" w:type="dxa"/>
        <w:tblLayout w:type="fixed"/>
        <w:tblLook w:val="04A0" w:firstRow="1" w:lastRow="0" w:firstColumn="1" w:lastColumn="0" w:noHBand="0" w:noVBand="1"/>
      </w:tblPr>
      <w:tblGrid>
        <w:gridCol w:w="562"/>
        <w:gridCol w:w="851"/>
        <w:gridCol w:w="1559"/>
        <w:gridCol w:w="1559"/>
        <w:gridCol w:w="851"/>
        <w:gridCol w:w="992"/>
        <w:gridCol w:w="851"/>
        <w:gridCol w:w="1134"/>
        <w:gridCol w:w="992"/>
        <w:gridCol w:w="992"/>
        <w:gridCol w:w="992"/>
        <w:gridCol w:w="1276"/>
        <w:gridCol w:w="1418"/>
      </w:tblGrid>
      <w:tr w:rsidR="004109C2" w:rsidRPr="004109C2" w14:paraId="63AFD5D4" w14:textId="77777777" w:rsidTr="00F866D5">
        <w:trPr>
          <w:trHeight w:val="387"/>
        </w:trPr>
        <w:tc>
          <w:tcPr>
            <w:tcW w:w="14029" w:type="dxa"/>
            <w:gridSpan w:val="13"/>
            <w:tcBorders>
              <w:top w:val="single" w:sz="4" w:space="0" w:color="FFFFFF" w:themeColor="background1"/>
              <w:left w:val="single" w:sz="4" w:space="0" w:color="FFFFFF" w:themeColor="background1"/>
              <w:right w:val="single" w:sz="4" w:space="0" w:color="FFFFFF" w:themeColor="background1"/>
            </w:tcBorders>
          </w:tcPr>
          <w:p w14:paraId="0A51156E" w14:textId="7BEFB9EF" w:rsidR="00F866D5" w:rsidRPr="004109C2" w:rsidRDefault="00F866D5" w:rsidP="00F866D5">
            <w:pPr>
              <w:spacing w:before="0" w:after="0"/>
              <w:rPr>
                <w:rFonts w:eastAsiaTheme="minorEastAsia" w:cs="Times New Roman"/>
                <w:b/>
                <w:color w:val="000000" w:themeColor="text1"/>
                <w:szCs w:val="24"/>
                <w:lang w:val="en-GB" w:eastAsia="ko-KR"/>
              </w:rPr>
            </w:pPr>
            <w:r w:rsidRPr="004109C2">
              <w:rPr>
                <w:rFonts w:eastAsiaTheme="minorEastAsia" w:cs="Times New Roman"/>
                <w:b/>
                <w:color w:val="000000" w:themeColor="text1"/>
                <w:szCs w:val="24"/>
                <w:lang w:val="en-GB" w:eastAsia="ko-KR"/>
              </w:rPr>
              <w:lastRenderedPageBreak/>
              <w:t xml:space="preserve">Table2. Methods and applications of </w:t>
            </w:r>
            <w:r w:rsidR="008C3250" w:rsidRPr="004109C2">
              <w:rPr>
                <w:rFonts w:eastAsiaTheme="minorEastAsia" w:cs="Times New Roman"/>
                <w:b/>
                <w:color w:val="000000" w:themeColor="text1"/>
                <w:szCs w:val="24"/>
                <w:lang w:val="en-GB" w:eastAsia="ko-KR"/>
              </w:rPr>
              <w:t>deuterated</w:t>
            </w:r>
            <w:r w:rsidRPr="004109C2">
              <w:rPr>
                <w:rFonts w:eastAsiaTheme="minorEastAsia" w:cs="Times New Roman"/>
                <w:b/>
                <w:color w:val="000000" w:themeColor="text1"/>
                <w:szCs w:val="24"/>
                <w:lang w:val="en-GB" w:eastAsia="ko-KR"/>
              </w:rPr>
              <w:t xml:space="preserve"> water cell turnover studies</w:t>
            </w:r>
          </w:p>
        </w:tc>
      </w:tr>
      <w:tr w:rsidR="004109C2" w:rsidRPr="004109C2" w14:paraId="79215E6A" w14:textId="77777777" w:rsidTr="00FB62FF">
        <w:trPr>
          <w:trHeight w:val="387"/>
        </w:trPr>
        <w:tc>
          <w:tcPr>
            <w:tcW w:w="562" w:type="dxa"/>
            <w:vMerge w:val="restart"/>
          </w:tcPr>
          <w:p w14:paraId="6BAB210C"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ID</w:t>
            </w:r>
          </w:p>
        </w:tc>
        <w:tc>
          <w:tcPr>
            <w:tcW w:w="851" w:type="dxa"/>
            <w:vMerge w:val="restart"/>
          </w:tcPr>
          <w:p w14:paraId="1F1FACF1" w14:textId="77777777" w:rsidR="00F866D5" w:rsidRPr="004109C2" w:rsidRDefault="00F866D5" w:rsidP="00F866D5">
            <w:pPr>
              <w:spacing w:before="0" w:after="0"/>
              <w:jc w:val="center"/>
              <w:rPr>
                <w:rFonts w:eastAsiaTheme="minorEastAsia" w:cs="Times New Roman"/>
                <w:b/>
                <w:color w:val="000000" w:themeColor="text1"/>
                <w:sz w:val="22"/>
                <w:lang w:val="en-GB" w:eastAsia="ko-KR"/>
              </w:rPr>
            </w:pPr>
            <w:r w:rsidRPr="004109C2">
              <w:rPr>
                <w:rFonts w:eastAsiaTheme="minorEastAsia" w:cs="Times New Roman"/>
                <w:b/>
                <w:color w:val="000000" w:themeColor="text1"/>
                <w:sz w:val="18"/>
                <w:lang w:val="en-GB" w:eastAsia="ko-KR"/>
              </w:rPr>
              <w:t>Product (%)</w:t>
            </w:r>
          </w:p>
        </w:tc>
        <w:tc>
          <w:tcPr>
            <w:tcW w:w="3118" w:type="dxa"/>
            <w:gridSpan w:val="2"/>
          </w:tcPr>
          <w:p w14:paraId="1D3A5C77" w14:textId="77777777" w:rsidR="00F866D5" w:rsidRPr="004109C2" w:rsidRDefault="00F866D5" w:rsidP="00F866D5">
            <w:pPr>
              <w:spacing w:before="0" w:after="0"/>
              <w:jc w:val="center"/>
              <w:rPr>
                <w:rFonts w:eastAsiaTheme="minorEastAsia" w:cs="Times New Roman"/>
                <w:b/>
                <w:color w:val="000000" w:themeColor="text1"/>
                <w:sz w:val="18"/>
                <w:szCs w:val="18"/>
                <w:lang w:val="en-GB" w:eastAsia="ko-KR"/>
              </w:rPr>
            </w:pPr>
            <w:r w:rsidRPr="004109C2">
              <w:rPr>
                <w:rFonts w:eastAsiaTheme="minorEastAsia" w:cs="Times New Roman"/>
                <w:b/>
                <w:color w:val="000000" w:themeColor="text1"/>
                <w:sz w:val="18"/>
                <w:szCs w:val="18"/>
                <w:lang w:val="en-GB" w:eastAsia="ko-KR"/>
              </w:rPr>
              <w:t>Protocol</w:t>
            </w:r>
          </w:p>
        </w:tc>
        <w:tc>
          <w:tcPr>
            <w:tcW w:w="851" w:type="dxa"/>
            <w:vMerge w:val="restart"/>
            <w:vAlign w:val="center"/>
          </w:tcPr>
          <w:p w14:paraId="62F9FC92" w14:textId="77777777" w:rsidR="00F866D5" w:rsidRPr="004109C2" w:rsidRDefault="00F866D5" w:rsidP="00F866D5">
            <w:pPr>
              <w:spacing w:before="0" w:after="0"/>
              <w:jc w:val="center"/>
              <w:rPr>
                <w:rFonts w:eastAsiaTheme="minorEastAsia" w:cs="Times New Roman"/>
                <w:b/>
                <w:color w:val="000000" w:themeColor="text1"/>
                <w:sz w:val="14"/>
                <w:szCs w:val="18"/>
                <w:lang w:val="en-GB" w:eastAsia="ko-KR"/>
              </w:rPr>
            </w:pPr>
            <w:r w:rsidRPr="004109C2">
              <w:rPr>
                <w:rFonts w:eastAsiaTheme="minorEastAsia" w:cs="Times New Roman"/>
                <w:b/>
                <w:bCs/>
                <w:color w:val="000000" w:themeColor="text1"/>
                <w:sz w:val="16"/>
                <w:szCs w:val="18"/>
                <w:lang w:val="en-GB" w:eastAsia="ko-KR"/>
              </w:rPr>
              <w:t>Prime duration (days)</w:t>
            </w:r>
          </w:p>
        </w:tc>
        <w:tc>
          <w:tcPr>
            <w:tcW w:w="992" w:type="dxa"/>
            <w:vMerge w:val="restart"/>
            <w:vAlign w:val="center"/>
          </w:tcPr>
          <w:p w14:paraId="2B5B67D9" w14:textId="2A9491E6" w:rsidR="00F866D5" w:rsidRPr="004109C2" w:rsidRDefault="00F866D5" w:rsidP="00F866D5">
            <w:pPr>
              <w:spacing w:before="0" w:after="0"/>
              <w:jc w:val="center"/>
              <w:rPr>
                <w:rFonts w:eastAsiaTheme="minorEastAsia" w:cs="Times New Roman"/>
                <w:b/>
                <w:bCs/>
                <w:color w:val="000000" w:themeColor="text1"/>
                <w:sz w:val="14"/>
                <w:szCs w:val="18"/>
                <w:lang w:val="en-GB" w:eastAsia="ko-KR"/>
              </w:rPr>
            </w:pPr>
            <w:r w:rsidRPr="004109C2">
              <w:rPr>
                <w:rFonts w:eastAsiaTheme="minorEastAsia" w:cs="Times New Roman"/>
                <w:b/>
                <w:bCs/>
                <w:color w:val="000000" w:themeColor="text1"/>
                <w:sz w:val="16"/>
                <w:szCs w:val="18"/>
                <w:lang w:val="en-GB" w:eastAsia="ko-KR"/>
              </w:rPr>
              <w:t>*</w:t>
            </w:r>
            <w:r w:rsidRPr="004109C2">
              <w:rPr>
                <w:rFonts w:eastAsiaTheme="minorEastAsia" w:cs="Times New Roman"/>
                <w:b/>
                <w:bCs/>
                <w:color w:val="000000" w:themeColor="text1"/>
                <w:sz w:val="14"/>
                <w:szCs w:val="18"/>
                <w:lang w:val="en-GB" w:eastAsia="ko-KR"/>
              </w:rPr>
              <w:t>Equivalent Day</w:t>
            </w:r>
            <w:r w:rsidR="00FB62FF" w:rsidRPr="004109C2">
              <w:rPr>
                <w:rFonts w:eastAsiaTheme="minorEastAsia" w:cs="Times New Roman"/>
                <w:b/>
                <w:bCs/>
                <w:color w:val="000000" w:themeColor="text1"/>
                <w:sz w:val="14"/>
                <w:szCs w:val="18"/>
                <w:lang w:val="en-GB" w:eastAsia="ko-KR"/>
              </w:rPr>
              <w:t>1</w:t>
            </w:r>
            <w:r w:rsidRPr="004109C2">
              <w:rPr>
                <w:rFonts w:eastAsiaTheme="minorEastAsia" w:cs="Times New Roman"/>
                <w:b/>
                <w:bCs/>
                <w:color w:val="000000" w:themeColor="text1"/>
                <w:sz w:val="14"/>
                <w:szCs w:val="18"/>
                <w:lang w:val="en-GB" w:eastAsia="ko-KR"/>
              </w:rPr>
              <w:t xml:space="preserve"> Prime </w:t>
            </w:r>
          </w:p>
          <w:p w14:paraId="6CABBE81" w14:textId="77777777" w:rsidR="00F866D5" w:rsidRPr="004109C2" w:rsidRDefault="00F866D5" w:rsidP="00F866D5">
            <w:pPr>
              <w:spacing w:before="0" w:after="0"/>
              <w:jc w:val="center"/>
              <w:rPr>
                <w:rFonts w:eastAsiaTheme="minorEastAsia" w:cs="Times New Roman"/>
                <w:b/>
                <w:bCs/>
                <w:color w:val="000000" w:themeColor="text1"/>
                <w:sz w:val="14"/>
                <w:szCs w:val="18"/>
                <w:lang w:val="en-GB" w:eastAsia="ko-KR"/>
              </w:rPr>
            </w:pPr>
            <w:r w:rsidRPr="004109C2">
              <w:rPr>
                <w:rFonts w:eastAsiaTheme="minorEastAsia" w:cs="Times New Roman"/>
                <w:b/>
                <w:bCs/>
                <w:color w:val="000000" w:themeColor="text1"/>
                <w:sz w:val="14"/>
                <w:szCs w:val="18"/>
                <w:lang w:val="en-GB" w:eastAsia="ko-KR"/>
              </w:rPr>
              <w:t>(ml)</w:t>
            </w:r>
          </w:p>
          <w:p w14:paraId="13B8506E" w14:textId="77777777" w:rsidR="00F866D5" w:rsidRPr="004109C2" w:rsidRDefault="00F866D5" w:rsidP="00F866D5">
            <w:pPr>
              <w:spacing w:before="0" w:after="0"/>
              <w:jc w:val="center"/>
              <w:rPr>
                <w:rFonts w:eastAsiaTheme="minorEastAsia" w:cs="Times New Roman"/>
                <w:b/>
                <w:color w:val="000000" w:themeColor="text1"/>
                <w:sz w:val="16"/>
                <w:szCs w:val="18"/>
                <w:lang w:val="en-GB" w:eastAsia="ko-KR"/>
              </w:rPr>
            </w:pPr>
          </w:p>
        </w:tc>
        <w:tc>
          <w:tcPr>
            <w:tcW w:w="851" w:type="dxa"/>
            <w:vMerge w:val="restart"/>
          </w:tcPr>
          <w:p w14:paraId="20F23F4A" w14:textId="77777777" w:rsidR="00F866D5" w:rsidRPr="004109C2" w:rsidRDefault="00F866D5" w:rsidP="00F866D5">
            <w:pPr>
              <w:spacing w:before="0" w:after="0"/>
              <w:jc w:val="center"/>
              <w:rPr>
                <w:rFonts w:eastAsiaTheme="minorEastAsia" w:cs="Times New Roman"/>
                <w:b/>
                <w:color w:val="000000" w:themeColor="text1"/>
                <w:sz w:val="14"/>
                <w:szCs w:val="18"/>
                <w:lang w:val="en-GB" w:eastAsia="ko-KR"/>
              </w:rPr>
            </w:pPr>
            <w:r w:rsidRPr="004109C2">
              <w:rPr>
                <w:rFonts w:eastAsiaTheme="minorEastAsia" w:cs="Times New Roman"/>
                <w:b/>
                <w:color w:val="000000" w:themeColor="text1"/>
                <w:sz w:val="14"/>
                <w:szCs w:val="18"/>
                <w:lang w:val="en-GB" w:eastAsia="ko-KR"/>
              </w:rPr>
              <w:t>Maximum Duration (weeks)</w:t>
            </w:r>
          </w:p>
        </w:tc>
        <w:tc>
          <w:tcPr>
            <w:tcW w:w="1134" w:type="dxa"/>
            <w:vMerge w:val="restart"/>
          </w:tcPr>
          <w:p w14:paraId="0872BD9F" w14:textId="77777777" w:rsidR="00F866D5" w:rsidRPr="004109C2" w:rsidRDefault="00F866D5" w:rsidP="00F866D5">
            <w:pPr>
              <w:spacing w:before="0" w:after="0"/>
              <w:jc w:val="center"/>
              <w:rPr>
                <w:rFonts w:eastAsiaTheme="minorEastAsia" w:cs="Times New Roman"/>
                <w:b/>
                <w:color w:val="000000" w:themeColor="text1"/>
                <w:sz w:val="16"/>
                <w:szCs w:val="18"/>
                <w:lang w:val="en-GB" w:eastAsia="ko-KR"/>
              </w:rPr>
            </w:pPr>
            <w:r w:rsidRPr="004109C2">
              <w:rPr>
                <w:rFonts w:eastAsiaTheme="minorEastAsia" w:cs="Times New Roman"/>
                <w:b/>
                <w:color w:val="000000" w:themeColor="text1"/>
                <w:sz w:val="18"/>
                <w:szCs w:val="18"/>
                <w:lang w:val="en-GB" w:eastAsia="ko-KR"/>
              </w:rPr>
              <w:t>Target cells</w:t>
            </w:r>
          </w:p>
        </w:tc>
        <w:tc>
          <w:tcPr>
            <w:tcW w:w="992" w:type="dxa"/>
            <w:vMerge w:val="restart"/>
          </w:tcPr>
          <w:p w14:paraId="34E13808" w14:textId="77777777" w:rsidR="00F866D5" w:rsidRPr="004109C2" w:rsidRDefault="00F866D5" w:rsidP="00F866D5">
            <w:pPr>
              <w:spacing w:before="0" w:after="0"/>
              <w:jc w:val="center"/>
              <w:rPr>
                <w:rFonts w:eastAsiaTheme="minorEastAsia" w:cs="Times New Roman"/>
                <w:b/>
                <w:color w:val="000000" w:themeColor="text1"/>
                <w:sz w:val="16"/>
                <w:szCs w:val="18"/>
                <w:lang w:val="en-GB" w:eastAsia="ko-KR"/>
              </w:rPr>
            </w:pPr>
            <w:r w:rsidRPr="004109C2">
              <w:rPr>
                <w:rFonts w:eastAsiaTheme="minorEastAsia" w:cs="Times New Roman"/>
                <w:color w:val="000000" w:themeColor="text1"/>
                <w:sz w:val="20"/>
                <w:szCs w:val="20"/>
                <w:lang w:val="en-GB" w:eastAsia="ko-KR"/>
              </w:rPr>
              <w:t>†</w:t>
            </w:r>
            <w:r w:rsidRPr="004109C2">
              <w:rPr>
                <w:rFonts w:eastAsiaTheme="minorEastAsia" w:cs="Times New Roman"/>
                <w:b/>
                <w:color w:val="000000" w:themeColor="text1"/>
                <w:sz w:val="16"/>
                <w:szCs w:val="18"/>
                <w:lang w:val="en-GB" w:eastAsia="ko-KR"/>
              </w:rPr>
              <w:t>Adverse Events</w:t>
            </w:r>
          </w:p>
        </w:tc>
        <w:tc>
          <w:tcPr>
            <w:tcW w:w="992" w:type="dxa"/>
            <w:vMerge w:val="restart"/>
          </w:tcPr>
          <w:p w14:paraId="3F2F5862" w14:textId="77777777" w:rsidR="00F866D5" w:rsidRPr="004109C2" w:rsidRDefault="00F866D5" w:rsidP="00F866D5">
            <w:pPr>
              <w:spacing w:before="0" w:after="0"/>
              <w:jc w:val="center"/>
              <w:rPr>
                <w:rFonts w:eastAsiaTheme="minorEastAsia" w:cs="Times New Roman"/>
                <w:b/>
                <w:color w:val="000000" w:themeColor="text1"/>
                <w:sz w:val="16"/>
                <w:szCs w:val="18"/>
                <w:lang w:val="en-GB" w:eastAsia="ko-KR"/>
              </w:rPr>
            </w:pPr>
            <w:r w:rsidRPr="004109C2">
              <w:rPr>
                <w:rFonts w:eastAsiaTheme="minorEastAsia" w:cs="Times New Roman"/>
                <w:color w:val="000000" w:themeColor="text1"/>
                <w:sz w:val="18"/>
                <w:szCs w:val="18"/>
                <w:lang w:val="en-GB" w:eastAsia="ko-KR"/>
              </w:rPr>
              <w:t xml:space="preserve">‡ </w:t>
            </w:r>
            <w:r w:rsidRPr="004109C2">
              <w:rPr>
                <w:rFonts w:eastAsiaTheme="minorEastAsia" w:cs="Times New Roman"/>
                <w:b/>
                <w:color w:val="000000" w:themeColor="text1"/>
                <w:sz w:val="16"/>
                <w:szCs w:val="18"/>
                <w:lang w:val="en-GB" w:eastAsia="ko-KR"/>
              </w:rPr>
              <w:t>Dizziness</w:t>
            </w:r>
          </w:p>
          <w:p w14:paraId="165E7A66" w14:textId="77777777" w:rsidR="00F866D5" w:rsidRPr="004109C2" w:rsidRDefault="00F866D5" w:rsidP="00F866D5">
            <w:pPr>
              <w:spacing w:before="0" w:after="0"/>
              <w:jc w:val="center"/>
              <w:rPr>
                <w:rFonts w:eastAsiaTheme="minorEastAsia" w:cs="Times New Roman"/>
                <w:b/>
                <w:color w:val="000000" w:themeColor="text1"/>
                <w:sz w:val="16"/>
                <w:szCs w:val="18"/>
                <w:lang w:val="en-GB" w:eastAsia="ko-KR"/>
              </w:rPr>
            </w:pPr>
            <w:r w:rsidRPr="004109C2">
              <w:rPr>
                <w:rFonts w:eastAsiaTheme="minorEastAsia" w:cs="Times New Roman"/>
                <w:b/>
                <w:color w:val="000000" w:themeColor="text1"/>
                <w:sz w:val="16"/>
                <w:szCs w:val="18"/>
                <w:lang w:val="en-GB" w:eastAsia="ko-KR"/>
              </w:rPr>
              <w:t>Vertigo</w:t>
            </w:r>
          </w:p>
        </w:tc>
        <w:tc>
          <w:tcPr>
            <w:tcW w:w="992" w:type="dxa"/>
            <w:vMerge w:val="restart"/>
          </w:tcPr>
          <w:p w14:paraId="418A69E1" w14:textId="77777777" w:rsidR="00F866D5" w:rsidRPr="004109C2" w:rsidRDefault="00F866D5" w:rsidP="00F866D5">
            <w:pPr>
              <w:spacing w:before="0" w:after="0"/>
              <w:jc w:val="center"/>
              <w:rPr>
                <w:rFonts w:eastAsiaTheme="minorEastAsia" w:cs="Times New Roman"/>
                <w:b/>
                <w:color w:val="000000" w:themeColor="text1"/>
                <w:sz w:val="18"/>
                <w:szCs w:val="18"/>
                <w:lang w:val="en-GB" w:eastAsia="ko-KR"/>
              </w:rPr>
            </w:pPr>
            <w:r w:rsidRPr="004109C2">
              <w:rPr>
                <w:rFonts w:eastAsiaTheme="minorEastAsia" w:cs="Times New Roman"/>
                <w:b/>
                <w:color w:val="000000" w:themeColor="text1"/>
                <w:sz w:val="18"/>
                <w:szCs w:val="18"/>
                <w:lang w:val="en-GB" w:eastAsia="ko-KR"/>
              </w:rPr>
              <w:t>Supplier</w:t>
            </w:r>
          </w:p>
        </w:tc>
        <w:tc>
          <w:tcPr>
            <w:tcW w:w="1276" w:type="dxa"/>
            <w:vMerge w:val="restart"/>
          </w:tcPr>
          <w:p w14:paraId="760CB9DF" w14:textId="77777777" w:rsidR="00F866D5" w:rsidRPr="004109C2" w:rsidRDefault="00F866D5" w:rsidP="00F866D5">
            <w:pPr>
              <w:spacing w:before="0" w:after="0"/>
              <w:jc w:val="center"/>
              <w:rPr>
                <w:rFonts w:eastAsiaTheme="minorEastAsia" w:cs="Times New Roman"/>
                <w:b/>
                <w:color w:val="000000" w:themeColor="text1"/>
                <w:sz w:val="16"/>
                <w:szCs w:val="18"/>
                <w:lang w:val="en-GB" w:eastAsia="ko-KR"/>
              </w:rPr>
            </w:pPr>
            <w:r w:rsidRPr="004109C2">
              <w:rPr>
                <w:rFonts w:eastAsiaTheme="minorEastAsia" w:cs="Times New Roman"/>
                <w:b/>
                <w:color w:val="000000" w:themeColor="text1"/>
                <w:sz w:val="16"/>
                <w:szCs w:val="18"/>
                <w:lang w:val="en-GB" w:eastAsia="ko-KR"/>
              </w:rPr>
              <w:t xml:space="preserve">Modelling: 2H </w:t>
            </w:r>
            <w:r w:rsidRPr="004109C2">
              <w:rPr>
                <w:rFonts w:eastAsiaTheme="minorEastAsia" w:cs="Times New Roman"/>
                <w:b/>
                <w:color w:val="000000" w:themeColor="text1"/>
                <w:sz w:val="16"/>
                <w:szCs w:val="18"/>
                <w:lang w:eastAsia="ko-KR"/>
              </w:rPr>
              <w:t>parameters</w:t>
            </w:r>
          </w:p>
        </w:tc>
        <w:tc>
          <w:tcPr>
            <w:tcW w:w="1418" w:type="dxa"/>
            <w:vMerge w:val="restart"/>
          </w:tcPr>
          <w:p w14:paraId="614397BF" w14:textId="637F08D0" w:rsidR="00F866D5" w:rsidRPr="004109C2" w:rsidRDefault="00F866D5" w:rsidP="00F866D5">
            <w:pPr>
              <w:spacing w:before="0" w:after="0"/>
              <w:jc w:val="center"/>
              <w:rPr>
                <w:rFonts w:eastAsiaTheme="minorEastAsia" w:cs="Times New Roman"/>
                <w:b/>
                <w:color w:val="000000" w:themeColor="text1"/>
                <w:sz w:val="16"/>
                <w:szCs w:val="18"/>
                <w:lang w:val="en-GB" w:eastAsia="ko-KR"/>
              </w:rPr>
            </w:pPr>
            <w:r w:rsidRPr="004109C2">
              <w:rPr>
                <w:rFonts w:eastAsiaTheme="minorEastAsia" w:cs="Times New Roman"/>
                <w:b/>
                <w:color w:val="000000" w:themeColor="text1"/>
                <w:sz w:val="18"/>
                <w:szCs w:val="18"/>
                <w:lang w:val="en-GB" w:eastAsia="ko-KR"/>
              </w:rPr>
              <w:t>Normali</w:t>
            </w:r>
            <w:r w:rsidR="00FB62FF" w:rsidRPr="004109C2">
              <w:rPr>
                <w:rFonts w:eastAsiaTheme="minorEastAsia" w:cs="Times New Roman"/>
                <w:b/>
                <w:color w:val="000000" w:themeColor="text1"/>
                <w:sz w:val="18"/>
                <w:szCs w:val="18"/>
                <w:lang w:val="en-GB" w:eastAsia="ko-KR"/>
              </w:rPr>
              <w:t>z</w:t>
            </w:r>
            <w:r w:rsidRPr="004109C2">
              <w:rPr>
                <w:rFonts w:eastAsiaTheme="minorEastAsia" w:cs="Times New Roman"/>
                <w:b/>
                <w:color w:val="000000" w:themeColor="text1"/>
                <w:sz w:val="18"/>
                <w:szCs w:val="18"/>
                <w:lang w:val="en-GB" w:eastAsia="ko-KR"/>
              </w:rPr>
              <w:t>ation cell type</w:t>
            </w:r>
          </w:p>
        </w:tc>
      </w:tr>
      <w:tr w:rsidR="004109C2" w:rsidRPr="004109C2" w14:paraId="084ED30C" w14:textId="77777777" w:rsidTr="00FB62FF">
        <w:trPr>
          <w:trHeight w:val="328"/>
        </w:trPr>
        <w:tc>
          <w:tcPr>
            <w:tcW w:w="562" w:type="dxa"/>
            <w:vMerge/>
          </w:tcPr>
          <w:p w14:paraId="102FF528" w14:textId="77777777" w:rsidR="00F866D5" w:rsidRPr="004109C2" w:rsidRDefault="00F866D5" w:rsidP="00FB62FF">
            <w:pPr>
              <w:spacing w:before="0" w:after="0"/>
              <w:jc w:val="center"/>
              <w:rPr>
                <w:rFonts w:eastAsiaTheme="minorEastAsia" w:cs="Times New Roman"/>
                <w:color w:val="000000" w:themeColor="text1"/>
                <w:sz w:val="20"/>
                <w:szCs w:val="20"/>
                <w:lang w:val="en-GB" w:eastAsia="ko-KR"/>
              </w:rPr>
            </w:pPr>
          </w:p>
        </w:tc>
        <w:tc>
          <w:tcPr>
            <w:tcW w:w="851" w:type="dxa"/>
            <w:vMerge/>
          </w:tcPr>
          <w:p w14:paraId="1ADCC1B2" w14:textId="77777777" w:rsidR="00F866D5" w:rsidRPr="004109C2" w:rsidRDefault="00F866D5" w:rsidP="00F866D5">
            <w:pPr>
              <w:spacing w:before="0" w:after="0"/>
              <w:jc w:val="center"/>
              <w:rPr>
                <w:rFonts w:eastAsiaTheme="minorEastAsia" w:cs="Times New Roman"/>
                <w:color w:val="000000" w:themeColor="text1"/>
                <w:sz w:val="20"/>
                <w:szCs w:val="20"/>
                <w:lang w:val="en-GB" w:eastAsia="ko-KR"/>
              </w:rPr>
            </w:pPr>
          </w:p>
        </w:tc>
        <w:tc>
          <w:tcPr>
            <w:tcW w:w="1559" w:type="dxa"/>
          </w:tcPr>
          <w:p w14:paraId="21FF8C0D" w14:textId="77777777" w:rsidR="00F866D5" w:rsidRPr="004109C2" w:rsidRDefault="00F866D5" w:rsidP="00F866D5">
            <w:pPr>
              <w:spacing w:before="0" w:after="0"/>
              <w:jc w:val="center"/>
              <w:rPr>
                <w:rFonts w:eastAsiaTheme="minorEastAsia" w:cs="Times New Roman"/>
                <w:b/>
                <w:color w:val="000000" w:themeColor="text1"/>
                <w:sz w:val="18"/>
                <w:szCs w:val="18"/>
                <w:lang w:val="en-GB" w:eastAsia="ko-KR"/>
              </w:rPr>
            </w:pPr>
            <w:r w:rsidRPr="004109C2">
              <w:rPr>
                <w:rFonts w:eastAsiaTheme="minorEastAsia" w:cs="Times New Roman"/>
                <w:b/>
                <w:color w:val="000000" w:themeColor="text1"/>
                <w:sz w:val="18"/>
                <w:szCs w:val="18"/>
                <w:lang w:val="en-GB" w:eastAsia="ko-KR"/>
              </w:rPr>
              <w:t>Prime</w:t>
            </w:r>
          </w:p>
        </w:tc>
        <w:tc>
          <w:tcPr>
            <w:tcW w:w="1559" w:type="dxa"/>
          </w:tcPr>
          <w:p w14:paraId="63ACA603" w14:textId="77777777" w:rsidR="00F866D5" w:rsidRPr="004109C2" w:rsidRDefault="00F866D5" w:rsidP="00F866D5">
            <w:pPr>
              <w:spacing w:before="0" w:after="0"/>
              <w:jc w:val="center"/>
              <w:rPr>
                <w:rFonts w:eastAsiaTheme="minorEastAsia" w:cs="Times New Roman"/>
                <w:b/>
                <w:color w:val="000000" w:themeColor="text1"/>
                <w:sz w:val="18"/>
                <w:szCs w:val="18"/>
                <w:lang w:val="en-GB" w:eastAsia="ko-KR"/>
              </w:rPr>
            </w:pPr>
            <w:r w:rsidRPr="004109C2">
              <w:rPr>
                <w:rFonts w:eastAsiaTheme="minorEastAsia" w:cs="Times New Roman"/>
                <w:b/>
                <w:color w:val="000000" w:themeColor="text1"/>
                <w:sz w:val="18"/>
                <w:szCs w:val="18"/>
                <w:lang w:val="en-GB" w:eastAsia="ko-KR"/>
              </w:rPr>
              <w:t>Maintenance</w:t>
            </w:r>
          </w:p>
        </w:tc>
        <w:tc>
          <w:tcPr>
            <w:tcW w:w="851" w:type="dxa"/>
            <w:vMerge/>
          </w:tcPr>
          <w:p w14:paraId="7169B26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c>
          <w:tcPr>
            <w:tcW w:w="992" w:type="dxa"/>
            <w:vMerge/>
          </w:tcPr>
          <w:p w14:paraId="7EED25A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c>
          <w:tcPr>
            <w:tcW w:w="851" w:type="dxa"/>
            <w:vMerge/>
          </w:tcPr>
          <w:p w14:paraId="6ACA5F9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c>
          <w:tcPr>
            <w:tcW w:w="1134" w:type="dxa"/>
            <w:vMerge/>
          </w:tcPr>
          <w:p w14:paraId="70C221A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c>
          <w:tcPr>
            <w:tcW w:w="992" w:type="dxa"/>
            <w:vMerge/>
          </w:tcPr>
          <w:p w14:paraId="6292295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c>
          <w:tcPr>
            <w:tcW w:w="992" w:type="dxa"/>
            <w:vMerge/>
          </w:tcPr>
          <w:p w14:paraId="1C48931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c>
          <w:tcPr>
            <w:tcW w:w="992" w:type="dxa"/>
            <w:vMerge/>
          </w:tcPr>
          <w:p w14:paraId="273FEB2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c>
          <w:tcPr>
            <w:tcW w:w="1276" w:type="dxa"/>
            <w:vMerge/>
          </w:tcPr>
          <w:p w14:paraId="5A2D963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c>
          <w:tcPr>
            <w:tcW w:w="1418" w:type="dxa"/>
            <w:vMerge/>
          </w:tcPr>
          <w:p w14:paraId="21E9257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p>
        </w:tc>
      </w:tr>
      <w:tr w:rsidR="004109C2" w:rsidRPr="004109C2" w14:paraId="48E63BB7" w14:textId="77777777" w:rsidTr="00FB62FF">
        <w:tc>
          <w:tcPr>
            <w:tcW w:w="562" w:type="dxa"/>
            <w:vAlign w:val="center"/>
          </w:tcPr>
          <w:p w14:paraId="53032928"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w:t>
            </w:r>
          </w:p>
        </w:tc>
        <w:tc>
          <w:tcPr>
            <w:tcW w:w="851" w:type="dxa"/>
            <w:vAlign w:val="center"/>
          </w:tcPr>
          <w:p w14:paraId="3B4ECD68"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 or 99</w:t>
            </w:r>
          </w:p>
        </w:tc>
        <w:tc>
          <w:tcPr>
            <w:tcW w:w="1559" w:type="dxa"/>
            <w:vAlign w:val="center"/>
          </w:tcPr>
          <w:p w14:paraId="592ADB8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every 3h</w:t>
            </w:r>
          </w:p>
        </w:tc>
        <w:tc>
          <w:tcPr>
            <w:tcW w:w="1559" w:type="dxa"/>
            <w:vAlign w:val="center"/>
          </w:tcPr>
          <w:p w14:paraId="5C33E41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60-70ml</w:t>
            </w:r>
          </w:p>
        </w:tc>
        <w:tc>
          <w:tcPr>
            <w:tcW w:w="851" w:type="dxa"/>
            <w:vAlign w:val="center"/>
          </w:tcPr>
          <w:p w14:paraId="4DC131D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07A22B3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280</w:t>
            </w:r>
          </w:p>
        </w:tc>
        <w:tc>
          <w:tcPr>
            <w:tcW w:w="851" w:type="dxa"/>
            <w:vAlign w:val="center"/>
          </w:tcPr>
          <w:p w14:paraId="7360F7E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w:t>
            </w:r>
          </w:p>
        </w:tc>
        <w:tc>
          <w:tcPr>
            <w:tcW w:w="1134" w:type="dxa"/>
            <w:vAlign w:val="center"/>
          </w:tcPr>
          <w:p w14:paraId="6A14579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297094D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c>
          <w:tcPr>
            <w:tcW w:w="992" w:type="dxa"/>
            <w:vAlign w:val="center"/>
          </w:tcPr>
          <w:p w14:paraId="5F09FDC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1D598BB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0F50DB5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 and Saliva</w:t>
            </w:r>
          </w:p>
        </w:tc>
        <w:tc>
          <w:tcPr>
            <w:tcW w:w="1418" w:type="dxa"/>
            <w:vAlign w:val="center"/>
          </w:tcPr>
          <w:p w14:paraId="2BFAA05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Monocytes and granulocytes</w:t>
            </w:r>
          </w:p>
        </w:tc>
      </w:tr>
      <w:tr w:rsidR="004109C2" w:rsidRPr="004109C2" w14:paraId="6928E3C0" w14:textId="77777777" w:rsidTr="00FB62FF">
        <w:tc>
          <w:tcPr>
            <w:tcW w:w="562" w:type="dxa"/>
            <w:vAlign w:val="center"/>
          </w:tcPr>
          <w:p w14:paraId="438DBCF6"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w:t>
            </w:r>
          </w:p>
        </w:tc>
        <w:tc>
          <w:tcPr>
            <w:tcW w:w="851" w:type="dxa"/>
            <w:vAlign w:val="center"/>
          </w:tcPr>
          <w:p w14:paraId="2F970F45"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5131A51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70ml Seven times</w:t>
            </w:r>
          </w:p>
        </w:tc>
        <w:tc>
          <w:tcPr>
            <w:tcW w:w="1559" w:type="dxa"/>
            <w:vAlign w:val="center"/>
          </w:tcPr>
          <w:p w14:paraId="7897CAE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70ml</w:t>
            </w:r>
          </w:p>
        </w:tc>
        <w:tc>
          <w:tcPr>
            <w:tcW w:w="851" w:type="dxa"/>
            <w:vAlign w:val="center"/>
          </w:tcPr>
          <w:p w14:paraId="724F244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612FB27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343</w:t>
            </w:r>
          </w:p>
        </w:tc>
        <w:tc>
          <w:tcPr>
            <w:tcW w:w="851" w:type="dxa"/>
            <w:vAlign w:val="center"/>
          </w:tcPr>
          <w:p w14:paraId="7DDDCCF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w:t>
            </w:r>
          </w:p>
        </w:tc>
        <w:tc>
          <w:tcPr>
            <w:tcW w:w="1134" w:type="dxa"/>
            <w:vAlign w:val="center"/>
          </w:tcPr>
          <w:p w14:paraId="410C8B0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193F467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2B7F2DC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490C105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6EDCE79F" w14:textId="7F8B0383"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 xml:space="preserve">Urine and </w:t>
            </w:r>
            <w:r w:rsidR="008B65F1" w:rsidRPr="004109C2">
              <w:rPr>
                <w:rFonts w:eastAsiaTheme="minorEastAsia" w:cs="Times New Roman"/>
                <w:color w:val="000000" w:themeColor="text1"/>
                <w:sz w:val="18"/>
                <w:szCs w:val="18"/>
                <w:lang w:val="en-GB" w:eastAsia="ko-KR"/>
              </w:rPr>
              <w:t>S</w:t>
            </w:r>
            <w:r w:rsidRPr="004109C2">
              <w:rPr>
                <w:rFonts w:eastAsiaTheme="minorEastAsia" w:cs="Times New Roman"/>
                <w:color w:val="000000" w:themeColor="text1"/>
                <w:sz w:val="18"/>
                <w:szCs w:val="18"/>
                <w:lang w:val="en-GB" w:eastAsia="ko-KR"/>
              </w:rPr>
              <w:t>aliva</w:t>
            </w:r>
          </w:p>
        </w:tc>
        <w:tc>
          <w:tcPr>
            <w:tcW w:w="1418" w:type="dxa"/>
            <w:vAlign w:val="center"/>
          </w:tcPr>
          <w:p w14:paraId="2BAEBA2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Monocytes or granulocytes</w:t>
            </w:r>
          </w:p>
        </w:tc>
      </w:tr>
      <w:tr w:rsidR="004109C2" w:rsidRPr="004109C2" w14:paraId="761114C8" w14:textId="77777777" w:rsidTr="00FB62FF">
        <w:tc>
          <w:tcPr>
            <w:tcW w:w="562" w:type="dxa"/>
            <w:vAlign w:val="center"/>
          </w:tcPr>
          <w:p w14:paraId="60B63EAD"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3</w:t>
            </w:r>
          </w:p>
        </w:tc>
        <w:tc>
          <w:tcPr>
            <w:tcW w:w="851" w:type="dxa"/>
            <w:vAlign w:val="center"/>
          </w:tcPr>
          <w:p w14:paraId="4A8F4B56"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764A0FE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70ml ever 3-4 h then 50ml three times for 5 days</w:t>
            </w:r>
          </w:p>
        </w:tc>
        <w:tc>
          <w:tcPr>
            <w:tcW w:w="1559" w:type="dxa"/>
            <w:vAlign w:val="center"/>
          </w:tcPr>
          <w:p w14:paraId="1252410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35-50ml twice</w:t>
            </w:r>
          </w:p>
        </w:tc>
        <w:tc>
          <w:tcPr>
            <w:tcW w:w="851" w:type="dxa"/>
            <w:vAlign w:val="center"/>
          </w:tcPr>
          <w:p w14:paraId="7895977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w:t>
            </w:r>
          </w:p>
        </w:tc>
        <w:tc>
          <w:tcPr>
            <w:tcW w:w="992" w:type="dxa"/>
            <w:vAlign w:val="center"/>
          </w:tcPr>
          <w:p w14:paraId="1DE0759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392</w:t>
            </w:r>
          </w:p>
        </w:tc>
        <w:tc>
          <w:tcPr>
            <w:tcW w:w="851" w:type="dxa"/>
            <w:vAlign w:val="center"/>
          </w:tcPr>
          <w:p w14:paraId="470CE9A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w:t>
            </w:r>
          </w:p>
        </w:tc>
        <w:tc>
          <w:tcPr>
            <w:tcW w:w="1134" w:type="dxa"/>
            <w:vAlign w:val="center"/>
          </w:tcPr>
          <w:p w14:paraId="556D129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Adipose Tissues</w:t>
            </w:r>
          </w:p>
        </w:tc>
        <w:tc>
          <w:tcPr>
            <w:tcW w:w="992" w:type="dxa"/>
            <w:vAlign w:val="center"/>
          </w:tcPr>
          <w:p w14:paraId="546F4A6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c>
          <w:tcPr>
            <w:tcW w:w="992" w:type="dxa"/>
            <w:vAlign w:val="center"/>
          </w:tcPr>
          <w:p w14:paraId="4C853A1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2E1154F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(B)</w:t>
            </w:r>
          </w:p>
        </w:tc>
        <w:tc>
          <w:tcPr>
            <w:tcW w:w="1276" w:type="dxa"/>
            <w:vAlign w:val="center"/>
          </w:tcPr>
          <w:p w14:paraId="69F4BFA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Plasma and Urine</w:t>
            </w:r>
          </w:p>
        </w:tc>
        <w:tc>
          <w:tcPr>
            <w:tcW w:w="1418" w:type="dxa"/>
            <w:vAlign w:val="center"/>
          </w:tcPr>
          <w:p w14:paraId="6D69272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Monocytes</w:t>
            </w:r>
          </w:p>
        </w:tc>
      </w:tr>
      <w:tr w:rsidR="004109C2" w:rsidRPr="004109C2" w14:paraId="5ABDD0DE" w14:textId="77777777" w:rsidTr="00FB62FF">
        <w:tc>
          <w:tcPr>
            <w:tcW w:w="562" w:type="dxa"/>
            <w:vAlign w:val="center"/>
          </w:tcPr>
          <w:p w14:paraId="08572D47"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4</w:t>
            </w:r>
          </w:p>
        </w:tc>
        <w:tc>
          <w:tcPr>
            <w:tcW w:w="851" w:type="dxa"/>
            <w:vAlign w:val="center"/>
          </w:tcPr>
          <w:p w14:paraId="1370B092"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6532983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90ml twice</w:t>
            </w:r>
          </w:p>
        </w:tc>
        <w:tc>
          <w:tcPr>
            <w:tcW w:w="1559" w:type="dxa"/>
            <w:vAlign w:val="center"/>
          </w:tcPr>
          <w:p w14:paraId="61068B9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60ml</w:t>
            </w:r>
          </w:p>
        </w:tc>
        <w:tc>
          <w:tcPr>
            <w:tcW w:w="851" w:type="dxa"/>
            <w:vAlign w:val="center"/>
          </w:tcPr>
          <w:p w14:paraId="5326D5C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w:t>
            </w:r>
          </w:p>
        </w:tc>
        <w:tc>
          <w:tcPr>
            <w:tcW w:w="992" w:type="dxa"/>
            <w:vAlign w:val="center"/>
          </w:tcPr>
          <w:p w14:paraId="13E3578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126</w:t>
            </w:r>
          </w:p>
        </w:tc>
        <w:tc>
          <w:tcPr>
            <w:tcW w:w="851" w:type="dxa"/>
            <w:vAlign w:val="center"/>
          </w:tcPr>
          <w:p w14:paraId="13A0DC8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12</w:t>
            </w:r>
          </w:p>
        </w:tc>
        <w:tc>
          <w:tcPr>
            <w:tcW w:w="1134" w:type="dxa"/>
            <w:vAlign w:val="center"/>
          </w:tcPr>
          <w:p w14:paraId="1D384F9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1452A1C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c>
          <w:tcPr>
            <w:tcW w:w="992" w:type="dxa"/>
            <w:vAlign w:val="center"/>
          </w:tcPr>
          <w:p w14:paraId="41146F0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w:t>
            </w:r>
          </w:p>
        </w:tc>
        <w:tc>
          <w:tcPr>
            <w:tcW w:w="992" w:type="dxa"/>
            <w:vAlign w:val="center"/>
          </w:tcPr>
          <w:p w14:paraId="47F3904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65F27A2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Plasma</w:t>
            </w:r>
          </w:p>
        </w:tc>
        <w:tc>
          <w:tcPr>
            <w:tcW w:w="1418" w:type="dxa"/>
            <w:vAlign w:val="center"/>
          </w:tcPr>
          <w:p w14:paraId="22456198" w14:textId="3F1BBFD6" w:rsidR="00F866D5" w:rsidRPr="004109C2" w:rsidRDefault="0035714B"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r>
      <w:tr w:rsidR="004109C2" w:rsidRPr="004109C2" w14:paraId="0BB28311" w14:textId="77777777" w:rsidTr="00FB62FF">
        <w:tc>
          <w:tcPr>
            <w:tcW w:w="562" w:type="dxa"/>
            <w:vAlign w:val="center"/>
          </w:tcPr>
          <w:p w14:paraId="3F02CDE2"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5</w:t>
            </w:r>
          </w:p>
        </w:tc>
        <w:tc>
          <w:tcPr>
            <w:tcW w:w="851" w:type="dxa"/>
            <w:vAlign w:val="center"/>
          </w:tcPr>
          <w:p w14:paraId="69A12CE4"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3118" w:type="dxa"/>
            <w:gridSpan w:val="2"/>
            <w:vAlign w:val="center"/>
          </w:tcPr>
          <w:p w14:paraId="6744263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50–150 ml for 1–4 weeks</w:t>
            </w:r>
          </w:p>
        </w:tc>
        <w:tc>
          <w:tcPr>
            <w:tcW w:w="851" w:type="dxa"/>
            <w:vAlign w:val="center"/>
          </w:tcPr>
          <w:p w14:paraId="3C7A910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45198D5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851" w:type="dxa"/>
            <w:vAlign w:val="center"/>
          </w:tcPr>
          <w:p w14:paraId="0050CC8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4</w:t>
            </w:r>
          </w:p>
        </w:tc>
        <w:tc>
          <w:tcPr>
            <w:tcW w:w="1134" w:type="dxa"/>
            <w:vAlign w:val="center"/>
          </w:tcPr>
          <w:p w14:paraId="36C3232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Epithelial cell</w:t>
            </w:r>
          </w:p>
        </w:tc>
        <w:tc>
          <w:tcPr>
            <w:tcW w:w="992" w:type="dxa"/>
            <w:vAlign w:val="center"/>
          </w:tcPr>
          <w:p w14:paraId="7729177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br/>
              <w:t>No</w:t>
            </w:r>
          </w:p>
        </w:tc>
        <w:tc>
          <w:tcPr>
            <w:tcW w:w="992" w:type="dxa"/>
            <w:vAlign w:val="center"/>
          </w:tcPr>
          <w:p w14:paraId="7E7524B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6F0E523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13755B82" w14:textId="6865AC58" w:rsidR="00F866D5" w:rsidRPr="004109C2" w:rsidRDefault="00181F71"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 xml:space="preserve">Urine </w:t>
            </w:r>
            <w:r w:rsidR="00F866D5" w:rsidRPr="004109C2">
              <w:rPr>
                <w:rFonts w:eastAsiaTheme="minorEastAsia" w:cs="Times New Roman"/>
                <w:color w:val="000000" w:themeColor="text1"/>
                <w:sz w:val="18"/>
                <w:szCs w:val="18"/>
                <w:lang w:val="en-GB" w:eastAsia="ko-KR"/>
              </w:rPr>
              <w:t>and Saliva</w:t>
            </w:r>
          </w:p>
        </w:tc>
        <w:tc>
          <w:tcPr>
            <w:tcW w:w="1418" w:type="dxa"/>
            <w:vAlign w:val="center"/>
          </w:tcPr>
          <w:p w14:paraId="18443503" w14:textId="7615FDF6" w:rsidR="00F866D5" w:rsidRPr="004109C2" w:rsidRDefault="00181F71"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Monocytes</w:t>
            </w:r>
          </w:p>
        </w:tc>
      </w:tr>
      <w:tr w:rsidR="004109C2" w:rsidRPr="004109C2" w14:paraId="042B3958" w14:textId="77777777" w:rsidTr="00FB62FF">
        <w:tc>
          <w:tcPr>
            <w:tcW w:w="562" w:type="dxa"/>
            <w:vAlign w:val="center"/>
          </w:tcPr>
          <w:p w14:paraId="5A5AE7E2"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6</w:t>
            </w:r>
          </w:p>
        </w:tc>
        <w:tc>
          <w:tcPr>
            <w:tcW w:w="851" w:type="dxa"/>
            <w:vAlign w:val="center"/>
          </w:tcPr>
          <w:p w14:paraId="6C7EB898"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547C83D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70ml three times</w:t>
            </w:r>
          </w:p>
        </w:tc>
        <w:tc>
          <w:tcPr>
            <w:tcW w:w="1559" w:type="dxa"/>
            <w:vAlign w:val="center"/>
          </w:tcPr>
          <w:p w14:paraId="47DAF39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 for 23 days</w:t>
            </w:r>
          </w:p>
        </w:tc>
        <w:tc>
          <w:tcPr>
            <w:tcW w:w="851" w:type="dxa"/>
            <w:vAlign w:val="center"/>
          </w:tcPr>
          <w:p w14:paraId="35BF1CC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w:t>
            </w:r>
          </w:p>
        </w:tc>
        <w:tc>
          <w:tcPr>
            <w:tcW w:w="992" w:type="dxa"/>
            <w:vAlign w:val="center"/>
          </w:tcPr>
          <w:p w14:paraId="7FBFD7F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147</w:t>
            </w:r>
          </w:p>
        </w:tc>
        <w:tc>
          <w:tcPr>
            <w:tcW w:w="851" w:type="dxa"/>
            <w:vAlign w:val="center"/>
          </w:tcPr>
          <w:p w14:paraId="7DCDA24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4</w:t>
            </w:r>
          </w:p>
        </w:tc>
        <w:tc>
          <w:tcPr>
            <w:tcW w:w="1134" w:type="dxa"/>
            <w:vAlign w:val="center"/>
          </w:tcPr>
          <w:p w14:paraId="54D785C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Adipose Tissues</w:t>
            </w:r>
          </w:p>
        </w:tc>
        <w:tc>
          <w:tcPr>
            <w:tcW w:w="992" w:type="dxa"/>
            <w:vAlign w:val="center"/>
          </w:tcPr>
          <w:p w14:paraId="6B3463E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53EAA19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6B45E8B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73FD533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Saliva</w:t>
            </w:r>
          </w:p>
        </w:tc>
        <w:tc>
          <w:tcPr>
            <w:tcW w:w="1418" w:type="dxa"/>
            <w:vAlign w:val="center"/>
          </w:tcPr>
          <w:p w14:paraId="586DB7A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72AF4626" w14:textId="77777777" w:rsidTr="00FB62FF">
        <w:tc>
          <w:tcPr>
            <w:tcW w:w="562" w:type="dxa"/>
            <w:vAlign w:val="center"/>
          </w:tcPr>
          <w:p w14:paraId="094396E0"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7</w:t>
            </w:r>
          </w:p>
        </w:tc>
        <w:tc>
          <w:tcPr>
            <w:tcW w:w="851" w:type="dxa"/>
            <w:vAlign w:val="center"/>
          </w:tcPr>
          <w:p w14:paraId="00FFC1CE"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99</w:t>
            </w:r>
            <w:r w:rsidRPr="004109C2">
              <w:rPr>
                <w:rFonts w:eastAsiaTheme="minorEastAsia" w:cs="Times New Roman"/>
                <w:color w:val="000000" w:themeColor="text1"/>
                <w:sz w:val="20"/>
                <w:szCs w:val="20"/>
                <w:vertAlign w:val="superscript"/>
                <w:lang w:val="en-GB" w:eastAsia="ko-KR"/>
              </w:rPr>
              <w:t>¶</w:t>
            </w:r>
          </w:p>
        </w:tc>
        <w:tc>
          <w:tcPr>
            <w:tcW w:w="1559" w:type="dxa"/>
            <w:vAlign w:val="center"/>
          </w:tcPr>
          <w:p w14:paraId="6EBAB8AD" w14:textId="2A2C4F6D"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 xml:space="preserve">10ml per </w:t>
            </w:r>
            <w:r w:rsidR="00051B0A" w:rsidRPr="004109C2">
              <w:rPr>
                <w:rFonts w:eastAsiaTheme="minorEastAsia" w:cs="Times New Roman"/>
                <w:color w:val="000000" w:themeColor="text1"/>
                <w:sz w:val="18"/>
                <w:szCs w:val="18"/>
                <w:lang w:val="en-GB" w:eastAsia="ko-KR"/>
              </w:rPr>
              <w:t>k</w:t>
            </w:r>
            <w:r w:rsidRPr="004109C2">
              <w:rPr>
                <w:rFonts w:eastAsiaTheme="minorEastAsia" w:cs="Times New Roman"/>
                <w:color w:val="000000" w:themeColor="text1"/>
                <w:sz w:val="18"/>
                <w:szCs w:val="18"/>
                <w:lang w:val="en-GB" w:eastAsia="ko-KR"/>
              </w:rPr>
              <w:t>g body water</w:t>
            </w:r>
          </w:p>
        </w:tc>
        <w:tc>
          <w:tcPr>
            <w:tcW w:w="1559" w:type="dxa"/>
            <w:vAlign w:val="center"/>
          </w:tcPr>
          <w:p w14:paraId="0C4BB19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1/8 of this initial dose</w:t>
            </w:r>
          </w:p>
        </w:tc>
        <w:tc>
          <w:tcPr>
            <w:tcW w:w="851" w:type="dxa"/>
            <w:vAlign w:val="center"/>
          </w:tcPr>
          <w:p w14:paraId="4EE802A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35B9DD7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420</w:t>
            </w:r>
          </w:p>
        </w:tc>
        <w:tc>
          <w:tcPr>
            <w:tcW w:w="851" w:type="dxa"/>
            <w:vAlign w:val="center"/>
          </w:tcPr>
          <w:p w14:paraId="3671E53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w:t>
            </w:r>
          </w:p>
        </w:tc>
        <w:tc>
          <w:tcPr>
            <w:tcW w:w="1134" w:type="dxa"/>
            <w:vAlign w:val="center"/>
          </w:tcPr>
          <w:p w14:paraId="4A723CC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1B93609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7FEC30D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231B126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609DF95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27729AF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Granulocytes</w:t>
            </w:r>
          </w:p>
        </w:tc>
      </w:tr>
      <w:tr w:rsidR="004109C2" w:rsidRPr="004109C2" w14:paraId="08783049" w14:textId="77777777" w:rsidTr="00FB62FF">
        <w:tc>
          <w:tcPr>
            <w:tcW w:w="562" w:type="dxa"/>
            <w:vAlign w:val="center"/>
          </w:tcPr>
          <w:p w14:paraId="492312E5"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8</w:t>
            </w:r>
          </w:p>
        </w:tc>
        <w:tc>
          <w:tcPr>
            <w:tcW w:w="851" w:type="dxa"/>
            <w:vAlign w:val="center"/>
          </w:tcPr>
          <w:p w14:paraId="6198B507"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NS</w:t>
            </w:r>
          </w:p>
        </w:tc>
        <w:tc>
          <w:tcPr>
            <w:tcW w:w="1559" w:type="dxa"/>
            <w:vAlign w:val="center"/>
          </w:tcPr>
          <w:p w14:paraId="3A65C594" w14:textId="08A46FDA"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90ml twice</w:t>
            </w:r>
          </w:p>
        </w:tc>
        <w:tc>
          <w:tcPr>
            <w:tcW w:w="1559" w:type="dxa"/>
            <w:vAlign w:val="center"/>
          </w:tcPr>
          <w:p w14:paraId="6D59982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60 ml</w:t>
            </w:r>
          </w:p>
        </w:tc>
        <w:tc>
          <w:tcPr>
            <w:tcW w:w="851" w:type="dxa"/>
            <w:vAlign w:val="center"/>
          </w:tcPr>
          <w:p w14:paraId="212F04C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w:t>
            </w:r>
          </w:p>
        </w:tc>
        <w:tc>
          <w:tcPr>
            <w:tcW w:w="992" w:type="dxa"/>
            <w:vAlign w:val="center"/>
          </w:tcPr>
          <w:p w14:paraId="23D6523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180</w:t>
            </w:r>
          </w:p>
        </w:tc>
        <w:tc>
          <w:tcPr>
            <w:tcW w:w="851" w:type="dxa"/>
            <w:vAlign w:val="center"/>
          </w:tcPr>
          <w:p w14:paraId="701D6D6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12</w:t>
            </w:r>
          </w:p>
        </w:tc>
        <w:tc>
          <w:tcPr>
            <w:tcW w:w="1134" w:type="dxa"/>
            <w:vAlign w:val="center"/>
          </w:tcPr>
          <w:p w14:paraId="33FB360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47547F2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0F9E3E5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44C9E37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1028735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Plasma</w:t>
            </w:r>
          </w:p>
        </w:tc>
        <w:tc>
          <w:tcPr>
            <w:tcW w:w="1418" w:type="dxa"/>
            <w:vAlign w:val="center"/>
          </w:tcPr>
          <w:p w14:paraId="7ADCECDF" w14:textId="4F3B452A" w:rsidR="00F866D5" w:rsidRPr="004109C2" w:rsidRDefault="00D5161C"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3939C0BB" w14:textId="77777777" w:rsidTr="00FB62FF">
        <w:tc>
          <w:tcPr>
            <w:tcW w:w="562" w:type="dxa"/>
            <w:vAlign w:val="center"/>
          </w:tcPr>
          <w:p w14:paraId="05E10B02"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9</w:t>
            </w:r>
          </w:p>
        </w:tc>
        <w:tc>
          <w:tcPr>
            <w:tcW w:w="851" w:type="dxa"/>
            <w:vAlign w:val="center"/>
          </w:tcPr>
          <w:p w14:paraId="256FFED4"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99</w:t>
            </w:r>
            <w:r w:rsidRPr="004109C2">
              <w:rPr>
                <w:rFonts w:eastAsiaTheme="minorEastAsia" w:cs="Times New Roman"/>
                <w:color w:val="000000" w:themeColor="text1"/>
                <w:sz w:val="20"/>
                <w:szCs w:val="20"/>
                <w:vertAlign w:val="superscript"/>
                <w:lang w:val="en-GB" w:eastAsia="ko-KR"/>
              </w:rPr>
              <w:t>¶</w:t>
            </w:r>
          </w:p>
        </w:tc>
        <w:tc>
          <w:tcPr>
            <w:tcW w:w="1559" w:type="dxa"/>
            <w:vAlign w:val="center"/>
          </w:tcPr>
          <w:p w14:paraId="548FE035" w14:textId="00EFBFF9"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 xml:space="preserve">10ml per </w:t>
            </w:r>
            <w:r w:rsidR="00051B0A" w:rsidRPr="004109C2">
              <w:rPr>
                <w:rFonts w:eastAsiaTheme="minorEastAsia" w:cs="Times New Roman"/>
                <w:color w:val="000000" w:themeColor="text1"/>
                <w:sz w:val="18"/>
                <w:szCs w:val="18"/>
                <w:lang w:val="en-GB" w:eastAsia="ko-KR"/>
              </w:rPr>
              <w:t>k</w:t>
            </w:r>
            <w:r w:rsidRPr="004109C2">
              <w:rPr>
                <w:rFonts w:eastAsiaTheme="minorEastAsia" w:cs="Times New Roman"/>
                <w:color w:val="000000" w:themeColor="text1"/>
                <w:sz w:val="18"/>
                <w:szCs w:val="18"/>
                <w:lang w:val="en-GB" w:eastAsia="ko-KR"/>
              </w:rPr>
              <w:t>g body water</w:t>
            </w:r>
          </w:p>
        </w:tc>
        <w:tc>
          <w:tcPr>
            <w:tcW w:w="1559" w:type="dxa"/>
            <w:vAlign w:val="center"/>
          </w:tcPr>
          <w:p w14:paraId="2E993F4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1/8 of this initial dose</w:t>
            </w:r>
          </w:p>
        </w:tc>
        <w:tc>
          <w:tcPr>
            <w:tcW w:w="851" w:type="dxa"/>
            <w:vAlign w:val="center"/>
          </w:tcPr>
          <w:p w14:paraId="481C469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7FCD5F4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420</w:t>
            </w:r>
          </w:p>
        </w:tc>
        <w:tc>
          <w:tcPr>
            <w:tcW w:w="851" w:type="dxa"/>
            <w:vAlign w:val="center"/>
          </w:tcPr>
          <w:p w14:paraId="04CE199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w:t>
            </w:r>
          </w:p>
        </w:tc>
        <w:tc>
          <w:tcPr>
            <w:tcW w:w="1134" w:type="dxa"/>
            <w:vAlign w:val="center"/>
          </w:tcPr>
          <w:p w14:paraId="71B973A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Neutrophils</w:t>
            </w:r>
          </w:p>
        </w:tc>
        <w:tc>
          <w:tcPr>
            <w:tcW w:w="992" w:type="dxa"/>
            <w:vAlign w:val="center"/>
          </w:tcPr>
          <w:p w14:paraId="7295A7E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7258110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379222F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7C544D7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492C07F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Granulocytes</w:t>
            </w:r>
          </w:p>
        </w:tc>
      </w:tr>
      <w:tr w:rsidR="004109C2" w:rsidRPr="004109C2" w14:paraId="1BCF387F" w14:textId="77777777" w:rsidTr="00FB62FF">
        <w:tc>
          <w:tcPr>
            <w:tcW w:w="562" w:type="dxa"/>
            <w:vAlign w:val="center"/>
          </w:tcPr>
          <w:p w14:paraId="77A39C66"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10</w:t>
            </w:r>
          </w:p>
        </w:tc>
        <w:tc>
          <w:tcPr>
            <w:tcW w:w="851" w:type="dxa"/>
            <w:vAlign w:val="center"/>
          </w:tcPr>
          <w:p w14:paraId="5AB3E66B"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429B9054" w14:textId="2763C11C"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64FCD136" w14:textId="3C8F177E"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60ml</w:t>
            </w:r>
          </w:p>
        </w:tc>
        <w:tc>
          <w:tcPr>
            <w:tcW w:w="851" w:type="dxa"/>
            <w:vAlign w:val="center"/>
          </w:tcPr>
          <w:p w14:paraId="51F2F7A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w:t>
            </w:r>
          </w:p>
        </w:tc>
        <w:tc>
          <w:tcPr>
            <w:tcW w:w="992" w:type="dxa"/>
            <w:vAlign w:val="center"/>
          </w:tcPr>
          <w:p w14:paraId="7112D4B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7A7792F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w:t>
            </w:r>
          </w:p>
        </w:tc>
        <w:tc>
          <w:tcPr>
            <w:tcW w:w="1134" w:type="dxa"/>
            <w:vAlign w:val="center"/>
          </w:tcPr>
          <w:p w14:paraId="584F401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735A8B2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7398EDA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4CE1BFA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(C)</w:t>
            </w:r>
          </w:p>
        </w:tc>
        <w:tc>
          <w:tcPr>
            <w:tcW w:w="1276" w:type="dxa"/>
            <w:vAlign w:val="center"/>
          </w:tcPr>
          <w:p w14:paraId="0B82A5D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Saliva</w:t>
            </w:r>
          </w:p>
        </w:tc>
        <w:tc>
          <w:tcPr>
            <w:tcW w:w="1418" w:type="dxa"/>
            <w:vAlign w:val="center"/>
          </w:tcPr>
          <w:p w14:paraId="2E1FFA39" w14:textId="07013776" w:rsidR="00F866D5" w:rsidRPr="004109C2" w:rsidRDefault="00F12C8D"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r>
      <w:tr w:rsidR="004109C2" w:rsidRPr="004109C2" w14:paraId="0A077015" w14:textId="77777777" w:rsidTr="00FB62FF">
        <w:tc>
          <w:tcPr>
            <w:tcW w:w="562" w:type="dxa"/>
            <w:vAlign w:val="center"/>
          </w:tcPr>
          <w:p w14:paraId="77B7272A"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11</w:t>
            </w:r>
          </w:p>
        </w:tc>
        <w:tc>
          <w:tcPr>
            <w:tcW w:w="851" w:type="dxa"/>
            <w:vAlign w:val="center"/>
          </w:tcPr>
          <w:p w14:paraId="48667DF4"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NS</w:t>
            </w:r>
          </w:p>
        </w:tc>
        <w:tc>
          <w:tcPr>
            <w:tcW w:w="3118" w:type="dxa"/>
            <w:gridSpan w:val="2"/>
            <w:vAlign w:val="center"/>
          </w:tcPr>
          <w:p w14:paraId="1EFAD1A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851" w:type="dxa"/>
            <w:vAlign w:val="center"/>
          </w:tcPr>
          <w:p w14:paraId="174AEA7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30117A1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851" w:type="dxa"/>
            <w:vAlign w:val="center"/>
          </w:tcPr>
          <w:p w14:paraId="2984F02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12</w:t>
            </w:r>
          </w:p>
        </w:tc>
        <w:tc>
          <w:tcPr>
            <w:tcW w:w="1134" w:type="dxa"/>
            <w:vAlign w:val="center"/>
          </w:tcPr>
          <w:p w14:paraId="6BFD424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6DE3CC1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571A9BB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32D4052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0AD6B54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Plasma or Saliva</w:t>
            </w:r>
          </w:p>
        </w:tc>
        <w:tc>
          <w:tcPr>
            <w:tcW w:w="1418" w:type="dxa"/>
            <w:vAlign w:val="center"/>
          </w:tcPr>
          <w:p w14:paraId="69F57E9E" w14:textId="7ABEC33A" w:rsidR="00F866D5" w:rsidRPr="004109C2" w:rsidRDefault="0035714B"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r>
      <w:tr w:rsidR="004109C2" w:rsidRPr="004109C2" w14:paraId="4463BE73" w14:textId="77777777" w:rsidTr="00FB62FF">
        <w:tc>
          <w:tcPr>
            <w:tcW w:w="562" w:type="dxa"/>
            <w:vAlign w:val="center"/>
          </w:tcPr>
          <w:p w14:paraId="5A6392B2"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12</w:t>
            </w:r>
          </w:p>
        </w:tc>
        <w:tc>
          <w:tcPr>
            <w:tcW w:w="851" w:type="dxa"/>
            <w:vAlign w:val="center"/>
          </w:tcPr>
          <w:p w14:paraId="38FF91ED"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3118" w:type="dxa"/>
            <w:gridSpan w:val="2"/>
            <w:vAlign w:val="center"/>
          </w:tcPr>
          <w:p w14:paraId="3F8E141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 or three times for 14 to 28 days</w:t>
            </w:r>
          </w:p>
        </w:tc>
        <w:tc>
          <w:tcPr>
            <w:tcW w:w="851" w:type="dxa"/>
            <w:vAlign w:val="center"/>
          </w:tcPr>
          <w:p w14:paraId="48A51B1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010CC9F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851" w:type="dxa"/>
            <w:vAlign w:val="center"/>
          </w:tcPr>
          <w:p w14:paraId="62AD2B0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4</w:t>
            </w:r>
          </w:p>
        </w:tc>
        <w:tc>
          <w:tcPr>
            <w:tcW w:w="1134" w:type="dxa"/>
            <w:vAlign w:val="center"/>
          </w:tcPr>
          <w:p w14:paraId="28586FA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Epithelial cell</w:t>
            </w:r>
          </w:p>
        </w:tc>
        <w:tc>
          <w:tcPr>
            <w:tcW w:w="992" w:type="dxa"/>
            <w:vAlign w:val="center"/>
          </w:tcPr>
          <w:p w14:paraId="63C0433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c>
          <w:tcPr>
            <w:tcW w:w="992" w:type="dxa"/>
            <w:vAlign w:val="center"/>
          </w:tcPr>
          <w:p w14:paraId="61E078B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7B84D4F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(C)</w:t>
            </w:r>
          </w:p>
        </w:tc>
        <w:tc>
          <w:tcPr>
            <w:tcW w:w="1276" w:type="dxa"/>
            <w:vAlign w:val="center"/>
          </w:tcPr>
          <w:p w14:paraId="31EB97B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Saliva and Serum</w:t>
            </w:r>
          </w:p>
        </w:tc>
        <w:tc>
          <w:tcPr>
            <w:tcW w:w="1418" w:type="dxa"/>
            <w:vAlign w:val="center"/>
          </w:tcPr>
          <w:p w14:paraId="3628557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Monocytes</w:t>
            </w:r>
          </w:p>
        </w:tc>
      </w:tr>
      <w:tr w:rsidR="004109C2" w:rsidRPr="004109C2" w14:paraId="2A11825E" w14:textId="77777777" w:rsidTr="00FB62FF">
        <w:tc>
          <w:tcPr>
            <w:tcW w:w="562" w:type="dxa"/>
            <w:vAlign w:val="center"/>
          </w:tcPr>
          <w:p w14:paraId="418E2429"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13</w:t>
            </w:r>
          </w:p>
        </w:tc>
        <w:tc>
          <w:tcPr>
            <w:tcW w:w="851" w:type="dxa"/>
            <w:vAlign w:val="center"/>
          </w:tcPr>
          <w:p w14:paraId="050DFF55"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05090978" w14:textId="648A749E"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480m</w:t>
            </w:r>
            <w:ins w:id="7" w:author="Ami Song" w:date="2025-02-14T17:39:00Z">
              <w:r w:rsidR="002C72BC" w:rsidRPr="004109C2">
                <w:rPr>
                  <w:rFonts w:eastAsiaTheme="minorEastAsia" w:cs="Times New Roman"/>
                  <w:color w:val="000000" w:themeColor="text1"/>
                  <w:sz w:val="18"/>
                  <w:szCs w:val="18"/>
                  <w:lang w:val="en-GB" w:eastAsia="ko-KR"/>
                </w:rPr>
                <w:t>l</w:t>
              </w:r>
            </w:ins>
          </w:p>
        </w:tc>
        <w:tc>
          <w:tcPr>
            <w:tcW w:w="1559" w:type="dxa"/>
            <w:vAlign w:val="center"/>
          </w:tcPr>
          <w:p w14:paraId="46BCECCD" w14:textId="5B6E9676"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60 or 80ml</w:t>
            </w:r>
          </w:p>
        </w:tc>
        <w:tc>
          <w:tcPr>
            <w:tcW w:w="851" w:type="dxa"/>
            <w:vAlign w:val="center"/>
          </w:tcPr>
          <w:p w14:paraId="58D554C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0B21599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336</w:t>
            </w:r>
          </w:p>
        </w:tc>
        <w:tc>
          <w:tcPr>
            <w:tcW w:w="851" w:type="dxa"/>
            <w:vAlign w:val="center"/>
          </w:tcPr>
          <w:p w14:paraId="1977AC4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w:t>
            </w:r>
          </w:p>
        </w:tc>
        <w:tc>
          <w:tcPr>
            <w:tcW w:w="1134" w:type="dxa"/>
            <w:vAlign w:val="center"/>
          </w:tcPr>
          <w:p w14:paraId="1F19349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2503C7B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c>
          <w:tcPr>
            <w:tcW w:w="992" w:type="dxa"/>
            <w:vAlign w:val="center"/>
          </w:tcPr>
          <w:p w14:paraId="1D12AF0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70D13B5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25DE615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Plasma</w:t>
            </w:r>
          </w:p>
        </w:tc>
        <w:tc>
          <w:tcPr>
            <w:tcW w:w="1418" w:type="dxa"/>
            <w:vAlign w:val="center"/>
          </w:tcPr>
          <w:p w14:paraId="5F49B78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Granulocytes</w:t>
            </w:r>
          </w:p>
        </w:tc>
      </w:tr>
      <w:tr w:rsidR="004109C2" w:rsidRPr="004109C2" w14:paraId="7CEFB70D" w14:textId="77777777" w:rsidTr="00FB62FF">
        <w:tc>
          <w:tcPr>
            <w:tcW w:w="562" w:type="dxa"/>
            <w:vAlign w:val="center"/>
          </w:tcPr>
          <w:p w14:paraId="7CC313F5"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14</w:t>
            </w:r>
          </w:p>
        </w:tc>
        <w:tc>
          <w:tcPr>
            <w:tcW w:w="851" w:type="dxa"/>
            <w:vAlign w:val="center"/>
          </w:tcPr>
          <w:p w14:paraId="62E1869A"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99</w:t>
            </w:r>
          </w:p>
        </w:tc>
        <w:tc>
          <w:tcPr>
            <w:tcW w:w="1559" w:type="dxa"/>
            <w:vAlign w:val="center"/>
          </w:tcPr>
          <w:p w14:paraId="00F5B1A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7.5 ml per kg body water</w:t>
            </w:r>
          </w:p>
        </w:tc>
        <w:tc>
          <w:tcPr>
            <w:tcW w:w="1559" w:type="dxa"/>
            <w:vAlign w:val="center"/>
          </w:tcPr>
          <w:p w14:paraId="6CAD99E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1.25ml per kg body water</w:t>
            </w:r>
          </w:p>
        </w:tc>
        <w:tc>
          <w:tcPr>
            <w:tcW w:w="851" w:type="dxa"/>
            <w:vAlign w:val="center"/>
          </w:tcPr>
          <w:p w14:paraId="5AF70AC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5264D55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315</w:t>
            </w:r>
          </w:p>
        </w:tc>
        <w:tc>
          <w:tcPr>
            <w:tcW w:w="851" w:type="dxa"/>
            <w:vAlign w:val="center"/>
          </w:tcPr>
          <w:p w14:paraId="0159908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w:t>
            </w:r>
          </w:p>
        </w:tc>
        <w:tc>
          <w:tcPr>
            <w:tcW w:w="1134" w:type="dxa"/>
            <w:vAlign w:val="center"/>
          </w:tcPr>
          <w:p w14:paraId="640937D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50AF4B6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6FECAB1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656CC18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184899E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3446030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Granulocytes</w:t>
            </w:r>
          </w:p>
        </w:tc>
      </w:tr>
      <w:tr w:rsidR="004109C2" w:rsidRPr="004109C2" w14:paraId="1AEEBA9E" w14:textId="77777777" w:rsidTr="00FB62FF">
        <w:tc>
          <w:tcPr>
            <w:tcW w:w="562" w:type="dxa"/>
            <w:vAlign w:val="center"/>
          </w:tcPr>
          <w:p w14:paraId="134E69CF"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15</w:t>
            </w:r>
          </w:p>
        </w:tc>
        <w:tc>
          <w:tcPr>
            <w:tcW w:w="851" w:type="dxa"/>
            <w:vAlign w:val="center"/>
          </w:tcPr>
          <w:p w14:paraId="423DD5E2"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r w:rsidRPr="004109C2">
              <w:rPr>
                <w:rFonts w:eastAsiaTheme="minorEastAsia" w:cs="Times New Roman"/>
                <w:color w:val="000000" w:themeColor="text1"/>
                <w:sz w:val="20"/>
                <w:szCs w:val="20"/>
                <w:vertAlign w:val="superscript"/>
                <w:lang w:val="en-GB" w:eastAsia="ko-KR"/>
              </w:rPr>
              <w:t>¶</w:t>
            </w:r>
          </w:p>
        </w:tc>
        <w:tc>
          <w:tcPr>
            <w:tcW w:w="1559" w:type="dxa"/>
            <w:vAlign w:val="center"/>
          </w:tcPr>
          <w:p w14:paraId="594314F8" w14:textId="77777777" w:rsidR="00F866D5" w:rsidRPr="004109C2" w:rsidRDefault="00F866D5" w:rsidP="00F866D5">
            <w:pPr>
              <w:spacing w:before="0" w:after="0"/>
              <w:jc w:val="center"/>
              <w:rPr>
                <w:rFonts w:eastAsiaTheme="minorEastAsia" w:cs="Times New Roman"/>
                <w:color w:val="000000" w:themeColor="text1"/>
                <w:sz w:val="20"/>
                <w:szCs w:val="20"/>
                <w:vertAlign w:val="superscript"/>
                <w:lang w:val="en-GB" w:eastAsia="ko-KR"/>
              </w:rPr>
            </w:pPr>
            <w:r w:rsidRPr="004109C2">
              <w:rPr>
                <w:rFonts w:eastAsiaTheme="minorEastAsia" w:cs="Times New Roman"/>
                <w:color w:val="000000" w:themeColor="text1"/>
                <w:sz w:val="18"/>
                <w:szCs w:val="18"/>
                <w:lang w:val="en-GB" w:eastAsia="ko-KR"/>
              </w:rPr>
              <w:t>70ml ever 3-4h</w:t>
            </w:r>
            <w:r w:rsidRPr="004109C2">
              <w:rPr>
                <w:rFonts w:eastAsiaTheme="minorEastAsia" w:cs="Times New Roman"/>
                <w:color w:val="000000" w:themeColor="text1"/>
                <w:sz w:val="20"/>
                <w:szCs w:val="20"/>
                <w:vertAlign w:val="superscript"/>
                <w:lang w:val="en-GB" w:eastAsia="ko-KR"/>
              </w:rPr>
              <w:t>¶</w:t>
            </w:r>
          </w:p>
          <w:p w14:paraId="7D884E1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then 40 mL three times for 5 days</w:t>
            </w:r>
          </w:p>
        </w:tc>
        <w:tc>
          <w:tcPr>
            <w:tcW w:w="1559" w:type="dxa"/>
            <w:vAlign w:val="center"/>
          </w:tcPr>
          <w:p w14:paraId="712822E3" w14:textId="77777777" w:rsidR="00F866D5" w:rsidRPr="004109C2" w:rsidRDefault="00F866D5" w:rsidP="00F866D5">
            <w:pPr>
              <w:spacing w:before="0" w:after="0"/>
              <w:jc w:val="center"/>
              <w:rPr>
                <w:rFonts w:eastAsiaTheme="minorEastAsia" w:cs="Times New Roman"/>
                <w:color w:val="000000" w:themeColor="text1"/>
                <w:sz w:val="14"/>
                <w:szCs w:val="18"/>
                <w:lang w:val="en-GB" w:eastAsia="ko-KR"/>
              </w:rPr>
            </w:pPr>
            <w:r w:rsidRPr="004109C2">
              <w:rPr>
                <w:rFonts w:eastAsiaTheme="minorEastAsia" w:cs="Times New Roman"/>
                <w:color w:val="000000" w:themeColor="text1"/>
                <w:sz w:val="18"/>
                <w:szCs w:val="18"/>
                <w:lang w:val="en-GB" w:eastAsia="ko-KR"/>
              </w:rPr>
              <w:t>35-50ml twice</w:t>
            </w:r>
          </w:p>
        </w:tc>
        <w:tc>
          <w:tcPr>
            <w:tcW w:w="851" w:type="dxa"/>
            <w:vAlign w:val="center"/>
          </w:tcPr>
          <w:p w14:paraId="2BCF659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w:t>
            </w:r>
          </w:p>
        </w:tc>
        <w:tc>
          <w:tcPr>
            <w:tcW w:w="992" w:type="dxa"/>
            <w:vAlign w:val="center"/>
          </w:tcPr>
          <w:p w14:paraId="4E780BF8" w14:textId="12A80E21" w:rsidR="00F866D5" w:rsidRPr="004109C2" w:rsidRDefault="008B65F1"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392</w:t>
            </w:r>
          </w:p>
        </w:tc>
        <w:tc>
          <w:tcPr>
            <w:tcW w:w="851" w:type="dxa"/>
            <w:vAlign w:val="center"/>
          </w:tcPr>
          <w:p w14:paraId="6E700DF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4</w:t>
            </w:r>
          </w:p>
        </w:tc>
        <w:tc>
          <w:tcPr>
            <w:tcW w:w="1134" w:type="dxa"/>
            <w:vAlign w:val="center"/>
          </w:tcPr>
          <w:p w14:paraId="5BD3E97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Adipose Tissues</w:t>
            </w:r>
          </w:p>
        </w:tc>
        <w:tc>
          <w:tcPr>
            <w:tcW w:w="992" w:type="dxa"/>
            <w:vAlign w:val="center"/>
          </w:tcPr>
          <w:p w14:paraId="6BB11B8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0479EFF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54F6F1F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20ACEBB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418" w:type="dxa"/>
            <w:vAlign w:val="center"/>
          </w:tcPr>
          <w:p w14:paraId="24DBAFA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37E56D58" w14:textId="77777777" w:rsidTr="00FB62FF">
        <w:tc>
          <w:tcPr>
            <w:tcW w:w="562" w:type="dxa"/>
            <w:vAlign w:val="center"/>
          </w:tcPr>
          <w:p w14:paraId="5379F92B"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16</w:t>
            </w:r>
          </w:p>
        </w:tc>
        <w:tc>
          <w:tcPr>
            <w:tcW w:w="851" w:type="dxa"/>
            <w:vAlign w:val="center"/>
          </w:tcPr>
          <w:p w14:paraId="0958C230"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99</w:t>
            </w:r>
          </w:p>
        </w:tc>
        <w:tc>
          <w:tcPr>
            <w:tcW w:w="1559" w:type="dxa"/>
            <w:vAlign w:val="center"/>
          </w:tcPr>
          <w:p w14:paraId="2D1E5D9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35mL three times</w:t>
            </w:r>
          </w:p>
        </w:tc>
        <w:tc>
          <w:tcPr>
            <w:tcW w:w="1559" w:type="dxa"/>
            <w:vAlign w:val="center"/>
          </w:tcPr>
          <w:p w14:paraId="00F84B0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35mL twice</w:t>
            </w:r>
          </w:p>
        </w:tc>
        <w:tc>
          <w:tcPr>
            <w:tcW w:w="851" w:type="dxa"/>
            <w:vAlign w:val="center"/>
          </w:tcPr>
          <w:p w14:paraId="5062629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696C428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7940D88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8</w:t>
            </w:r>
          </w:p>
        </w:tc>
        <w:tc>
          <w:tcPr>
            <w:tcW w:w="1134" w:type="dxa"/>
            <w:vAlign w:val="center"/>
          </w:tcPr>
          <w:p w14:paraId="47C0C38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Adipose Tissues</w:t>
            </w:r>
          </w:p>
        </w:tc>
        <w:tc>
          <w:tcPr>
            <w:tcW w:w="992" w:type="dxa"/>
            <w:vAlign w:val="center"/>
          </w:tcPr>
          <w:p w14:paraId="491A33A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0D3CD2E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7172DE9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(D)</w:t>
            </w:r>
          </w:p>
        </w:tc>
        <w:tc>
          <w:tcPr>
            <w:tcW w:w="1276" w:type="dxa"/>
            <w:vAlign w:val="center"/>
          </w:tcPr>
          <w:p w14:paraId="5ED1894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278BC3D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Monocytes</w:t>
            </w:r>
          </w:p>
        </w:tc>
      </w:tr>
      <w:tr w:rsidR="004109C2" w:rsidRPr="004109C2" w14:paraId="56FF1AF2" w14:textId="77777777" w:rsidTr="00FB62FF">
        <w:tc>
          <w:tcPr>
            <w:tcW w:w="562" w:type="dxa"/>
            <w:vAlign w:val="center"/>
          </w:tcPr>
          <w:p w14:paraId="77A09910"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17</w:t>
            </w:r>
          </w:p>
        </w:tc>
        <w:tc>
          <w:tcPr>
            <w:tcW w:w="851" w:type="dxa"/>
            <w:vAlign w:val="center"/>
          </w:tcPr>
          <w:p w14:paraId="671D01AE"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5ED66E9D" w14:textId="38F41604"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635E674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w:t>
            </w:r>
          </w:p>
        </w:tc>
        <w:tc>
          <w:tcPr>
            <w:tcW w:w="851" w:type="dxa"/>
            <w:vAlign w:val="center"/>
          </w:tcPr>
          <w:p w14:paraId="37AD24B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0866B8C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67CC8A6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1134" w:type="dxa"/>
            <w:vAlign w:val="center"/>
          </w:tcPr>
          <w:p w14:paraId="2CE5996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7F3A1EE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73BFE5F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23E55BF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3104FD1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Saliva</w:t>
            </w:r>
          </w:p>
        </w:tc>
        <w:tc>
          <w:tcPr>
            <w:tcW w:w="1418" w:type="dxa"/>
            <w:vAlign w:val="center"/>
          </w:tcPr>
          <w:p w14:paraId="276E8C0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7A74F26B" w14:textId="77777777" w:rsidTr="00FB62FF">
        <w:tc>
          <w:tcPr>
            <w:tcW w:w="562" w:type="dxa"/>
            <w:vAlign w:val="center"/>
          </w:tcPr>
          <w:p w14:paraId="13B9A26A"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18</w:t>
            </w:r>
          </w:p>
        </w:tc>
        <w:tc>
          <w:tcPr>
            <w:tcW w:w="851" w:type="dxa"/>
            <w:vAlign w:val="center"/>
          </w:tcPr>
          <w:p w14:paraId="53987095"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1A23E730" w14:textId="06FD7A8D"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6E68D4D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w:t>
            </w:r>
          </w:p>
        </w:tc>
        <w:tc>
          <w:tcPr>
            <w:tcW w:w="851" w:type="dxa"/>
            <w:vAlign w:val="center"/>
          </w:tcPr>
          <w:p w14:paraId="46BACD2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075CDA6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1032C88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1134" w:type="dxa"/>
            <w:vAlign w:val="center"/>
          </w:tcPr>
          <w:p w14:paraId="0744B91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Neutrophils</w:t>
            </w:r>
          </w:p>
        </w:tc>
        <w:tc>
          <w:tcPr>
            <w:tcW w:w="992" w:type="dxa"/>
            <w:vAlign w:val="center"/>
          </w:tcPr>
          <w:p w14:paraId="727D887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54E9004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09BD069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33B3151E" w14:textId="5061F441"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 xml:space="preserve">Saliva and </w:t>
            </w:r>
            <w:r w:rsidR="008B65F1" w:rsidRPr="004109C2">
              <w:rPr>
                <w:rFonts w:eastAsiaTheme="minorEastAsia" w:cs="Times New Roman"/>
                <w:color w:val="000000" w:themeColor="text1"/>
                <w:sz w:val="18"/>
                <w:szCs w:val="18"/>
                <w:lang w:val="en-GB" w:eastAsia="ko-KR"/>
              </w:rPr>
              <w:t>U</w:t>
            </w:r>
            <w:r w:rsidRPr="004109C2">
              <w:rPr>
                <w:rFonts w:eastAsiaTheme="minorEastAsia" w:cs="Times New Roman"/>
                <w:color w:val="000000" w:themeColor="text1"/>
                <w:sz w:val="18"/>
                <w:szCs w:val="18"/>
                <w:lang w:val="en-GB" w:eastAsia="ko-KR"/>
              </w:rPr>
              <w:t>rine</w:t>
            </w:r>
          </w:p>
        </w:tc>
        <w:tc>
          <w:tcPr>
            <w:tcW w:w="1418" w:type="dxa"/>
            <w:vAlign w:val="center"/>
          </w:tcPr>
          <w:p w14:paraId="783DEB3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66FD3BEB" w14:textId="77777777" w:rsidTr="00FB62FF">
        <w:tc>
          <w:tcPr>
            <w:tcW w:w="562" w:type="dxa"/>
            <w:vAlign w:val="center"/>
          </w:tcPr>
          <w:p w14:paraId="7384EC7A"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19</w:t>
            </w:r>
          </w:p>
        </w:tc>
        <w:tc>
          <w:tcPr>
            <w:tcW w:w="851" w:type="dxa"/>
            <w:vAlign w:val="center"/>
          </w:tcPr>
          <w:p w14:paraId="4D70FD08"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02A7E75D" w14:textId="45531BFC"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7E638AE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w:t>
            </w:r>
          </w:p>
        </w:tc>
        <w:tc>
          <w:tcPr>
            <w:tcW w:w="851" w:type="dxa"/>
            <w:vAlign w:val="center"/>
          </w:tcPr>
          <w:p w14:paraId="4BD417D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w:t>
            </w:r>
          </w:p>
        </w:tc>
        <w:tc>
          <w:tcPr>
            <w:tcW w:w="992" w:type="dxa"/>
            <w:vAlign w:val="center"/>
          </w:tcPr>
          <w:p w14:paraId="22A3306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6984BA1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8</w:t>
            </w:r>
          </w:p>
        </w:tc>
        <w:tc>
          <w:tcPr>
            <w:tcW w:w="1134" w:type="dxa"/>
            <w:vAlign w:val="center"/>
          </w:tcPr>
          <w:p w14:paraId="23E3893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6B14487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042DDC2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6E625CB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4E8BAEF2" w14:textId="0499ED6A"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 xml:space="preserve">Plasma or </w:t>
            </w:r>
            <w:r w:rsidR="008B65F1" w:rsidRPr="004109C2">
              <w:rPr>
                <w:rFonts w:eastAsiaTheme="minorEastAsia" w:cs="Times New Roman"/>
                <w:color w:val="000000" w:themeColor="text1"/>
                <w:sz w:val="18"/>
                <w:szCs w:val="18"/>
                <w:lang w:val="en-GB" w:eastAsia="ko-KR"/>
              </w:rPr>
              <w:t>S</w:t>
            </w:r>
            <w:r w:rsidRPr="004109C2">
              <w:rPr>
                <w:rFonts w:eastAsiaTheme="minorEastAsia" w:cs="Times New Roman"/>
                <w:color w:val="000000" w:themeColor="text1"/>
                <w:sz w:val="18"/>
                <w:szCs w:val="18"/>
                <w:lang w:val="en-GB" w:eastAsia="ko-KR"/>
              </w:rPr>
              <w:t>aliva</w:t>
            </w:r>
          </w:p>
        </w:tc>
        <w:tc>
          <w:tcPr>
            <w:tcW w:w="1418" w:type="dxa"/>
            <w:vAlign w:val="center"/>
          </w:tcPr>
          <w:p w14:paraId="5FC36B6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6DCB79C2" w14:textId="77777777" w:rsidTr="00FB62FF">
        <w:tc>
          <w:tcPr>
            <w:tcW w:w="562" w:type="dxa"/>
            <w:vAlign w:val="center"/>
          </w:tcPr>
          <w:p w14:paraId="1BF081DC"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20</w:t>
            </w:r>
          </w:p>
        </w:tc>
        <w:tc>
          <w:tcPr>
            <w:tcW w:w="851" w:type="dxa"/>
            <w:vAlign w:val="center"/>
          </w:tcPr>
          <w:p w14:paraId="74B2A671"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04A82EDF" w14:textId="20656532"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431AD131" w14:textId="6C823D1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60ml once</w:t>
            </w:r>
          </w:p>
        </w:tc>
        <w:tc>
          <w:tcPr>
            <w:tcW w:w="851" w:type="dxa"/>
            <w:vAlign w:val="center"/>
          </w:tcPr>
          <w:p w14:paraId="76D816C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w:t>
            </w:r>
          </w:p>
        </w:tc>
        <w:tc>
          <w:tcPr>
            <w:tcW w:w="992" w:type="dxa"/>
            <w:vAlign w:val="center"/>
          </w:tcPr>
          <w:p w14:paraId="5AEE78D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099E413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4</w:t>
            </w:r>
          </w:p>
        </w:tc>
        <w:tc>
          <w:tcPr>
            <w:tcW w:w="1134" w:type="dxa"/>
            <w:vAlign w:val="center"/>
          </w:tcPr>
          <w:p w14:paraId="1737EF6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57E762B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62C3A1D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06254D6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6017A2D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Plasma</w:t>
            </w:r>
          </w:p>
        </w:tc>
        <w:tc>
          <w:tcPr>
            <w:tcW w:w="1418" w:type="dxa"/>
            <w:vAlign w:val="center"/>
          </w:tcPr>
          <w:p w14:paraId="05CEE8F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1C4B5313" w14:textId="77777777" w:rsidTr="00FB62FF">
        <w:tc>
          <w:tcPr>
            <w:tcW w:w="562" w:type="dxa"/>
            <w:vAlign w:val="center"/>
          </w:tcPr>
          <w:p w14:paraId="320AEC42"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lastRenderedPageBreak/>
              <w:t>21</w:t>
            </w:r>
          </w:p>
        </w:tc>
        <w:tc>
          <w:tcPr>
            <w:tcW w:w="851" w:type="dxa"/>
            <w:vAlign w:val="center"/>
          </w:tcPr>
          <w:p w14:paraId="68165F4A"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99</w:t>
            </w:r>
          </w:p>
        </w:tc>
        <w:tc>
          <w:tcPr>
            <w:tcW w:w="1559" w:type="dxa"/>
            <w:vAlign w:val="center"/>
          </w:tcPr>
          <w:p w14:paraId="3D52866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35mL three times</w:t>
            </w:r>
          </w:p>
        </w:tc>
        <w:tc>
          <w:tcPr>
            <w:tcW w:w="1559" w:type="dxa"/>
            <w:vAlign w:val="center"/>
          </w:tcPr>
          <w:p w14:paraId="21FA11A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35mL twice</w:t>
            </w:r>
          </w:p>
        </w:tc>
        <w:tc>
          <w:tcPr>
            <w:tcW w:w="851" w:type="dxa"/>
            <w:vAlign w:val="center"/>
          </w:tcPr>
          <w:p w14:paraId="1184FCE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35E708B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7B45B29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8</w:t>
            </w:r>
          </w:p>
        </w:tc>
        <w:tc>
          <w:tcPr>
            <w:tcW w:w="1134" w:type="dxa"/>
            <w:vAlign w:val="center"/>
          </w:tcPr>
          <w:p w14:paraId="3BE206F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Adipose Tissues</w:t>
            </w:r>
          </w:p>
        </w:tc>
        <w:tc>
          <w:tcPr>
            <w:tcW w:w="992" w:type="dxa"/>
            <w:vAlign w:val="center"/>
          </w:tcPr>
          <w:p w14:paraId="69328BD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532BD44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537C915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(D)</w:t>
            </w:r>
          </w:p>
        </w:tc>
        <w:tc>
          <w:tcPr>
            <w:tcW w:w="1276" w:type="dxa"/>
            <w:vAlign w:val="center"/>
          </w:tcPr>
          <w:p w14:paraId="6CDFE09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63B7C69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71E42848" w14:textId="77777777" w:rsidTr="00FB62FF">
        <w:tc>
          <w:tcPr>
            <w:tcW w:w="562" w:type="dxa"/>
            <w:vAlign w:val="center"/>
          </w:tcPr>
          <w:p w14:paraId="10BEB1CF"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22</w:t>
            </w:r>
          </w:p>
        </w:tc>
        <w:tc>
          <w:tcPr>
            <w:tcW w:w="851" w:type="dxa"/>
            <w:vAlign w:val="center"/>
          </w:tcPr>
          <w:p w14:paraId="7EB8049F"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74965154" w14:textId="6CE7F00D"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45BAF03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w:t>
            </w:r>
          </w:p>
        </w:tc>
        <w:tc>
          <w:tcPr>
            <w:tcW w:w="851" w:type="dxa"/>
            <w:vAlign w:val="center"/>
          </w:tcPr>
          <w:p w14:paraId="2F9F1D3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0630A4A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1329035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1134" w:type="dxa"/>
            <w:vAlign w:val="center"/>
          </w:tcPr>
          <w:p w14:paraId="2772F42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000E6A0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4406FFF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5B9663A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3379B24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Saliva</w:t>
            </w:r>
          </w:p>
        </w:tc>
        <w:tc>
          <w:tcPr>
            <w:tcW w:w="1418" w:type="dxa"/>
            <w:vAlign w:val="center"/>
          </w:tcPr>
          <w:p w14:paraId="5EB8C82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64637314" w14:textId="77777777" w:rsidTr="00FB62FF">
        <w:tc>
          <w:tcPr>
            <w:tcW w:w="562" w:type="dxa"/>
            <w:vAlign w:val="center"/>
          </w:tcPr>
          <w:p w14:paraId="58EA4C5D"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23</w:t>
            </w:r>
          </w:p>
        </w:tc>
        <w:tc>
          <w:tcPr>
            <w:tcW w:w="851" w:type="dxa"/>
            <w:vAlign w:val="center"/>
          </w:tcPr>
          <w:p w14:paraId="2F806F84"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6D42EBB9" w14:textId="18F1081A"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3B5A111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w:t>
            </w:r>
          </w:p>
        </w:tc>
        <w:tc>
          <w:tcPr>
            <w:tcW w:w="851" w:type="dxa"/>
            <w:vAlign w:val="center"/>
          </w:tcPr>
          <w:p w14:paraId="094D929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7FFC92E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179C73A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1134" w:type="dxa"/>
            <w:vAlign w:val="center"/>
          </w:tcPr>
          <w:p w14:paraId="680E598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098DC4A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1EBCD82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4DBD72E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77EE429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418" w:type="dxa"/>
            <w:vAlign w:val="center"/>
          </w:tcPr>
          <w:p w14:paraId="0A7C7A1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64EEB41D" w14:textId="77777777" w:rsidTr="00FB62FF">
        <w:tc>
          <w:tcPr>
            <w:tcW w:w="562" w:type="dxa"/>
            <w:vAlign w:val="center"/>
          </w:tcPr>
          <w:p w14:paraId="5642BA1B"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24</w:t>
            </w:r>
          </w:p>
        </w:tc>
        <w:tc>
          <w:tcPr>
            <w:tcW w:w="851" w:type="dxa"/>
            <w:vAlign w:val="center"/>
          </w:tcPr>
          <w:p w14:paraId="58EA709A"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34EEB922" w14:textId="71D09E24"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140mL divided</w:t>
            </w:r>
          </w:p>
          <w:p w14:paraId="45412A7D" w14:textId="6D11538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then 40mL three times for 5days</w:t>
            </w:r>
          </w:p>
        </w:tc>
        <w:tc>
          <w:tcPr>
            <w:tcW w:w="1559" w:type="dxa"/>
            <w:vAlign w:val="center"/>
          </w:tcPr>
          <w:p w14:paraId="7007CEC8" w14:textId="163F2A1D" w:rsidR="00F866D5" w:rsidRPr="004109C2" w:rsidRDefault="00F866D5" w:rsidP="00F866D5">
            <w:pPr>
              <w:spacing w:before="0" w:after="0"/>
              <w:jc w:val="center"/>
              <w:rPr>
                <w:rFonts w:eastAsiaTheme="minorEastAsia" w:cs="Times New Roman"/>
                <w:color w:val="000000" w:themeColor="text1"/>
                <w:sz w:val="14"/>
                <w:szCs w:val="18"/>
                <w:lang w:val="en-GB" w:eastAsia="ko-KR"/>
              </w:rPr>
            </w:pPr>
            <w:r w:rsidRPr="004109C2">
              <w:rPr>
                <w:rFonts w:eastAsiaTheme="minorEastAsia" w:cs="Times New Roman"/>
                <w:color w:val="000000" w:themeColor="text1"/>
                <w:sz w:val="18"/>
                <w:szCs w:val="18"/>
                <w:lang w:val="en-GB" w:eastAsia="ko-KR"/>
              </w:rPr>
              <w:t>40mL twice</w:t>
            </w:r>
          </w:p>
        </w:tc>
        <w:tc>
          <w:tcPr>
            <w:tcW w:w="851" w:type="dxa"/>
            <w:vAlign w:val="center"/>
          </w:tcPr>
          <w:p w14:paraId="7694B28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w:t>
            </w:r>
          </w:p>
        </w:tc>
        <w:tc>
          <w:tcPr>
            <w:tcW w:w="992" w:type="dxa"/>
            <w:vAlign w:val="center"/>
          </w:tcPr>
          <w:p w14:paraId="4192108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98</w:t>
            </w:r>
          </w:p>
        </w:tc>
        <w:tc>
          <w:tcPr>
            <w:tcW w:w="851" w:type="dxa"/>
            <w:vAlign w:val="center"/>
          </w:tcPr>
          <w:p w14:paraId="1B91E8E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8</w:t>
            </w:r>
          </w:p>
        </w:tc>
        <w:tc>
          <w:tcPr>
            <w:tcW w:w="1134" w:type="dxa"/>
            <w:vAlign w:val="center"/>
          </w:tcPr>
          <w:p w14:paraId="47A0030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Adipose Tissues</w:t>
            </w:r>
          </w:p>
        </w:tc>
        <w:tc>
          <w:tcPr>
            <w:tcW w:w="992" w:type="dxa"/>
            <w:vAlign w:val="center"/>
          </w:tcPr>
          <w:p w14:paraId="60A06CE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c>
          <w:tcPr>
            <w:tcW w:w="992" w:type="dxa"/>
            <w:vAlign w:val="center"/>
          </w:tcPr>
          <w:p w14:paraId="057F639E" w14:textId="258A240F" w:rsidR="00F866D5" w:rsidRPr="004109C2" w:rsidRDefault="00E45907"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Y</w:t>
            </w:r>
            <w:r w:rsidR="00F866D5" w:rsidRPr="004109C2">
              <w:rPr>
                <w:rFonts w:eastAsiaTheme="minorEastAsia" w:cs="Times New Roman"/>
                <w:color w:val="000000" w:themeColor="text1"/>
                <w:sz w:val="18"/>
                <w:szCs w:val="18"/>
                <w:lang w:val="en-GB" w:eastAsia="ko-KR"/>
              </w:rPr>
              <w:t>es</w:t>
            </w:r>
          </w:p>
        </w:tc>
        <w:tc>
          <w:tcPr>
            <w:tcW w:w="992" w:type="dxa"/>
            <w:vAlign w:val="center"/>
          </w:tcPr>
          <w:p w14:paraId="031D5BA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(B)</w:t>
            </w:r>
          </w:p>
        </w:tc>
        <w:tc>
          <w:tcPr>
            <w:tcW w:w="1276" w:type="dxa"/>
            <w:vAlign w:val="center"/>
          </w:tcPr>
          <w:p w14:paraId="1850B79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6B9F9A4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r>
      <w:tr w:rsidR="004109C2" w:rsidRPr="004109C2" w14:paraId="43474570" w14:textId="77777777" w:rsidTr="00FB62FF">
        <w:tc>
          <w:tcPr>
            <w:tcW w:w="562" w:type="dxa"/>
            <w:vAlign w:val="center"/>
          </w:tcPr>
          <w:p w14:paraId="3480B565"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25</w:t>
            </w:r>
          </w:p>
        </w:tc>
        <w:tc>
          <w:tcPr>
            <w:tcW w:w="851" w:type="dxa"/>
            <w:vAlign w:val="center"/>
          </w:tcPr>
          <w:p w14:paraId="48BBBD01"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654EBCFB" w14:textId="4173E5A4"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18B4DF6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w:t>
            </w:r>
          </w:p>
        </w:tc>
        <w:tc>
          <w:tcPr>
            <w:tcW w:w="851" w:type="dxa"/>
            <w:vAlign w:val="center"/>
          </w:tcPr>
          <w:p w14:paraId="6DEBFDD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1175DF2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71FE779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1134" w:type="dxa"/>
            <w:vAlign w:val="center"/>
          </w:tcPr>
          <w:p w14:paraId="4A3DC97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3F65F74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45CB2E1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1EB4DC8A"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1B7D50F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Saliva</w:t>
            </w:r>
          </w:p>
        </w:tc>
        <w:tc>
          <w:tcPr>
            <w:tcW w:w="1418" w:type="dxa"/>
            <w:vAlign w:val="center"/>
          </w:tcPr>
          <w:p w14:paraId="3198858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Granulocytes</w:t>
            </w:r>
          </w:p>
        </w:tc>
      </w:tr>
      <w:tr w:rsidR="004109C2" w:rsidRPr="004109C2" w14:paraId="5306B8E5" w14:textId="77777777" w:rsidTr="00FB62FF">
        <w:tc>
          <w:tcPr>
            <w:tcW w:w="562" w:type="dxa"/>
            <w:vAlign w:val="center"/>
          </w:tcPr>
          <w:p w14:paraId="203FB8C6"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26</w:t>
            </w:r>
          </w:p>
        </w:tc>
        <w:tc>
          <w:tcPr>
            <w:tcW w:w="851" w:type="dxa"/>
            <w:vAlign w:val="center"/>
          </w:tcPr>
          <w:p w14:paraId="47A04AA9"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99</w:t>
            </w:r>
          </w:p>
        </w:tc>
        <w:tc>
          <w:tcPr>
            <w:tcW w:w="1559" w:type="dxa"/>
            <w:vAlign w:val="center"/>
          </w:tcPr>
          <w:p w14:paraId="6B5D2137" w14:textId="61B1E73A"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7.5ml per kg body water</w:t>
            </w:r>
          </w:p>
        </w:tc>
        <w:tc>
          <w:tcPr>
            <w:tcW w:w="1559" w:type="dxa"/>
            <w:vAlign w:val="center"/>
          </w:tcPr>
          <w:p w14:paraId="6ED0236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1.25ml per kg body water</w:t>
            </w:r>
          </w:p>
        </w:tc>
        <w:tc>
          <w:tcPr>
            <w:tcW w:w="851" w:type="dxa"/>
            <w:vAlign w:val="center"/>
          </w:tcPr>
          <w:p w14:paraId="41EC14E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18EA584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315</w:t>
            </w:r>
          </w:p>
        </w:tc>
        <w:tc>
          <w:tcPr>
            <w:tcW w:w="851" w:type="dxa"/>
            <w:vAlign w:val="center"/>
          </w:tcPr>
          <w:p w14:paraId="71487EE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6</w:t>
            </w:r>
          </w:p>
        </w:tc>
        <w:tc>
          <w:tcPr>
            <w:tcW w:w="1134" w:type="dxa"/>
            <w:vAlign w:val="center"/>
          </w:tcPr>
          <w:p w14:paraId="0538E36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7278693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10684BE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0C3595B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w:t>
            </w:r>
          </w:p>
        </w:tc>
        <w:tc>
          <w:tcPr>
            <w:tcW w:w="1276" w:type="dxa"/>
            <w:vAlign w:val="center"/>
          </w:tcPr>
          <w:p w14:paraId="7EBE814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6D723FC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Granulocytes</w:t>
            </w:r>
          </w:p>
        </w:tc>
      </w:tr>
      <w:tr w:rsidR="004109C2" w:rsidRPr="004109C2" w14:paraId="3F148F20" w14:textId="77777777" w:rsidTr="00FB62FF">
        <w:tc>
          <w:tcPr>
            <w:tcW w:w="562" w:type="dxa"/>
            <w:vAlign w:val="center"/>
          </w:tcPr>
          <w:p w14:paraId="43F01B28"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27</w:t>
            </w:r>
          </w:p>
        </w:tc>
        <w:tc>
          <w:tcPr>
            <w:tcW w:w="851" w:type="dxa"/>
            <w:vAlign w:val="center"/>
          </w:tcPr>
          <w:p w14:paraId="6D4EB1EF"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szCs w:val="18"/>
                <w:lang w:val="en-GB" w:eastAsia="ko-KR"/>
              </w:rPr>
              <w:t>99</w:t>
            </w:r>
            <w:r w:rsidRPr="004109C2">
              <w:rPr>
                <w:rFonts w:eastAsiaTheme="minorEastAsia" w:cs="Times New Roman"/>
                <w:color w:val="000000" w:themeColor="text1"/>
                <w:sz w:val="20"/>
                <w:szCs w:val="20"/>
                <w:vertAlign w:val="superscript"/>
                <w:lang w:val="en-GB" w:eastAsia="ko-KR"/>
              </w:rPr>
              <w:t>¶</w:t>
            </w:r>
          </w:p>
        </w:tc>
        <w:tc>
          <w:tcPr>
            <w:tcW w:w="1559" w:type="dxa"/>
            <w:vAlign w:val="center"/>
          </w:tcPr>
          <w:p w14:paraId="7F0D06F2" w14:textId="78B6F1B6"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7.5ml per kg body water</w:t>
            </w:r>
          </w:p>
        </w:tc>
        <w:tc>
          <w:tcPr>
            <w:tcW w:w="1559" w:type="dxa"/>
            <w:vAlign w:val="center"/>
          </w:tcPr>
          <w:p w14:paraId="31D06C2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1.25ml per kg body water</w:t>
            </w:r>
          </w:p>
        </w:tc>
        <w:tc>
          <w:tcPr>
            <w:tcW w:w="851" w:type="dxa"/>
            <w:vAlign w:val="center"/>
          </w:tcPr>
          <w:p w14:paraId="23D0C4FE"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w:t>
            </w:r>
          </w:p>
        </w:tc>
        <w:tc>
          <w:tcPr>
            <w:tcW w:w="992" w:type="dxa"/>
            <w:vAlign w:val="center"/>
          </w:tcPr>
          <w:p w14:paraId="1B22150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315</w:t>
            </w:r>
          </w:p>
        </w:tc>
        <w:tc>
          <w:tcPr>
            <w:tcW w:w="851" w:type="dxa"/>
            <w:vAlign w:val="center"/>
          </w:tcPr>
          <w:p w14:paraId="058E3FD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w:t>
            </w:r>
          </w:p>
        </w:tc>
        <w:tc>
          <w:tcPr>
            <w:tcW w:w="1134" w:type="dxa"/>
            <w:vAlign w:val="center"/>
          </w:tcPr>
          <w:p w14:paraId="3D348DE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243391A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6966C3B9"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266F822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1EE1B66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541EDD1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Granulocytes</w:t>
            </w:r>
          </w:p>
        </w:tc>
      </w:tr>
      <w:tr w:rsidR="004109C2" w:rsidRPr="004109C2" w14:paraId="1ECDB73F" w14:textId="77777777" w:rsidTr="00FB62FF">
        <w:tc>
          <w:tcPr>
            <w:tcW w:w="562" w:type="dxa"/>
            <w:vAlign w:val="center"/>
          </w:tcPr>
          <w:p w14:paraId="12C39B50"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28</w:t>
            </w:r>
          </w:p>
        </w:tc>
        <w:tc>
          <w:tcPr>
            <w:tcW w:w="851" w:type="dxa"/>
            <w:vAlign w:val="center"/>
          </w:tcPr>
          <w:p w14:paraId="752A19FC"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99</w:t>
            </w:r>
          </w:p>
        </w:tc>
        <w:tc>
          <w:tcPr>
            <w:tcW w:w="1559" w:type="dxa"/>
            <w:vAlign w:val="center"/>
          </w:tcPr>
          <w:p w14:paraId="6B33D526"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35mL three times</w:t>
            </w:r>
          </w:p>
        </w:tc>
        <w:tc>
          <w:tcPr>
            <w:tcW w:w="1559" w:type="dxa"/>
            <w:vAlign w:val="center"/>
          </w:tcPr>
          <w:p w14:paraId="3E8515B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35mL twice</w:t>
            </w:r>
          </w:p>
        </w:tc>
        <w:tc>
          <w:tcPr>
            <w:tcW w:w="851" w:type="dxa"/>
            <w:vAlign w:val="center"/>
          </w:tcPr>
          <w:p w14:paraId="129E80D2"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65C0B76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2D47DBD5"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8</w:t>
            </w:r>
          </w:p>
        </w:tc>
        <w:tc>
          <w:tcPr>
            <w:tcW w:w="1134" w:type="dxa"/>
            <w:vAlign w:val="center"/>
          </w:tcPr>
          <w:p w14:paraId="38C93AD1"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Adipose Tissues</w:t>
            </w:r>
          </w:p>
        </w:tc>
        <w:tc>
          <w:tcPr>
            <w:tcW w:w="992" w:type="dxa"/>
            <w:vAlign w:val="center"/>
          </w:tcPr>
          <w:p w14:paraId="1AE245D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No</w:t>
            </w:r>
          </w:p>
        </w:tc>
        <w:tc>
          <w:tcPr>
            <w:tcW w:w="992" w:type="dxa"/>
            <w:vAlign w:val="center"/>
          </w:tcPr>
          <w:p w14:paraId="759ECBE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68016BF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(D)</w:t>
            </w:r>
          </w:p>
        </w:tc>
        <w:tc>
          <w:tcPr>
            <w:tcW w:w="1276" w:type="dxa"/>
            <w:vAlign w:val="center"/>
          </w:tcPr>
          <w:p w14:paraId="19976668"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Urine</w:t>
            </w:r>
          </w:p>
        </w:tc>
        <w:tc>
          <w:tcPr>
            <w:tcW w:w="1418" w:type="dxa"/>
            <w:vAlign w:val="center"/>
          </w:tcPr>
          <w:p w14:paraId="6040536F"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Monocytes</w:t>
            </w:r>
          </w:p>
        </w:tc>
      </w:tr>
      <w:tr w:rsidR="004109C2" w:rsidRPr="004109C2" w14:paraId="78F78FC6" w14:textId="77777777" w:rsidTr="00FB62FF">
        <w:tc>
          <w:tcPr>
            <w:tcW w:w="562" w:type="dxa"/>
            <w:vAlign w:val="center"/>
          </w:tcPr>
          <w:p w14:paraId="54FBB145" w14:textId="77777777" w:rsidR="00F866D5" w:rsidRPr="004109C2" w:rsidRDefault="00F866D5" w:rsidP="00FB62FF">
            <w:pPr>
              <w:spacing w:before="0" w:after="0"/>
              <w:jc w:val="center"/>
              <w:rPr>
                <w:rFonts w:eastAsiaTheme="minorEastAsia" w:cs="Times New Roman"/>
                <w:b/>
                <w:color w:val="000000" w:themeColor="text1"/>
                <w:sz w:val="20"/>
                <w:szCs w:val="20"/>
                <w:lang w:val="en-GB" w:eastAsia="ko-KR"/>
              </w:rPr>
            </w:pPr>
            <w:r w:rsidRPr="004109C2">
              <w:rPr>
                <w:rFonts w:eastAsiaTheme="minorEastAsia" w:cs="Times New Roman"/>
                <w:b/>
                <w:color w:val="000000" w:themeColor="text1"/>
                <w:sz w:val="20"/>
                <w:szCs w:val="20"/>
                <w:lang w:val="en-GB" w:eastAsia="ko-KR"/>
              </w:rPr>
              <w:t>29</w:t>
            </w:r>
          </w:p>
        </w:tc>
        <w:tc>
          <w:tcPr>
            <w:tcW w:w="851" w:type="dxa"/>
            <w:vAlign w:val="center"/>
          </w:tcPr>
          <w:p w14:paraId="56CC858C" w14:textId="77777777" w:rsidR="00F866D5" w:rsidRPr="004109C2" w:rsidRDefault="00F866D5" w:rsidP="00F866D5">
            <w:pPr>
              <w:spacing w:before="0" w:after="0"/>
              <w:jc w:val="center"/>
              <w:rPr>
                <w:rFonts w:eastAsiaTheme="minorEastAsia" w:cs="Times New Roman"/>
                <w:color w:val="000000" w:themeColor="text1"/>
                <w:sz w:val="18"/>
                <w:szCs w:val="20"/>
                <w:lang w:val="en-GB" w:eastAsia="ko-KR"/>
              </w:rPr>
            </w:pPr>
            <w:r w:rsidRPr="004109C2">
              <w:rPr>
                <w:rFonts w:eastAsiaTheme="minorEastAsia" w:cs="Times New Roman"/>
                <w:color w:val="000000" w:themeColor="text1"/>
                <w:sz w:val="18"/>
                <w:lang w:val="en-GB" w:eastAsia="ko-KR"/>
              </w:rPr>
              <w:t>70</w:t>
            </w:r>
          </w:p>
        </w:tc>
        <w:tc>
          <w:tcPr>
            <w:tcW w:w="1559" w:type="dxa"/>
            <w:vAlign w:val="center"/>
          </w:tcPr>
          <w:p w14:paraId="7F2C31C2" w14:textId="1D63BC65"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three times</w:t>
            </w:r>
          </w:p>
        </w:tc>
        <w:tc>
          <w:tcPr>
            <w:tcW w:w="1559" w:type="dxa"/>
            <w:vAlign w:val="center"/>
          </w:tcPr>
          <w:p w14:paraId="5D7DE0E0"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50ml twice</w:t>
            </w:r>
          </w:p>
        </w:tc>
        <w:tc>
          <w:tcPr>
            <w:tcW w:w="851" w:type="dxa"/>
            <w:vAlign w:val="center"/>
          </w:tcPr>
          <w:p w14:paraId="4128E5E4"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992" w:type="dxa"/>
            <w:vAlign w:val="center"/>
          </w:tcPr>
          <w:p w14:paraId="5908209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105</w:t>
            </w:r>
          </w:p>
        </w:tc>
        <w:tc>
          <w:tcPr>
            <w:tcW w:w="851" w:type="dxa"/>
            <w:vAlign w:val="center"/>
          </w:tcPr>
          <w:p w14:paraId="27D7F723"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7</w:t>
            </w:r>
          </w:p>
        </w:tc>
        <w:tc>
          <w:tcPr>
            <w:tcW w:w="1134" w:type="dxa"/>
            <w:vAlign w:val="center"/>
          </w:tcPr>
          <w:p w14:paraId="2330B3D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Lymphocyte</w:t>
            </w:r>
          </w:p>
        </w:tc>
        <w:tc>
          <w:tcPr>
            <w:tcW w:w="992" w:type="dxa"/>
            <w:vAlign w:val="center"/>
          </w:tcPr>
          <w:p w14:paraId="1E70D6F7"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992" w:type="dxa"/>
            <w:vAlign w:val="center"/>
          </w:tcPr>
          <w:p w14:paraId="69F3859D"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0</w:t>
            </w:r>
          </w:p>
        </w:tc>
        <w:tc>
          <w:tcPr>
            <w:tcW w:w="992" w:type="dxa"/>
            <w:vAlign w:val="center"/>
          </w:tcPr>
          <w:p w14:paraId="3E59C79B"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NS</w:t>
            </w:r>
          </w:p>
        </w:tc>
        <w:tc>
          <w:tcPr>
            <w:tcW w:w="1276" w:type="dxa"/>
            <w:vAlign w:val="center"/>
          </w:tcPr>
          <w:p w14:paraId="154B4A8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Saliva</w:t>
            </w:r>
          </w:p>
        </w:tc>
        <w:tc>
          <w:tcPr>
            <w:tcW w:w="1418" w:type="dxa"/>
            <w:vAlign w:val="center"/>
          </w:tcPr>
          <w:p w14:paraId="04778A0C" w14:textId="77777777" w:rsidR="00F866D5" w:rsidRPr="004109C2" w:rsidRDefault="00F866D5" w:rsidP="00F866D5">
            <w:pPr>
              <w:spacing w:before="0" w:after="0"/>
              <w:jc w:val="center"/>
              <w:rPr>
                <w:rFonts w:eastAsiaTheme="minorEastAsia" w:cs="Times New Roman"/>
                <w:color w:val="000000" w:themeColor="text1"/>
                <w:sz w:val="18"/>
                <w:szCs w:val="18"/>
                <w:lang w:val="en-GB" w:eastAsia="ko-KR"/>
              </w:rPr>
            </w:pPr>
            <w:r w:rsidRPr="004109C2">
              <w:rPr>
                <w:rFonts w:eastAsiaTheme="minorEastAsia" w:cs="Times New Roman"/>
                <w:color w:val="000000" w:themeColor="text1"/>
                <w:sz w:val="18"/>
                <w:szCs w:val="18"/>
                <w:lang w:val="en-GB" w:eastAsia="ko-KR"/>
              </w:rPr>
              <w:t>Monocytes</w:t>
            </w:r>
          </w:p>
        </w:tc>
      </w:tr>
      <w:tr w:rsidR="004109C2" w:rsidRPr="004109C2" w14:paraId="42E79A58" w14:textId="77777777" w:rsidTr="00FB62FF">
        <w:tc>
          <w:tcPr>
            <w:tcW w:w="1413" w:type="dxa"/>
            <w:gridSpan w:val="2"/>
            <w:vAlign w:val="center"/>
          </w:tcPr>
          <w:p w14:paraId="3F1DEC53" w14:textId="27A8C501" w:rsidR="00FB62FF" w:rsidRPr="004109C2" w:rsidRDefault="00FB62FF" w:rsidP="00F866D5">
            <w:pPr>
              <w:spacing w:before="0" w:after="0"/>
              <w:jc w:val="center"/>
              <w:rPr>
                <w:rFonts w:eastAsiaTheme="minorEastAsia" w:cs="Times New Roman"/>
                <w:color w:val="000000" w:themeColor="text1"/>
                <w:sz w:val="18"/>
                <w:lang w:val="en-GB" w:eastAsia="ko-KR"/>
              </w:rPr>
            </w:pPr>
            <w:r w:rsidRPr="004109C2">
              <w:rPr>
                <w:rFonts w:eastAsiaTheme="minorEastAsia" w:cs="Times New Roman"/>
                <w:b/>
                <w:color w:val="000000" w:themeColor="text1"/>
                <w:sz w:val="20"/>
                <w:szCs w:val="20"/>
                <w:lang w:val="en-GB" w:eastAsia="ko-KR"/>
              </w:rPr>
              <w:t>Mean</w:t>
            </w:r>
          </w:p>
        </w:tc>
        <w:tc>
          <w:tcPr>
            <w:tcW w:w="1559" w:type="dxa"/>
            <w:vAlign w:val="center"/>
          </w:tcPr>
          <w:p w14:paraId="79FFF3C8" w14:textId="77777777" w:rsidR="00FB62FF" w:rsidRPr="004109C2" w:rsidRDefault="00FB62FF" w:rsidP="00F866D5">
            <w:pPr>
              <w:spacing w:before="0" w:after="0"/>
              <w:jc w:val="center"/>
              <w:rPr>
                <w:rFonts w:eastAsiaTheme="minorEastAsia" w:cs="Times New Roman"/>
                <w:color w:val="000000" w:themeColor="text1"/>
                <w:sz w:val="18"/>
                <w:szCs w:val="18"/>
                <w:lang w:val="en-GB" w:eastAsia="ko-KR"/>
              </w:rPr>
            </w:pPr>
          </w:p>
        </w:tc>
        <w:tc>
          <w:tcPr>
            <w:tcW w:w="1559" w:type="dxa"/>
            <w:vAlign w:val="center"/>
          </w:tcPr>
          <w:p w14:paraId="6B38325F" w14:textId="77777777" w:rsidR="00FB62FF" w:rsidRPr="004109C2" w:rsidRDefault="00FB62FF" w:rsidP="00F866D5">
            <w:pPr>
              <w:spacing w:before="0" w:after="0"/>
              <w:jc w:val="center"/>
              <w:rPr>
                <w:rFonts w:eastAsiaTheme="minorEastAsia" w:cs="Times New Roman"/>
                <w:color w:val="000000" w:themeColor="text1"/>
                <w:sz w:val="18"/>
                <w:szCs w:val="18"/>
                <w:lang w:val="en-GB" w:eastAsia="ko-KR"/>
              </w:rPr>
            </w:pPr>
          </w:p>
        </w:tc>
        <w:tc>
          <w:tcPr>
            <w:tcW w:w="851" w:type="dxa"/>
            <w:vAlign w:val="center"/>
          </w:tcPr>
          <w:p w14:paraId="65F143F2" w14:textId="77777777" w:rsidR="00FB62FF" w:rsidRPr="004109C2" w:rsidRDefault="00FB62FF" w:rsidP="00F866D5">
            <w:pPr>
              <w:spacing w:before="0" w:after="0"/>
              <w:jc w:val="center"/>
              <w:rPr>
                <w:rFonts w:eastAsiaTheme="minorEastAsia" w:cs="Times New Roman"/>
                <w:b/>
                <w:bCs/>
                <w:color w:val="000000" w:themeColor="text1"/>
                <w:sz w:val="18"/>
                <w:szCs w:val="18"/>
                <w:lang w:val="en-GB" w:eastAsia="ko-KR"/>
              </w:rPr>
            </w:pPr>
            <w:r w:rsidRPr="004109C2">
              <w:rPr>
                <w:rFonts w:eastAsiaTheme="minorEastAsia" w:cs="Times New Roman"/>
                <w:b/>
                <w:bCs/>
                <w:color w:val="000000" w:themeColor="text1"/>
                <w:sz w:val="18"/>
                <w:szCs w:val="18"/>
                <w:lang w:val="en-GB" w:eastAsia="ko-KR"/>
              </w:rPr>
              <w:t>4.6</w:t>
            </w:r>
          </w:p>
        </w:tc>
        <w:tc>
          <w:tcPr>
            <w:tcW w:w="992" w:type="dxa"/>
            <w:vAlign w:val="center"/>
          </w:tcPr>
          <w:p w14:paraId="73C8883B" w14:textId="77777777" w:rsidR="00FB62FF" w:rsidRPr="004109C2" w:rsidRDefault="00FB62FF" w:rsidP="00F866D5">
            <w:pPr>
              <w:spacing w:before="0" w:after="0"/>
              <w:jc w:val="center"/>
              <w:rPr>
                <w:rFonts w:eastAsiaTheme="minorEastAsia" w:cs="Times New Roman"/>
                <w:b/>
                <w:bCs/>
                <w:color w:val="000000" w:themeColor="text1"/>
                <w:sz w:val="18"/>
                <w:szCs w:val="18"/>
                <w:lang w:val="en-GB" w:eastAsia="ko-KR"/>
              </w:rPr>
            </w:pPr>
            <w:r w:rsidRPr="004109C2">
              <w:rPr>
                <w:rFonts w:eastAsiaTheme="minorEastAsia" w:cs="Times New Roman"/>
                <w:b/>
                <w:bCs/>
                <w:color w:val="000000" w:themeColor="text1"/>
                <w:sz w:val="18"/>
                <w:szCs w:val="18"/>
                <w:lang w:val="en-GB" w:eastAsia="ko-KR"/>
              </w:rPr>
              <w:t>205</w:t>
            </w:r>
          </w:p>
        </w:tc>
        <w:tc>
          <w:tcPr>
            <w:tcW w:w="851" w:type="dxa"/>
            <w:vAlign w:val="center"/>
          </w:tcPr>
          <w:p w14:paraId="6F1F4028" w14:textId="77777777" w:rsidR="00FB62FF" w:rsidRPr="004109C2" w:rsidRDefault="00FB62FF" w:rsidP="00F866D5">
            <w:pPr>
              <w:spacing w:before="0" w:after="0"/>
              <w:jc w:val="center"/>
              <w:rPr>
                <w:rFonts w:eastAsiaTheme="minorEastAsia" w:cs="Times New Roman"/>
                <w:b/>
                <w:bCs/>
                <w:color w:val="000000" w:themeColor="text1"/>
                <w:sz w:val="18"/>
                <w:szCs w:val="18"/>
                <w:lang w:val="en-GB" w:eastAsia="ko-KR"/>
              </w:rPr>
            </w:pPr>
            <w:r w:rsidRPr="004109C2">
              <w:rPr>
                <w:rFonts w:eastAsiaTheme="minorEastAsia" w:cs="Times New Roman"/>
                <w:b/>
                <w:bCs/>
                <w:color w:val="000000" w:themeColor="text1"/>
                <w:sz w:val="18"/>
                <w:szCs w:val="18"/>
                <w:lang w:val="en-GB" w:eastAsia="ko-KR"/>
              </w:rPr>
              <w:t>7.5</w:t>
            </w:r>
          </w:p>
        </w:tc>
        <w:tc>
          <w:tcPr>
            <w:tcW w:w="1134" w:type="dxa"/>
            <w:vAlign w:val="center"/>
          </w:tcPr>
          <w:p w14:paraId="1CED4122" w14:textId="77777777" w:rsidR="00FB62FF" w:rsidRPr="004109C2" w:rsidRDefault="00FB62FF" w:rsidP="00F866D5">
            <w:pPr>
              <w:spacing w:before="0" w:after="0"/>
              <w:jc w:val="center"/>
              <w:rPr>
                <w:rFonts w:eastAsiaTheme="minorEastAsia" w:cs="Times New Roman"/>
                <w:color w:val="000000" w:themeColor="text1"/>
                <w:sz w:val="18"/>
                <w:szCs w:val="18"/>
                <w:lang w:val="en-GB" w:eastAsia="ko-KR"/>
              </w:rPr>
            </w:pPr>
          </w:p>
        </w:tc>
        <w:tc>
          <w:tcPr>
            <w:tcW w:w="992" w:type="dxa"/>
            <w:vAlign w:val="center"/>
          </w:tcPr>
          <w:p w14:paraId="54E87FE7" w14:textId="77777777" w:rsidR="00FB62FF" w:rsidRPr="004109C2" w:rsidRDefault="00FB62FF" w:rsidP="00F866D5">
            <w:pPr>
              <w:spacing w:before="0" w:after="0"/>
              <w:jc w:val="center"/>
              <w:rPr>
                <w:rFonts w:eastAsiaTheme="minorEastAsia" w:cs="Times New Roman"/>
                <w:color w:val="000000" w:themeColor="text1"/>
                <w:sz w:val="18"/>
                <w:szCs w:val="18"/>
                <w:lang w:val="en-GB" w:eastAsia="ko-KR"/>
              </w:rPr>
            </w:pPr>
          </w:p>
        </w:tc>
        <w:tc>
          <w:tcPr>
            <w:tcW w:w="992" w:type="dxa"/>
            <w:vAlign w:val="center"/>
          </w:tcPr>
          <w:p w14:paraId="767FB6DA" w14:textId="77777777" w:rsidR="00FB62FF" w:rsidRPr="004109C2" w:rsidRDefault="00FB62FF" w:rsidP="00F866D5">
            <w:pPr>
              <w:spacing w:before="0" w:after="0"/>
              <w:jc w:val="center"/>
              <w:rPr>
                <w:rFonts w:eastAsiaTheme="minorEastAsia" w:cs="Times New Roman"/>
                <w:color w:val="000000" w:themeColor="text1"/>
                <w:sz w:val="18"/>
                <w:szCs w:val="18"/>
                <w:lang w:val="en-GB" w:eastAsia="ko-KR"/>
              </w:rPr>
            </w:pPr>
          </w:p>
        </w:tc>
        <w:tc>
          <w:tcPr>
            <w:tcW w:w="992" w:type="dxa"/>
            <w:vAlign w:val="center"/>
          </w:tcPr>
          <w:p w14:paraId="1C96C5A7" w14:textId="77777777" w:rsidR="00FB62FF" w:rsidRPr="004109C2" w:rsidRDefault="00FB62FF" w:rsidP="00F866D5">
            <w:pPr>
              <w:spacing w:before="0" w:after="0"/>
              <w:jc w:val="center"/>
              <w:rPr>
                <w:rFonts w:eastAsiaTheme="minorEastAsia" w:cs="Times New Roman"/>
                <w:color w:val="000000" w:themeColor="text1"/>
                <w:sz w:val="18"/>
                <w:szCs w:val="18"/>
                <w:lang w:val="en-GB" w:eastAsia="ko-KR"/>
              </w:rPr>
            </w:pPr>
          </w:p>
        </w:tc>
        <w:tc>
          <w:tcPr>
            <w:tcW w:w="1276" w:type="dxa"/>
            <w:vAlign w:val="center"/>
          </w:tcPr>
          <w:p w14:paraId="5F296644" w14:textId="77777777" w:rsidR="00FB62FF" w:rsidRPr="004109C2" w:rsidRDefault="00FB62FF" w:rsidP="00F866D5">
            <w:pPr>
              <w:spacing w:before="0" w:after="0"/>
              <w:jc w:val="center"/>
              <w:rPr>
                <w:rFonts w:eastAsiaTheme="minorEastAsia" w:cs="Times New Roman"/>
                <w:color w:val="000000" w:themeColor="text1"/>
                <w:sz w:val="18"/>
                <w:szCs w:val="18"/>
                <w:lang w:val="en-GB" w:eastAsia="ko-KR"/>
              </w:rPr>
            </w:pPr>
          </w:p>
        </w:tc>
        <w:tc>
          <w:tcPr>
            <w:tcW w:w="1418" w:type="dxa"/>
            <w:vAlign w:val="center"/>
          </w:tcPr>
          <w:p w14:paraId="52452D4C" w14:textId="77777777" w:rsidR="00FB62FF" w:rsidRPr="004109C2" w:rsidRDefault="00FB62FF" w:rsidP="00F866D5">
            <w:pPr>
              <w:spacing w:before="0" w:after="0"/>
              <w:jc w:val="center"/>
              <w:rPr>
                <w:rFonts w:eastAsiaTheme="minorEastAsia" w:cs="Times New Roman"/>
                <w:color w:val="000000" w:themeColor="text1"/>
                <w:sz w:val="18"/>
                <w:szCs w:val="18"/>
                <w:lang w:val="en-GB" w:eastAsia="ko-KR"/>
              </w:rPr>
            </w:pPr>
          </w:p>
        </w:tc>
      </w:tr>
      <w:tr w:rsidR="004109C2" w:rsidRPr="004109C2" w14:paraId="157A26C6" w14:textId="77777777" w:rsidTr="00FB62FF">
        <w:trPr>
          <w:trHeight w:val="862"/>
        </w:trPr>
        <w:tc>
          <w:tcPr>
            <w:tcW w:w="14029" w:type="dxa"/>
            <w:gridSpan w:val="13"/>
          </w:tcPr>
          <w:p w14:paraId="4A1904B9" w14:textId="77777777" w:rsidR="00F866D5" w:rsidRPr="004109C2" w:rsidRDefault="00F866D5" w:rsidP="00F866D5">
            <w:pPr>
              <w:spacing w:before="0" w:after="0"/>
              <w:jc w:val="both"/>
              <w:rPr>
                <w:rFonts w:eastAsiaTheme="minorEastAsia" w:cs="Times New Roman"/>
                <w:color w:val="000000" w:themeColor="text1"/>
                <w:sz w:val="22"/>
                <w:lang w:val="en-GB" w:eastAsia="ko-KR"/>
              </w:rPr>
            </w:pPr>
          </w:p>
          <w:p w14:paraId="3CD7167B" w14:textId="314D1C85" w:rsidR="00F866D5" w:rsidRPr="004109C2" w:rsidRDefault="00F866D5" w:rsidP="00FB62FF">
            <w:pPr>
              <w:spacing w:before="0" w:after="0"/>
              <w:jc w:val="both"/>
              <w:rPr>
                <w:rFonts w:eastAsiaTheme="minorEastAsia" w:cs="Times New Roman"/>
                <w:color w:val="000000" w:themeColor="text1"/>
                <w:sz w:val="20"/>
                <w:szCs w:val="20"/>
                <w:lang w:val="en-GB" w:eastAsia="ko-KR"/>
              </w:rPr>
            </w:pPr>
            <w:r w:rsidRPr="004109C2">
              <w:rPr>
                <w:rFonts w:eastAsiaTheme="minorEastAsia" w:cs="Times New Roman"/>
                <w:color w:val="000000" w:themeColor="text1"/>
                <w:sz w:val="20"/>
                <w:szCs w:val="20"/>
                <w:lang w:val="en-GB" w:eastAsia="ko-KR"/>
              </w:rPr>
              <w:t xml:space="preserve">NS, Not stated. * Calculated for 70kg Man and expressed as volume of 99% </w:t>
            </w:r>
            <w:r w:rsidR="00453AFE" w:rsidRPr="004109C2">
              <w:rPr>
                <w:rFonts w:eastAsiaTheme="minorEastAsia" w:cs="Times New Roman"/>
                <w:color w:val="000000" w:themeColor="text1"/>
                <w:sz w:val="20"/>
                <w:szCs w:val="20"/>
                <w:vertAlign w:val="superscript"/>
                <w:lang w:val="en-GB" w:eastAsia="ko-KR"/>
              </w:rPr>
              <w:t>2</w:t>
            </w:r>
            <w:r w:rsidR="00453AFE" w:rsidRPr="004109C2">
              <w:rPr>
                <w:rFonts w:eastAsiaTheme="minorEastAsia" w:cs="Times New Roman"/>
                <w:color w:val="000000" w:themeColor="text1"/>
                <w:sz w:val="20"/>
                <w:szCs w:val="20"/>
                <w:lang w:val="en-GB" w:eastAsia="ko-KR"/>
              </w:rPr>
              <w:t>H</w:t>
            </w:r>
            <w:r w:rsidRPr="004109C2">
              <w:rPr>
                <w:rFonts w:eastAsiaTheme="minorEastAsia" w:cs="Times New Roman"/>
                <w:color w:val="000000" w:themeColor="text1"/>
                <w:sz w:val="20"/>
                <w:szCs w:val="20"/>
                <w:vertAlign w:val="subscript"/>
                <w:lang w:val="en-GB" w:eastAsia="ko-KR"/>
              </w:rPr>
              <w:t>2</w:t>
            </w:r>
            <w:r w:rsidRPr="004109C2">
              <w:rPr>
                <w:rFonts w:eastAsiaTheme="minorEastAsia" w:cs="Times New Roman"/>
                <w:color w:val="000000" w:themeColor="text1"/>
                <w:sz w:val="20"/>
                <w:szCs w:val="20"/>
                <w:lang w:val="en-GB" w:eastAsia="ko-KR"/>
              </w:rPr>
              <w:t>O; †Adverse events exclude vertigo or dizziness which are known transitory effects of heavy water - no studies reported deuterium toxicity; ‡ Study ID #1 reported 1 case from 21 participants, #3 reported 1 from 19, #4 reported 3 from 19 and #24 reported a “transient lightheaded feeling at the beginning of the labelling period” but did not give numbers; ¶ not explicitly stated but assumed from other studies by the same group. Suppliers: (A) Cambridge Isotopes, (B) Isotec (Miamisburgh, OH), (C) Spectra Gases Inc, (D) Sigma-Aldrich.</w:t>
            </w:r>
          </w:p>
          <w:p w14:paraId="22864E64" w14:textId="77777777" w:rsidR="00F866D5" w:rsidRPr="004109C2" w:rsidRDefault="00F866D5" w:rsidP="00F866D5">
            <w:pPr>
              <w:spacing w:before="0" w:after="0"/>
              <w:jc w:val="both"/>
              <w:rPr>
                <w:rFonts w:eastAsiaTheme="minorEastAsia" w:cs="Times New Roman"/>
                <w:color w:val="000000" w:themeColor="text1"/>
                <w:sz w:val="22"/>
                <w:lang w:val="en-GB" w:eastAsia="ko-KR"/>
              </w:rPr>
            </w:pPr>
          </w:p>
        </w:tc>
      </w:tr>
    </w:tbl>
    <w:p w14:paraId="0512F402" w14:textId="77777777" w:rsidR="005E2246" w:rsidRPr="004109C2" w:rsidRDefault="005E2246">
      <w:pPr>
        <w:spacing w:before="0" w:after="160" w:line="259" w:lineRule="auto"/>
        <w:rPr>
          <w:rFonts w:eastAsia="Cambria" w:cs="Times New Roman"/>
          <w:b/>
          <w:color w:val="000000" w:themeColor="text1"/>
          <w:szCs w:val="24"/>
        </w:rPr>
        <w:sectPr w:rsidR="005E2246" w:rsidRPr="004109C2" w:rsidSect="005E2246">
          <w:pgSz w:w="16838" w:h="11906" w:orient="landscape"/>
          <w:pgMar w:top="1440" w:right="1440" w:bottom="1440" w:left="1440" w:header="709" w:footer="709" w:gutter="0"/>
          <w:lnNumType w:countBy="1" w:restart="continuous"/>
          <w:cols w:space="708"/>
          <w:docGrid w:linePitch="360"/>
        </w:sectPr>
      </w:pPr>
    </w:p>
    <w:p w14:paraId="3A64EF3F" w14:textId="0879A5B0" w:rsidR="00501975" w:rsidRPr="004109C2" w:rsidRDefault="00501975" w:rsidP="00F866D5">
      <w:pPr>
        <w:pStyle w:val="Heading1"/>
        <w:rPr>
          <w:color w:val="000000" w:themeColor="text1"/>
        </w:rPr>
      </w:pPr>
      <w:r w:rsidRPr="004109C2">
        <w:rPr>
          <w:color w:val="000000" w:themeColor="text1"/>
        </w:rPr>
        <w:lastRenderedPageBreak/>
        <w:t>Conflict of Interest</w:t>
      </w:r>
    </w:p>
    <w:p w14:paraId="6896D588" w14:textId="1E66B03C" w:rsidR="008C3250" w:rsidRPr="004109C2" w:rsidRDefault="008C3250" w:rsidP="008C3250">
      <w:pPr>
        <w:rPr>
          <w:color w:val="000000" w:themeColor="text1"/>
        </w:rPr>
      </w:pPr>
      <w:r w:rsidRPr="004109C2">
        <w:rPr>
          <w:color w:val="000000" w:themeColor="text1"/>
        </w:rPr>
        <w:t>None</w:t>
      </w:r>
    </w:p>
    <w:p w14:paraId="2BE3053A" w14:textId="2682EAAB" w:rsidR="00501975" w:rsidRPr="004109C2" w:rsidRDefault="00501975" w:rsidP="005E2246">
      <w:pPr>
        <w:pStyle w:val="Heading1"/>
        <w:rPr>
          <w:color w:val="000000" w:themeColor="text1"/>
        </w:rPr>
      </w:pPr>
      <w:r w:rsidRPr="004109C2">
        <w:rPr>
          <w:color w:val="000000" w:themeColor="text1"/>
        </w:rPr>
        <w:t>Author Contributions</w:t>
      </w:r>
    </w:p>
    <w:p w14:paraId="2A7B3858" w14:textId="4F2BF81A" w:rsidR="008C3250" w:rsidRPr="004109C2" w:rsidRDefault="008C3250" w:rsidP="008C3250">
      <w:pPr>
        <w:rPr>
          <w:color w:val="000000" w:themeColor="text1"/>
        </w:rPr>
      </w:pPr>
      <w:r w:rsidRPr="004109C2">
        <w:rPr>
          <w:color w:val="000000" w:themeColor="text1"/>
        </w:rPr>
        <w:t>DM and AS conceived the study</w:t>
      </w:r>
      <w:r w:rsidR="0035714B" w:rsidRPr="004109C2">
        <w:rPr>
          <w:color w:val="000000" w:themeColor="text1"/>
        </w:rPr>
        <w:t>.</w:t>
      </w:r>
      <w:r w:rsidRPr="004109C2">
        <w:rPr>
          <w:color w:val="000000" w:themeColor="text1"/>
        </w:rPr>
        <w:t xml:space="preserve"> AS performed the literature search and drafted the data tables and manuscript. YZ, RB, BA and DM co-authored the manuscript.</w:t>
      </w:r>
    </w:p>
    <w:p w14:paraId="26A890B9" w14:textId="78172B3F" w:rsidR="00501975" w:rsidRPr="004109C2" w:rsidRDefault="00501975" w:rsidP="00501975">
      <w:pPr>
        <w:pStyle w:val="Heading1"/>
        <w:rPr>
          <w:color w:val="000000" w:themeColor="text1"/>
        </w:rPr>
      </w:pPr>
      <w:r w:rsidRPr="004109C2">
        <w:rPr>
          <w:color w:val="000000" w:themeColor="text1"/>
        </w:rPr>
        <w:t>Funding</w:t>
      </w:r>
    </w:p>
    <w:p w14:paraId="7B8BE7F0" w14:textId="1E89078E" w:rsidR="008C3250" w:rsidRPr="004109C2" w:rsidRDefault="008C3250" w:rsidP="008C3250">
      <w:pPr>
        <w:rPr>
          <w:color w:val="000000" w:themeColor="text1"/>
        </w:rPr>
      </w:pPr>
      <w:r w:rsidRPr="004109C2">
        <w:rPr>
          <w:color w:val="000000" w:themeColor="text1"/>
        </w:rPr>
        <w:t xml:space="preserve">DM received funding from the Jefferiss Trust and the Wellcome Trust. AS was supported by a Wellcome Trust grant. </w:t>
      </w:r>
      <w:r w:rsidR="00317545" w:rsidRPr="004109C2">
        <w:rPr>
          <w:color w:val="000000" w:themeColor="text1"/>
        </w:rPr>
        <w:t>BA is funded by the Wellcome Trust (103865Z/14/Z, 220794/Z/20/Z), the Medical Research Council (MRC) (J007439, G1001052), the European Union Seventh Framework Programme (FP7/2007–2013) under grant agreement 317040 (QuanTI), the European Union H2020 programme under grant agreement 764698 (QUANTII) and Leukemia and Lymphoma Research (15012).</w:t>
      </w:r>
    </w:p>
    <w:p w14:paraId="4DA071B0" w14:textId="77777777" w:rsidR="0035714B" w:rsidRPr="004109C2" w:rsidRDefault="00501975" w:rsidP="00501975">
      <w:pPr>
        <w:pStyle w:val="Heading1"/>
        <w:rPr>
          <w:color w:val="000000" w:themeColor="text1"/>
        </w:rPr>
      </w:pPr>
      <w:r w:rsidRPr="004109C2">
        <w:rPr>
          <w:color w:val="000000" w:themeColor="text1"/>
        </w:rPr>
        <w:t xml:space="preserve">Acknowledgments </w:t>
      </w:r>
    </w:p>
    <w:p w14:paraId="60FB1251" w14:textId="77777777" w:rsidR="0035714B" w:rsidRPr="004109C2" w:rsidRDefault="0035714B" w:rsidP="0035714B">
      <w:pPr>
        <w:rPr>
          <w:color w:val="000000" w:themeColor="text1"/>
        </w:rPr>
      </w:pPr>
      <w:r w:rsidRPr="004109C2">
        <w:rPr>
          <w:color w:val="000000" w:themeColor="text1"/>
        </w:rPr>
        <w:t>None</w:t>
      </w:r>
    </w:p>
    <w:p w14:paraId="6FD670AA" w14:textId="5011957B" w:rsidR="00873392" w:rsidRPr="004109C2" w:rsidRDefault="00873392" w:rsidP="00501975">
      <w:pPr>
        <w:pStyle w:val="Heading1"/>
        <w:rPr>
          <w:color w:val="000000" w:themeColor="text1"/>
        </w:rPr>
      </w:pPr>
      <w:r w:rsidRPr="004109C2">
        <w:rPr>
          <w:color w:val="000000" w:themeColor="text1"/>
        </w:rPr>
        <w:br w:type="page"/>
      </w:r>
    </w:p>
    <w:p w14:paraId="315B7254" w14:textId="49795D36" w:rsidR="00FF7238" w:rsidRPr="004109C2" w:rsidRDefault="00476531" w:rsidP="00501975">
      <w:pPr>
        <w:pStyle w:val="Heading1"/>
        <w:rPr>
          <w:color w:val="000000" w:themeColor="text1"/>
        </w:rPr>
      </w:pPr>
      <w:r w:rsidRPr="004109C2">
        <w:rPr>
          <w:color w:val="000000" w:themeColor="text1"/>
        </w:rPr>
        <w:lastRenderedPageBreak/>
        <w:t>Reference</w:t>
      </w:r>
      <w:r w:rsidR="00866444" w:rsidRPr="004109C2">
        <w:rPr>
          <w:color w:val="000000" w:themeColor="text1"/>
        </w:rPr>
        <w:t>s</w:t>
      </w:r>
    </w:p>
    <w:p w14:paraId="1AF42590" w14:textId="77777777" w:rsidR="00D520D5" w:rsidRPr="004109C2" w:rsidRDefault="007F7835" w:rsidP="00D520D5">
      <w:pPr>
        <w:pStyle w:val="EndNoteBibliography"/>
        <w:spacing w:after="0"/>
        <w:rPr>
          <w:color w:val="000000" w:themeColor="text1"/>
        </w:rPr>
      </w:pPr>
      <w:r w:rsidRPr="004109C2">
        <w:rPr>
          <w:rFonts w:asciiTheme="minorHAnsi" w:hAnsiTheme="minorHAnsi" w:cstheme="minorHAnsi"/>
          <w:color w:val="000000" w:themeColor="text1"/>
        </w:rPr>
        <w:fldChar w:fldCharType="begin"/>
      </w:r>
      <w:r w:rsidRPr="004109C2">
        <w:rPr>
          <w:rFonts w:asciiTheme="minorHAnsi" w:hAnsiTheme="minorHAnsi" w:cstheme="minorHAnsi"/>
          <w:color w:val="000000" w:themeColor="text1"/>
        </w:rPr>
        <w:instrText xml:space="preserve"> ADDIN EN.REFLIST </w:instrText>
      </w:r>
      <w:r w:rsidRPr="004109C2">
        <w:rPr>
          <w:rFonts w:asciiTheme="minorHAnsi" w:hAnsiTheme="minorHAnsi" w:cstheme="minorHAnsi"/>
          <w:color w:val="000000" w:themeColor="text1"/>
        </w:rPr>
        <w:fldChar w:fldCharType="separate"/>
      </w:r>
      <w:r w:rsidR="00D520D5" w:rsidRPr="004109C2">
        <w:rPr>
          <w:color w:val="000000" w:themeColor="text1"/>
        </w:rPr>
        <w:t>1.</w:t>
      </w:r>
      <w:r w:rsidR="00D520D5" w:rsidRPr="004109C2">
        <w:rPr>
          <w:color w:val="000000" w:themeColor="text1"/>
        </w:rPr>
        <w:tab/>
        <w:t>Macallan DC, Fullerton CA, Neese RA, Haddock K, Park SS, Hellerstein MK. Measurement of cell proliferation by labeling of DNA with stable isotope-labeled glucose: studies in vitro, in animals, and in humans. Proc Natl Acad Sci U S A. 1998;95(2):708-13.</w:t>
      </w:r>
    </w:p>
    <w:p w14:paraId="126CE093" w14:textId="77777777" w:rsidR="00D520D5" w:rsidRPr="004109C2" w:rsidRDefault="00D520D5" w:rsidP="00D520D5">
      <w:pPr>
        <w:pStyle w:val="EndNoteBibliography"/>
        <w:spacing w:after="0"/>
        <w:rPr>
          <w:color w:val="000000" w:themeColor="text1"/>
        </w:rPr>
      </w:pPr>
      <w:r w:rsidRPr="004109C2">
        <w:rPr>
          <w:color w:val="000000" w:themeColor="text1"/>
        </w:rPr>
        <w:t>2.</w:t>
      </w:r>
      <w:r w:rsidRPr="004109C2">
        <w:rPr>
          <w:color w:val="000000" w:themeColor="text1"/>
        </w:rPr>
        <w:tab/>
        <w:t>Hellerstein MK. Measurement of T-cell kinetics: recent methodologic advances. Immunology Today. 1999;20(10):438-41.</w:t>
      </w:r>
    </w:p>
    <w:p w14:paraId="2C03AAF1" w14:textId="77777777" w:rsidR="00D520D5" w:rsidRPr="004109C2" w:rsidRDefault="00D520D5" w:rsidP="00D520D5">
      <w:pPr>
        <w:pStyle w:val="EndNoteBibliography"/>
        <w:spacing w:after="0"/>
        <w:rPr>
          <w:color w:val="000000" w:themeColor="text1"/>
        </w:rPr>
      </w:pPr>
      <w:r w:rsidRPr="004109C2">
        <w:rPr>
          <w:color w:val="000000" w:themeColor="text1"/>
        </w:rPr>
        <w:t>3.</w:t>
      </w:r>
      <w:r w:rsidRPr="004109C2">
        <w:rPr>
          <w:color w:val="000000" w:themeColor="text1"/>
        </w:rPr>
        <w:tab/>
        <w:t>Macallan DC, Fullerton CA, Neese RA, Haddock K, Park S, Hellerstein MK. Measurement of cell proliferation by labeling of DNA with stable isotope-labeled glucose: Studies in vitro, in animals and in humans. Proceedings of the National Academy of Sciences of the United States of America. 1998;95(2):708-13.</w:t>
      </w:r>
    </w:p>
    <w:p w14:paraId="0D86535E" w14:textId="77777777" w:rsidR="00D520D5" w:rsidRPr="004109C2" w:rsidRDefault="00D520D5" w:rsidP="00D520D5">
      <w:pPr>
        <w:pStyle w:val="EndNoteBibliography"/>
        <w:spacing w:after="0"/>
        <w:rPr>
          <w:color w:val="000000" w:themeColor="text1"/>
        </w:rPr>
      </w:pPr>
      <w:r w:rsidRPr="004109C2">
        <w:rPr>
          <w:color w:val="000000" w:themeColor="text1"/>
        </w:rPr>
        <w:t>4.</w:t>
      </w:r>
      <w:r w:rsidRPr="004109C2">
        <w:rPr>
          <w:color w:val="000000" w:themeColor="text1"/>
        </w:rPr>
        <w:tab/>
        <w:t>Hellerstein M, Hanley MB, Cesar D, Siler S, Papageorgopoulos C, Wieder E, et al. Directly measured kinetics of circulating T lymphocytes in normal and HIV-1-infected humans. Nature Medicine. 1999;5(1):83-9.</w:t>
      </w:r>
    </w:p>
    <w:p w14:paraId="2FF6C487" w14:textId="77777777" w:rsidR="00D520D5" w:rsidRPr="004109C2" w:rsidRDefault="00D520D5" w:rsidP="00D520D5">
      <w:pPr>
        <w:pStyle w:val="EndNoteBibliography"/>
        <w:spacing w:after="0"/>
        <w:rPr>
          <w:color w:val="000000" w:themeColor="text1"/>
        </w:rPr>
      </w:pPr>
      <w:r w:rsidRPr="004109C2">
        <w:rPr>
          <w:color w:val="000000" w:themeColor="text1"/>
        </w:rPr>
        <w:t>5.</w:t>
      </w:r>
      <w:r w:rsidRPr="004109C2">
        <w:rPr>
          <w:color w:val="000000" w:themeColor="text1"/>
        </w:rPr>
        <w:tab/>
        <w:t>Busch R, Neese RA, Awada M, Hayes GM, Hellerstein MK. Measurement of cell proliferation by heavy water labeling. Nature Protocols. 2007;2(12):3045-57.</w:t>
      </w:r>
    </w:p>
    <w:p w14:paraId="705D11C4" w14:textId="77777777" w:rsidR="00D520D5" w:rsidRPr="004109C2" w:rsidRDefault="00D520D5" w:rsidP="00D520D5">
      <w:pPr>
        <w:pStyle w:val="EndNoteBibliography"/>
        <w:spacing w:after="0"/>
        <w:rPr>
          <w:color w:val="000000" w:themeColor="text1"/>
        </w:rPr>
      </w:pPr>
      <w:r w:rsidRPr="004109C2">
        <w:rPr>
          <w:color w:val="000000" w:themeColor="text1"/>
        </w:rPr>
        <w:t>6.</w:t>
      </w:r>
      <w:r w:rsidRPr="004109C2">
        <w:rPr>
          <w:color w:val="000000" w:themeColor="text1"/>
        </w:rPr>
        <w:tab/>
        <w:t>Kim J, Seo S, Kim TY. Metabolic deuterium oxide (D(2)O) labeling in quantitative omics studies: A tutorial review. Anal Chim Acta. 2023;1242:340722.</w:t>
      </w:r>
    </w:p>
    <w:p w14:paraId="7617A409" w14:textId="77777777" w:rsidR="00D520D5" w:rsidRPr="004109C2" w:rsidRDefault="00D520D5" w:rsidP="00D520D5">
      <w:pPr>
        <w:pStyle w:val="EndNoteBibliography"/>
        <w:spacing w:after="0"/>
        <w:rPr>
          <w:color w:val="000000" w:themeColor="text1"/>
        </w:rPr>
      </w:pPr>
      <w:r w:rsidRPr="004109C2">
        <w:rPr>
          <w:color w:val="000000" w:themeColor="text1"/>
        </w:rPr>
        <w:t>7.</w:t>
      </w:r>
      <w:r w:rsidRPr="004109C2">
        <w:rPr>
          <w:color w:val="000000" w:themeColor="text1"/>
        </w:rPr>
        <w:tab/>
        <w:t>Westera L, Zhang Y, Tesselaar K, Borghans JA, Macallan DC. Quantitating lymphocyte homeostasis in vivo in humans using stable isotope tracers. Methods Mol Biol. 2013;979:107-31.</w:t>
      </w:r>
    </w:p>
    <w:p w14:paraId="16DEE759" w14:textId="77777777" w:rsidR="00D520D5" w:rsidRPr="004109C2" w:rsidRDefault="00D520D5" w:rsidP="00D520D5">
      <w:pPr>
        <w:pStyle w:val="EndNoteBibliography"/>
        <w:spacing w:after="0"/>
        <w:rPr>
          <w:color w:val="000000" w:themeColor="text1"/>
        </w:rPr>
      </w:pPr>
      <w:r w:rsidRPr="004109C2">
        <w:rPr>
          <w:color w:val="000000" w:themeColor="text1"/>
        </w:rPr>
        <w:t>8.</w:t>
      </w:r>
      <w:r w:rsidRPr="004109C2">
        <w:rPr>
          <w:color w:val="000000" w:themeColor="text1"/>
        </w:rPr>
        <w:tab/>
        <w:t>Slater C, Preston T, Weaver LT. Stable isotopes and the international system of units. Rapid CommunMass Spectrom. 2001;15(15):1270-3.</w:t>
      </w:r>
    </w:p>
    <w:p w14:paraId="16DCDFAD" w14:textId="77777777" w:rsidR="00D520D5" w:rsidRPr="004109C2" w:rsidRDefault="00D520D5" w:rsidP="00D520D5">
      <w:pPr>
        <w:pStyle w:val="EndNoteBibliography"/>
        <w:spacing w:after="0"/>
        <w:rPr>
          <w:color w:val="000000" w:themeColor="text1"/>
        </w:rPr>
      </w:pPr>
      <w:r w:rsidRPr="004109C2">
        <w:rPr>
          <w:color w:val="000000" w:themeColor="text1"/>
        </w:rPr>
        <w:t>9.</w:t>
      </w:r>
      <w:r w:rsidRPr="004109C2">
        <w:rPr>
          <w:color w:val="000000" w:themeColor="text1"/>
        </w:rPr>
        <w:tab/>
        <w:t>Yamada Y, Zhang X, Henderson MET, Sagayama H, Pontzer H, Watanabe D, et al. Variation in human water turnover associated with environmental and lifestyle factors. Science. 2022;378(6622):909-15.</w:t>
      </w:r>
    </w:p>
    <w:p w14:paraId="21BF0456" w14:textId="77777777" w:rsidR="00D520D5" w:rsidRPr="004109C2" w:rsidRDefault="00D520D5" w:rsidP="00D520D5">
      <w:pPr>
        <w:pStyle w:val="EndNoteBibliography"/>
        <w:spacing w:after="0"/>
        <w:rPr>
          <w:color w:val="000000" w:themeColor="text1"/>
        </w:rPr>
      </w:pPr>
      <w:r w:rsidRPr="004109C2">
        <w:rPr>
          <w:color w:val="000000" w:themeColor="text1"/>
        </w:rPr>
        <w:t>10.</w:t>
      </w:r>
      <w:r w:rsidRPr="004109C2">
        <w:rPr>
          <w:color w:val="000000" w:themeColor="text1"/>
        </w:rPr>
        <w:tab/>
        <w:t>Raman A, Schoeller DA, Subar AF, Troiano RP, Schatzkin A, Harris T, et al. Water turnover in 458 American adults 40-79 yr of age. Am J Physiol Renal Physiol. 2004;286(2):F394-401.</w:t>
      </w:r>
    </w:p>
    <w:p w14:paraId="43B10378" w14:textId="77777777" w:rsidR="00D520D5" w:rsidRPr="004109C2" w:rsidRDefault="00D520D5" w:rsidP="00D520D5">
      <w:pPr>
        <w:pStyle w:val="EndNoteBibliography"/>
        <w:spacing w:after="0"/>
        <w:rPr>
          <w:color w:val="000000" w:themeColor="text1"/>
        </w:rPr>
      </w:pPr>
      <w:r w:rsidRPr="004109C2">
        <w:rPr>
          <w:color w:val="000000" w:themeColor="text1"/>
        </w:rPr>
        <w:t>11.</w:t>
      </w:r>
      <w:r w:rsidRPr="004109C2">
        <w:rPr>
          <w:color w:val="000000" w:themeColor="text1"/>
        </w:rPr>
        <w:tab/>
        <w:t>Davies PSW. Stable isotopes: their use and safety in human nutrition studies. Eur J Clin Nutr. 2020;74(3):362-5.</w:t>
      </w:r>
    </w:p>
    <w:p w14:paraId="3FE713FD" w14:textId="77777777" w:rsidR="00D520D5" w:rsidRPr="004109C2" w:rsidRDefault="00D520D5" w:rsidP="00D520D5">
      <w:pPr>
        <w:pStyle w:val="EndNoteBibliography"/>
        <w:spacing w:after="0"/>
        <w:rPr>
          <w:color w:val="000000" w:themeColor="text1"/>
        </w:rPr>
      </w:pPr>
      <w:r w:rsidRPr="004109C2">
        <w:rPr>
          <w:color w:val="000000" w:themeColor="text1"/>
        </w:rPr>
        <w:t>12.</w:t>
      </w:r>
      <w:r w:rsidRPr="004109C2">
        <w:rPr>
          <w:color w:val="000000" w:themeColor="text1"/>
        </w:rPr>
        <w:tab/>
        <w:t>Jones PJ, Leatherdale ST. Stable isotopes in clinical research: safety reaffirmed. Clin Sci (Lond). 1991;80(4):277-80.</w:t>
      </w:r>
    </w:p>
    <w:p w14:paraId="798567F6" w14:textId="77777777" w:rsidR="00D520D5" w:rsidRPr="004109C2" w:rsidRDefault="00D520D5" w:rsidP="00D520D5">
      <w:pPr>
        <w:pStyle w:val="EndNoteBibliography"/>
        <w:spacing w:after="0"/>
        <w:rPr>
          <w:color w:val="000000" w:themeColor="text1"/>
        </w:rPr>
      </w:pPr>
      <w:r w:rsidRPr="004109C2">
        <w:rPr>
          <w:color w:val="000000" w:themeColor="text1"/>
        </w:rPr>
        <w:t>13.</w:t>
      </w:r>
      <w:r w:rsidRPr="004109C2">
        <w:rPr>
          <w:color w:val="000000" w:themeColor="text1"/>
        </w:rPr>
        <w:tab/>
        <w:t>Brandt T. Positional and positioning vertigo and nystagmus. JNeurolSci. 1990;95(1):3-28.</w:t>
      </w:r>
    </w:p>
    <w:p w14:paraId="5D3A8843" w14:textId="77777777" w:rsidR="00D520D5" w:rsidRPr="004109C2" w:rsidRDefault="00D520D5" w:rsidP="00D520D5">
      <w:pPr>
        <w:pStyle w:val="EndNoteBibliography"/>
        <w:spacing w:after="0"/>
        <w:rPr>
          <w:color w:val="000000" w:themeColor="text1"/>
        </w:rPr>
      </w:pPr>
      <w:r w:rsidRPr="004109C2">
        <w:rPr>
          <w:color w:val="000000" w:themeColor="text1"/>
        </w:rPr>
        <w:t>14.</w:t>
      </w:r>
      <w:r w:rsidRPr="004109C2">
        <w:rPr>
          <w:color w:val="000000" w:themeColor="text1"/>
        </w:rPr>
        <w:tab/>
        <w:t>Mak S, Thomas A. Steps for Conducting a Scoping Review. J Grad Med Educ. 2022;14(5):565-7.</w:t>
      </w:r>
    </w:p>
    <w:p w14:paraId="3A5709D9" w14:textId="77777777" w:rsidR="00D520D5" w:rsidRPr="004109C2" w:rsidRDefault="00D520D5" w:rsidP="00D520D5">
      <w:pPr>
        <w:pStyle w:val="EndNoteBibliography"/>
        <w:spacing w:after="0"/>
        <w:rPr>
          <w:color w:val="000000" w:themeColor="text1"/>
        </w:rPr>
      </w:pPr>
      <w:r w:rsidRPr="004109C2">
        <w:rPr>
          <w:color w:val="000000" w:themeColor="text1"/>
        </w:rPr>
        <w:t>15.</w:t>
      </w:r>
      <w:r w:rsidRPr="004109C2">
        <w:rPr>
          <w:color w:val="000000" w:themeColor="text1"/>
        </w:rPr>
        <w:tab/>
        <w:t>Lindwall G, Hsieh EA, Misell LM, Chai CM, Turner SM, Hellerstein MK. Heavy water labeling of keratin as a non-invasive biomarker of skin turnover in vivo in rodents and humans. JInvest Dermatol. 2006;126(4):841-8.</w:t>
      </w:r>
    </w:p>
    <w:p w14:paraId="511A889B" w14:textId="77777777" w:rsidR="00D520D5" w:rsidRPr="004109C2" w:rsidRDefault="00D520D5" w:rsidP="00D520D5">
      <w:pPr>
        <w:pStyle w:val="EndNoteBibliography"/>
        <w:spacing w:after="0"/>
        <w:rPr>
          <w:color w:val="000000" w:themeColor="text1"/>
        </w:rPr>
      </w:pPr>
      <w:r w:rsidRPr="004109C2">
        <w:rPr>
          <w:color w:val="000000" w:themeColor="text1"/>
        </w:rPr>
        <w:lastRenderedPageBreak/>
        <w:t>16.</w:t>
      </w:r>
      <w:r w:rsidRPr="004109C2">
        <w:rPr>
          <w:color w:val="000000" w:themeColor="text1"/>
        </w:rPr>
        <w:tab/>
        <w:t>Denne SC, Patel D, Kalhan SC. Total body water measurement in normal and diabetic pregnancy: evidence for maternal and amniotic fluid equilibrium. Biol Neonate. 1990;57(5):284-91.</w:t>
      </w:r>
    </w:p>
    <w:p w14:paraId="2D1B9E00" w14:textId="77777777" w:rsidR="00D520D5" w:rsidRPr="004109C2" w:rsidRDefault="00D520D5" w:rsidP="00D520D5">
      <w:pPr>
        <w:pStyle w:val="EndNoteBibliography"/>
        <w:spacing w:after="0"/>
        <w:rPr>
          <w:color w:val="000000" w:themeColor="text1"/>
        </w:rPr>
      </w:pPr>
      <w:r w:rsidRPr="004109C2">
        <w:rPr>
          <w:color w:val="000000" w:themeColor="text1"/>
        </w:rPr>
        <w:t>17.</w:t>
      </w:r>
      <w:r w:rsidRPr="004109C2">
        <w:rPr>
          <w:color w:val="000000" w:themeColor="text1"/>
        </w:rPr>
        <w:tab/>
        <w:t>Dumrongwongsiri O, Winichagoon P, Chongviriyaphan N, Suthutvoravut U, Grote V, Koletzko B. Determining the Actual Zinc and Iron Intakes in Breastfed Infants: Protocol for a Longitudinal Observational Study. JMIR Res Protoc. 2020;9(11):e19119.</w:t>
      </w:r>
    </w:p>
    <w:p w14:paraId="6C106572" w14:textId="77777777" w:rsidR="00D520D5" w:rsidRPr="004109C2" w:rsidRDefault="00D520D5" w:rsidP="00D520D5">
      <w:pPr>
        <w:pStyle w:val="EndNoteBibliography"/>
        <w:spacing w:after="0"/>
        <w:rPr>
          <w:color w:val="000000" w:themeColor="text1"/>
        </w:rPr>
      </w:pPr>
      <w:r w:rsidRPr="004109C2">
        <w:rPr>
          <w:color w:val="000000" w:themeColor="text1"/>
        </w:rPr>
        <w:t>18.</w:t>
      </w:r>
      <w:r w:rsidRPr="004109C2">
        <w:rPr>
          <w:color w:val="000000" w:themeColor="text1"/>
        </w:rPr>
        <w:tab/>
        <w:t>Kuo TC, Wang CH, Lin HC, Lin YH, Lin M, Lin CM, et al. Assessment of renal function by the stable oxygen and hydrogen isotopes in human blood plasma. PLoS One. 2012;7(2):e32137.</w:t>
      </w:r>
    </w:p>
    <w:p w14:paraId="3A6FA659" w14:textId="77777777" w:rsidR="00D520D5" w:rsidRPr="004109C2" w:rsidRDefault="00D520D5" w:rsidP="00D520D5">
      <w:pPr>
        <w:pStyle w:val="EndNoteBibliography"/>
        <w:spacing w:after="0"/>
        <w:rPr>
          <w:color w:val="000000" w:themeColor="text1"/>
        </w:rPr>
      </w:pPr>
      <w:r w:rsidRPr="004109C2">
        <w:rPr>
          <w:color w:val="000000" w:themeColor="text1"/>
        </w:rPr>
        <w:t>19.</w:t>
      </w:r>
      <w:r w:rsidRPr="004109C2">
        <w:rPr>
          <w:color w:val="000000" w:themeColor="text1"/>
        </w:rPr>
        <w:tab/>
        <w:t>Lu H, Ayers E, Patel P, Mattoo TK. Body water percentage from childhood to old age. Kidney Res Clin Pract. 2023;42(3):340-8.</w:t>
      </w:r>
    </w:p>
    <w:p w14:paraId="73D238DE" w14:textId="77777777" w:rsidR="00D520D5" w:rsidRPr="004109C2" w:rsidRDefault="00D520D5" w:rsidP="00D520D5">
      <w:pPr>
        <w:pStyle w:val="EndNoteBibliography"/>
        <w:spacing w:after="0"/>
        <w:rPr>
          <w:color w:val="000000" w:themeColor="text1"/>
        </w:rPr>
      </w:pPr>
      <w:r w:rsidRPr="004109C2">
        <w:rPr>
          <w:color w:val="000000" w:themeColor="text1"/>
        </w:rPr>
        <w:t>20.</w:t>
      </w:r>
      <w:r w:rsidRPr="004109C2">
        <w:rPr>
          <w:color w:val="000000" w:themeColor="text1"/>
        </w:rPr>
        <w:tab/>
        <w:t>Disher AE, Stewart KL, Bach AJE, Stewart IB. Contribution of Dietary Composition on Water Turnover Rates in Active and Sedentary Men. Nutrients. 2021;13(6).</w:t>
      </w:r>
    </w:p>
    <w:p w14:paraId="5717A1E6" w14:textId="77777777" w:rsidR="00D520D5" w:rsidRPr="004109C2" w:rsidRDefault="00D520D5" w:rsidP="00D520D5">
      <w:pPr>
        <w:pStyle w:val="EndNoteBibliography"/>
        <w:spacing w:after="0"/>
        <w:rPr>
          <w:color w:val="000000" w:themeColor="text1"/>
        </w:rPr>
      </w:pPr>
      <w:r w:rsidRPr="004109C2">
        <w:rPr>
          <w:color w:val="000000" w:themeColor="text1"/>
        </w:rPr>
        <w:t>21.</w:t>
      </w:r>
      <w:r w:rsidRPr="004109C2">
        <w:rPr>
          <w:color w:val="000000" w:themeColor="text1"/>
        </w:rPr>
        <w:tab/>
        <w:t>Neese RA, Misell LM, Turner S, Chu A, Kim J, Cesar D, et al. Measurement in vivo of proliferation rates of slow turnover cells by 2H2O labeling of the deoxyribose moiety of DNA. Proc Natl Acad Sci U S A. 2002;99(24):15345-50.</w:t>
      </w:r>
    </w:p>
    <w:p w14:paraId="7D533224" w14:textId="77777777" w:rsidR="00D520D5" w:rsidRPr="004109C2" w:rsidRDefault="00D520D5" w:rsidP="00D520D5">
      <w:pPr>
        <w:pStyle w:val="EndNoteBibliography"/>
        <w:spacing w:after="0"/>
        <w:rPr>
          <w:color w:val="000000" w:themeColor="text1"/>
        </w:rPr>
      </w:pPr>
      <w:r w:rsidRPr="004109C2">
        <w:rPr>
          <w:color w:val="000000" w:themeColor="text1"/>
        </w:rPr>
        <w:t>22.</w:t>
      </w:r>
      <w:r w:rsidRPr="004109C2">
        <w:rPr>
          <w:color w:val="000000" w:themeColor="text1"/>
        </w:rPr>
        <w:tab/>
        <w:t>Ahmed R, Westera L, Drylewicz J, Elemans M, Zhang Y, Kelly E, et al. Reconciling Estimates of Cell Proliferation from Stable Isotope Labeling Experiments. PLoS Comput Biol. 2015;11(10):e1004355.</w:t>
      </w:r>
    </w:p>
    <w:p w14:paraId="095E840B" w14:textId="77777777" w:rsidR="00D520D5" w:rsidRPr="004109C2" w:rsidRDefault="00D520D5" w:rsidP="00D520D5">
      <w:pPr>
        <w:pStyle w:val="EndNoteBibliography"/>
        <w:spacing w:after="0"/>
        <w:rPr>
          <w:color w:val="000000" w:themeColor="text1"/>
        </w:rPr>
      </w:pPr>
      <w:r w:rsidRPr="004109C2">
        <w:rPr>
          <w:color w:val="000000" w:themeColor="text1"/>
        </w:rPr>
        <w:t>23.</w:t>
      </w:r>
      <w:r w:rsidRPr="004109C2">
        <w:rPr>
          <w:color w:val="000000" w:themeColor="text1"/>
        </w:rPr>
        <w:tab/>
        <w:t>Vrisekoop N, den Braber I, de Boer AB, Ruiter AF, Ackermans MT, van der Crabben SN, et al. Sparse production but preferential incorporation of recently produced naive T cells in the human peripheral pool. Proc Natl Acad Sci U S A. 2008;105(16):6115-20.</w:t>
      </w:r>
    </w:p>
    <w:p w14:paraId="3228EA9E" w14:textId="77777777" w:rsidR="00D520D5" w:rsidRPr="004109C2" w:rsidRDefault="00D520D5" w:rsidP="00D520D5">
      <w:pPr>
        <w:pStyle w:val="EndNoteBibliography"/>
        <w:spacing w:after="0"/>
        <w:rPr>
          <w:color w:val="000000" w:themeColor="text1"/>
        </w:rPr>
      </w:pPr>
      <w:r w:rsidRPr="004109C2">
        <w:rPr>
          <w:color w:val="000000" w:themeColor="text1"/>
        </w:rPr>
        <w:t>24.</w:t>
      </w:r>
      <w:r w:rsidRPr="004109C2">
        <w:rPr>
          <w:color w:val="000000" w:themeColor="text1"/>
        </w:rPr>
        <w:tab/>
        <w:t>Bhattarai KR, Kim HR, Chae HJ. Compliance with Saliva Collection Protocol in Healthy Volunteers: Strategies for Managing Risk and Errors. Int J Med Sci. 2018;15(8):823-31.</w:t>
      </w:r>
    </w:p>
    <w:p w14:paraId="5D587F87" w14:textId="77777777" w:rsidR="00D520D5" w:rsidRPr="004109C2" w:rsidRDefault="00D520D5" w:rsidP="00D520D5">
      <w:pPr>
        <w:pStyle w:val="EndNoteBibliography"/>
        <w:spacing w:after="0"/>
        <w:rPr>
          <w:color w:val="000000" w:themeColor="text1"/>
        </w:rPr>
      </w:pPr>
      <w:r w:rsidRPr="004109C2">
        <w:rPr>
          <w:color w:val="000000" w:themeColor="text1"/>
        </w:rPr>
        <w:t>25.</w:t>
      </w:r>
      <w:r w:rsidRPr="004109C2">
        <w:rPr>
          <w:color w:val="000000" w:themeColor="text1"/>
        </w:rPr>
        <w:tab/>
        <w:t>Hellerstein M, Hanley MB, Cesar D, Siler S, Papageorgopoulos C, Wieder E, et al. Directly measured kinetics of circulating T lymphocytes in normal and HIV-1-infected humans. Nat Med. 1999;5(1):83-9.</w:t>
      </w:r>
    </w:p>
    <w:p w14:paraId="4225861C" w14:textId="77777777" w:rsidR="00D520D5" w:rsidRPr="004109C2" w:rsidRDefault="00D520D5" w:rsidP="00D520D5">
      <w:pPr>
        <w:pStyle w:val="EndNoteBibliography"/>
        <w:spacing w:after="0"/>
        <w:rPr>
          <w:color w:val="000000" w:themeColor="text1"/>
        </w:rPr>
      </w:pPr>
      <w:r w:rsidRPr="004109C2">
        <w:rPr>
          <w:color w:val="000000" w:themeColor="text1"/>
        </w:rPr>
        <w:t>26.</w:t>
      </w:r>
      <w:r w:rsidRPr="004109C2">
        <w:rPr>
          <w:color w:val="000000" w:themeColor="text1"/>
        </w:rPr>
        <w:tab/>
        <w:t>Misell LM, Hwang ES, Au A, Esserman L, Hellerstein MK. Development of a novel method for measuring in vivo breast epithelial cell proliferation in humans. Breast Cancer Res Treat. 2005;89(3):257-64.</w:t>
      </w:r>
    </w:p>
    <w:p w14:paraId="37415D15" w14:textId="77777777" w:rsidR="00D520D5" w:rsidRPr="004109C2" w:rsidRDefault="00D520D5" w:rsidP="00D520D5">
      <w:pPr>
        <w:pStyle w:val="EndNoteBibliography"/>
        <w:spacing w:after="0"/>
        <w:rPr>
          <w:color w:val="000000" w:themeColor="text1"/>
        </w:rPr>
      </w:pPr>
      <w:r w:rsidRPr="004109C2">
        <w:rPr>
          <w:color w:val="000000" w:themeColor="text1"/>
        </w:rPr>
        <w:t>27.</w:t>
      </w:r>
      <w:r w:rsidRPr="004109C2">
        <w:rPr>
          <w:color w:val="000000" w:themeColor="text1"/>
        </w:rPr>
        <w:tab/>
        <w:t>Burger JA, Li KW, Keating MJ, Sivina M, Amer AM, Garg N, et al. Leukemia cell proliferation and death in chronic lymphocytic leukemia patients on therapy with the BTK inhibitor ibrutinib. JCI Insight. 2017;2(2):e89904.</w:t>
      </w:r>
    </w:p>
    <w:p w14:paraId="530DBE56" w14:textId="77777777" w:rsidR="00D520D5" w:rsidRPr="004109C2" w:rsidRDefault="00D520D5" w:rsidP="00D520D5">
      <w:pPr>
        <w:pStyle w:val="EndNoteBibliography"/>
        <w:spacing w:after="0"/>
        <w:rPr>
          <w:color w:val="000000" w:themeColor="text1"/>
        </w:rPr>
      </w:pPr>
      <w:r w:rsidRPr="004109C2">
        <w:rPr>
          <w:color w:val="000000" w:themeColor="text1"/>
        </w:rPr>
        <w:t>28.</w:t>
      </w:r>
      <w:r w:rsidRPr="004109C2">
        <w:rPr>
          <w:color w:val="000000" w:themeColor="text1"/>
        </w:rPr>
        <w:tab/>
        <w:t>Bollyky JB, Long SA, Fitch M, Bollyky PL, Rieck M, Rogers R, et al. Evaluation of in vivo T cell kinetics: use of heavy isotope labelling in type 1 diabetes. Clin Exp Immunol. 2013;172(3):363-74.</w:t>
      </w:r>
    </w:p>
    <w:p w14:paraId="51FBAC90" w14:textId="77777777" w:rsidR="00D520D5" w:rsidRPr="004109C2" w:rsidRDefault="00D520D5" w:rsidP="00D520D5">
      <w:pPr>
        <w:pStyle w:val="EndNoteBibliography"/>
        <w:spacing w:after="0"/>
        <w:rPr>
          <w:color w:val="000000" w:themeColor="text1"/>
        </w:rPr>
      </w:pPr>
      <w:r w:rsidRPr="004109C2">
        <w:rPr>
          <w:color w:val="000000" w:themeColor="text1"/>
        </w:rPr>
        <w:t>29.</w:t>
      </w:r>
      <w:r w:rsidRPr="004109C2">
        <w:rPr>
          <w:color w:val="000000" w:themeColor="text1"/>
        </w:rPr>
        <w:tab/>
        <w:t>Allister CA, Liu LF, Lamendola CA, Craig CM, Cushman SW, Hellerstein MK, et al. In vivo 2H2O administration reveals impaired triglyceride storage in adipose tissue of insulin-resistant humans. J Lipid Res. 2015;56(2):435-9.</w:t>
      </w:r>
    </w:p>
    <w:p w14:paraId="16E2C4C9" w14:textId="77777777" w:rsidR="00D520D5" w:rsidRPr="004109C2" w:rsidRDefault="00D520D5" w:rsidP="00D520D5">
      <w:pPr>
        <w:pStyle w:val="EndNoteBibliography"/>
        <w:spacing w:after="0"/>
        <w:rPr>
          <w:color w:val="000000" w:themeColor="text1"/>
        </w:rPr>
      </w:pPr>
      <w:r w:rsidRPr="004109C2">
        <w:rPr>
          <w:color w:val="000000" w:themeColor="text1"/>
        </w:rPr>
        <w:lastRenderedPageBreak/>
        <w:t>30.</w:t>
      </w:r>
      <w:r w:rsidRPr="004109C2">
        <w:rPr>
          <w:color w:val="000000" w:themeColor="text1"/>
        </w:rPr>
        <w:tab/>
        <w:t>Ahmed R, Roger L, Costa Del Amo P, Miners KL, Jones RE, Boelen L, et al. Human Stem Cell-like Memory T Cells Are Maintained in a State of Dynamic Flux. Cell Rep. 2016;17(11):2811-8.</w:t>
      </w:r>
    </w:p>
    <w:p w14:paraId="142E3AFA" w14:textId="77777777" w:rsidR="00D520D5" w:rsidRPr="004109C2" w:rsidRDefault="00D520D5" w:rsidP="00D520D5">
      <w:pPr>
        <w:pStyle w:val="EndNoteBibliography"/>
        <w:spacing w:after="0"/>
        <w:rPr>
          <w:color w:val="000000" w:themeColor="text1"/>
        </w:rPr>
      </w:pPr>
      <w:r w:rsidRPr="004109C2">
        <w:rPr>
          <w:color w:val="000000" w:themeColor="text1"/>
        </w:rPr>
        <w:t>31.</w:t>
      </w:r>
      <w:r w:rsidRPr="004109C2">
        <w:rPr>
          <w:color w:val="000000" w:themeColor="text1"/>
        </w:rPr>
        <w:tab/>
        <w:t>Kanhai K, Goulooze SC, Stevens J, Hay JL, Dent G, Verma A, et al. Quantifying Beta-Galactosylceramide Kinetics in Cerebrospinal Fluid of Healthy Subjects Using Deuterium Labeling. Clin Transl Sci. 2016;9(6):321-7.</w:t>
      </w:r>
    </w:p>
    <w:p w14:paraId="356CD446" w14:textId="77777777" w:rsidR="00D520D5" w:rsidRPr="004109C2" w:rsidRDefault="00D520D5" w:rsidP="00D520D5">
      <w:pPr>
        <w:pStyle w:val="EndNoteBibliography"/>
        <w:spacing w:after="0"/>
        <w:rPr>
          <w:color w:val="000000" w:themeColor="text1"/>
        </w:rPr>
      </w:pPr>
      <w:r w:rsidRPr="004109C2">
        <w:rPr>
          <w:color w:val="000000" w:themeColor="text1"/>
        </w:rPr>
        <w:t>32.</w:t>
      </w:r>
      <w:r w:rsidRPr="004109C2">
        <w:rPr>
          <w:color w:val="000000" w:themeColor="text1"/>
        </w:rPr>
        <w:tab/>
        <w:t>Asquith B, Borghans JA, Ganusov VV, Macallan DC. Lymphocyte kinetics in health and disease. Trends Immunol. 2009;30(4):182-9.</w:t>
      </w:r>
    </w:p>
    <w:p w14:paraId="5FABE0A9" w14:textId="77777777" w:rsidR="00D520D5" w:rsidRPr="004109C2" w:rsidRDefault="00D520D5" w:rsidP="00D520D5">
      <w:pPr>
        <w:pStyle w:val="EndNoteBibliography"/>
        <w:spacing w:after="0"/>
        <w:rPr>
          <w:color w:val="000000" w:themeColor="text1"/>
        </w:rPr>
      </w:pPr>
      <w:r w:rsidRPr="004109C2">
        <w:rPr>
          <w:color w:val="000000" w:themeColor="text1"/>
        </w:rPr>
        <w:t>33.</w:t>
      </w:r>
      <w:r w:rsidRPr="004109C2">
        <w:rPr>
          <w:color w:val="000000" w:themeColor="text1"/>
        </w:rPr>
        <w:tab/>
        <w:t>Asquith B, Debacq C, Macallan DC, Willems L, Bangham CR. Lymphocyte kinetics: the interpretation of labelling data. Trends Immunol. 2002;23(12):596-601.</w:t>
      </w:r>
    </w:p>
    <w:p w14:paraId="55B58891" w14:textId="77777777" w:rsidR="00D520D5" w:rsidRPr="004109C2" w:rsidRDefault="00D520D5" w:rsidP="00D520D5">
      <w:pPr>
        <w:pStyle w:val="EndNoteBibliography"/>
        <w:spacing w:after="0"/>
        <w:rPr>
          <w:color w:val="000000" w:themeColor="text1"/>
        </w:rPr>
      </w:pPr>
      <w:r w:rsidRPr="004109C2">
        <w:rPr>
          <w:color w:val="000000" w:themeColor="text1"/>
        </w:rPr>
        <w:t>34.</w:t>
      </w:r>
      <w:r w:rsidRPr="004109C2">
        <w:rPr>
          <w:color w:val="000000" w:themeColor="text1"/>
        </w:rPr>
        <w:tab/>
        <w:t>Yan A, Sadreev I, Mackerodt J, Zhang Y, Macallan D, Busch R, et al. The Impact of Model Assumptions in Interpreting Cell Kinetic Studies. bioRxiv. 2024:2024.03.17.584905.</w:t>
      </w:r>
    </w:p>
    <w:p w14:paraId="5B60595F" w14:textId="77777777" w:rsidR="00D520D5" w:rsidRPr="004109C2" w:rsidRDefault="00D520D5" w:rsidP="00D520D5">
      <w:pPr>
        <w:pStyle w:val="EndNoteBibliography"/>
        <w:spacing w:after="0"/>
        <w:rPr>
          <w:color w:val="000000" w:themeColor="text1"/>
        </w:rPr>
      </w:pPr>
      <w:r w:rsidRPr="004109C2">
        <w:rPr>
          <w:color w:val="000000" w:themeColor="text1"/>
        </w:rPr>
        <w:t>35.</w:t>
      </w:r>
      <w:r w:rsidRPr="004109C2">
        <w:rPr>
          <w:color w:val="000000" w:themeColor="text1"/>
        </w:rPr>
        <w:tab/>
        <w:t>Akondy RS, Fitch M, Edupuganti S, Yang S, Kissick HT, Li KW, et al. Origin and differentiation of human memory CD8 T cells after vaccination. Nature. 2017;552(7685):362-7.</w:t>
      </w:r>
    </w:p>
    <w:p w14:paraId="41ACC090" w14:textId="77777777" w:rsidR="00D520D5" w:rsidRPr="004109C2" w:rsidRDefault="00D520D5" w:rsidP="00D520D5">
      <w:pPr>
        <w:pStyle w:val="EndNoteBibliography"/>
        <w:spacing w:after="0"/>
        <w:rPr>
          <w:color w:val="000000" w:themeColor="text1"/>
        </w:rPr>
      </w:pPr>
      <w:r w:rsidRPr="004109C2">
        <w:rPr>
          <w:color w:val="000000" w:themeColor="text1"/>
        </w:rPr>
        <w:t>36.</w:t>
      </w:r>
      <w:r w:rsidRPr="004109C2">
        <w:rPr>
          <w:color w:val="000000" w:themeColor="text1"/>
        </w:rPr>
        <w:tab/>
        <w:t>Costa Del Amo P, Lahoz-Beneytez J, Boelen L, Ahmed R, Miners KL, Zhang Y, et al. Human TSCM cell dynamics in vivo are compatible with long-lived immunological memory and stemness. PLoS Biol. 2018;16(6):e2005523.</w:t>
      </w:r>
    </w:p>
    <w:p w14:paraId="777172B4" w14:textId="77777777" w:rsidR="00D520D5" w:rsidRPr="004109C2" w:rsidRDefault="00D520D5" w:rsidP="00D520D5">
      <w:pPr>
        <w:pStyle w:val="EndNoteBibliography"/>
        <w:spacing w:after="0"/>
        <w:rPr>
          <w:color w:val="000000" w:themeColor="text1"/>
        </w:rPr>
      </w:pPr>
      <w:r w:rsidRPr="004109C2">
        <w:rPr>
          <w:color w:val="000000" w:themeColor="text1"/>
        </w:rPr>
        <w:t>37.</w:t>
      </w:r>
      <w:r w:rsidRPr="004109C2">
        <w:rPr>
          <w:color w:val="000000" w:themeColor="text1"/>
        </w:rPr>
        <w:tab/>
        <w:t>Gattinoni L, Speiser DE, Lichterfeld M, Bonini C. T memory stem cells in health and disease. Nat Med. 2017;23(1):18-27.</w:t>
      </w:r>
    </w:p>
    <w:p w14:paraId="1D5E54D5" w14:textId="77777777" w:rsidR="00D520D5" w:rsidRPr="004109C2" w:rsidRDefault="00D520D5" w:rsidP="00D520D5">
      <w:pPr>
        <w:pStyle w:val="EndNoteBibliography"/>
        <w:spacing w:after="0"/>
        <w:rPr>
          <w:color w:val="000000" w:themeColor="text1"/>
        </w:rPr>
      </w:pPr>
      <w:r w:rsidRPr="004109C2">
        <w:rPr>
          <w:color w:val="000000" w:themeColor="text1"/>
        </w:rPr>
        <w:t>38.</w:t>
      </w:r>
      <w:r w:rsidRPr="004109C2">
        <w:rPr>
          <w:color w:val="000000" w:themeColor="text1"/>
        </w:rPr>
        <w:tab/>
        <w:t>Cuthill KM, Zhang Y, Pepper A, Boelen L, Coulter E, Asquith B, et al. Identification of proliferative and non-proliferative subpopulations of leukemic cells in CLL. Leukemia. 2022;36(9):2233-41.</w:t>
      </w:r>
    </w:p>
    <w:p w14:paraId="788F015E" w14:textId="77777777" w:rsidR="00D520D5" w:rsidRPr="004109C2" w:rsidRDefault="00D520D5" w:rsidP="00D520D5">
      <w:pPr>
        <w:pStyle w:val="EndNoteBibliography"/>
        <w:spacing w:after="0"/>
        <w:rPr>
          <w:color w:val="000000" w:themeColor="text1"/>
        </w:rPr>
      </w:pPr>
      <w:r w:rsidRPr="004109C2">
        <w:rPr>
          <w:color w:val="000000" w:themeColor="text1"/>
        </w:rPr>
        <w:t>39.</w:t>
      </w:r>
      <w:r w:rsidRPr="004109C2">
        <w:rPr>
          <w:color w:val="000000" w:themeColor="text1"/>
        </w:rPr>
        <w:tab/>
        <w:t>Zhang Y, Yan AW, Boelen L, Hadcocks L, Salam A, Gispert DP, et al. KIR-HLA interactions extend human CD8+ T cell lifespan in vivo. J Clin Invest. 2023;133(12).</w:t>
      </w:r>
    </w:p>
    <w:p w14:paraId="4E77D48E" w14:textId="77777777" w:rsidR="00D520D5" w:rsidRPr="004109C2" w:rsidRDefault="00D520D5" w:rsidP="00D520D5">
      <w:pPr>
        <w:pStyle w:val="EndNoteBibliography"/>
        <w:spacing w:after="0"/>
        <w:rPr>
          <w:color w:val="000000" w:themeColor="text1"/>
        </w:rPr>
      </w:pPr>
      <w:r w:rsidRPr="004109C2">
        <w:rPr>
          <w:color w:val="000000" w:themeColor="text1"/>
        </w:rPr>
        <w:t>40.</w:t>
      </w:r>
      <w:r w:rsidRPr="004109C2">
        <w:rPr>
          <w:color w:val="000000" w:themeColor="text1"/>
        </w:rPr>
        <w:tab/>
        <w:t>Northrop DB. Deuterium and tritium kinetic isotope effects on initial rates. Methods Enzymol. 1982;87:607-25.</w:t>
      </w:r>
    </w:p>
    <w:p w14:paraId="4564AAE4" w14:textId="77777777" w:rsidR="00D520D5" w:rsidRPr="004109C2" w:rsidRDefault="00D520D5" w:rsidP="00D520D5">
      <w:pPr>
        <w:pStyle w:val="EndNoteBibliography"/>
        <w:spacing w:after="0"/>
        <w:rPr>
          <w:color w:val="000000" w:themeColor="text1"/>
        </w:rPr>
      </w:pPr>
      <w:r w:rsidRPr="004109C2">
        <w:rPr>
          <w:color w:val="000000" w:themeColor="text1"/>
        </w:rPr>
        <w:t>41.</w:t>
      </w:r>
      <w:r w:rsidRPr="004109C2">
        <w:rPr>
          <w:color w:val="000000" w:themeColor="text1"/>
        </w:rPr>
        <w:tab/>
        <w:t>Yaglova NV, Timokhina EP, Obernikhin SS, Yaglov VV. Emerging Role of Deuterium/Protium Disbalance in Cell Cycle and Apoptosis. Int J Mol Sci. 2023;24(4).</w:t>
      </w:r>
    </w:p>
    <w:p w14:paraId="20EA928E" w14:textId="77777777" w:rsidR="00D520D5" w:rsidRPr="004109C2" w:rsidRDefault="00D520D5" w:rsidP="00D520D5">
      <w:pPr>
        <w:pStyle w:val="EndNoteBibliography"/>
        <w:spacing w:after="0"/>
        <w:rPr>
          <w:color w:val="000000" w:themeColor="text1"/>
        </w:rPr>
      </w:pPr>
      <w:r w:rsidRPr="004109C2">
        <w:rPr>
          <w:color w:val="000000" w:themeColor="text1"/>
        </w:rPr>
        <w:t>42.</w:t>
      </w:r>
      <w:r w:rsidRPr="004109C2">
        <w:rPr>
          <w:color w:val="000000" w:themeColor="text1"/>
        </w:rPr>
        <w:tab/>
        <w:t>Qu J, Xu Y, Zhao S, Xiong L, Jing J, Lui S, et al. The biological impact of deuterium and therapeutic potential of deuterium-depleted water. Front Pharmacol. 2024;15:1431204.</w:t>
      </w:r>
    </w:p>
    <w:p w14:paraId="36F89D6C" w14:textId="77777777" w:rsidR="00D520D5" w:rsidRPr="004109C2" w:rsidRDefault="00D520D5" w:rsidP="00D520D5">
      <w:pPr>
        <w:pStyle w:val="EndNoteBibliography"/>
        <w:spacing w:after="0"/>
        <w:rPr>
          <w:color w:val="000000" w:themeColor="text1"/>
        </w:rPr>
      </w:pPr>
      <w:r w:rsidRPr="004109C2">
        <w:rPr>
          <w:color w:val="000000" w:themeColor="text1"/>
        </w:rPr>
        <w:t>43.</w:t>
      </w:r>
      <w:r w:rsidRPr="004109C2">
        <w:rPr>
          <w:color w:val="000000" w:themeColor="text1"/>
        </w:rPr>
        <w:tab/>
        <w:t>Cong FS, Zhang YR, Sheng HC, Ao ZH, Zhang SY, Wang JY. Deuterium-depleted water inhibits human lung carcinoma cell growth by apoptosis. Exp Ther Med. 2010;1(2):277-83.</w:t>
      </w:r>
    </w:p>
    <w:p w14:paraId="41010ACF" w14:textId="77777777" w:rsidR="00D520D5" w:rsidRPr="004109C2" w:rsidRDefault="00D520D5" w:rsidP="00D520D5">
      <w:pPr>
        <w:pStyle w:val="EndNoteBibliography"/>
        <w:spacing w:after="0"/>
        <w:rPr>
          <w:color w:val="000000" w:themeColor="text1"/>
        </w:rPr>
      </w:pPr>
      <w:r w:rsidRPr="004109C2">
        <w:rPr>
          <w:color w:val="000000" w:themeColor="text1"/>
        </w:rPr>
        <w:t>44.</w:t>
      </w:r>
      <w:r w:rsidRPr="004109C2">
        <w:rPr>
          <w:color w:val="000000" w:themeColor="text1"/>
        </w:rPr>
        <w:tab/>
        <w:t>Jandova J, Galons JP, Dettman DL, Wondrak GT. Systemic deuteration of SCID mice using the water-isotopologue deuterium oxide (D(2) O) inhibits tumor growth in an orthotopic bioluminescent model of human pancreatic ductal adenocarcinoma. Mol Carcinog. 2023;62(5):598-612.</w:t>
      </w:r>
    </w:p>
    <w:p w14:paraId="2D5CFFB7" w14:textId="77777777" w:rsidR="00D520D5" w:rsidRPr="004109C2" w:rsidRDefault="00D520D5" w:rsidP="00D520D5">
      <w:pPr>
        <w:pStyle w:val="EndNoteBibliography"/>
        <w:spacing w:after="0"/>
        <w:rPr>
          <w:color w:val="000000" w:themeColor="text1"/>
        </w:rPr>
      </w:pPr>
      <w:r w:rsidRPr="004109C2">
        <w:rPr>
          <w:color w:val="000000" w:themeColor="text1"/>
        </w:rPr>
        <w:t>45.</w:t>
      </w:r>
      <w:r w:rsidRPr="004109C2">
        <w:rPr>
          <w:color w:val="000000" w:themeColor="text1"/>
        </w:rPr>
        <w:tab/>
        <w:t>Das A, Chakrabarty S, Nag D, Paul S, Ganguli A, Chakrabarti G. Heavy water (D(2)O) induces autophagy-dependent apoptotic cell death in non-small cell lung cancer A549 cells by generating reactive oxygen species (ROS) upon microtubule disruption. Toxicol In Vitro. 2023;93:105703.</w:t>
      </w:r>
    </w:p>
    <w:p w14:paraId="50C3231E" w14:textId="77777777" w:rsidR="00D520D5" w:rsidRPr="004109C2" w:rsidRDefault="00D520D5" w:rsidP="00D520D5">
      <w:pPr>
        <w:pStyle w:val="EndNoteBibliography"/>
        <w:spacing w:after="0"/>
        <w:rPr>
          <w:color w:val="000000" w:themeColor="text1"/>
        </w:rPr>
      </w:pPr>
      <w:r w:rsidRPr="004109C2">
        <w:rPr>
          <w:color w:val="000000" w:themeColor="text1"/>
        </w:rPr>
        <w:lastRenderedPageBreak/>
        <w:t>46.</w:t>
      </w:r>
      <w:r w:rsidRPr="004109C2">
        <w:rPr>
          <w:color w:val="000000" w:themeColor="text1"/>
        </w:rPr>
        <w:tab/>
        <w:t>Czajka DM, Finkel AJ. Effect of deuterium oxide on the reproductive potential of mice. Ann N Y Acad Sci. 1960;84:770-9.</w:t>
      </w:r>
    </w:p>
    <w:p w14:paraId="19D5DFDF" w14:textId="77777777" w:rsidR="00D520D5" w:rsidRPr="004109C2" w:rsidRDefault="00D520D5" w:rsidP="00D520D5">
      <w:pPr>
        <w:pStyle w:val="EndNoteBibliography"/>
        <w:spacing w:after="0"/>
        <w:rPr>
          <w:color w:val="000000" w:themeColor="text1"/>
        </w:rPr>
      </w:pPr>
      <w:r w:rsidRPr="004109C2">
        <w:rPr>
          <w:color w:val="000000" w:themeColor="text1"/>
        </w:rPr>
        <w:t>47.</w:t>
      </w:r>
      <w:r w:rsidRPr="004109C2">
        <w:rPr>
          <w:color w:val="000000" w:themeColor="text1"/>
        </w:rPr>
        <w:tab/>
        <w:t>Czajka DM, Finkel AJ, Fischer CS, Katz JJ. Physiological effects of deuterium on dogs. Am J Physiol. 1961;201:357-62.</w:t>
      </w:r>
    </w:p>
    <w:p w14:paraId="0935ACA6" w14:textId="77777777" w:rsidR="00D520D5" w:rsidRPr="004109C2" w:rsidRDefault="00D520D5" w:rsidP="00D520D5">
      <w:pPr>
        <w:pStyle w:val="EndNoteBibliography"/>
        <w:spacing w:after="0"/>
        <w:rPr>
          <w:color w:val="000000" w:themeColor="text1"/>
        </w:rPr>
      </w:pPr>
      <w:r w:rsidRPr="004109C2">
        <w:rPr>
          <w:color w:val="000000" w:themeColor="text1"/>
        </w:rPr>
        <w:t>48.</w:t>
      </w:r>
      <w:r w:rsidRPr="004109C2">
        <w:rPr>
          <w:color w:val="000000" w:themeColor="text1"/>
        </w:rPr>
        <w:tab/>
        <w:t>Group IW. The doubly-labelled water method for measuring energy expenditure. Technical recommendations for use in humans. Vienna: International Atomic Energy Agency; 1990 1990.</w:t>
      </w:r>
    </w:p>
    <w:p w14:paraId="3B449782" w14:textId="77777777" w:rsidR="00D520D5" w:rsidRPr="004109C2" w:rsidRDefault="00D520D5" w:rsidP="00D520D5">
      <w:pPr>
        <w:pStyle w:val="EndNoteBibliography"/>
        <w:spacing w:after="0"/>
        <w:rPr>
          <w:color w:val="000000" w:themeColor="text1"/>
        </w:rPr>
      </w:pPr>
      <w:r w:rsidRPr="004109C2">
        <w:rPr>
          <w:color w:val="000000" w:themeColor="text1"/>
        </w:rPr>
        <w:t>49.</w:t>
      </w:r>
      <w:r w:rsidRPr="004109C2">
        <w:rPr>
          <w:color w:val="000000" w:themeColor="text1"/>
        </w:rPr>
        <w:tab/>
        <w:t>Macallan DC, Noble C, Baldwin C, Jebb SA, Prentice AM, Coward WA, et al. Energy expenditure and wasting in Human Immunodeficiency Virus infection. N Engl J Med. 1995;333(2):83-8.</w:t>
      </w:r>
    </w:p>
    <w:p w14:paraId="7703EE79" w14:textId="77777777" w:rsidR="00D520D5" w:rsidRPr="004109C2" w:rsidRDefault="00D520D5" w:rsidP="00D520D5">
      <w:pPr>
        <w:pStyle w:val="EndNoteBibliography"/>
        <w:spacing w:after="0"/>
        <w:rPr>
          <w:color w:val="000000" w:themeColor="text1"/>
        </w:rPr>
      </w:pPr>
      <w:r w:rsidRPr="004109C2">
        <w:rPr>
          <w:color w:val="000000" w:themeColor="text1"/>
        </w:rPr>
        <w:t>50.</w:t>
      </w:r>
      <w:r w:rsidRPr="004109C2">
        <w:rPr>
          <w:color w:val="000000" w:themeColor="text1"/>
        </w:rPr>
        <w:tab/>
        <w:t>Asano H, Elhelaly AE, Hyodo F, Iwasaki R, Noda Y, Kato H, et al. Deuterium Magnetic Resonance Imaging Using Deuterated Water-Induced 2H-Tissue Labeling Allows Monitoring Cancer Treatment at Clinical Field Strength. Clin Cancer Res. 2023;29(24):5173-82.</w:t>
      </w:r>
    </w:p>
    <w:p w14:paraId="72A8D955" w14:textId="77777777" w:rsidR="00D520D5" w:rsidRPr="004109C2" w:rsidRDefault="00D520D5" w:rsidP="00D520D5">
      <w:pPr>
        <w:pStyle w:val="EndNoteBibliography"/>
        <w:spacing w:after="0"/>
        <w:rPr>
          <w:color w:val="000000" w:themeColor="text1"/>
        </w:rPr>
      </w:pPr>
      <w:r w:rsidRPr="004109C2">
        <w:rPr>
          <w:color w:val="000000" w:themeColor="text1"/>
        </w:rPr>
        <w:t>51.</w:t>
      </w:r>
      <w:r w:rsidRPr="004109C2">
        <w:rPr>
          <w:color w:val="000000" w:themeColor="text1"/>
        </w:rPr>
        <w:tab/>
        <w:t>Buxbaum NP, Farthing DE, Maglakelidze N, Lizak M, Merkle H, Carpenter AC, et al. In vivo kinetics and nonradioactive imaging of rapidly proliferating cells in graft-versus-host disease. JCI Insight. 2017;2(12).</w:t>
      </w:r>
    </w:p>
    <w:p w14:paraId="5CD2C0E8" w14:textId="77777777" w:rsidR="00D520D5" w:rsidRPr="004109C2" w:rsidRDefault="00D520D5" w:rsidP="00D520D5">
      <w:pPr>
        <w:pStyle w:val="EndNoteBibliography"/>
        <w:spacing w:after="0"/>
        <w:rPr>
          <w:color w:val="000000" w:themeColor="text1"/>
        </w:rPr>
      </w:pPr>
      <w:r w:rsidRPr="004109C2">
        <w:rPr>
          <w:color w:val="000000" w:themeColor="text1"/>
        </w:rPr>
        <w:t>52.</w:t>
      </w:r>
      <w:r w:rsidRPr="004109C2">
        <w:rPr>
          <w:color w:val="000000" w:themeColor="text1"/>
        </w:rPr>
        <w:tab/>
        <w:t>Hellerstein MK, Hoh RA, Hanley MB, Cesar D, Lee D, Neese RA, et al. Subpopulations of long-lived and short-lived T cells in advanced HIV-1 infection. J Clin Invest. 2003;112(6):956-66.</w:t>
      </w:r>
    </w:p>
    <w:p w14:paraId="26263C9F" w14:textId="77777777" w:rsidR="00D520D5" w:rsidRPr="004109C2" w:rsidRDefault="00D520D5" w:rsidP="00D520D5">
      <w:pPr>
        <w:pStyle w:val="EndNoteBibliography"/>
        <w:spacing w:after="0"/>
        <w:rPr>
          <w:color w:val="000000" w:themeColor="text1"/>
        </w:rPr>
      </w:pPr>
      <w:r w:rsidRPr="004109C2">
        <w:rPr>
          <w:color w:val="000000" w:themeColor="text1"/>
        </w:rPr>
        <w:t>53.</w:t>
      </w:r>
      <w:r w:rsidRPr="004109C2">
        <w:rPr>
          <w:color w:val="000000" w:themeColor="text1"/>
        </w:rPr>
        <w:tab/>
        <w:t>Strawford A, Antelo F, Christiansen M, Hellerstein MK. Adipose tissue triglyceride turnover, de novo lipogenesis, and cell proliferation in humans measured with 2H2O. Am J Physiol Endocrinol Metab. 2004;286(4):E577-88.</w:t>
      </w:r>
    </w:p>
    <w:p w14:paraId="2C6D1BC4" w14:textId="77777777" w:rsidR="00D520D5" w:rsidRPr="004109C2" w:rsidRDefault="00D520D5" w:rsidP="00D520D5">
      <w:pPr>
        <w:pStyle w:val="EndNoteBibliography"/>
        <w:spacing w:after="0"/>
        <w:rPr>
          <w:color w:val="000000" w:themeColor="text1"/>
        </w:rPr>
      </w:pPr>
      <w:r w:rsidRPr="004109C2">
        <w:rPr>
          <w:color w:val="000000" w:themeColor="text1"/>
        </w:rPr>
        <w:t>54.</w:t>
      </w:r>
      <w:r w:rsidRPr="004109C2">
        <w:rPr>
          <w:color w:val="000000" w:themeColor="text1"/>
        </w:rPr>
        <w:tab/>
        <w:t>Messmer BT, Messmer D, Allen SL, Kolitz JE, Kudalkar P, Cesar D, et al. In vivo measurements document the dynamic cellular kinetics of chronic lymphocytic leukemia B cells. J Clin Invest. 2005;115(3):755-64.</w:t>
      </w:r>
    </w:p>
    <w:p w14:paraId="0B1A5E86" w14:textId="77777777" w:rsidR="00D520D5" w:rsidRPr="004109C2" w:rsidRDefault="00D520D5" w:rsidP="00D520D5">
      <w:pPr>
        <w:pStyle w:val="EndNoteBibliography"/>
        <w:spacing w:after="0"/>
        <w:rPr>
          <w:color w:val="000000" w:themeColor="text1"/>
        </w:rPr>
      </w:pPr>
      <w:r w:rsidRPr="004109C2">
        <w:rPr>
          <w:color w:val="000000" w:themeColor="text1"/>
        </w:rPr>
        <w:t>55.</w:t>
      </w:r>
      <w:r w:rsidRPr="004109C2">
        <w:rPr>
          <w:color w:val="000000" w:themeColor="text1"/>
        </w:rPr>
        <w:tab/>
        <w:t>Lindwall G, Hsieh EA, Misell LM, Chai CM, Turner SM, Hellerstein MK. Heavy water labeling of keratin as a non-invasive biomarker of skin turnover in vivo in rodents and humans. J Invest Dermatol. 2006;126(4):841-8.</w:t>
      </w:r>
    </w:p>
    <w:p w14:paraId="22838033" w14:textId="77777777" w:rsidR="00D520D5" w:rsidRPr="004109C2" w:rsidRDefault="00D520D5" w:rsidP="00D520D5">
      <w:pPr>
        <w:pStyle w:val="EndNoteBibliography"/>
        <w:spacing w:after="0"/>
        <w:rPr>
          <w:color w:val="000000" w:themeColor="text1"/>
        </w:rPr>
      </w:pPr>
      <w:r w:rsidRPr="004109C2">
        <w:rPr>
          <w:color w:val="000000" w:themeColor="text1"/>
        </w:rPr>
        <w:t>56.</w:t>
      </w:r>
      <w:r w:rsidRPr="004109C2">
        <w:rPr>
          <w:color w:val="000000" w:themeColor="text1"/>
        </w:rPr>
        <w:tab/>
        <w:t>Calissano C, Damle RN, Hayes G, Murphy EJ, Hellerstein MK, Moreno C, et al. In vivo intraclonal and interclonal kinetic heterogeneity in B-cell chronic lymphocytic leukemia. Blood. 2009;114(23):4832-42.</w:t>
      </w:r>
    </w:p>
    <w:p w14:paraId="23C7BC30" w14:textId="77777777" w:rsidR="00D520D5" w:rsidRPr="004109C2" w:rsidRDefault="00D520D5" w:rsidP="00D520D5">
      <w:pPr>
        <w:pStyle w:val="EndNoteBibliography"/>
        <w:spacing w:after="0"/>
        <w:rPr>
          <w:color w:val="000000" w:themeColor="text1"/>
        </w:rPr>
      </w:pPr>
      <w:r w:rsidRPr="004109C2">
        <w:rPr>
          <w:color w:val="000000" w:themeColor="text1"/>
        </w:rPr>
        <w:t>57.</w:t>
      </w:r>
      <w:r w:rsidRPr="004109C2">
        <w:rPr>
          <w:color w:val="000000" w:themeColor="text1"/>
        </w:rPr>
        <w:tab/>
        <w:t>Pillay J, den Braber I, Vrisekoop N, Kwast LM, de Boer RJ, Borghans JA, et al. In vivo labeling with 2H2O reveals a human neutrophil lifespan of 5.4 days. Blood. 2010;116(4):625-7.</w:t>
      </w:r>
    </w:p>
    <w:p w14:paraId="26FB4925" w14:textId="77777777" w:rsidR="00D520D5" w:rsidRPr="004109C2" w:rsidRDefault="00D520D5" w:rsidP="00D520D5">
      <w:pPr>
        <w:pStyle w:val="EndNoteBibliography"/>
        <w:spacing w:after="0"/>
        <w:rPr>
          <w:color w:val="000000" w:themeColor="text1"/>
        </w:rPr>
      </w:pPr>
      <w:r w:rsidRPr="004109C2">
        <w:rPr>
          <w:color w:val="000000" w:themeColor="text1"/>
        </w:rPr>
        <w:t>58.</w:t>
      </w:r>
      <w:r w:rsidRPr="004109C2">
        <w:rPr>
          <w:color w:val="000000" w:themeColor="text1"/>
        </w:rPr>
        <w:tab/>
        <w:t>Hayes GM, Busch R, Voogt J, Siah IM, Gee TA, Hellerstein MK, et al. Isolation of malignant B cells from patients with chronic lymphocytic leukemia (CLL) for analysis of cell proliferation: validation of a simplified method suitable for multi-center clinical studies. Leuk Res. 2010;34(6):809-15.</w:t>
      </w:r>
    </w:p>
    <w:p w14:paraId="096C0F03" w14:textId="77777777" w:rsidR="00D520D5" w:rsidRPr="004109C2" w:rsidRDefault="00D520D5" w:rsidP="00D520D5">
      <w:pPr>
        <w:pStyle w:val="EndNoteBibliography"/>
        <w:spacing w:after="0"/>
        <w:rPr>
          <w:color w:val="000000" w:themeColor="text1"/>
        </w:rPr>
      </w:pPr>
      <w:r w:rsidRPr="004109C2">
        <w:rPr>
          <w:color w:val="000000" w:themeColor="text1"/>
        </w:rPr>
        <w:t>59.</w:t>
      </w:r>
      <w:r w:rsidRPr="004109C2">
        <w:rPr>
          <w:color w:val="000000" w:themeColor="text1"/>
        </w:rPr>
        <w:tab/>
        <w:t>Calissano C, Damle RN, Marsilio S, Yan XJ, Yancopoulos S, Hayes G, et al. Intraclonal complexity in chronic lymphocytic leukemia: fractions enriched in recently born/divided and older/quiescent cells. Mol Med. 2011;17(11-12):1374-82.</w:t>
      </w:r>
    </w:p>
    <w:p w14:paraId="6D3EA5B9" w14:textId="77777777" w:rsidR="00D520D5" w:rsidRPr="004109C2" w:rsidRDefault="00D520D5" w:rsidP="00D520D5">
      <w:pPr>
        <w:pStyle w:val="EndNoteBibliography"/>
        <w:spacing w:after="0"/>
        <w:rPr>
          <w:color w:val="000000" w:themeColor="text1"/>
        </w:rPr>
      </w:pPr>
      <w:r w:rsidRPr="004109C2">
        <w:rPr>
          <w:color w:val="000000" w:themeColor="text1"/>
        </w:rPr>
        <w:lastRenderedPageBreak/>
        <w:t>60.</w:t>
      </w:r>
      <w:r w:rsidRPr="004109C2">
        <w:rPr>
          <w:color w:val="000000" w:themeColor="text1"/>
        </w:rPr>
        <w:tab/>
        <w:t>Hayes GM, Simko J, Holochwost D, Kuchinsky K, Busch R, Misell L, et al. Regional cell proliferation in microdissected human prostate specimens after heavy water labeling in vivo: correlation with prostate epithelial cells isolated from seminal fluid. Clin Cancer Res. 2012;18(12):3250-60.</w:t>
      </w:r>
    </w:p>
    <w:p w14:paraId="34B75642" w14:textId="77777777" w:rsidR="00D520D5" w:rsidRPr="004109C2" w:rsidRDefault="00D520D5" w:rsidP="00D520D5">
      <w:pPr>
        <w:pStyle w:val="EndNoteBibliography"/>
        <w:spacing w:after="0"/>
        <w:rPr>
          <w:color w:val="000000" w:themeColor="text1"/>
        </w:rPr>
      </w:pPr>
      <w:r w:rsidRPr="004109C2">
        <w:rPr>
          <w:color w:val="000000" w:themeColor="text1"/>
        </w:rPr>
        <w:t>61.</w:t>
      </w:r>
      <w:r w:rsidRPr="004109C2">
        <w:rPr>
          <w:color w:val="000000" w:themeColor="text1"/>
        </w:rPr>
        <w:tab/>
        <w:t>Westera L, van Hoeven V, Drylewicz J, Spierenburg G, van Velzen JF, de Boer RJ, et al. Lymphocyte maintenance during healthy aging requires no substantial alterations in cellular turnover. Aging Cell. 2015;14(2):219-27.</w:t>
      </w:r>
    </w:p>
    <w:p w14:paraId="402823AD" w14:textId="77777777" w:rsidR="00D520D5" w:rsidRPr="004109C2" w:rsidRDefault="00D520D5" w:rsidP="00D520D5">
      <w:pPr>
        <w:pStyle w:val="EndNoteBibliography"/>
        <w:spacing w:after="0"/>
        <w:rPr>
          <w:color w:val="000000" w:themeColor="text1"/>
        </w:rPr>
      </w:pPr>
      <w:r w:rsidRPr="004109C2">
        <w:rPr>
          <w:color w:val="000000" w:themeColor="text1"/>
        </w:rPr>
        <w:t>62.</w:t>
      </w:r>
      <w:r w:rsidRPr="004109C2">
        <w:rPr>
          <w:color w:val="000000" w:themeColor="text1"/>
        </w:rPr>
        <w:tab/>
        <w:t>White UA, Fitch MD, Beyl RA, Hellerstein MK, Ravussin E. Differences in In Vivo Cellular Kinetics in Abdominal and Femoral Subcutaneous Adipose Tissue in Women. Diabetes. 2016;65(6):1642-7.</w:t>
      </w:r>
    </w:p>
    <w:p w14:paraId="663C0C9C" w14:textId="77777777" w:rsidR="00D520D5" w:rsidRPr="004109C2" w:rsidRDefault="00D520D5" w:rsidP="00D520D5">
      <w:pPr>
        <w:pStyle w:val="EndNoteBibliography"/>
        <w:spacing w:after="0"/>
        <w:rPr>
          <w:color w:val="000000" w:themeColor="text1"/>
        </w:rPr>
      </w:pPr>
      <w:r w:rsidRPr="004109C2">
        <w:rPr>
          <w:color w:val="000000" w:themeColor="text1"/>
        </w:rPr>
        <w:t>63.</w:t>
      </w:r>
      <w:r w:rsidRPr="004109C2">
        <w:rPr>
          <w:color w:val="000000" w:themeColor="text1"/>
        </w:rPr>
        <w:tab/>
        <w:t>Lahoz-Beneytez J, Elemans M, Zhang Y, Ahmed R, Salam A, Block M, et al. Human neutrophil kinetics: modeling of stable isotope labeling data supports short blood neutrophil half-lives. Blood. 2016;127(26):3431-8.</w:t>
      </w:r>
    </w:p>
    <w:p w14:paraId="6B1135C5" w14:textId="77777777" w:rsidR="00D520D5" w:rsidRPr="004109C2" w:rsidRDefault="00D520D5" w:rsidP="00D520D5">
      <w:pPr>
        <w:pStyle w:val="EndNoteBibliography"/>
        <w:spacing w:after="0"/>
        <w:rPr>
          <w:color w:val="000000" w:themeColor="text1"/>
        </w:rPr>
      </w:pPr>
      <w:r w:rsidRPr="004109C2">
        <w:rPr>
          <w:color w:val="000000" w:themeColor="text1"/>
        </w:rPr>
        <w:t>64.</w:t>
      </w:r>
      <w:r w:rsidRPr="004109C2">
        <w:rPr>
          <w:color w:val="000000" w:themeColor="text1"/>
        </w:rPr>
        <w:tab/>
        <w:t>White UA, Fitch MD, Beyl RA, Hellerstein MK, Ravussin E. Racial differences in in vivo adipose lipid kinetics in humans. J Lipid Res. 2018;59(9):1738-44.</w:t>
      </w:r>
    </w:p>
    <w:p w14:paraId="05BFC242" w14:textId="77777777" w:rsidR="00D520D5" w:rsidRPr="004109C2" w:rsidRDefault="00D520D5" w:rsidP="00D520D5">
      <w:pPr>
        <w:pStyle w:val="EndNoteBibliography"/>
        <w:spacing w:after="0"/>
        <w:rPr>
          <w:color w:val="000000" w:themeColor="text1"/>
        </w:rPr>
      </w:pPr>
      <w:r w:rsidRPr="004109C2">
        <w:rPr>
          <w:color w:val="000000" w:themeColor="text1"/>
        </w:rPr>
        <w:t>65.</w:t>
      </w:r>
      <w:r w:rsidRPr="004109C2">
        <w:rPr>
          <w:color w:val="000000" w:themeColor="text1"/>
        </w:rPr>
        <w:tab/>
        <w:t>Ladell K, Hellerstein MK, Cesar D, Busch R, Boban D, McCune JM. Central memory CD8+ T cells appear to have a shorter lifespan and reduced abundance as a function of HIV disease progression. J Immunol. 2008;180(12):7907-18.</w:t>
      </w:r>
    </w:p>
    <w:p w14:paraId="07268327" w14:textId="77777777" w:rsidR="00D520D5" w:rsidRPr="004109C2" w:rsidRDefault="00D520D5" w:rsidP="00D520D5">
      <w:pPr>
        <w:pStyle w:val="EndNoteBibliography"/>
        <w:spacing w:after="0"/>
        <w:rPr>
          <w:color w:val="000000" w:themeColor="text1"/>
        </w:rPr>
      </w:pPr>
      <w:r w:rsidRPr="004109C2">
        <w:rPr>
          <w:color w:val="000000" w:themeColor="text1"/>
        </w:rPr>
        <w:t>66.</w:t>
      </w:r>
      <w:r w:rsidRPr="004109C2">
        <w:rPr>
          <w:color w:val="000000" w:themeColor="text1"/>
        </w:rPr>
        <w:tab/>
        <w:t>Nouws J, Fitch M, Mata M, Santoro N, Galuppo B, Kursawe R, et al. Altered In Vivo Lipid Fluxes and Cell Dynamics in Subcutaneous Adipose Tissues Are Associated With the Unfavorable Pattern of Fat Distribution in Obese Adolescent Girls. Diabetes. 2019;68(6):1168-77.</w:t>
      </w:r>
    </w:p>
    <w:p w14:paraId="52F6FB64" w14:textId="77777777" w:rsidR="00D520D5" w:rsidRPr="004109C2" w:rsidRDefault="00D520D5" w:rsidP="00D520D5">
      <w:pPr>
        <w:pStyle w:val="EndNoteBibliography"/>
        <w:spacing w:after="0"/>
        <w:rPr>
          <w:color w:val="000000" w:themeColor="text1"/>
        </w:rPr>
      </w:pPr>
      <w:r w:rsidRPr="004109C2">
        <w:rPr>
          <w:color w:val="000000" w:themeColor="text1"/>
        </w:rPr>
        <w:t>67.</w:t>
      </w:r>
      <w:r w:rsidRPr="004109C2">
        <w:rPr>
          <w:color w:val="000000" w:themeColor="text1"/>
        </w:rPr>
        <w:tab/>
        <w:t>Ahmed R, Miners KL, Lahoz-Beneytez J, Jones RE, Roger L, Baboonian C, et al. CD57(+) Memory T Cells Proliferate In Vivo. Cell Rep. 2020;33(11):108501.</w:t>
      </w:r>
    </w:p>
    <w:p w14:paraId="216630C3" w14:textId="77777777" w:rsidR="00D520D5" w:rsidRPr="004109C2" w:rsidRDefault="00D520D5" w:rsidP="00D520D5">
      <w:pPr>
        <w:pStyle w:val="EndNoteBibliography"/>
        <w:spacing w:after="0"/>
        <w:rPr>
          <w:color w:val="000000" w:themeColor="text1"/>
        </w:rPr>
      </w:pPr>
      <w:r w:rsidRPr="004109C2">
        <w:rPr>
          <w:color w:val="000000" w:themeColor="text1"/>
        </w:rPr>
        <w:t>68.</w:t>
      </w:r>
      <w:r w:rsidRPr="004109C2">
        <w:rPr>
          <w:color w:val="000000" w:themeColor="text1"/>
        </w:rPr>
        <w:tab/>
        <w:t>Baliu-Piqué M, van Hoeven V, Drylewicz J, van der Wagen LE, Janssen A, Otto SA, et al. Cell-density independent increased lymphocyte production and loss rates post-autologous HSCT. Elife. 2021;10.</w:t>
      </w:r>
    </w:p>
    <w:p w14:paraId="3A52AF0E" w14:textId="77777777" w:rsidR="00D520D5" w:rsidRPr="004109C2" w:rsidRDefault="00D520D5" w:rsidP="00D520D5">
      <w:pPr>
        <w:pStyle w:val="EndNoteBibliography"/>
        <w:spacing w:after="0"/>
        <w:rPr>
          <w:color w:val="000000" w:themeColor="text1"/>
        </w:rPr>
      </w:pPr>
      <w:r w:rsidRPr="004109C2">
        <w:rPr>
          <w:color w:val="000000" w:themeColor="text1"/>
        </w:rPr>
        <w:t>69.</w:t>
      </w:r>
      <w:r w:rsidRPr="004109C2">
        <w:rPr>
          <w:color w:val="000000" w:themeColor="text1"/>
        </w:rPr>
        <w:tab/>
        <w:t>van den Berg SPH, Derksen LY, Drylewicz J, Nanlohy NM, Beckers L, Lanfermeijer J, et al. Quantification of T-cell dynamics during latent cytomegalovirus infection in humans. PLoS Pathog. 2021;17(12):e1010152.</w:t>
      </w:r>
    </w:p>
    <w:p w14:paraId="7D8207C9" w14:textId="77777777" w:rsidR="00D520D5" w:rsidRPr="004109C2" w:rsidRDefault="00D520D5" w:rsidP="00D520D5">
      <w:pPr>
        <w:pStyle w:val="EndNoteBibliography"/>
        <w:rPr>
          <w:color w:val="000000" w:themeColor="text1"/>
        </w:rPr>
      </w:pPr>
      <w:r w:rsidRPr="004109C2">
        <w:rPr>
          <w:color w:val="000000" w:themeColor="text1"/>
        </w:rPr>
        <w:t>70.</w:t>
      </w:r>
      <w:r w:rsidRPr="004109C2">
        <w:rPr>
          <w:color w:val="000000" w:themeColor="text1"/>
        </w:rPr>
        <w:tab/>
        <w:t>White U, Fitch MD, Beyl RA, Hellerstein MK, Ravussin E. Adipose depot-specific effects of 16 weeks of pioglitazone on in vivo adipogenesis in women with obesity: a randomised controlled trial. Diabetologia. 2021;64(1):159-67.</w:t>
      </w:r>
    </w:p>
    <w:p w14:paraId="1B4D331B" w14:textId="0B7E0B3E" w:rsidR="00336DE0" w:rsidRPr="004109C2" w:rsidRDefault="007F7835" w:rsidP="00E03927">
      <w:pPr>
        <w:rPr>
          <w:rFonts w:cstheme="minorHAnsi"/>
          <w:color w:val="000000" w:themeColor="text1"/>
        </w:rPr>
      </w:pPr>
      <w:r w:rsidRPr="004109C2">
        <w:rPr>
          <w:rFonts w:cstheme="minorHAnsi"/>
          <w:color w:val="000000" w:themeColor="text1"/>
        </w:rPr>
        <w:fldChar w:fldCharType="end"/>
      </w:r>
      <w:bookmarkEnd w:id="0"/>
    </w:p>
    <w:sectPr w:rsidR="00336DE0" w:rsidRPr="004109C2" w:rsidSect="005E2246">
      <w:pgSz w:w="11906" w:h="16838"/>
      <w:pgMar w:top="1440" w:right="1440" w:bottom="1440" w:left="1440" w:header="709"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9F4F6A" w16cex:dateUtc="2025-02-19T14:24:00Z"/>
  <w16cex:commentExtensible w16cex:durableId="2884F06C" w16cex:dateUtc="2025-02-19T14:05:00Z"/>
  <w16cex:commentExtensible w16cex:durableId="62EA4D8E" w16cex:dateUtc="2025-02-19T1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3C3EE" w14:textId="77777777" w:rsidR="0063623B" w:rsidRDefault="0063623B" w:rsidP="000643F0">
      <w:pPr>
        <w:spacing w:after="0"/>
      </w:pPr>
      <w:r>
        <w:separator/>
      </w:r>
    </w:p>
  </w:endnote>
  <w:endnote w:type="continuationSeparator" w:id="0">
    <w:p w14:paraId="59291BF5" w14:textId="77777777" w:rsidR="0063623B" w:rsidRDefault="0063623B" w:rsidP="00064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326723"/>
      <w:docPartObj>
        <w:docPartGallery w:val="Page Numbers (Bottom of Page)"/>
        <w:docPartUnique/>
      </w:docPartObj>
    </w:sdtPr>
    <w:sdtEndPr>
      <w:rPr>
        <w:noProof/>
      </w:rPr>
    </w:sdtEndPr>
    <w:sdtContent>
      <w:p w14:paraId="287C8C70" w14:textId="676CFD9C" w:rsidR="0063623B" w:rsidRDefault="0063623B" w:rsidP="00A843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3DD0E" w14:textId="77777777" w:rsidR="0063623B" w:rsidRDefault="0063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83FF" w14:textId="77777777" w:rsidR="0063623B" w:rsidRDefault="0063623B" w:rsidP="000643F0">
      <w:pPr>
        <w:spacing w:after="0"/>
      </w:pPr>
      <w:r>
        <w:separator/>
      </w:r>
    </w:p>
  </w:footnote>
  <w:footnote w:type="continuationSeparator" w:id="0">
    <w:p w14:paraId="7EDD1F00" w14:textId="77777777" w:rsidR="0063623B" w:rsidRDefault="0063623B" w:rsidP="000643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385"/>
    <w:multiLevelType w:val="multilevel"/>
    <w:tmpl w:val="4E72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49EB"/>
    <w:multiLevelType w:val="hybridMultilevel"/>
    <w:tmpl w:val="F8B61B80"/>
    <w:lvl w:ilvl="0" w:tplc="82EAC3C0">
      <w:start w:val="1"/>
      <w:numFmt w:val="bullet"/>
      <w:lvlText w:val=""/>
      <w:lvlJc w:val="left"/>
      <w:pPr>
        <w:ind w:left="1440" w:hanging="360"/>
      </w:pPr>
      <w:rPr>
        <w:rFonts w:ascii="Symbol" w:hAnsi="Symbol"/>
      </w:rPr>
    </w:lvl>
    <w:lvl w:ilvl="1" w:tplc="374A80A0">
      <w:start w:val="1"/>
      <w:numFmt w:val="bullet"/>
      <w:lvlText w:val=""/>
      <w:lvlJc w:val="left"/>
      <w:pPr>
        <w:ind w:left="1440" w:hanging="360"/>
      </w:pPr>
      <w:rPr>
        <w:rFonts w:ascii="Symbol" w:hAnsi="Symbol"/>
      </w:rPr>
    </w:lvl>
    <w:lvl w:ilvl="2" w:tplc="0BBCAB4A">
      <w:start w:val="1"/>
      <w:numFmt w:val="bullet"/>
      <w:lvlText w:val=""/>
      <w:lvlJc w:val="left"/>
      <w:pPr>
        <w:ind w:left="1440" w:hanging="360"/>
      </w:pPr>
      <w:rPr>
        <w:rFonts w:ascii="Symbol" w:hAnsi="Symbol"/>
      </w:rPr>
    </w:lvl>
    <w:lvl w:ilvl="3" w:tplc="D4E284B4">
      <w:start w:val="1"/>
      <w:numFmt w:val="bullet"/>
      <w:lvlText w:val=""/>
      <w:lvlJc w:val="left"/>
      <w:pPr>
        <w:ind w:left="1440" w:hanging="360"/>
      </w:pPr>
      <w:rPr>
        <w:rFonts w:ascii="Symbol" w:hAnsi="Symbol"/>
      </w:rPr>
    </w:lvl>
    <w:lvl w:ilvl="4" w:tplc="6EE6D6F0">
      <w:start w:val="1"/>
      <w:numFmt w:val="bullet"/>
      <w:lvlText w:val=""/>
      <w:lvlJc w:val="left"/>
      <w:pPr>
        <w:ind w:left="1440" w:hanging="360"/>
      </w:pPr>
      <w:rPr>
        <w:rFonts w:ascii="Symbol" w:hAnsi="Symbol"/>
      </w:rPr>
    </w:lvl>
    <w:lvl w:ilvl="5" w:tplc="6A0EF3EE">
      <w:start w:val="1"/>
      <w:numFmt w:val="bullet"/>
      <w:lvlText w:val=""/>
      <w:lvlJc w:val="left"/>
      <w:pPr>
        <w:ind w:left="1440" w:hanging="360"/>
      </w:pPr>
      <w:rPr>
        <w:rFonts w:ascii="Symbol" w:hAnsi="Symbol"/>
      </w:rPr>
    </w:lvl>
    <w:lvl w:ilvl="6" w:tplc="7A8835DA">
      <w:start w:val="1"/>
      <w:numFmt w:val="bullet"/>
      <w:lvlText w:val=""/>
      <w:lvlJc w:val="left"/>
      <w:pPr>
        <w:ind w:left="1440" w:hanging="360"/>
      </w:pPr>
      <w:rPr>
        <w:rFonts w:ascii="Symbol" w:hAnsi="Symbol"/>
      </w:rPr>
    </w:lvl>
    <w:lvl w:ilvl="7" w:tplc="7E5E4176">
      <w:start w:val="1"/>
      <w:numFmt w:val="bullet"/>
      <w:lvlText w:val=""/>
      <w:lvlJc w:val="left"/>
      <w:pPr>
        <w:ind w:left="1440" w:hanging="360"/>
      </w:pPr>
      <w:rPr>
        <w:rFonts w:ascii="Symbol" w:hAnsi="Symbol"/>
      </w:rPr>
    </w:lvl>
    <w:lvl w:ilvl="8" w:tplc="C0F29A66">
      <w:start w:val="1"/>
      <w:numFmt w:val="bullet"/>
      <w:lvlText w:val=""/>
      <w:lvlJc w:val="left"/>
      <w:pPr>
        <w:ind w:left="1440" w:hanging="360"/>
      </w:pPr>
      <w:rPr>
        <w:rFonts w:ascii="Symbol" w:hAnsi="Symbol"/>
      </w:rPr>
    </w:lvl>
  </w:abstractNum>
  <w:abstractNum w:abstractNumId="2" w15:restartNumberingAfterBreak="0">
    <w:nsid w:val="098A11DB"/>
    <w:multiLevelType w:val="hybridMultilevel"/>
    <w:tmpl w:val="24927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0EB2"/>
    <w:multiLevelType w:val="hybridMultilevel"/>
    <w:tmpl w:val="C4EA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B1852"/>
    <w:multiLevelType w:val="hybridMultilevel"/>
    <w:tmpl w:val="55366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738C5"/>
    <w:multiLevelType w:val="multilevel"/>
    <w:tmpl w:val="549E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1F594842"/>
    <w:multiLevelType w:val="multilevel"/>
    <w:tmpl w:val="1E70FC3C"/>
    <w:lvl w:ilvl="0">
      <w:start w:val="1"/>
      <w:numFmt w:val="decimal"/>
      <w:lvlText w:val="%1."/>
      <w:lvlJc w:val="left"/>
      <w:pPr>
        <w:ind w:left="720"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FF2475"/>
    <w:multiLevelType w:val="multilevel"/>
    <w:tmpl w:val="C3C2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E6612"/>
    <w:multiLevelType w:val="hybridMultilevel"/>
    <w:tmpl w:val="A1360E18"/>
    <w:lvl w:ilvl="0" w:tplc="FBEAC60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F0740"/>
    <w:multiLevelType w:val="hybridMultilevel"/>
    <w:tmpl w:val="8C46031C"/>
    <w:lvl w:ilvl="0" w:tplc="83FCDDE8">
      <w:start w:val="1"/>
      <w:numFmt w:val="decimal"/>
      <w:lvlText w:val="%1."/>
      <w:lvlJc w:val="left"/>
      <w:pPr>
        <w:ind w:left="1020" w:hanging="360"/>
      </w:pPr>
    </w:lvl>
    <w:lvl w:ilvl="1" w:tplc="97BED828">
      <w:start w:val="1"/>
      <w:numFmt w:val="decimal"/>
      <w:lvlText w:val="%2."/>
      <w:lvlJc w:val="left"/>
      <w:pPr>
        <w:ind w:left="1020" w:hanging="360"/>
      </w:pPr>
    </w:lvl>
    <w:lvl w:ilvl="2" w:tplc="07967AEC">
      <w:start w:val="1"/>
      <w:numFmt w:val="decimal"/>
      <w:lvlText w:val="%3."/>
      <w:lvlJc w:val="left"/>
      <w:pPr>
        <w:ind w:left="1020" w:hanging="360"/>
      </w:pPr>
    </w:lvl>
    <w:lvl w:ilvl="3" w:tplc="47C0EC9A">
      <w:start w:val="1"/>
      <w:numFmt w:val="decimal"/>
      <w:lvlText w:val="%4."/>
      <w:lvlJc w:val="left"/>
      <w:pPr>
        <w:ind w:left="1020" w:hanging="360"/>
      </w:pPr>
    </w:lvl>
    <w:lvl w:ilvl="4" w:tplc="784C6DCE">
      <w:start w:val="1"/>
      <w:numFmt w:val="decimal"/>
      <w:lvlText w:val="%5."/>
      <w:lvlJc w:val="left"/>
      <w:pPr>
        <w:ind w:left="1020" w:hanging="360"/>
      </w:pPr>
    </w:lvl>
    <w:lvl w:ilvl="5" w:tplc="E222E1DC">
      <w:start w:val="1"/>
      <w:numFmt w:val="decimal"/>
      <w:lvlText w:val="%6."/>
      <w:lvlJc w:val="left"/>
      <w:pPr>
        <w:ind w:left="1020" w:hanging="360"/>
      </w:pPr>
    </w:lvl>
    <w:lvl w:ilvl="6" w:tplc="6838B542">
      <w:start w:val="1"/>
      <w:numFmt w:val="decimal"/>
      <w:lvlText w:val="%7."/>
      <w:lvlJc w:val="left"/>
      <w:pPr>
        <w:ind w:left="1020" w:hanging="360"/>
      </w:pPr>
    </w:lvl>
    <w:lvl w:ilvl="7" w:tplc="486A820A">
      <w:start w:val="1"/>
      <w:numFmt w:val="decimal"/>
      <w:lvlText w:val="%8."/>
      <w:lvlJc w:val="left"/>
      <w:pPr>
        <w:ind w:left="1020" w:hanging="360"/>
      </w:pPr>
    </w:lvl>
    <w:lvl w:ilvl="8" w:tplc="26525B40">
      <w:start w:val="1"/>
      <w:numFmt w:val="decimal"/>
      <w:lvlText w:val="%9."/>
      <w:lvlJc w:val="left"/>
      <w:pPr>
        <w:ind w:left="1020" w:hanging="360"/>
      </w:pPr>
    </w:lvl>
  </w:abstractNum>
  <w:abstractNum w:abstractNumId="12" w15:restartNumberingAfterBreak="0">
    <w:nsid w:val="37BA094A"/>
    <w:multiLevelType w:val="hybridMultilevel"/>
    <w:tmpl w:val="893EB00A"/>
    <w:lvl w:ilvl="0" w:tplc="05EC84D0">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43106"/>
    <w:multiLevelType w:val="hybridMultilevel"/>
    <w:tmpl w:val="E96EA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B900F4"/>
    <w:multiLevelType w:val="multilevel"/>
    <w:tmpl w:val="A34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35416"/>
    <w:multiLevelType w:val="multilevel"/>
    <w:tmpl w:val="188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64C89"/>
    <w:multiLevelType w:val="hybridMultilevel"/>
    <w:tmpl w:val="55366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F046B9"/>
    <w:multiLevelType w:val="hybridMultilevel"/>
    <w:tmpl w:val="7E90C570"/>
    <w:lvl w:ilvl="0" w:tplc="5AC8476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74400"/>
    <w:multiLevelType w:val="hybridMultilevel"/>
    <w:tmpl w:val="84981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8737BF"/>
    <w:multiLevelType w:val="multilevel"/>
    <w:tmpl w:val="D7A6792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FB93085"/>
    <w:multiLevelType w:val="multilevel"/>
    <w:tmpl w:val="1E70FC3C"/>
    <w:lvl w:ilvl="0">
      <w:start w:val="1"/>
      <w:numFmt w:val="decimal"/>
      <w:lvlText w:val="%1."/>
      <w:lvlJc w:val="left"/>
      <w:pPr>
        <w:ind w:left="720"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17"/>
  </w:num>
  <w:num w:numId="3">
    <w:abstractNumId w:val="10"/>
  </w:num>
  <w:num w:numId="4">
    <w:abstractNumId w:val="4"/>
  </w:num>
  <w:num w:numId="5">
    <w:abstractNumId w:val="7"/>
  </w:num>
  <w:num w:numId="6">
    <w:abstractNumId w:val="16"/>
  </w:num>
  <w:num w:numId="7">
    <w:abstractNumId w:val="13"/>
  </w:num>
  <w:num w:numId="8">
    <w:abstractNumId w:val="19"/>
  </w:num>
  <w:num w:numId="9">
    <w:abstractNumId w:val="20"/>
  </w:num>
  <w:num w:numId="10">
    <w:abstractNumId w:val="3"/>
  </w:num>
  <w:num w:numId="11">
    <w:abstractNumId w:val="12"/>
  </w:num>
  <w:num w:numId="12">
    <w:abstractNumId w:val="1"/>
  </w:num>
  <w:num w:numId="13">
    <w:abstractNumId w:val="9"/>
  </w:num>
  <w:num w:numId="14">
    <w:abstractNumId w:val="15"/>
  </w:num>
  <w:num w:numId="15">
    <w:abstractNumId w:val="5"/>
  </w:num>
  <w:num w:numId="16">
    <w:abstractNumId w:val="2"/>
  </w:num>
  <w:num w:numId="17">
    <w:abstractNumId w:val="8"/>
  </w:num>
  <w:num w:numId="18">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9">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0">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1">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2">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3">
    <w:abstractNumId w:val="6"/>
  </w:num>
  <w:num w:numId="24">
    <w:abstractNumId w:val="14"/>
  </w:num>
  <w:num w:numId="25">
    <w:abstractNumId w:val="0"/>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i Song">
    <w15:presenceInfo w15:providerId="AD" w15:userId="S-1-5-21-2835755355-634858697-2241794094-205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 w:name="EN.UseJSCitationFormat" w:val="False"/>
  </w:docVars>
  <w:rsids>
    <w:rsidRoot w:val="00810DC5"/>
    <w:rsid w:val="000023F4"/>
    <w:rsid w:val="00002F81"/>
    <w:rsid w:val="00007757"/>
    <w:rsid w:val="00007D0F"/>
    <w:rsid w:val="00024958"/>
    <w:rsid w:val="000251A6"/>
    <w:rsid w:val="00025C84"/>
    <w:rsid w:val="0002659E"/>
    <w:rsid w:val="00027EED"/>
    <w:rsid w:val="00034887"/>
    <w:rsid w:val="00034950"/>
    <w:rsid w:val="00040E53"/>
    <w:rsid w:val="0004505B"/>
    <w:rsid w:val="00045B80"/>
    <w:rsid w:val="000461DD"/>
    <w:rsid w:val="000470A9"/>
    <w:rsid w:val="00047216"/>
    <w:rsid w:val="00051B0A"/>
    <w:rsid w:val="000525A3"/>
    <w:rsid w:val="00053FF3"/>
    <w:rsid w:val="00056EC4"/>
    <w:rsid w:val="000573D1"/>
    <w:rsid w:val="00057A00"/>
    <w:rsid w:val="000600E7"/>
    <w:rsid w:val="00063848"/>
    <w:rsid w:val="000643F0"/>
    <w:rsid w:val="00072369"/>
    <w:rsid w:val="00074246"/>
    <w:rsid w:val="00081419"/>
    <w:rsid w:val="0008178D"/>
    <w:rsid w:val="0008379A"/>
    <w:rsid w:val="0008464C"/>
    <w:rsid w:val="0008485F"/>
    <w:rsid w:val="00084917"/>
    <w:rsid w:val="00086FF5"/>
    <w:rsid w:val="000872D5"/>
    <w:rsid w:val="00094C5E"/>
    <w:rsid w:val="00095D94"/>
    <w:rsid w:val="00097FC9"/>
    <w:rsid w:val="000A4270"/>
    <w:rsid w:val="000A724A"/>
    <w:rsid w:val="000A7272"/>
    <w:rsid w:val="000B1686"/>
    <w:rsid w:val="000B2382"/>
    <w:rsid w:val="000C0951"/>
    <w:rsid w:val="000C18CF"/>
    <w:rsid w:val="000C668D"/>
    <w:rsid w:val="000D625D"/>
    <w:rsid w:val="000D74FD"/>
    <w:rsid w:val="000E38F0"/>
    <w:rsid w:val="000F1835"/>
    <w:rsid w:val="000F45FA"/>
    <w:rsid w:val="000F52D2"/>
    <w:rsid w:val="000F5692"/>
    <w:rsid w:val="000F7DA5"/>
    <w:rsid w:val="00105581"/>
    <w:rsid w:val="00111464"/>
    <w:rsid w:val="00120460"/>
    <w:rsid w:val="00130DBF"/>
    <w:rsid w:val="00131468"/>
    <w:rsid w:val="001334FF"/>
    <w:rsid w:val="001411F6"/>
    <w:rsid w:val="00145E43"/>
    <w:rsid w:val="0014724D"/>
    <w:rsid w:val="00151AC9"/>
    <w:rsid w:val="00156B2A"/>
    <w:rsid w:val="001609FF"/>
    <w:rsid w:val="001610E8"/>
    <w:rsid w:val="00162D14"/>
    <w:rsid w:val="001631C2"/>
    <w:rsid w:val="001637BC"/>
    <w:rsid w:val="00171141"/>
    <w:rsid w:val="00172C8D"/>
    <w:rsid w:val="00175B07"/>
    <w:rsid w:val="001808C6"/>
    <w:rsid w:val="00181F71"/>
    <w:rsid w:val="00190D1D"/>
    <w:rsid w:val="001A19A9"/>
    <w:rsid w:val="001A3F80"/>
    <w:rsid w:val="001A5A88"/>
    <w:rsid w:val="001A675B"/>
    <w:rsid w:val="001A7937"/>
    <w:rsid w:val="001B3231"/>
    <w:rsid w:val="001B46BE"/>
    <w:rsid w:val="001B5CE3"/>
    <w:rsid w:val="001B6946"/>
    <w:rsid w:val="001C2D4A"/>
    <w:rsid w:val="001C43AE"/>
    <w:rsid w:val="001D573A"/>
    <w:rsid w:val="001D61B7"/>
    <w:rsid w:val="001D75CB"/>
    <w:rsid w:val="001E1375"/>
    <w:rsid w:val="001E3AF7"/>
    <w:rsid w:val="001E4E77"/>
    <w:rsid w:val="001E606D"/>
    <w:rsid w:val="001F12DB"/>
    <w:rsid w:val="001F3425"/>
    <w:rsid w:val="00201338"/>
    <w:rsid w:val="00203335"/>
    <w:rsid w:val="00205EB0"/>
    <w:rsid w:val="00207598"/>
    <w:rsid w:val="00207699"/>
    <w:rsid w:val="00212EB3"/>
    <w:rsid w:val="00213C99"/>
    <w:rsid w:val="00222C55"/>
    <w:rsid w:val="00223EC0"/>
    <w:rsid w:val="00230A13"/>
    <w:rsid w:val="00231B68"/>
    <w:rsid w:val="00233179"/>
    <w:rsid w:val="002418BB"/>
    <w:rsid w:val="0024229D"/>
    <w:rsid w:val="0024531D"/>
    <w:rsid w:val="00253817"/>
    <w:rsid w:val="0025470B"/>
    <w:rsid w:val="00254BC8"/>
    <w:rsid w:val="00257132"/>
    <w:rsid w:val="00262A05"/>
    <w:rsid w:val="002715D7"/>
    <w:rsid w:val="00271C2E"/>
    <w:rsid w:val="00272BC9"/>
    <w:rsid w:val="002756C0"/>
    <w:rsid w:val="002759F2"/>
    <w:rsid w:val="00281435"/>
    <w:rsid w:val="002901BD"/>
    <w:rsid w:val="00290F0C"/>
    <w:rsid w:val="00291985"/>
    <w:rsid w:val="0029226D"/>
    <w:rsid w:val="00292487"/>
    <w:rsid w:val="00297F43"/>
    <w:rsid w:val="002B5F68"/>
    <w:rsid w:val="002B7FD1"/>
    <w:rsid w:val="002C1662"/>
    <w:rsid w:val="002C451F"/>
    <w:rsid w:val="002C4568"/>
    <w:rsid w:val="002C51C8"/>
    <w:rsid w:val="002C72BC"/>
    <w:rsid w:val="002D4F8C"/>
    <w:rsid w:val="002D71FB"/>
    <w:rsid w:val="002D7637"/>
    <w:rsid w:val="002E45AA"/>
    <w:rsid w:val="002E7A57"/>
    <w:rsid w:val="002F3B78"/>
    <w:rsid w:val="002F414D"/>
    <w:rsid w:val="002F6372"/>
    <w:rsid w:val="00301223"/>
    <w:rsid w:val="0030326A"/>
    <w:rsid w:val="00310F44"/>
    <w:rsid w:val="00311290"/>
    <w:rsid w:val="00314378"/>
    <w:rsid w:val="003150E4"/>
    <w:rsid w:val="00317545"/>
    <w:rsid w:val="0032153B"/>
    <w:rsid w:val="0032543B"/>
    <w:rsid w:val="00325B76"/>
    <w:rsid w:val="00325EEA"/>
    <w:rsid w:val="00327E64"/>
    <w:rsid w:val="0033043B"/>
    <w:rsid w:val="003320B6"/>
    <w:rsid w:val="003337C0"/>
    <w:rsid w:val="003354A4"/>
    <w:rsid w:val="00336DE0"/>
    <w:rsid w:val="00342682"/>
    <w:rsid w:val="003444B4"/>
    <w:rsid w:val="003467B6"/>
    <w:rsid w:val="00351308"/>
    <w:rsid w:val="00351579"/>
    <w:rsid w:val="0035246A"/>
    <w:rsid w:val="00352635"/>
    <w:rsid w:val="0035714B"/>
    <w:rsid w:val="00357F91"/>
    <w:rsid w:val="0036496B"/>
    <w:rsid w:val="0037034D"/>
    <w:rsid w:val="0037172D"/>
    <w:rsid w:val="003730BA"/>
    <w:rsid w:val="0038438B"/>
    <w:rsid w:val="003918AF"/>
    <w:rsid w:val="0039423C"/>
    <w:rsid w:val="003952D7"/>
    <w:rsid w:val="00396D6F"/>
    <w:rsid w:val="003974EB"/>
    <w:rsid w:val="003A2F06"/>
    <w:rsid w:val="003B04E4"/>
    <w:rsid w:val="003B0B28"/>
    <w:rsid w:val="003B3110"/>
    <w:rsid w:val="003B63D2"/>
    <w:rsid w:val="003B7E0B"/>
    <w:rsid w:val="003C0819"/>
    <w:rsid w:val="003C1749"/>
    <w:rsid w:val="003C5DF9"/>
    <w:rsid w:val="003D16B9"/>
    <w:rsid w:val="003D23A5"/>
    <w:rsid w:val="003D3A92"/>
    <w:rsid w:val="003D7004"/>
    <w:rsid w:val="003E0139"/>
    <w:rsid w:val="003E32E4"/>
    <w:rsid w:val="003E35F8"/>
    <w:rsid w:val="003E6DE1"/>
    <w:rsid w:val="003F2D72"/>
    <w:rsid w:val="003F32B8"/>
    <w:rsid w:val="003F3C50"/>
    <w:rsid w:val="00401382"/>
    <w:rsid w:val="00401C2A"/>
    <w:rsid w:val="00407C42"/>
    <w:rsid w:val="004109C2"/>
    <w:rsid w:val="00411D69"/>
    <w:rsid w:val="0041632A"/>
    <w:rsid w:val="00416953"/>
    <w:rsid w:val="004175D6"/>
    <w:rsid w:val="00423507"/>
    <w:rsid w:val="004235B4"/>
    <w:rsid w:val="00425A52"/>
    <w:rsid w:val="00430161"/>
    <w:rsid w:val="00430386"/>
    <w:rsid w:val="00432CA2"/>
    <w:rsid w:val="004355DD"/>
    <w:rsid w:val="00437191"/>
    <w:rsid w:val="00444110"/>
    <w:rsid w:val="00447CB2"/>
    <w:rsid w:val="00451DE1"/>
    <w:rsid w:val="0045336E"/>
    <w:rsid w:val="00453AFE"/>
    <w:rsid w:val="00453FCA"/>
    <w:rsid w:val="0046459D"/>
    <w:rsid w:val="00476531"/>
    <w:rsid w:val="004767FD"/>
    <w:rsid w:val="00481743"/>
    <w:rsid w:val="00481EF7"/>
    <w:rsid w:val="004838A9"/>
    <w:rsid w:val="0048500F"/>
    <w:rsid w:val="00485FC2"/>
    <w:rsid w:val="00487B01"/>
    <w:rsid w:val="00487DBE"/>
    <w:rsid w:val="004916B8"/>
    <w:rsid w:val="00491E20"/>
    <w:rsid w:val="00493529"/>
    <w:rsid w:val="004A35CD"/>
    <w:rsid w:val="004A453E"/>
    <w:rsid w:val="004A4E18"/>
    <w:rsid w:val="004A4E45"/>
    <w:rsid w:val="004A5C21"/>
    <w:rsid w:val="004A69A1"/>
    <w:rsid w:val="004B15F6"/>
    <w:rsid w:val="004B21E9"/>
    <w:rsid w:val="004B37EB"/>
    <w:rsid w:val="004B48EF"/>
    <w:rsid w:val="004B517A"/>
    <w:rsid w:val="004D10FC"/>
    <w:rsid w:val="004D17E5"/>
    <w:rsid w:val="004D6572"/>
    <w:rsid w:val="004F1D0F"/>
    <w:rsid w:val="004F4689"/>
    <w:rsid w:val="004F4DB0"/>
    <w:rsid w:val="00501975"/>
    <w:rsid w:val="005071E3"/>
    <w:rsid w:val="005151D3"/>
    <w:rsid w:val="00515CFC"/>
    <w:rsid w:val="00515E12"/>
    <w:rsid w:val="00524DD2"/>
    <w:rsid w:val="00527403"/>
    <w:rsid w:val="005317A1"/>
    <w:rsid w:val="00532557"/>
    <w:rsid w:val="00533A0D"/>
    <w:rsid w:val="00535251"/>
    <w:rsid w:val="00542680"/>
    <w:rsid w:val="00547C08"/>
    <w:rsid w:val="00550835"/>
    <w:rsid w:val="00550DCF"/>
    <w:rsid w:val="00553355"/>
    <w:rsid w:val="00557D45"/>
    <w:rsid w:val="00564C5F"/>
    <w:rsid w:val="00577856"/>
    <w:rsid w:val="005816D7"/>
    <w:rsid w:val="00582F26"/>
    <w:rsid w:val="00583C29"/>
    <w:rsid w:val="005856F7"/>
    <w:rsid w:val="00585AC5"/>
    <w:rsid w:val="00593E5C"/>
    <w:rsid w:val="005A7157"/>
    <w:rsid w:val="005B20EC"/>
    <w:rsid w:val="005B2B6E"/>
    <w:rsid w:val="005B7630"/>
    <w:rsid w:val="005C3480"/>
    <w:rsid w:val="005D046B"/>
    <w:rsid w:val="005D52BD"/>
    <w:rsid w:val="005E00FD"/>
    <w:rsid w:val="005E2246"/>
    <w:rsid w:val="005E57BC"/>
    <w:rsid w:val="005E7AA3"/>
    <w:rsid w:val="005F0518"/>
    <w:rsid w:val="005F33CA"/>
    <w:rsid w:val="005F347A"/>
    <w:rsid w:val="005F5224"/>
    <w:rsid w:val="005F77E4"/>
    <w:rsid w:val="0060092A"/>
    <w:rsid w:val="00600A36"/>
    <w:rsid w:val="0060228C"/>
    <w:rsid w:val="00604465"/>
    <w:rsid w:val="0061045F"/>
    <w:rsid w:val="00613823"/>
    <w:rsid w:val="00617BC5"/>
    <w:rsid w:val="006202B4"/>
    <w:rsid w:val="00624A21"/>
    <w:rsid w:val="0063623B"/>
    <w:rsid w:val="0063665E"/>
    <w:rsid w:val="0066214A"/>
    <w:rsid w:val="006624D0"/>
    <w:rsid w:val="006644E9"/>
    <w:rsid w:val="00666E78"/>
    <w:rsid w:val="00667671"/>
    <w:rsid w:val="0067272A"/>
    <w:rsid w:val="00675355"/>
    <w:rsid w:val="00681B4A"/>
    <w:rsid w:val="00690608"/>
    <w:rsid w:val="00695439"/>
    <w:rsid w:val="00695FC6"/>
    <w:rsid w:val="006B10E6"/>
    <w:rsid w:val="006B1E52"/>
    <w:rsid w:val="006B5ED8"/>
    <w:rsid w:val="006B6354"/>
    <w:rsid w:val="006D00E0"/>
    <w:rsid w:val="006D020A"/>
    <w:rsid w:val="006D0F88"/>
    <w:rsid w:val="006D26E3"/>
    <w:rsid w:val="006D315E"/>
    <w:rsid w:val="006D3AAF"/>
    <w:rsid w:val="006D5F42"/>
    <w:rsid w:val="006E2033"/>
    <w:rsid w:val="006E2DFA"/>
    <w:rsid w:val="006E3348"/>
    <w:rsid w:val="006E38AA"/>
    <w:rsid w:val="006E4C3B"/>
    <w:rsid w:val="006F4D48"/>
    <w:rsid w:val="00705702"/>
    <w:rsid w:val="0070602B"/>
    <w:rsid w:val="00706539"/>
    <w:rsid w:val="00707780"/>
    <w:rsid w:val="0071209A"/>
    <w:rsid w:val="007143F7"/>
    <w:rsid w:val="00714754"/>
    <w:rsid w:val="007163E9"/>
    <w:rsid w:val="00735AD4"/>
    <w:rsid w:val="0073789B"/>
    <w:rsid w:val="00741E35"/>
    <w:rsid w:val="00743DAB"/>
    <w:rsid w:val="007461EF"/>
    <w:rsid w:val="00747485"/>
    <w:rsid w:val="00751BE4"/>
    <w:rsid w:val="0076167E"/>
    <w:rsid w:val="007617CF"/>
    <w:rsid w:val="007637E4"/>
    <w:rsid w:val="00764FE0"/>
    <w:rsid w:val="00765059"/>
    <w:rsid w:val="007702A4"/>
    <w:rsid w:val="00770CD7"/>
    <w:rsid w:val="007723F9"/>
    <w:rsid w:val="00772EE7"/>
    <w:rsid w:val="00775406"/>
    <w:rsid w:val="0078503C"/>
    <w:rsid w:val="007855AD"/>
    <w:rsid w:val="00792A12"/>
    <w:rsid w:val="00792B67"/>
    <w:rsid w:val="007A35F9"/>
    <w:rsid w:val="007A37EA"/>
    <w:rsid w:val="007B02D4"/>
    <w:rsid w:val="007B12E9"/>
    <w:rsid w:val="007B2272"/>
    <w:rsid w:val="007B5093"/>
    <w:rsid w:val="007B7732"/>
    <w:rsid w:val="007C0D15"/>
    <w:rsid w:val="007C23FE"/>
    <w:rsid w:val="007D33D2"/>
    <w:rsid w:val="007D4060"/>
    <w:rsid w:val="007E2914"/>
    <w:rsid w:val="007E3BA8"/>
    <w:rsid w:val="007F7835"/>
    <w:rsid w:val="00801627"/>
    <w:rsid w:val="00801914"/>
    <w:rsid w:val="00801FC7"/>
    <w:rsid w:val="0080217C"/>
    <w:rsid w:val="00803478"/>
    <w:rsid w:val="00807276"/>
    <w:rsid w:val="00810DC5"/>
    <w:rsid w:val="00814942"/>
    <w:rsid w:val="00824A8D"/>
    <w:rsid w:val="0082715E"/>
    <w:rsid w:val="00832DAD"/>
    <w:rsid w:val="00833D39"/>
    <w:rsid w:val="00837242"/>
    <w:rsid w:val="0084046E"/>
    <w:rsid w:val="0084487C"/>
    <w:rsid w:val="00844CDC"/>
    <w:rsid w:val="0084712E"/>
    <w:rsid w:val="00854D12"/>
    <w:rsid w:val="008611E4"/>
    <w:rsid w:val="00866444"/>
    <w:rsid w:val="00871743"/>
    <w:rsid w:val="00872982"/>
    <w:rsid w:val="00872F68"/>
    <w:rsid w:val="00873232"/>
    <w:rsid w:val="00873392"/>
    <w:rsid w:val="00876C28"/>
    <w:rsid w:val="00880C15"/>
    <w:rsid w:val="008851FF"/>
    <w:rsid w:val="00890616"/>
    <w:rsid w:val="0089202C"/>
    <w:rsid w:val="008B65F1"/>
    <w:rsid w:val="008C3250"/>
    <w:rsid w:val="008D6DB9"/>
    <w:rsid w:val="008E111B"/>
    <w:rsid w:val="008E1BC9"/>
    <w:rsid w:val="008E1D0D"/>
    <w:rsid w:val="008E27C3"/>
    <w:rsid w:val="008E33DE"/>
    <w:rsid w:val="008E431E"/>
    <w:rsid w:val="008F623F"/>
    <w:rsid w:val="008F6A6B"/>
    <w:rsid w:val="00903105"/>
    <w:rsid w:val="00903890"/>
    <w:rsid w:val="00910582"/>
    <w:rsid w:val="009110CC"/>
    <w:rsid w:val="009124BD"/>
    <w:rsid w:val="009163EE"/>
    <w:rsid w:val="00926CD5"/>
    <w:rsid w:val="00926F08"/>
    <w:rsid w:val="00931FAE"/>
    <w:rsid w:val="00933D31"/>
    <w:rsid w:val="00940027"/>
    <w:rsid w:val="00943B0B"/>
    <w:rsid w:val="0094672C"/>
    <w:rsid w:val="009534B1"/>
    <w:rsid w:val="00955ED5"/>
    <w:rsid w:val="00960596"/>
    <w:rsid w:val="0096106A"/>
    <w:rsid w:val="00961FED"/>
    <w:rsid w:val="009636EA"/>
    <w:rsid w:val="00970B72"/>
    <w:rsid w:val="009710A0"/>
    <w:rsid w:val="009718A8"/>
    <w:rsid w:val="009733D2"/>
    <w:rsid w:val="00976240"/>
    <w:rsid w:val="009810F9"/>
    <w:rsid w:val="00981917"/>
    <w:rsid w:val="009828DF"/>
    <w:rsid w:val="0098371A"/>
    <w:rsid w:val="00985B71"/>
    <w:rsid w:val="00986B8A"/>
    <w:rsid w:val="00992A1E"/>
    <w:rsid w:val="00992F84"/>
    <w:rsid w:val="00996506"/>
    <w:rsid w:val="009A155F"/>
    <w:rsid w:val="009A4CF1"/>
    <w:rsid w:val="009C0CE3"/>
    <w:rsid w:val="009C59B1"/>
    <w:rsid w:val="009C7A41"/>
    <w:rsid w:val="009D4E42"/>
    <w:rsid w:val="009D4FD2"/>
    <w:rsid w:val="009D5DF5"/>
    <w:rsid w:val="009D624D"/>
    <w:rsid w:val="009E14FB"/>
    <w:rsid w:val="009E4B24"/>
    <w:rsid w:val="009E65FD"/>
    <w:rsid w:val="009E76DD"/>
    <w:rsid w:val="009F06ED"/>
    <w:rsid w:val="009F375C"/>
    <w:rsid w:val="009F4478"/>
    <w:rsid w:val="009F7DFF"/>
    <w:rsid w:val="00A01746"/>
    <w:rsid w:val="00A019DF"/>
    <w:rsid w:val="00A02B04"/>
    <w:rsid w:val="00A07FC5"/>
    <w:rsid w:val="00A136AD"/>
    <w:rsid w:val="00A2561D"/>
    <w:rsid w:val="00A36AFF"/>
    <w:rsid w:val="00A37424"/>
    <w:rsid w:val="00A4228C"/>
    <w:rsid w:val="00A42689"/>
    <w:rsid w:val="00A4367E"/>
    <w:rsid w:val="00A436FE"/>
    <w:rsid w:val="00A46B90"/>
    <w:rsid w:val="00A65997"/>
    <w:rsid w:val="00A8435E"/>
    <w:rsid w:val="00A85441"/>
    <w:rsid w:val="00A859E4"/>
    <w:rsid w:val="00A901D0"/>
    <w:rsid w:val="00A91EE3"/>
    <w:rsid w:val="00A9578B"/>
    <w:rsid w:val="00A9631C"/>
    <w:rsid w:val="00AA49BC"/>
    <w:rsid w:val="00AA7ECD"/>
    <w:rsid w:val="00AB0A36"/>
    <w:rsid w:val="00AB4874"/>
    <w:rsid w:val="00AB7BD1"/>
    <w:rsid w:val="00AC1235"/>
    <w:rsid w:val="00AC16FE"/>
    <w:rsid w:val="00AC1D30"/>
    <w:rsid w:val="00AD623A"/>
    <w:rsid w:val="00AE7BD6"/>
    <w:rsid w:val="00AF6B51"/>
    <w:rsid w:val="00B01A68"/>
    <w:rsid w:val="00B07E8F"/>
    <w:rsid w:val="00B1305E"/>
    <w:rsid w:val="00B15659"/>
    <w:rsid w:val="00B170B0"/>
    <w:rsid w:val="00B20FA8"/>
    <w:rsid w:val="00B21B3A"/>
    <w:rsid w:val="00B225D7"/>
    <w:rsid w:val="00B26593"/>
    <w:rsid w:val="00B36E9A"/>
    <w:rsid w:val="00B37509"/>
    <w:rsid w:val="00B377E1"/>
    <w:rsid w:val="00B50D0C"/>
    <w:rsid w:val="00B5283C"/>
    <w:rsid w:val="00B54E06"/>
    <w:rsid w:val="00B5735F"/>
    <w:rsid w:val="00B5736F"/>
    <w:rsid w:val="00B6089E"/>
    <w:rsid w:val="00B649AD"/>
    <w:rsid w:val="00B65C7F"/>
    <w:rsid w:val="00B7060A"/>
    <w:rsid w:val="00B718B9"/>
    <w:rsid w:val="00B830CC"/>
    <w:rsid w:val="00B83185"/>
    <w:rsid w:val="00B87778"/>
    <w:rsid w:val="00B92E2F"/>
    <w:rsid w:val="00B92E7A"/>
    <w:rsid w:val="00B948FC"/>
    <w:rsid w:val="00B961A1"/>
    <w:rsid w:val="00B961D8"/>
    <w:rsid w:val="00BA4FA8"/>
    <w:rsid w:val="00BA7E20"/>
    <w:rsid w:val="00BB1F1B"/>
    <w:rsid w:val="00BB48C7"/>
    <w:rsid w:val="00BB71B6"/>
    <w:rsid w:val="00BC4958"/>
    <w:rsid w:val="00BC665F"/>
    <w:rsid w:val="00BD44B6"/>
    <w:rsid w:val="00BD5C72"/>
    <w:rsid w:val="00BE4629"/>
    <w:rsid w:val="00BE4C41"/>
    <w:rsid w:val="00BE4E12"/>
    <w:rsid w:val="00BE582B"/>
    <w:rsid w:val="00BF55B3"/>
    <w:rsid w:val="00C0044A"/>
    <w:rsid w:val="00C01686"/>
    <w:rsid w:val="00C06B25"/>
    <w:rsid w:val="00C13A41"/>
    <w:rsid w:val="00C15AED"/>
    <w:rsid w:val="00C1758C"/>
    <w:rsid w:val="00C24BD3"/>
    <w:rsid w:val="00C25D42"/>
    <w:rsid w:val="00C30B5C"/>
    <w:rsid w:val="00C322FC"/>
    <w:rsid w:val="00C35B6B"/>
    <w:rsid w:val="00C4296C"/>
    <w:rsid w:val="00C431F5"/>
    <w:rsid w:val="00C46657"/>
    <w:rsid w:val="00C505D1"/>
    <w:rsid w:val="00C576C6"/>
    <w:rsid w:val="00C61942"/>
    <w:rsid w:val="00C7509D"/>
    <w:rsid w:val="00C762F7"/>
    <w:rsid w:val="00C80D58"/>
    <w:rsid w:val="00C84CE6"/>
    <w:rsid w:val="00C91D06"/>
    <w:rsid w:val="00CA1CAB"/>
    <w:rsid w:val="00CA62AB"/>
    <w:rsid w:val="00CB7625"/>
    <w:rsid w:val="00CC2E31"/>
    <w:rsid w:val="00CD293A"/>
    <w:rsid w:val="00CE0AF2"/>
    <w:rsid w:val="00CE14BD"/>
    <w:rsid w:val="00CE15D1"/>
    <w:rsid w:val="00CE383C"/>
    <w:rsid w:val="00CE3945"/>
    <w:rsid w:val="00CE3B4E"/>
    <w:rsid w:val="00CE5278"/>
    <w:rsid w:val="00CF07ED"/>
    <w:rsid w:val="00CF2CC5"/>
    <w:rsid w:val="00CF3313"/>
    <w:rsid w:val="00D01173"/>
    <w:rsid w:val="00D13C0D"/>
    <w:rsid w:val="00D14168"/>
    <w:rsid w:val="00D141CE"/>
    <w:rsid w:val="00D22C34"/>
    <w:rsid w:val="00D22C3C"/>
    <w:rsid w:val="00D255FE"/>
    <w:rsid w:val="00D25773"/>
    <w:rsid w:val="00D26FF2"/>
    <w:rsid w:val="00D27A26"/>
    <w:rsid w:val="00D35D5C"/>
    <w:rsid w:val="00D36246"/>
    <w:rsid w:val="00D368E3"/>
    <w:rsid w:val="00D4512B"/>
    <w:rsid w:val="00D508E5"/>
    <w:rsid w:val="00D50C95"/>
    <w:rsid w:val="00D5161C"/>
    <w:rsid w:val="00D520D5"/>
    <w:rsid w:val="00D55BBD"/>
    <w:rsid w:val="00D57DDF"/>
    <w:rsid w:val="00D64006"/>
    <w:rsid w:val="00D65EB2"/>
    <w:rsid w:val="00D671C0"/>
    <w:rsid w:val="00D7108C"/>
    <w:rsid w:val="00D73A99"/>
    <w:rsid w:val="00D8339E"/>
    <w:rsid w:val="00D866A6"/>
    <w:rsid w:val="00D90E84"/>
    <w:rsid w:val="00D93FE9"/>
    <w:rsid w:val="00DA0752"/>
    <w:rsid w:val="00DA3B3E"/>
    <w:rsid w:val="00DA79AB"/>
    <w:rsid w:val="00DB0B56"/>
    <w:rsid w:val="00DB1538"/>
    <w:rsid w:val="00DB22B8"/>
    <w:rsid w:val="00DB3293"/>
    <w:rsid w:val="00DB49FD"/>
    <w:rsid w:val="00DB6FEA"/>
    <w:rsid w:val="00DB7018"/>
    <w:rsid w:val="00DC0015"/>
    <w:rsid w:val="00DC2B35"/>
    <w:rsid w:val="00DC3657"/>
    <w:rsid w:val="00DC4A64"/>
    <w:rsid w:val="00DC53C8"/>
    <w:rsid w:val="00DD41C4"/>
    <w:rsid w:val="00DD64AA"/>
    <w:rsid w:val="00DD6FCB"/>
    <w:rsid w:val="00DE444F"/>
    <w:rsid w:val="00DE4D9E"/>
    <w:rsid w:val="00DE78E9"/>
    <w:rsid w:val="00E0263B"/>
    <w:rsid w:val="00E0355F"/>
    <w:rsid w:val="00E03927"/>
    <w:rsid w:val="00E05C2A"/>
    <w:rsid w:val="00E06978"/>
    <w:rsid w:val="00E12193"/>
    <w:rsid w:val="00E20CB2"/>
    <w:rsid w:val="00E20E12"/>
    <w:rsid w:val="00E36B17"/>
    <w:rsid w:val="00E37BBC"/>
    <w:rsid w:val="00E45907"/>
    <w:rsid w:val="00E56C78"/>
    <w:rsid w:val="00E6216A"/>
    <w:rsid w:val="00E62D74"/>
    <w:rsid w:val="00E63E06"/>
    <w:rsid w:val="00E67379"/>
    <w:rsid w:val="00E67D9D"/>
    <w:rsid w:val="00E67F5C"/>
    <w:rsid w:val="00E73C96"/>
    <w:rsid w:val="00E8030F"/>
    <w:rsid w:val="00E82A3B"/>
    <w:rsid w:val="00E85F3C"/>
    <w:rsid w:val="00E96520"/>
    <w:rsid w:val="00EA3159"/>
    <w:rsid w:val="00EA7820"/>
    <w:rsid w:val="00EB39BA"/>
    <w:rsid w:val="00EB7C01"/>
    <w:rsid w:val="00EC5017"/>
    <w:rsid w:val="00EC6FA0"/>
    <w:rsid w:val="00EC737C"/>
    <w:rsid w:val="00EC7B04"/>
    <w:rsid w:val="00ED035D"/>
    <w:rsid w:val="00ED7871"/>
    <w:rsid w:val="00EE3BFC"/>
    <w:rsid w:val="00EF142D"/>
    <w:rsid w:val="00EF24D2"/>
    <w:rsid w:val="00EF27E1"/>
    <w:rsid w:val="00F02427"/>
    <w:rsid w:val="00F04553"/>
    <w:rsid w:val="00F04E12"/>
    <w:rsid w:val="00F12C8D"/>
    <w:rsid w:val="00F13B71"/>
    <w:rsid w:val="00F14BBB"/>
    <w:rsid w:val="00F154C3"/>
    <w:rsid w:val="00F20097"/>
    <w:rsid w:val="00F21FB5"/>
    <w:rsid w:val="00F252B8"/>
    <w:rsid w:val="00F36228"/>
    <w:rsid w:val="00F42C85"/>
    <w:rsid w:val="00F53DF5"/>
    <w:rsid w:val="00F56C2B"/>
    <w:rsid w:val="00F6031E"/>
    <w:rsid w:val="00F62926"/>
    <w:rsid w:val="00F62D4A"/>
    <w:rsid w:val="00F6518F"/>
    <w:rsid w:val="00F747A1"/>
    <w:rsid w:val="00F74DF5"/>
    <w:rsid w:val="00F74E29"/>
    <w:rsid w:val="00F752FA"/>
    <w:rsid w:val="00F75745"/>
    <w:rsid w:val="00F7644E"/>
    <w:rsid w:val="00F77B90"/>
    <w:rsid w:val="00F82C42"/>
    <w:rsid w:val="00F866D5"/>
    <w:rsid w:val="00F907D8"/>
    <w:rsid w:val="00F93078"/>
    <w:rsid w:val="00F951EB"/>
    <w:rsid w:val="00F95522"/>
    <w:rsid w:val="00F95F0C"/>
    <w:rsid w:val="00FA6B0F"/>
    <w:rsid w:val="00FB2495"/>
    <w:rsid w:val="00FB31FF"/>
    <w:rsid w:val="00FB3C3D"/>
    <w:rsid w:val="00FB62FF"/>
    <w:rsid w:val="00FB6C7A"/>
    <w:rsid w:val="00FC0A5E"/>
    <w:rsid w:val="00FC237C"/>
    <w:rsid w:val="00FC448C"/>
    <w:rsid w:val="00FC6655"/>
    <w:rsid w:val="00FD396F"/>
    <w:rsid w:val="00FE1737"/>
    <w:rsid w:val="00FE4991"/>
    <w:rsid w:val="00FE6364"/>
    <w:rsid w:val="00FF506B"/>
    <w:rsid w:val="00FF53D1"/>
    <w:rsid w:val="00FF723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B58A"/>
  <w15:chartTrackingRefBased/>
  <w15:docId w15:val="{8350D62F-4C47-4DA3-9A08-34B76552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539"/>
    <w:pPr>
      <w:spacing w:before="120" w:after="240" w:line="240" w:lineRule="auto"/>
    </w:pPr>
    <w:rPr>
      <w:rFonts w:ascii="Times New Roman" w:eastAsiaTheme="minorHAnsi" w:hAnsi="Times New Roman"/>
      <w:sz w:val="24"/>
      <w:lang w:val="en-US" w:eastAsia="en-US"/>
    </w:rPr>
  </w:style>
  <w:style w:type="paragraph" w:styleId="Heading1">
    <w:name w:val="heading 1"/>
    <w:basedOn w:val="ListParagraph"/>
    <w:next w:val="Normal"/>
    <w:link w:val="Heading1Char"/>
    <w:uiPriority w:val="2"/>
    <w:qFormat/>
    <w:rsid w:val="00706539"/>
    <w:pPr>
      <w:numPr>
        <w:numId w:val="23"/>
      </w:numPr>
      <w:spacing w:before="240"/>
      <w:contextualSpacing w:val="0"/>
      <w:outlineLvl w:val="0"/>
    </w:pPr>
    <w:rPr>
      <w:b/>
    </w:rPr>
  </w:style>
  <w:style w:type="paragraph" w:styleId="Heading2">
    <w:name w:val="heading 2"/>
    <w:basedOn w:val="Heading1"/>
    <w:next w:val="Normal"/>
    <w:link w:val="Heading2Char"/>
    <w:uiPriority w:val="2"/>
    <w:qFormat/>
    <w:rsid w:val="00706539"/>
    <w:pPr>
      <w:numPr>
        <w:ilvl w:val="1"/>
      </w:numPr>
      <w:spacing w:after="200"/>
      <w:outlineLvl w:val="1"/>
    </w:pPr>
  </w:style>
  <w:style w:type="paragraph" w:styleId="Heading3">
    <w:name w:val="heading 3"/>
    <w:basedOn w:val="Normal"/>
    <w:next w:val="Normal"/>
    <w:link w:val="Heading3Char"/>
    <w:uiPriority w:val="2"/>
    <w:qFormat/>
    <w:rsid w:val="00706539"/>
    <w:pPr>
      <w:keepNext/>
      <w:keepLines/>
      <w:numPr>
        <w:ilvl w:val="2"/>
        <w:numId w:val="23"/>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706539"/>
    <w:pPr>
      <w:numPr>
        <w:ilvl w:val="3"/>
      </w:numPr>
      <w:outlineLvl w:val="3"/>
    </w:pPr>
    <w:rPr>
      <w:iCs/>
    </w:rPr>
  </w:style>
  <w:style w:type="paragraph" w:styleId="Heading5">
    <w:name w:val="heading 5"/>
    <w:basedOn w:val="Heading4"/>
    <w:next w:val="Normal"/>
    <w:link w:val="Heading5Char"/>
    <w:uiPriority w:val="2"/>
    <w:qFormat/>
    <w:rsid w:val="0070653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539"/>
    <w:pPr>
      <w:spacing w:after="0" w:line="240" w:lineRule="auto"/>
    </w:pPr>
    <w:rPr>
      <w:rFonts w:asciiTheme="majorHAnsi" w:eastAsiaTheme="minorHAnsi" w:hAnsiTheme="maj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706539"/>
    <w:rPr>
      <w:rFonts w:ascii="Times New Roman" w:eastAsia="Cambria" w:hAnsi="Times New Roman" w:cs="Times New Roman"/>
      <w:b/>
      <w:sz w:val="24"/>
      <w:szCs w:val="24"/>
      <w:lang w:val="en-US" w:eastAsia="en-US"/>
    </w:rPr>
  </w:style>
  <w:style w:type="table" w:styleId="GridTable6Colorful-Accent3">
    <w:name w:val="Grid Table 6 Colorful Accent 3"/>
    <w:basedOn w:val="TableNormal"/>
    <w:uiPriority w:val="51"/>
    <w:rsid w:val="009A4C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
    <w:qFormat/>
    <w:rsid w:val="00706539"/>
    <w:pPr>
      <w:numPr>
        <w:numId w:val="17"/>
      </w:numPr>
      <w:contextualSpacing/>
    </w:pPr>
    <w:rPr>
      <w:rFonts w:eastAsia="Cambria" w:cs="Times New Roman"/>
      <w:szCs w:val="24"/>
    </w:rPr>
  </w:style>
  <w:style w:type="character" w:styleId="CommentReference">
    <w:name w:val="annotation reference"/>
    <w:basedOn w:val="DefaultParagraphFont"/>
    <w:uiPriority w:val="99"/>
    <w:semiHidden/>
    <w:unhideWhenUsed/>
    <w:rsid w:val="00706539"/>
    <w:rPr>
      <w:sz w:val="16"/>
      <w:szCs w:val="16"/>
    </w:rPr>
  </w:style>
  <w:style w:type="paragraph" w:styleId="CommentText">
    <w:name w:val="annotation text"/>
    <w:basedOn w:val="Normal"/>
    <w:link w:val="CommentTextChar"/>
    <w:uiPriority w:val="99"/>
    <w:unhideWhenUsed/>
    <w:rsid w:val="00706539"/>
    <w:rPr>
      <w:sz w:val="20"/>
      <w:szCs w:val="20"/>
    </w:rPr>
  </w:style>
  <w:style w:type="character" w:customStyle="1" w:styleId="CommentTextChar">
    <w:name w:val="Comment Text Char"/>
    <w:basedOn w:val="DefaultParagraphFont"/>
    <w:link w:val="CommentText"/>
    <w:uiPriority w:val="99"/>
    <w:rsid w:val="00706539"/>
    <w:rPr>
      <w:rFonts w:ascii="Times New Roman" w:eastAsiaTheme="minorHAnsi"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706539"/>
    <w:rPr>
      <w:b/>
      <w:bCs/>
    </w:rPr>
  </w:style>
  <w:style w:type="character" w:customStyle="1" w:styleId="CommentSubjectChar">
    <w:name w:val="Comment Subject Char"/>
    <w:basedOn w:val="CommentTextChar"/>
    <w:link w:val="CommentSubject"/>
    <w:uiPriority w:val="99"/>
    <w:semiHidden/>
    <w:rsid w:val="00706539"/>
    <w:rPr>
      <w:rFonts w:ascii="Times New Roman" w:eastAsiaTheme="minorHAnsi" w:hAnsi="Times New Roman"/>
      <w:b/>
      <w:bCs/>
      <w:sz w:val="20"/>
      <w:szCs w:val="20"/>
      <w:lang w:val="en-US" w:eastAsia="en-US"/>
    </w:rPr>
  </w:style>
  <w:style w:type="paragraph" w:styleId="BalloonText">
    <w:name w:val="Balloon Text"/>
    <w:basedOn w:val="Normal"/>
    <w:link w:val="BalloonTextChar"/>
    <w:uiPriority w:val="99"/>
    <w:semiHidden/>
    <w:unhideWhenUsed/>
    <w:rsid w:val="007065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539"/>
    <w:rPr>
      <w:rFonts w:ascii="Tahoma" w:eastAsiaTheme="minorHAnsi" w:hAnsi="Tahoma" w:cs="Tahoma"/>
      <w:sz w:val="16"/>
      <w:szCs w:val="16"/>
      <w:lang w:val="en-US" w:eastAsia="en-US"/>
    </w:rPr>
  </w:style>
  <w:style w:type="character" w:customStyle="1" w:styleId="anchor-text">
    <w:name w:val="anchor-text"/>
    <w:basedOn w:val="DefaultParagraphFont"/>
    <w:rsid w:val="00222C55"/>
  </w:style>
  <w:style w:type="character" w:customStyle="1" w:styleId="Heading3Char">
    <w:name w:val="Heading 3 Char"/>
    <w:basedOn w:val="DefaultParagraphFont"/>
    <w:link w:val="Heading3"/>
    <w:uiPriority w:val="2"/>
    <w:rsid w:val="00706539"/>
    <w:rPr>
      <w:rFonts w:ascii="Times New Roman" w:eastAsiaTheme="majorEastAsia" w:hAnsi="Times New Roman" w:cstheme="majorBidi"/>
      <w:b/>
      <w:sz w:val="24"/>
      <w:szCs w:val="24"/>
      <w:lang w:val="en-US" w:eastAsia="en-US"/>
    </w:rPr>
  </w:style>
  <w:style w:type="paragraph" w:styleId="NormalWeb">
    <w:name w:val="Normal (Web)"/>
    <w:basedOn w:val="Normal"/>
    <w:uiPriority w:val="99"/>
    <w:unhideWhenUsed/>
    <w:rsid w:val="00706539"/>
    <w:pPr>
      <w:spacing w:before="100" w:beforeAutospacing="1" w:after="100" w:afterAutospacing="1"/>
    </w:pPr>
    <w:rPr>
      <w:rFonts w:eastAsia="Times New Roman" w:cs="Times New Roman"/>
      <w:szCs w:val="24"/>
    </w:rPr>
  </w:style>
  <w:style w:type="paragraph" w:styleId="Title">
    <w:name w:val="Title"/>
    <w:basedOn w:val="Normal"/>
    <w:next w:val="Normal"/>
    <w:link w:val="TitleChar"/>
    <w:qFormat/>
    <w:rsid w:val="0070653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706539"/>
    <w:rPr>
      <w:rFonts w:ascii="Times New Roman" w:eastAsiaTheme="minorHAnsi" w:hAnsi="Times New Roman" w:cs="Times New Roman"/>
      <w:b/>
      <w:sz w:val="32"/>
      <w:szCs w:val="32"/>
      <w:lang w:val="en-US" w:eastAsia="en-US"/>
    </w:rPr>
  </w:style>
  <w:style w:type="character" w:customStyle="1" w:styleId="Heading1Char">
    <w:name w:val="Heading 1 Char"/>
    <w:basedOn w:val="DefaultParagraphFont"/>
    <w:link w:val="Heading1"/>
    <w:uiPriority w:val="2"/>
    <w:rsid w:val="00706539"/>
    <w:rPr>
      <w:rFonts w:ascii="Times New Roman" w:eastAsia="Cambria" w:hAnsi="Times New Roman" w:cs="Times New Roman"/>
      <w:b/>
      <w:sz w:val="24"/>
      <w:szCs w:val="24"/>
      <w:lang w:val="en-US" w:eastAsia="en-US"/>
    </w:rPr>
  </w:style>
  <w:style w:type="character" w:styleId="Hyperlink">
    <w:name w:val="Hyperlink"/>
    <w:basedOn w:val="DefaultParagraphFont"/>
    <w:uiPriority w:val="99"/>
    <w:unhideWhenUsed/>
    <w:rsid w:val="00706539"/>
    <w:rPr>
      <w:color w:val="0000FF"/>
      <w:u w:val="single"/>
    </w:rPr>
  </w:style>
  <w:style w:type="character" w:styleId="UnresolvedMention">
    <w:name w:val="Unresolved Mention"/>
    <w:basedOn w:val="DefaultParagraphFont"/>
    <w:uiPriority w:val="99"/>
    <w:semiHidden/>
    <w:unhideWhenUsed/>
    <w:rsid w:val="00706539"/>
    <w:rPr>
      <w:color w:val="605E5C"/>
      <w:shd w:val="clear" w:color="auto" w:fill="E1DFDD"/>
    </w:rPr>
  </w:style>
  <w:style w:type="character" w:customStyle="1" w:styleId="title-text">
    <w:name w:val="title-text"/>
    <w:basedOn w:val="DefaultParagraphFont"/>
    <w:rsid w:val="00C505D1"/>
  </w:style>
  <w:style w:type="paragraph" w:customStyle="1" w:styleId="EndNoteBibliographyTitle">
    <w:name w:val="EndNote Bibliography Title"/>
    <w:basedOn w:val="Normal"/>
    <w:link w:val="EndNoteBibliographyTitleChar"/>
    <w:rsid w:val="00FF723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F7238"/>
    <w:rPr>
      <w:rFonts w:ascii="Calibri" w:eastAsiaTheme="minorHAnsi" w:hAnsi="Calibri" w:cs="Calibri"/>
      <w:noProof/>
      <w:sz w:val="24"/>
      <w:lang w:val="en-US" w:eastAsia="en-US"/>
    </w:rPr>
  </w:style>
  <w:style w:type="paragraph" w:customStyle="1" w:styleId="EndNoteBibliography">
    <w:name w:val="EndNote Bibliography"/>
    <w:basedOn w:val="Normal"/>
    <w:link w:val="EndNoteBibliographyChar"/>
    <w:rsid w:val="00FF7238"/>
    <w:rPr>
      <w:rFonts w:ascii="Calibri" w:hAnsi="Calibri" w:cs="Calibri"/>
      <w:noProof/>
    </w:rPr>
  </w:style>
  <w:style w:type="character" w:customStyle="1" w:styleId="EndNoteBibliographyChar">
    <w:name w:val="EndNote Bibliography Char"/>
    <w:basedOn w:val="DefaultParagraphFont"/>
    <w:link w:val="EndNoteBibliography"/>
    <w:rsid w:val="00FF7238"/>
    <w:rPr>
      <w:rFonts w:ascii="Calibri" w:eastAsiaTheme="minorHAnsi" w:hAnsi="Calibri" w:cs="Calibri"/>
      <w:noProof/>
      <w:sz w:val="24"/>
      <w:lang w:val="en-US" w:eastAsia="en-US"/>
    </w:rPr>
  </w:style>
  <w:style w:type="character" w:styleId="FollowedHyperlink">
    <w:name w:val="FollowedHyperlink"/>
    <w:basedOn w:val="DefaultParagraphFont"/>
    <w:uiPriority w:val="99"/>
    <w:semiHidden/>
    <w:unhideWhenUsed/>
    <w:rsid w:val="00706539"/>
    <w:rPr>
      <w:color w:val="954F72" w:themeColor="followedHyperlink"/>
      <w:u w:val="single"/>
    </w:rPr>
  </w:style>
  <w:style w:type="paragraph" w:styleId="Header">
    <w:name w:val="header"/>
    <w:basedOn w:val="Normal"/>
    <w:link w:val="HeaderChar"/>
    <w:uiPriority w:val="99"/>
    <w:unhideWhenUsed/>
    <w:rsid w:val="00706539"/>
    <w:pPr>
      <w:tabs>
        <w:tab w:val="center" w:pos="4844"/>
        <w:tab w:val="right" w:pos="9689"/>
      </w:tabs>
    </w:pPr>
    <w:rPr>
      <w:b/>
    </w:rPr>
  </w:style>
  <w:style w:type="character" w:customStyle="1" w:styleId="HeaderChar">
    <w:name w:val="Header Char"/>
    <w:basedOn w:val="DefaultParagraphFont"/>
    <w:link w:val="Header"/>
    <w:uiPriority w:val="99"/>
    <w:rsid w:val="00706539"/>
    <w:rPr>
      <w:rFonts w:ascii="Times New Roman" w:eastAsiaTheme="minorHAnsi" w:hAnsi="Times New Roman"/>
      <w:b/>
      <w:sz w:val="24"/>
      <w:lang w:val="en-US" w:eastAsia="en-US"/>
    </w:rPr>
  </w:style>
  <w:style w:type="paragraph" w:styleId="Footer">
    <w:name w:val="footer"/>
    <w:basedOn w:val="Normal"/>
    <w:link w:val="FooterChar"/>
    <w:uiPriority w:val="99"/>
    <w:unhideWhenUsed/>
    <w:rsid w:val="00706539"/>
    <w:pPr>
      <w:tabs>
        <w:tab w:val="center" w:pos="4844"/>
        <w:tab w:val="right" w:pos="9689"/>
      </w:tabs>
      <w:spacing w:after="0"/>
    </w:pPr>
  </w:style>
  <w:style w:type="character" w:customStyle="1" w:styleId="FooterChar">
    <w:name w:val="Footer Char"/>
    <w:basedOn w:val="DefaultParagraphFont"/>
    <w:link w:val="Footer"/>
    <w:uiPriority w:val="99"/>
    <w:rsid w:val="00706539"/>
    <w:rPr>
      <w:rFonts w:ascii="Times New Roman" w:eastAsiaTheme="minorHAnsi" w:hAnsi="Times New Roman"/>
      <w:sz w:val="24"/>
      <w:lang w:val="en-US" w:eastAsia="en-US"/>
    </w:rPr>
  </w:style>
  <w:style w:type="character" w:customStyle="1" w:styleId="docsum-pmid">
    <w:name w:val="docsum-pmid"/>
    <w:basedOn w:val="DefaultParagraphFont"/>
    <w:rsid w:val="00706539"/>
  </w:style>
  <w:style w:type="character" w:customStyle="1" w:styleId="citation-part">
    <w:name w:val="citation-part"/>
    <w:basedOn w:val="DefaultParagraphFont"/>
    <w:rsid w:val="002E45AA"/>
  </w:style>
  <w:style w:type="character" w:customStyle="1" w:styleId="id-label">
    <w:name w:val="id-label"/>
    <w:basedOn w:val="DefaultParagraphFont"/>
    <w:rsid w:val="00F82C42"/>
  </w:style>
  <w:style w:type="character" w:styleId="Strong">
    <w:name w:val="Strong"/>
    <w:basedOn w:val="DefaultParagraphFont"/>
    <w:uiPriority w:val="22"/>
    <w:qFormat/>
    <w:rsid w:val="00706539"/>
    <w:rPr>
      <w:rFonts w:ascii="Times New Roman" w:hAnsi="Times New Roman"/>
      <w:b/>
      <w:bCs/>
    </w:rPr>
  </w:style>
  <w:style w:type="character" w:customStyle="1" w:styleId="Heading4Char">
    <w:name w:val="Heading 4 Char"/>
    <w:basedOn w:val="DefaultParagraphFont"/>
    <w:link w:val="Heading4"/>
    <w:uiPriority w:val="2"/>
    <w:rsid w:val="00706539"/>
    <w:rPr>
      <w:rFonts w:ascii="Times New Roman" w:eastAsiaTheme="majorEastAsia" w:hAnsi="Times New Roman" w:cstheme="majorBidi"/>
      <w:b/>
      <w:iCs/>
      <w:sz w:val="24"/>
      <w:szCs w:val="24"/>
      <w:lang w:val="en-US" w:eastAsia="en-US"/>
    </w:rPr>
  </w:style>
  <w:style w:type="paragraph" w:styleId="Revision">
    <w:name w:val="Revision"/>
    <w:hidden/>
    <w:uiPriority w:val="99"/>
    <w:semiHidden/>
    <w:rsid w:val="00437191"/>
    <w:pPr>
      <w:spacing w:after="0" w:line="240" w:lineRule="auto"/>
    </w:pPr>
    <w:rPr>
      <w:sz w:val="24"/>
    </w:rPr>
  </w:style>
  <w:style w:type="character" w:styleId="LineNumber">
    <w:name w:val="line number"/>
    <w:basedOn w:val="DefaultParagraphFont"/>
    <w:uiPriority w:val="99"/>
    <w:semiHidden/>
    <w:unhideWhenUsed/>
    <w:rsid w:val="00706539"/>
  </w:style>
  <w:style w:type="paragraph" w:styleId="Subtitle">
    <w:name w:val="Subtitle"/>
    <w:basedOn w:val="Normal"/>
    <w:next w:val="Normal"/>
    <w:link w:val="SubtitleChar"/>
    <w:uiPriority w:val="99"/>
    <w:unhideWhenUsed/>
    <w:qFormat/>
    <w:rsid w:val="00706539"/>
    <w:pPr>
      <w:spacing w:before="240"/>
    </w:pPr>
    <w:rPr>
      <w:rFonts w:cs="Times New Roman"/>
      <w:b/>
      <w:szCs w:val="24"/>
    </w:rPr>
  </w:style>
  <w:style w:type="character" w:customStyle="1" w:styleId="SubtitleChar">
    <w:name w:val="Subtitle Char"/>
    <w:basedOn w:val="DefaultParagraphFont"/>
    <w:link w:val="Subtitle"/>
    <w:uiPriority w:val="99"/>
    <w:rsid w:val="00706539"/>
    <w:rPr>
      <w:rFonts w:ascii="Times New Roman" w:eastAsiaTheme="minorHAnsi" w:hAnsi="Times New Roman" w:cs="Times New Roman"/>
      <w:b/>
      <w:sz w:val="24"/>
      <w:szCs w:val="24"/>
      <w:lang w:val="en-US" w:eastAsia="en-US"/>
    </w:rPr>
  </w:style>
  <w:style w:type="paragraph" w:customStyle="1" w:styleId="AuthorList">
    <w:name w:val="Author List"/>
    <w:aliases w:val="Keywords,Abstract"/>
    <w:basedOn w:val="Subtitle"/>
    <w:next w:val="Normal"/>
    <w:uiPriority w:val="1"/>
    <w:qFormat/>
    <w:rsid w:val="00706539"/>
  </w:style>
  <w:style w:type="character" w:styleId="BookTitle">
    <w:name w:val="Book Title"/>
    <w:basedOn w:val="DefaultParagraphFont"/>
    <w:uiPriority w:val="33"/>
    <w:qFormat/>
    <w:rsid w:val="00706539"/>
    <w:rPr>
      <w:rFonts w:ascii="Times New Roman" w:hAnsi="Times New Roman"/>
      <w:b/>
      <w:bCs/>
      <w:i/>
      <w:iCs/>
      <w:spacing w:val="5"/>
    </w:rPr>
  </w:style>
  <w:style w:type="paragraph" w:styleId="Caption">
    <w:name w:val="caption"/>
    <w:basedOn w:val="Normal"/>
    <w:next w:val="NoSpacing"/>
    <w:uiPriority w:val="35"/>
    <w:unhideWhenUsed/>
    <w:qFormat/>
    <w:rsid w:val="00706539"/>
    <w:pPr>
      <w:keepNext/>
    </w:pPr>
    <w:rPr>
      <w:rFonts w:cs="Times New Roman"/>
      <w:b/>
      <w:bCs/>
      <w:szCs w:val="24"/>
    </w:rPr>
  </w:style>
  <w:style w:type="paragraph" w:styleId="NoSpacing">
    <w:name w:val="No Spacing"/>
    <w:uiPriority w:val="99"/>
    <w:unhideWhenUsed/>
    <w:qFormat/>
    <w:rsid w:val="00706539"/>
    <w:pPr>
      <w:spacing w:after="0" w:line="240" w:lineRule="auto"/>
    </w:pPr>
    <w:rPr>
      <w:rFonts w:ascii="Times New Roman" w:eastAsiaTheme="minorHAnsi" w:hAnsi="Times New Roman"/>
      <w:sz w:val="24"/>
      <w:lang w:val="en-US" w:eastAsia="en-US"/>
    </w:rPr>
  </w:style>
  <w:style w:type="character" w:styleId="Emphasis">
    <w:name w:val="Emphasis"/>
    <w:basedOn w:val="DefaultParagraphFont"/>
    <w:uiPriority w:val="20"/>
    <w:qFormat/>
    <w:rsid w:val="00706539"/>
    <w:rPr>
      <w:rFonts w:ascii="Times New Roman" w:hAnsi="Times New Roman"/>
      <w:i/>
      <w:iCs/>
    </w:rPr>
  </w:style>
  <w:style w:type="character" w:styleId="EndnoteReference">
    <w:name w:val="endnote reference"/>
    <w:basedOn w:val="DefaultParagraphFont"/>
    <w:uiPriority w:val="99"/>
    <w:semiHidden/>
    <w:unhideWhenUsed/>
    <w:rsid w:val="00706539"/>
    <w:rPr>
      <w:vertAlign w:val="superscript"/>
    </w:rPr>
  </w:style>
  <w:style w:type="paragraph" w:styleId="EndnoteText">
    <w:name w:val="endnote text"/>
    <w:basedOn w:val="Normal"/>
    <w:link w:val="EndnoteTextChar"/>
    <w:uiPriority w:val="99"/>
    <w:semiHidden/>
    <w:unhideWhenUsed/>
    <w:rsid w:val="00706539"/>
    <w:pPr>
      <w:spacing w:after="0"/>
    </w:pPr>
    <w:rPr>
      <w:sz w:val="20"/>
      <w:szCs w:val="20"/>
    </w:rPr>
  </w:style>
  <w:style w:type="character" w:customStyle="1" w:styleId="EndnoteTextChar">
    <w:name w:val="Endnote Text Char"/>
    <w:basedOn w:val="DefaultParagraphFont"/>
    <w:link w:val="EndnoteText"/>
    <w:uiPriority w:val="99"/>
    <w:semiHidden/>
    <w:rsid w:val="00706539"/>
    <w:rPr>
      <w:rFonts w:ascii="Times New Roman" w:eastAsiaTheme="minorHAnsi" w:hAnsi="Times New Roman"/>
      <w:sz w:val="20"/>
      <w:szCs w:val="20"/>
      <w:lang w:val="en-US" w:eastAsia="en-US"/>
    </w:rPr>
  </w:style>
  <w:style w:type="character" w:styleId="FootnoteReference">
    <w:name w:val="footnote reference"/>
    <w:basedOn w:val="DefaultParagraphFont"/>
    <w:uiPriority w:val="99"/>
    <w:semiHidden/>
    <w:unhideWhenUsed/>
    <w:rsid w:val="00706539"/>
    <w:rPr>
      <w:vertAlign w:val="superscript"/>
    </w:rPr>
  </w:style>
  <w:style w:type="paragraph" w:styleId="FootnoteText">
    <w:name w:val="footnote text"/>
    <w:basedOn w:val="Normal"/>
    <w:link w:val="FootnoteTextChar"/>
    <w:uiPriority w:val="99"/>
    <w:semiHidden/>
    <w:unhideWhenUsed/>
    <w:rsid w:val="00706539"/>
    <w:pPr>
      <w:spacing w:after="0"/>
    </w:pPr>
    <w:rPr>
      <w:sz w:val="20"/>
      <w:szCs w:val="20"/>
    </w:rPr>
  </w:style>
  <w:style w:type="character" w:customStyle="1" w:styleId="FootnoteTextChar">
    <w:name w:val="Footnote Text Char"/>
    <w:basedOn w:val="DefaultParagraphFont"/>
    <w:link w:val="FootnoteText"/>
    <w:uiPriority w:val="99"/>
    <w:semiHidden/>
    <w:rsid w:val="00706539"/>
    <w:rPr>
      <w:rFonts w:ascii="Times New Roman" w:eastAsiaTheme="minorHAnsi" w:hAnsi="Times New Roman"/>
      <w:sz w:val="20"/>
      <w:szCs w:val="20"/>
      <w:lang w:val="en-US" w:eastAsia="en-US"/>
    </w:rPr>
  </w:style>
  <w:style w:type="character" w:customStyle="1" w:styleId="Heading5Char">
    <w:name w:val="Heading 5 Char"/>
    <w:basedOn w:val="DefaultParagraphFont"/>
    <w:link w:val="Heading5"/>
    <w:uiPriority w:val="2"/>
    <w:rsid w:val="00706539"/>
    <w:rPr>
      <w:rFonts w:ascii="Times New Roman" w:eastAsiaTheme="majorEastAsia" w:hAnsi="Times New Roman" w:cstheme="majorBidi"/>
      <w:b/>
      <w:iCs/>
      <w:sz w:val="24"/>
      <w:szCs w:val="24"/>
      <w:lang w:val="en-US" w:eastAsia="en-US"/>
    </w:rPr>
  </w:style>
  <w:style w:type="numbering" w:customStyle="1" w:styleId="Headings">
    <w:name w:val="Headings"/>
    <w:uiPriority w:val="99"/>
    <w:rsid w:val="00706539"/>
    <w:pPr>
      <w:numPr>
        <w:numId w:val="23"/>
      </w:numPr>
    </w:pPr>
  </w:style>
  <w:style w:type="character" w:styleId="IntenseEmphasis">
    <w:name w:val="Intense Emphasis"/>
    <w:basedOn w:val="DefaultParagraphFont"/>
    <w:uiPriority w:val="21"/>
    <w:unhideWhenUsed/>
    <w:rsid w:val="00706539"/>
    <w:rPr>
      <w:rFonts w:ascii="Times New Roman" w:hAnsi="Times New Roman"/>
      <w:i/>
      <w:iCs/>
      <w:color w:val="auto"/>
    </w:rPr>
  </w:style>
  <w:style w:type="character" w:styleId="IntenseReference">
    <w:name w:val="Intense Reference"/>
    <w:basedOn w:val="DefaultParagraphFont"/>
    <w:uiPriority w:val="32"/>
    <w:qFormat/>
    <w:rsid w:val="00706539"/>
    <w:rPr>
      <w:b/>
      <w:bCs/>
      <w:smallCaps/>
      <w:color w:val="auto"/>
      <w:spacing w:val="5"/>
    </w:rPr>
  </w:style>
  <w:style w:type="paragraph" w:styleId="Quote">
    <w:name w:val="Quote"/>
    <w:basedOn w:val="Normal"/>
    <w:next w:val="Normal"/>
    <w:link w:val="QuoteChar"/>
    <w:uiPriority w:val="29"/>
    <w:qFormat/>
    <w:rsid w:val="007065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6539"/>
    <w:rPr>
      <w:rFonts w:ascii="Times New Roman" w:eastAsiaTheme="minorHAnsi" w:hAnsi="Times New Roman"/>
      <w:i/>
      <w:iCs/>
      <w:color w:val="404040" w:themeColor="text1" w:themeTint="BF"/>
      <w:sz w:val="24"/>
      <w:lang w:val="en-US" w:eastAsia="en-US"/>
    </w:rPr>
  </w:style>
  <w:style w:type="character" w:styleId="SubtleEmphasis">
    <w:name w:val="Subtle Emphasis"/>
    <w:basedOn w:val="DefaultParagraphFont"/>
    <w:uiPriority w:val="19"/>
    <w:qFormat/>
    <w:rsid w:val="00706539"/>
    <w:rPr>
      <w:rFonts w:ascii="Times New Roman" w:hAnsi="Times New Roman"/>
      <w:i/>
      <w:iCs/>
      <w:color w:val="404040" w:themeColor="text1" w:themeTint="BF"/>
    </w:rPr>
  </w:style>
  <w:style w:type="table" w:customStyle="1" w:styleId="TableGrid1">
    <w:name w:val="Table Grid1"/>
    <w:basedOn w:val="TableNormal"/>
    <w:next w:val="TableGrid"/>
    <w:uiPriority w:val="39"/>
    <w:rsid w:val="00F8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er">
    <w:name w:val="order"/>
    <w:basedOn w:val="DefaultParagraphFont"/>
    <w:rsid w:val="00C4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880">
      <w:bodyDiv w:val="1"/>
      <w:marLeft w:val="0"/>
      <w:marRight w:val="0"/>
      <w:marTop w:val="0"/>
      <w:marBottom w:val="0"/>
      <w:divBdr>
        <w:top w:val="none" w:sz="0" w:space="0" w:color="auto"/>
        <w:left w:val="none" w:sz="0" w:space="0" w:color="auto"/>
        <w:bottom w:val="none" w:sz="0" w:space="0" w:color="auto"/>
        <w:right w:val="none" w:sz="0" w:space="0" w:color="auto"/>
      </w:divBdr>
    </w:div>
    <w:div w:id="41564920">
      <w:bodyDiv w:val="1"/>
      <w:marLeft w:val="0"/>
      <w:marRight w:val="0"/>
      <w:marTop w:val="0"/>
      <w:marBottom w:val="0"/>
      <w:divBdr>
        <w:top w:val="none" w:sz="0" w:space="0" w:color="auto"/>
        <w:left w:val="none" w:sz="0" w:space="0" w:color="auto"/>
        <w:bottom w:val="none" w:sz="0" w:space="0" w:color="auto"/>
        <w:right w:val="none" w:sz="0" w:space="0" w:color="auto"/>
      </w:divBdr>
    </w:div>
    <w:div w:id="91098862">
      <w:bodyDiv w:val="1"/>
      <w:marLeft w:val="0"/>
      <w:marRight w:val="0"/>
      <w:marTop w:val="0"/>
      <w:marBottom w:val="0"/>
      <w:divBdr>
        <w:top w:val="none" w:sz="0" w:space="0" w:color="auto"/>
        <w:left w:val="none" w:sz="0" w:space="0" w:color="auto"/>
        <w:bottom w:val="none" w:sz="0" w:space="0" w:color="auto"/>
        <w:right w:val="none" w:sz="0" w:space="0" w:color="auto"/>
      </w:divBdr>
    </w:div>
    <w:div w:id="195235046">
      <w:bodyDiv w:val="1"/>
      <w:marLeft w:val="0"/>
      <w:marRight w:val="0"/>
      <w:marTop w:val="0"/>
      <w:marBottom w:val="0"/>
      <w:divBdr>
        <w:top w:val="none" w:sz="0" w:space="0" w:color="auto"/>
        <w:left w:val="none" w:sz="0" w:space="0" w:color="auto"/>
        <w:bottom w:val="none" w:sz="0" w:space="0" w:color="auto"/>
        <w:right w:val="none" w:sz="0" w:space="0" w:color="auto"/>
      </w:divBdr>
    </w:div>
    <w:div w:id="197620528">
      <w:bodyDiv w:val="1"/>
      <w:marLeft w:val="0"/>
      <w:marRight w:val="0"/>
      <w:marTop w:val="0"/>
      <w:marBottom w:val="0"/>
      <w:divBdr>
        <w:top w:val="none" w:sz="0" w:space="0" w:color="auto"/>
        <w:left w:val="none" w:sz="0" w:space="0" w:color="auto"/>
        <w:bottom w:val="none" w:sz="0" w:space="0" w:color="auto"/>
        <w:right w:val="none" w:sz="0" w:space="0" w:color="auto"/>
      </w:divBdr>
    </w:div>
    <w:div w:id="205265866">
      <w:bodyDiv w:val="1"/>
      <w:marLeft w:val="0"/>
      <w:marRight w:val="0"/>
      <w:marTop w:val="0"/>
      <w:marBottom w:val="0"/>
      <w:divBdr>
        <w:top w:val="none" w:sz="0" w:space="0" w:color="auto"/>
        <w:left w:val="none" w:sz="0" w:space="0" w:color="auto"/>
        <w:bottom w:val="none" w:sz="0" w:space="0" w:color="auto"/>
        <w:right w:val="none" w:sz="0" w:space="0" w:color="auto"/>
      </w:divBdr>
    </w:div>
    <w:div w:id="220874762">
      <w:bodyDiv w:val="1"/>
      <w:marLeft w:val="0"/>
      <w:marRight w:val="0"/>
      <w:marTop w:val="0"/>
      <w:marBottom w:val="0"/>
      <w:divBdr>
        <w:top w:val="none" w:sz="0" w:space="0" w:color="auto"/>
        <w:left w:val="none" w:sz="0" w:space="0" w:color="auto"/>
        <w:bottom w:val="none" w:sz="0" w:space="0" w:color="auto"/>
        <w:right w:val="none" w:sz="0" w:space="0" w:color="auto"/>
      </w:divBdr>
    </w:div>
    <w:div w:id="271716805">
      <w:bodyDiv w:val="1"/>
      <w:marLeft w:val="0"/>
      <w:marRight w:val="0"/>
      <w:marTop w:val="0"/>
      <w:marBottom w:val="0"/>
      <w:divBdr>
        <w:top w:val="none" w:sz="0" w:space="0" w:color="auto"/>
        <w:left w:val="none" w:sz="0" w:space="0" w:color="auto"/>
        <w:bottom w:val="none" w:sz="0" w:space="0" w:color="auto"/>
        <w:right w:val="none" w:sz="0" w:space="0" w:color="auto"/>
      </w:divBdr>
    </w:div>
    <w:div w:id="312880949">
      <w:bodyDiv w:val="1"/>
      <w:marLeft w:val="0"/>
      <w:marRight w:val="0"/>
      <w:marTop w:val="0"/>
      <w:marBottom w:val="0"/>
      <w:divBdr>
        <w:top w:val="none" w:sz="0" w:space="0" w:color="auto"/>
        <w:left w:val="none" w:sz="0" w:space="0" w:color="auto"/>
        <w:bottom w:val="none" w:sz="0" w:space="0" w:color="auto"/>
        <w:right w:val="none" w:sz="0" w:space="0" w:color="auto"/>
      </w:divBdr>
    </w:div>
    <w:div w:id="413863999">
      <w:bodyDiv w:val="1"/>
      <w:marLeft w:val="0"/>
      <w:marRight w:val="0"/>
      <w:marTop w:val="0"/>
      <w:marBottom w:val="0"/>
      <w:divBdr>
        <w:top w:val="none" w:sz="0" w:space="0" w:color="auto"/>
        <w:left w:val="none" w:sz="0" w:space="0" w:color="auto"/>
        <w:bottom w:val="none" w:sz="0" w:space="0" w:color="auto"/>
        <w:right w:val="none" w:sz="0" w:space="0" w:color="auto"/>
      </w:divBdr>
    </w:div>
    <w:div w:id="443426787">
      <w:bodyDiv w:val="1"/>
      <w:marLeft w:val="0"/>
      <w:marRight w:val="0"/>
      <w:marTop w:val="0"/>
      <w:marBottom w:val="0"/>
      <w:divBdr>
        <w:top w:val="none" w:sz="0" w:space="0" w:color="auto"/>
        <w:left w:val="none" w:sz="0" w:space="0" w:color="auto"/>
        <w:bottom w:val="none" w:sz="0" w:space="0" w:color="auto"/>
        <w:right w:val="none" w:sz="0" w:space="0" w:color="auto"/>
      </w:divBdr>
    </w:div>
    <w:div w:id="504593209">
      <w:bodyDiv w:val="1"/>
      <w:marLeft w:val="0"/>
      <w:marRight w:val="0"/>
      <w:marTop w:val="0"/>
      <w:marBottom w:val="0"/>
      <w:divBdr>
        <w:top w:val="none" w:sz="0" w:space="0" w:color="auto"/>
        <w:left w:val="none" w:sz="0" w:space="0" w:color="auto"/>
        <w:bottom w:val="none" w:sz="0" w:space="0" w:color="auto"/>
        <w:right w:val="none" w:sz="0" w:space="0" w:color="auto"/>
      </w:divBdr>
    </w:div>
    <w:div w:id="528297783">
      <w:bodyDiv w:val="1"/>
      <w:marLeft w:val="0"/>
      <w:marRight w:val="0"/>
      <w:marTop w:val="0"/>
      <w:marBottom w:val="0"/>
      <w:divBdr>
        <w:top w:val="none" w:sz="0" w:space="0" w:color="auto"/>
        <w:left w:val="none" w:sz="0" w:space="0" w:color="auto"/>
        <w:bottom w:val="none" w:sz="0" w:space="0" w:color="auto"/>
        <w:right w:val="none" w:sz="0" w:space="0" w:color="auto"/>
      </w:divBdr>
    </w:div>
    <w:div w:id="556621918">
      <w:bodyDiv w:val="1"/>
      <w:marLeft w:val="0"/>
      <w:marRight w:val="0"/>
      <w:marTop w:val="0"/>
      <w:marBottom w:val="0"/>
      <w:divBdr>
        <w:top w:val="none" w:sz="0" w:space="0" w:color="auto"/>
        <w:left w:val="none" w:sz="0" w:space="0" w:color="auto"/>
        <w:bottom w:val="none" w:sz="0" w:space="0" w:color="auto"/>
        <w:right w:val="none" w:sz="0" w:space="0" w:color="auto"/>
      </w:divBdr>
    </w:div>
    <w:div w:id="568657269">
      <w:bodyDiv w:val="1"/>
      <w:marLeft w:val="0"/>
      <w:marRight w:val="0"/>
      <w:marTop w:val="0"/>
      <w:marBottom w:val="0"/>
      <w:divBdr>
        <w:top w:val="none" w:sz="0" w:space="0" w:color="auto"/>
        <w:left w:val="none" w:sz="0" w:space="0" w:color="auto"/>
        <w:bottom w:val="none" w:sz="0" w:space="0" w:color="auto"/>
        <w:right w:val="none" w:sz="0" w:space="0" w:color="auto"/>
      </w:divBdr>
    </w:div>
    <w:div w:id="647369419">
      <w:bodyDiv w:val="1"/>
      <w:marLeft w:val="0"/>
      <w:marRight w:val="0"/>
      <w:marTop w:val="0"/>
      <w:marBottom w:val="0"/>
      <w:divBdr>
        <w:top w:val="none" w:sz="0" w:space="0" w:color="auto"/>
        <w:left w:val="none" w:sz="0" w:space="0" w:color="auto"/>
        <w:bottom w:val="none" w:sz="0" w:space="0" w:color="auto"/>
        <w:right w:val="none" w:sz="0" w:space="0" w:color="auto"/>
      </w:divBdr>
    </w:div>
    <w:div w:id="731663735">
      <w:bodyDiv w:val="1"/>
      <w:marLeft w:val="0"/>
      <w:marRight w:val="0"/>
      <w:marTop w:val="0"/>
      <w:marBottom w:val="0"/>
      <w:divBdr>
        <w:top w:val="none" w:sz="0" w:space="0" w:color="auto"/>
        <w:left w:val="none" w:sz="0" w:space="0" w:color="auto"/>
        <w:bottom w:val="none" w:sz="0" w:space="0" w:color="auto"/>
        <w:right w:val="none" w:sz="0" w:space="0" w:color="auto"/>
      </w:divBdr>
    </w:div>
    <w:div w:id="775367646">
      <w:bodyDiv w:val="1"/>
      <w:marLeft w:val="0"/>
      <w:marRight w:val="0"/>
      <w:marTop w:val="0"/>
      <w:marBottom w:val="0"/>
      <w:divBdr>
        <w:top w:val="none" w:sz="0" w:space="0" w:color="auto"/>
        <w:left w:val="none" w:sz="0" w:space="0" w:color="auto"/>
        <w:bottom w:val="none" w:sz="0" w:space="0" w:color="auto"/>
        <w:right w:val="none" w:sz="0" w:space="0" w:color="auto"/>
      </w:divBdr>
    </w:div>
    <w:div w:id="856702288">
      <w:bodyDiv w:val="1"/>
      <w:marLeft w:val="0"/>
      <w:marRight w:val="0"/>
      <w:marTop w:val="0"/>
      <w:marBottom w:val="0"/>
      <w:divBdr>
        <w:top w:val="none" w:sz="0" w:space="0" w:color="auto"/>
        <w:left w:val="none" w:sz="0" w:space="0" w:color="auto"/>
        <w:bottom w:val="none" w:sz="0" w:space="0" w:color="auto"/>
        <w:right w:val="none" w:sz="0" w:space="0" w:color="auto"/>
      </w:divBdr>
    </w:div>
    <w:div w:id="864058604">
      <w:bodyDiv w:val="1"/>
      <w:marLeft w:val="0"/>
      <w:marRight w:val="0"/>
      <w:marTop w:val="0"/>
      <w:marBottom w:val="0"/>
      <w:divBdr>
        <w:top w:val="none" w:sz="0" w:space="0" w:color="auto"/>
        <w:left w:val="none" w:sz="0" w:space="0" w:color="auto"/>
        <w:bottom w:val="none" w:sz="0" w:space="0" w:color="auto"/>
        <w:right w:val="none" w:sz="0" w:space="0" w:color="auto"/>
      </w:divBdr>
    </w:div>
    <w:div w:id="888806967">
      <w:bodyDiv w:val="1"/>
      <w:marLeft w:val="0"/>
      <w:marRight w:val="0"/>
      <w:marTop w:val="0"/>
      <w:marBottom w:val="0"/>
      <w:divBdr>
        <w:top w:val="none" w:sz="0" w:space="0" w:color="auto"/>
        <w:left w:val="none" w:sz="0" w:space="0" w:color="auto"/>
        <w:bottom w:val="none" w:sz="0" w:space="0" w:color="auto"/>
        <w:right w:val="none" w:sz="0" w:space="0" w:color="auto"/>
      </w:divBdr>
    </w:div>
    <w:div w:id="1012490917">
      <w:bodyDiv w:val="1"/>
      <w:marLeft w:val="0"/>
      <w:marRight w:val="0"/>
      <w:marTop w:val="0"/>
      <w:marBottom w:val="0"/>
      <w:divBdr>
        <w:top w:val="none" w:sz="0" w:space="0" w:color="auto"/>
        <w:left w:val="none" w:sz="0" w:space="0" w:color="auto"/>
        <w:bottom w:val="none" w:sz="0" w:space="0" w:color="auto"/>
        <w:right w:val="none" w:sz="0" w:space="0" w:color="auto"/>
      </w:divBdr>
    </w:div>
    <w:div w:id="1077703038">
      <w:bodyDiv w:val="1"/>
      <w:marLeft w:val="0"/>
      <w:marRight w:val="0"/>
      <w:marTop w:val="0"/>
      <w:marBottom w:val="0"/>
      <w:divBdr>
        <w:top w:val="none" w:sz="0" w:space="0" w:color="auto"/>
        <w:left w:val="none" w:sz="0" w:space="0" w:color="auto"/>
        <w:bottom w:val="none" w:sz="0" w:space="0" w:color="auto"/>
        <w:right w:val="none" w:sz="0" w:space="0" w:color="auto"/>
      </w:divBdr>
    </w:div>
    <w:div w:id="1097869489">
      <w:bodyDiv w:val="1"/>
      <w:marLeft w:val="0"/>
      <w:marRight w:val="0"/>
      <w:marTop w:val="0"/>
      <w:marBottom w:val="0"/>
      <w:divBdr>
        <w:top w:val="none" w:sz="0" w:space="0" w:color="auto"/>
        <w:left w:val="none" w:sz="0" w:space="0" w:color="auto"/>
        <w:bottom w:val="none" w:sz="0" w:space="0" w:color="auto"/>
        <w:right w:val="none" w:sz="0" w:space="0" w:color="auto"/>
      </w:divBdr>
    </w:div>
    <w:div w:id="1192836519">
      <w:bodyDiv w:val="1"/>
      <w:marLeft w:val="0"/>
      <w:marRight w:val="0"/>
      <w:marTop w:val="0"/>
      <w:marBottom w:val="0"/>
      <w:divBdr>
        <w:top w:val="none" w:sz="0" w:space="0" w:color="auto"/>
        <w:left w:val="none" w:sz="0" w:space="0" w:color="auto"/>
        <w:bottom w:val="none" w:sz="0" w:space="0" w:color="auto"/>
        <w:right w:val="none" w:sz="0" w:space="0" w:color="auto"/>
      </w:divBdr>
    </w:div>
    <w:div w:id="1259830820">
      <w:bodyDiv w:val="1"/>
      <w:marLeft w:val="0"/>
      <w:marRight w:val="0"/>
      <w:marTop w:val="0"/>
      <w:marBottom w:val="0"/>
      <w:divBdr>
        <w:top w:val="none" w:sz="0" w:space="0" w:color="auto"/>
        <w:left w:val="none" w:sz="0" w:space="0" w:color="auto"/>
        <w:bottom w:val="none" w:sz="0" w:space="0" w:color="auto"/>
        <w:right w:val="none" w:sz="0" w:space="0" w:color="auto"/>
      </w:divBdr>
    </w:div>
    <w:div w:id="1266109582">
      <w:bodyDiv w:val="1"/>
      <w:marLeft w:val="0"/>
      <w:marRight w:val="0"/>
      <w:marTop w:val="0"/>
      <w:marBottom w:val="0"/>
      <w:divBdr>
        <w:top w:val="none" w:sz="0" w:space="0" w:color="auto"/>
        <w:left w:val="none" w:sz="0" w:space="0" w:color="auto"/>
        <w:bottom w:val="none" w:sz="0" w:space="0" w:color="auto"/>
        <w:right w:val="none" w:sz="0" w:space="0" w:color="auto"/>
      </w:divBdr>
    </w:div>
    <w:div w:id="1361663400">
      <w:bodyDiv w:val="1"/>
      <w:marLeft w:val="0"/>
      <w:marRight w:val="0"/>
      <w:marTop w:val="0"/>
      <w:marBottom w:val="0"/>
      <w:divBdr>
        <w:top w:val="none" w:sz="0" w:space="0" w:color="auto"/>
        <w:left w:val="none" w:sz="0" w:space="0" w:color="auto"/>
        <w:bottom w:val="none" w:sz="0" w:space="0" w:color="auto"/>
        <w:right w:val="none" w:sz="0" w:space="0" w:color="auto"/>
      </w:divBdr>
    </w:div>
    <w:div w:id="1411350292">
      <w:bodyDiv w:val="1"/>
      <w:marLeft w:val="0"/>
      <w:marRight w:val="0"/>
      <w:marTop w:val="0"/>
      <w:marBottom w:val="0"/>
      <w:divBdr>
        <w:top w:val="none" w:sz="0" w:space="0" w:color="auto"/>
        <w:left w:val="none" w:sz="0" w:space="0" w:color="auto"/>
        <w:bottom w:val="none" w:sz="0" w:space="0" w:color="auto"/>
        <w:right w:val="none" w:sz="0" w:space="0" w:color="auto"/>
      </w:divBdr>
    </w:div>
    <w:div w:id="1489326615">
      <w:bodyDiv w:val="1"/>
      <w:marLeft w:val="0"/>
      <w:marRight w:val="0"/>
      <w:marTop w:val="0"/>
      <w:marBottom w:val="0"/>
      <w:divBdr>
        <w:top w:val="none" w:sz="0" w:space="0" w:color="auto"/>
        <w:left w:val="none" w:sz="0" w:space="0" w:color="auto"/>
        <w:bottom w:val="none" w:sz="0" w:space="0" w:color="auto"/>
        <w:right w:val="none" w:sz="0" w:space="0" w:color="auto"/>
      </w:divBdr>
    </w:div>
    <w:div w:id="1610818835">
      <w:bodyDiv w:val="1"/>
      <w:marLeft w:val="0"/>
      <w:marRight w:val="0"/>
      <w:marTop w:val="0"/>
      <w:marBottom w:val="0"/>
      <w:divBdr>
        <w:top w:val="none" w:sz="0" w:space="0" w:color="auto"/>
        <w:left w:val="none" w:sz="0" w:space="0" w:color="auto"/>
        <w:bottom w:val="none" w:sz="0" w:space="0" w:color="auto"/>
        <w:right w:val="none" w:sz="0" w:space="0" w:color="auto"/>
      </w:divBdr>
    </w:div>
    <w:div w:id="1665088583">
      <w:bodyDiv w:val="1"/>
      <w:marLeft w:val="0"/>
      <w:marRight w:val="0"/>
      <w:marTop w:val="0"/>
      <w:marBottom w:val="0"/>
      <w:divBdr>
        <w:top w:val="none" w:sz="0" w:space="0" w:color="auto"/>
        <w:left w:val="none" w:sz="0" w:space="0" w:color="auto"/>
        <w:bottom w:val="none" w:sz="0" w:space="0" w:color="auto"/>
        <w:right w:val="none" w:sz="0" w:space="0" w:color="auto"/>
      </w:divBdr>
    </w:div>
    <w:div w:id="1688093814">
      <w:bodyDiv w:val="1"/>
      <w:marLeft w:val="0"/>
      <w:marRight w:val="0"/>
      <w:marTop w:val="0"/>
      <w:marBottom w:val="0"/>
      <w:divBdr>
        <w:top w:val="none" w:sz="0" w:space="0" w:color="auto"/>
        <w:left w:val="none" w:sz="0" w:space="0" w:color="auto"/>
        <w:bottom w:val="none" w:sz="0" w:space="0" w:color="auto"/>
        <w:right w:val="none" w:sz="0" w:space="0" w:color="auto"/>
      </w:divBdr>
    </w:div>
    <w:div w:id="1697076719">
      <w:bodyDiv w:val="1"/>
      <w:marLeft w:val="0"/>
      <w:marRight w:val="0"/>
      <w:marTop w:val="0"/>
      <w:marBottom w:val="0"/>
      <w:divBdr>
        <w:top w:val="none" w:sz="0" w:space="0" w:color="auto"/>
        <w:left w:val="none" w:sz="0" w:space="0" w:color="auto"/>
        <w:bottom w:val="none" w:sz="0" w:space="0" w:color="auto"/>
        <w:right w:val="none" w:sz="0" w:space="0" w:color="auto"/>
      </w:divBdr>
    </w:div>
    <w:div w:id="1704941292">
      <w:bodyDiv w:val="1"/>
      <w:marLeft w:val="0"/>
      <w:marRight w:val="0"/>
      <w:marTop w:val="0"/>
      <w:marBottom w:val="0"/>
      <w:divBdr>
        <w:top w:val="none" w:sz="0" w:space="0" w:color="auto"/>
        <w:left w:val="none" w:sz="0" w:space="0" w:color="auto"/>
        <w:bottom w:val="none" w:sz="0" w:space="0" w:color="auto"/>
        <w:right w:val="none" w:sz="0" w:space="0" w:color="auto"/>
      </w:divBdr>
    </w:div>
    <w:div w:id="1734742097">
      <w:bodyDiv w:val="1"/>
      <w:marLeft w:val="0"/>
      <w:marRight w:val="0"/>
      <w:marTop w:val="0"/>
      <w:marBottom w:val="0"/>
      <w:divBdr>
        <w:top w:val="none" w:sz="0" w:space="0" w:color="auto"/>
        <w:left w:val="none" w:sz="0" w:space="0" w:color="auto"/>
        <w:bottom w:val="none" w:sz="0" w:space="0" w:color="auto"/>
        <w:right w:val="none" w:sz="0" w:space="0" w:color="auto"/>
      </w:divBdr>
    </w:div>
    <w:div w:id="1818650243">
      <w:bodyDiv w:val="1"/>
      <w:marLeft w:val="0"/>
      <w:marRight w:val="0"/>
      <w:marTop w:val="0"/>
      <w:marBottom w:val="0"/>
      <w:divBdr>
        <w:top w:val="none" w:sz="0" w:space="0" w:color="auto"/>
        <w:left w:val="none" w:sz="0" w:space="0" w:color="auto"/>
        <w:bottom w:val="none" w:sz="0" w:space="0" w:color="auto"/>
        <w:right w:val="none" w:sz="0" w:space="0" w:color="auto"/>
      </w:divBdr>
    </w:div>
    <w:div w:id="1896550475">
      <w:bodyDiv w:val="1"/>
      <w:marLeft w:val="0"/>
      <w:marRight w:val="0"/>
      <w:marTop w:val="0"/>
      <w:marBottom w:val="0"/>
      <w:divBdr>
        <w:top w:val="none" w:sz="0" w:space="0" w:color="auto"/>
        <w:left w:val="none" w:sz="0" w:space="0" w:color="auto"/>
        <w:bottom w:val="none" w:sz="0" w:space="0" w:color="auto"/>
        <w:right w:val="none" w:sz="0" w:space="0" w:color="auto"/>
      </w:divBdr>
    </w:div>
    <w:div w:id="1904414930">
      <w:bodyDiv w:val="1"/>
      <w:marLeft w:val="0"/>
      <w:marRight w:val="0"/>
      <w:marTop w:val="0"/>
      <w:marBottom w:val="0"/>
      <w:divBdr>
        <w:top w:val="none" w:sz="0" w:space="0" w:color="auto"/>
        <w:left w:val="none" w:sz="0" w:space="0" w:color="auto"/>
        <w:bottom w:val="none" w:sz="0" w:space="0" w:color="auto"/>
        <w:right w:val="none" w:sz="0" w:space="0" w:color="auto"/>
      </w:divBdr>
    </w:div>
    <w:div w:id="1916015184">
      <w:bodyDiv w:val="1"/>
      <w:marLeft w:val="0"/>
      <w:marRight w:val="0"/>
      <w:marTop w:val="0"/>
      <w:marBottom w:val="0"/>
      <w:divBdr>
        <w:top w:val="none" w:sz="0" w:space="0" w:color="auto"/>
        <w:left w:val="none" w:sz="0" w:space="0" w:color="auto"/>
        <w:bottom w:val="none" w:sz="0" w:space="0" w:color="auto"/>
        <w:right w:val="none" w:sz="0" w:space="0" w:color="auto"/>
      </w:divBdr>
    </w:div>
    <w:div w:id="2003728724">
      <w:bodyDiv w:val="1"/>
      <w:marLeft w:val="0"/>
      <w:marRight w:val="0"/>
      <w:marTop w:val="0"/>
      <w:marBottom w:val="0"/>
      <w:divBdr>
        <w:top w:val="none" w:sz="0" w:space="0" w:color="auto"/>
        <w:left w:val="none" w:sz="0" w:space="0" w:color="auto"/>
        <w:bottom w:val="none" w:sz="0" w:space="0" w:color="auto"/>
        <w:right w:val="none" w:sz="0" w:space="0" w:color="auto"/>
      </w:divBdr>
    </w:div>
    <w:div w:id="2006739611">
      <w:bodyDiv w:val="1"/>
      <w:marLeft w:val="0"/>
      <w:marRight w:val="0"/>
      <w:marTop w:val="0"/>
      <w:marBottom w:val="0"/>
      <w:divBdr>
        <w:top w:val="none" w:sz="0" w:space="0" w:color="auto"/>
        <w:left w:val="none" w:sz="0" w:space="0" w:color="auto"/>
        <w:bottom w:val="none" w:sz="0" w:space="0" w:color="auto"/>
        <w:right w:val="none" w:sz="0" w:space="0" w:color="auto"/>
      </w:divBdr>
    </w:div>
    <w:div w:id="2078168788">
      <w:bodyDiv w:val="1"/>
      <w:marLeft w:val="0"/>
      <w:marRight w:val="0"/>
      <w:marTop w:val="0"/>
      <w:marBottom w:val="0"/>
      <w:divBdr>
        <w:top w:val="none" w:sz="0" w:space="0" w:color="auto"/>
        <w:left w:val="none" w:sz="0" w:space="0" w:color="auto"/>
        <w:bottom w:val="none" w:sz="0" w:space="0" w:color="auto"/>
        <w:right w:val="none" w:sz="0" w:space="0" w:color="auto"/>
      </w:divBdr>
    </w:div>
    <w:div w:id="21385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3EA070-B71C-42F3-BBD6-6735D39FF14E}">
  <we:reference id="wa104380122" version="2.1.0.1" store="en-US" storeType="OMEX"/>
  <we:alternateReferences>
    <we:reference id="wa104380122" version="2.1.0.1" store="WA10438012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C267-1A1C-4B44-A55A-281DEEEC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14250</Words>
  <Characters>81227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Song</dc:creator>
  <cp:keywords/>
  <dc:description/>
  <cp:lastModifiedBy>Ami Song</cp:lastModifiedBy>
  <cp:revision>2</cp:revision>
  <dcterms:created xsi:type="dcterms:W3CDTF">2025-02-20T15:36:00Z</dcterms:created>
  <dcterms:modified xsi:type="dcterms:W3CDTF">2025-02-20T15:36:00Z</dcterms:modified>
</cp:coreProperties>
</file>