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2EAB" w14:textId="3FA04CBC" w:rsidR="008C7663" w:rsidRPr="00DF4012" w:rsidRDefault="006A464B" w:rsidP="008C7663">
      <w:pPr>
        <w:rPr>
          <w:b/>
          <w:bCs/>
        </w:rPr>
      </w:pPr>
      <w:r w:rsidRPr="00DF4012">
        <w:rPr>
          <w:b/>
          <w:bCs/>
        </w:rPr>
        <w:t xml:space="preserve">Table </w:t>
      </w:r>
      <w:r w:rsidR="00B97F08" w:rsidRPr="00DF4012">
        <w:rPr>
          <w:b/>
          <w:bCs/>
        </w:rPr>
        <w:t>5</w:t>
      </w:r>
      <w:r w:rsidRPr="00DF4012">
        <w:rPr>
          <w:b/>
          <w:bCs/>
        </w:rPr>
        <w:t xml:space="preserve">. </w:t>
      </w:r>
      <w:r w:rsidR="008C7663" w:rsidRPr="00DF4012">
        <w:rPr>
          <w:b/>
          <w:bCs/>
        </w:rPr>
        <w:t>Variables included in the Heart Failure Frailty Score and in its short version</w:t>
      </w:r>
    </w:p>
    <w:p w14:paraId="45C91C68" w14:textId="77777777" w:rsidR="008C7663" w:rsidRDefault="008C76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902"/>
        <w:gridCol w:w="3902"/>
      </w:tblGrid>
      <w:tr w:rsidR="00FA111F" w:rsidRPr="005E2B6B" w14:paraId="31C8B0D4" w14:textId="77777777" w:rsidTr="009625F2">
        <w:tc>
          <w:tcPr>
            <w:tcW w:w="1696" w:type="dxa"/>
          </w:tcPr>
          <w:p w14:paraId="3CCD42DC" w14:textId="77777777" w:rsidR="00FA111F" w:rsidRPr="005E2B6B" w:rsidRDefault="00FA111F" w:rsidP="000A1FF6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298AD368" w14:textId="4A85CDEA" w:rsidR="00FA111F" w:rsidRPr="005E2B6B" w:rsidRDefault="00FA111F" w:rsidP="0089490A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</w:rPr>
            </w:pPr>
            <w:r w:rsidRPr="005E2B6B">
              <w:rPr>
                <w:rFonts w:hAnsi="Calibri"/>
                <w:b/>
                <w:bCs/>
                <w:color w:val="000000" w:themeColor="text1"/>
                <w:kern w:val="24"/>
              </w:rPr>
              <w:t>S-HFFS</w:t>
            </w:r>
          </w:p>
        </w:tc>
        <w:tc>
          <w:tcPr>
            <w:tcW w:w="3902" w:type="dxa"/>
          </w:tcPr>
          <w:p w14:paraId="4DDCFC52" w14:textId="6D9EB059" w:rsidR="00FA111F" w:rsidRPr="005E2B6B" w:rsidRDefault="00FA111F" w:rsidP="0089490A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</w:rPr>
            </w:pPr>
            <w:r w:rsidRPr="005E2B6B">
              <w:rPr>
                <w:rFonts w:hAnsi="Calibri"/>
                <w:b/>
                <w:bCs/>
                <w:color w:val="000000" w:themeColor="text1"/>
                <w:kern w:val="24"/>
              </w:rPr>
              <w:t>HFFS</w:t>
            </w:r>
          </w:p>
        </w:tc>
      </w:tr>
      <w:tr w:rsidR="00E63D0B" w:rsidRPr="005E2B6B" w14:paraId="3C33015C" w14:textId="77777777" w:rsidTr="009625F2">
        <w:tc>
          <w:tcPr>
            <w:tcW w:w="1696" w:type="dxa"/>
          </w:tcPr>
          <w:p w14:paraId="403515C0" w14:textId="74902C6F" w:rsidR="00E63D0B" w:rsidRPr="005E2B6B" w:rsidRDefault="00E63D0B" w:rsidP="000A1FF6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DOMAIN</w:t>
            </w:r>
          </w:p>
        </w:tc>
        <w:tc>
          <w:tcPr>
            <w:tcW w:w="2902" w:type="dxa"/>
          </w:tcPr>
          <w:p w14:paraId="148CF47A" w14:textId="1AC67511" w:rsidR="00E63D0B" w:rsidRPr="005E2B6B" w:rsidRDefault="00E63D0B" w:rsidP="0089490A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4F90393F" w14:textId="58176510" w:rsidR="00E63D0B" w:rsidRPr="005E2B6B" w:rsidRDefault="00E63D0B" w:rsidP="0089490A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</w:p>
        </w:tc>
      </w:tr>
      <w:tr w:rsidR="00FA111F" w:rsidRPr="005E2B6B" w14:paraId="26FFB5F7" w14:textId="77777777" w:rsidTr="009625F2">
        <w:trPr>
          <w:trHeight w:val="4048"/>
        </w:trPr>
        <w:tc>
          <w:tcPr>
            <w:tcW w:w="1696" w:type="dxa"/>
          </w:tcPr>
          <w:p w14:paraId="0AB9C723" w14:textId="76CEB82F" w:rsidR="00FA111F" w:rsidRPr="005E2B6B" w:rsidRDefault="00FA111F" w:rsidP="00E63D0B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  <w:r w:rsidRPr="005E2B6B">
              <w:rPr>
                <w:rFonts w:hAnsi="Calibri"/>
                <w:b/>
                <w:bCs/>
                <w:color w:val="000000" w:themeColor="text1"/>
                <w:kern w:val="24"/>
              </w:rPr>
              <w:t>CLINICAL</w:t>
            </w:r>
          </w:p>
        </w:tc>
        <w:tc>
          <w:tcPr>
            <w:tcW w:w="2902" w:type="dxa"/>
          </w:tcPr>
          <w:p w14:paraId="30578A73" w14:textId="77777777" w:rsidR="00FA111F" w:rsidRPr="005E2B6B" w:rsidRDefault="00FA111F" w:rsidP="00E63D0B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Comorbidities:</w:t>
            </w:r>
          </w:p>
          <w:p w14:paraId="30C27C24" w14:textId="7593DC17" w:rsidR="00FA111F" w:rsidRPr="005E2B6B" w:rsidRDefault="00FA111F" w:rsidP="00E63D0B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 xml:space="preserve">(Permanent atrial fibrillation, Ischemic heart disease </w:t>
            </w:r>
            <w:r w:rsidR="00B31EA8" w:rsidRPr="005E2B6B">
              <w:rPr>
                <w:rFonts w:hAnsi="Calibri"/>
                <w:color w:val="000000" w:themeColor="text1"/>
                <w:kern w:val="24"/>
              </w:rPr>
              <w:t>-p</w:t>
            </w:r>
            <w:r w:rsidRPr="005E2B6B">
              <w:rPr>
                <w:rFonts w:hAnsi="Calibri"/>
                <w:color w:val="000000" w:themeColor="text1"/>
                <w:kern w:val="24"/>
              </w:rPr>
              <w:t>revious myocardial infarction and/or Coronary Artery Bypass and/or Percutaneous Coronary Intervention</w:t>
            </w:r>
            <w:r w:rsidR="00B31EA8" w:rsidRPr="005E2B6B">
              <w:rPr>
                <w:rFonts w:hAnsi="Calibri"/>
                <w:color w:val="000000" w:themeColor="text1"/>
                <w:kern w:val="24"/>
              </w:rPr>
              <w:t>-</w:t>
            </w:r>
            <w:r w:rsidRPr="005E2B6B">
              <w:rPr>
                <w:rFonts w:hAnsi="Calibri"/>
                <w:color w:val="000000" w:themeColor="text1"/>
                <w:kern w:val="24"/>
              </w:rPr>
              <w:t xml:space="preserve">, </w:t>
            </w:r>
            <w:r w:rsidR="00B31EA8" w:rsidRPr="005E2B6B">
              <w:rPr>
                <w:rFonts w:hAnsi="Calibri"/>
                <w:color w:val="000000" w:themeColor="text1"/>
                <w:kern w:val="24"/>
              </w:rPr>
              <w:t>s</w:t>
            </w:r>
            <w:r w:rsidRPr="005E2B6B">
              <w:rPr>
                <w:rFonts w:hAnsi="Calibri"/>
                <w:color w:val="000000" w:themeColor="text1"/>
                <w:kern w:val="24"/>
              </w:rPr>
              <w:t xml:space="preserve">evere valvular heart disease, </w:t>
            </w:r>
            <w:r w:rsidR="00B31EA8" w:rsidRPr="005E2B6B">
              <w:rPr>
                <w:rFonts w:hAnsi="Calibri"/>
                <w:color w:val="000000" w:themeColor="text1"/>
                <w:kern w:val="24"/>
              </w:rPr>
              <w:t>p</w:t>
            </w:r>
            <w:r w:rsidRPr="005E2B6B">
              <w:rPr>
                <w:rFonts w:hAnsi="Calibri"/>
                <w:color w:val="000000" w:themeColor="text1"/>
                <w:kern w:val="24"/>
              </w:rPr>
              <w:t>revious stroke with residual neurological deficits</w:t>
            </w:r>
            <w:r w:rsidR="00B31EA8" w:rsidRPr="005E2B6B">
              <w:rPr>
                <w:rFonts w:hAnsi="Calibri"/>
                <w:color w:val="000000" w:themeColor="text1"/>
                <w:kern w:val="24"/>
              </w:rPr>
              <w:t>,</w:t>
            </w:r>
            <w:r w:rsidRPr="005E2B6B">
              <w:rPr>
                <w:rFonts w:hAnsi="Calibri"/>
                <w:color w:val="000000" w:themeColor="text1"/>
                <w:kern w:val="24"/>
              </w:rPr>
              <w:t xml:space="preserve"> Chronic Kidney disease with GFR &lt; 30 mL/min, COPD stage GOLD </w:t>
            </w:r>
            <w:r w:rsidRPr="005E2B6B">
              <w:rPr>
                <w:rFonts w:hAnsi="Calibri"/>
                <w:color w:val="000000" w:themeColor="text1"/>
                <w:kern w:val="24"/>
                <w:u w:val="single"/>
              </w:rPr>
              <w:t>&gt;</w:t>
            </w:r>
            <w:r w:rsidRPr="005E2B6B">
              <w:rPr>
                <w:rFonts w:hAnsi="Calibri"/>
                <w:color w:val="000000" w:themeColor="text1"/>
                <w:kern w:val="24"/>
              </w:rPr>
              <w:t xml:space="preserve"> 3)</w:t>
            </w:r>
          </w:p>
        </w:tc>
        <w:tc>
          <w:tcPr>
            <w:tcW w:w="3902" w:type="dxa"/>
          </w:tcPr>
          <w:p w14:paraId="675BABFC" w14:textId="77777777" w:rsidR="00FA111F" w:rsidRPr="005E2B6B" w:rsidRDefault="00FA111F" w:rsidP="00E63D0B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Comorbidities</w:t>
            </w:r>
          </w:p>
          <w:p w14:paraId="4DE104CA" w14:textId="41771EE6" w:rsidR="00FA111F" w:rsidRPr="005E2B6B" w:rsidRDefault="00E33265" w:rsidP="00E63D0B">
            <w:pPr>
              <w:rPr>
                <w:rFonts w:hAnsi="Calibri"/>
                <w:color w:val="000000" w:themeColor="text1"/>
                <w:kern w:val="24"/>
              </w:rPr>
            </w:pPr>
            <w:r>
              <w:rPr>
                <w:rFonts w:hAnsi="Calibri"/>
                <w:color w:val="000000" w:themeColor="text1"/>
                <w:kern w:val="24"/>
              </w:rPr>
              <w:t xml:space="preserve">All </w:t>
            </w:r>
            <w:r w:rsidR="00FA111F" w:rsidRPr="005E2B6B">
              <w:rPr>
                <w:rFonts w:hAnsi="Calibri"/>
                <w:color w:val="000000" w:themeColor="text1"/>
                <w:kern w:val="24"/>
              </w:rPr>
              <w:t xml:space="preserve">cardiovascular and non-cardiovascular comorbidities </w:t>
            </w:r>
          </w:p>
        </w:tc>
      </w:tr>
      <w:tr w:rsidR="003B4AC8" w:rsidRPr="005E2B6B" w14:paraId="676A5F45" w14:textId="77777777" w:rsidTr="009625F2">
        <w:tc>
          <w:tcPr>
            <w:tcW w:w="1696" w:type="dxa"/>
          </w:tcPr>
          <w:p w14:paraId="07B99FBF" w14:textId="77777777" w:rsidR="003B4AC8" w:rsidRPr="005E2B6B" w:rsidRDefault="003B4AC8" w:rsidP="00FA111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804" w:type="dxa"/>
            <w:gridSpan w:val="2"/>
          </w:tcPr>
          <w:p w14:paraId="1484A337" w14:textId="77777777" w:rsidR="003B4AC8" w:rsidRPr="005E2B6B" w:rsidRDefault="003B4AC8" w:rsidP="003B4AC8">
            <w:pPr>
              <w:jc w:val="center"/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Unintentional weight loss</w:t>
            </w:r>
          </w:p>
          <w:p w14:paraId="590D1EFB" w14:textId="3F763798" w:rsidR="003B4AC8" w:rsidRPr="005E2B6B" w:rsidRDefault="003B4AC8" w:rsidP="003B4AC8">
            <w:pPr>
              <w:jc w:val="center"/>
              <w:rPr>
                <w:rFonts w:hAnsi="Calibri"/>
                <w:color w:val="000000" w:themeColor="text1"/>
                <w:kern w:val="24"/>
                <w:u w:val="single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(&gt; 5% of weight) in the past 6 months</w:t>
            </w:r>
          </w:p>
        </w:tc>
      </w:tr>
      <w:tr w:rsidR="00884E6C" w:rsidRPr="005E2B6B" w14:paraId="2447CF41" w14:textId="77777777" w:rsidTr="009625F2">
        <w:tc>
          <w:tcPr>
            <w:tcW w:w="1696" w:type="dxa"/>
          </w:tcPr>
          <w:p w14:paraId="68D8E358" w14:textId="20ABA831" w:rsidR="00884E6C" w:rsidRPr="005E2B6B" w:rsidRDefault="00884E6C" w:rsidP="00FA111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804" w:type="dxa"/>
            <w:gridSpan w:val="2"/>
          </w:tcPr>
          <w:p w14:paraId="4251E157" w14:textId="31923096" w:rsidR="00884E6C" w:rsidRPr="005E2B6B" w:rsidRDefault="00884E6C" w:rsidP="00884E6C">
            <w:pPr>
              <w:jc w:val="center"/>
              <w:rPr>
                <w:i/>
                <w:iCs/>
              </w:rPr>
            </w:pPr>
            <w:r w:rsidRPr="005E2B6B">
              <w:rPr>
                <w:i/>
                <w:iCs/>
              </w:rPr>
              <w:t>Falls</w:t>
            </w:r>
          </w:p>
          <w:p w14:paraId="448A5164" w14:textId="5A3EAD7B" w:rsidR="00884E6C" w:rsidRPr="005E2B6B" w:rsidRDefault="00884E6C" w:rsidP="00884E6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u w:val="single"/>
              </w:rPr>
              <w:t>&gt;</w:t>
            </w:r>
            <w:r w:rsidRPr="005E2B6B">
              <w:t xml:space="preserve"> 2 over the past 12  months</w:t>
            </w:r>
          </w:p>
        </w:tc>
      </w:tr>
      <w:tr w:rsidR="00884E6C" w:rsidRPr="005E2B6B" w14:paraId="01F7F42F" w14:textId="77777777" w:rsidTr="009625F2">
        <w:tc>
          <w:tcPr>
            <w:tcW w:w="1696" w:type="dxa"/>
          </w:tcPr>
          <w:p w14:paraId="2A81A709" w14:textId="77777777" w:rsidR="00884E6C" w:rsidRPr="005E2B6B" w:rsidRDefault="00884E6C" w:rsidP="00FA111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4AF1CF7F" w14:textId="77777777" w:rsidR="00884E6C" w:rsidRPr="005E2B6B" w:rsidRDefault="00884E6C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39B22310" w14:textId="76567FF6" w:rsidR="00884E6C" w:rsidRPr="005E2B6B" w:rsidRDefault="00884E6C" w:rsidP="003B4AC8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Nutrition (patient</w:t>
            </w: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’</w:t>
            </w: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s food intake)</w:t>
            </w:r>
          </w:p>
        </w:tc>
      </w:tr>
      <w:tr w:rsidR="00636483" w:rsidRPr="005E2B6B" w14:paraId="7DC9DA25" w14:textId="77777777" w:rsidTr="009625F2">
        <w:tc>
          <w:tcPr>
            <w:tcW w:w="1696" w:type="dxa"/>
          </w:tcPr>
          <w:p w14:paraId="693B4887" w14:textId="746022DC" w:rsidR="00636483" w:rsidRPr="005E2B6B" w:rsidRDefault="00636483" w:rsidP="00FA111F">
            <w:pPr>
              <w:rPr>
                <w:rFonts w:hAnsi="Calibri"/>
                <w:color w:val="000000" w:themeColor="text1"/>
                <w:kern w:val="24"/>
              </w:rPr>
            </w:pPr>
            <w:r w:rsidRPr="009625F2">
              <w:rPr>
                <w:rFonts w:hAnsi="Calibri"/>
                <w:b/>
                <w:bCs/>
                <w:color w:val="000000" w:themeColor="text1"/>
                <w:kern w:val="24"/>
                <w:sz w:val="22"/>
                <w:szCs w:val="22"/>
              </w:rPr>
              <w:t>FUNCTIONAL</w:t>
            </w:r>
          </w:p>
        </w:tc>
        <w:tc>
          <w:tcPr>
            <w:tcW w:w="6804" w:type="dxa"/>
            <w:gridSpan w:val="2"/>
          </w:tcPr>
          <w:p w14:paraId="7B329314" w14:textId="77777777" w:rsidR="00636483" w:rsidRPr="005E2B6B" w:rsidRDefault="00636483" w:rsidP="00636483">
            <w:pPr>
              <w:jc w:val="center"/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Limitations in bathing</w:t>
            </w:r>
          </w:p>
          <w:p w14:paraId="5E41663E" w14:textId="77777777" w:rsidR="00636483" w:rsidRPr="005E2B6B" w:rsidRDefault="00636483" w:rsidP="00636483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No limitations</w:t>
            </w:r>
          </w:p>
          <w:p w14:paraId="0DFC3BA8" w14:textId="50850B56" w:rsidR="00636483" w:rsidRPr="005E2B6B" w:rsidRDefault="00636483" w:rsidP="00636483">
            <w:pPr>
              <w:jc w:val="center"/>
            </w:pPr>
            <w:r w:rsidRPr="005E2B6B">
              <w:rPr>
                <w:rFonts w:hAnsi="Calibri"/>
                <w:color w:val="000000" w:themeColor="text1"/>
                <w:kern w:val="24"/>
              </w:rPr>
              <w:t xml:space="preserve">- partially </w:t>
            </w:r>
            <w:r w:rsidRPr="005E2B6B">
              <w:t>requiring assistance</w:t>
            </w:r>
          </w:p>
          <w:p w14:paraId="0D1F1E40" w14:textId="7AC16A85" w:rsidR="00636483" w:rsidRPr="009625F2" w:rsidRDefault="00636483" w:rsidP="009625F2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completely dependent</w:t>
            </w:r>
          </w:p>
        </w:tc>
      </w:tr>
      <w:tr w:rsidR="00636483" w:rsidRPr="005E2B6B" w14:paraId="7308EB7E" w14:textId="77777777" w:rsidTr="009625F2">
        <w:tc>
          <w:tcPr>
            <w:tcW w:w="1696" w:type="dxa"/>
          </w:tcPr>
          <w:p w14:paraId="56BD96A1" w14:textId="77777777" w:rsidR="00636483" w:rsidRPr="005E2B6B" w:rsidRDefault="00636483" w:rsidP="00FA111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6804" w:type="dxa"/>
            <w:gridSpan w:val="2"/>
          </w:tcPr>
          <w:p w14:paraId="3570E35D" w14:textId="77777777" w:rsidR="00636483" w:rsidRPr="005E2B6B" w:rsidRDefault="00636483" w:rsidP="00636483">
            <w:pPr>
              <w:jc w:val="center"/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Limitations in dressing</w:t>
            </w:r>
          </w:p>
          <w:p w14:paraId="46CF33D0" w14:textId="77777777" w:rsidR="00636483" w:rsidRPr="005E2B6B" w:rsidRDefault="00636483" w:rsidP="00636483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No limitations</w:t>
            </w:r>
          </w:p>
          <w:p w14:paraId="160381EA" w14:textId="77777777" w:rsidR="00636483" w:rsidRPr="005E2B6B" w:rsidRDefault="00636483" w:rsidP="00636483">
            <w:pPr>
              <w:jc w:val="center"/>
            </w:pPr>
            <w:r w:rsidRPr="005E2B6B">
              <w:rPr>
                <w:rFonts w:hAnsi="Calibri"/>
                <w:color w:val="000000" w:themeColor="text1"/>
                <w:kern w:val="24"/>
              </w:rPr>
              <w:t xml:space="preserve">- partially </w:t>
            </w:r>
            <w:r w:rsidRPr="005E2B6B">
              <w:t>requiring assistance</w:t>
            </w:r>
          </w:p>
          <w:p w14:paraId="42488451" w14:textId="1F9BAF33" w:rsidR="00636483" w:rsidRPr="005E2B6B" w:rsidRDefault="00636483" w:rsidP="00636483">
            <w:pPr>
              <w:jc w:val="center"/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completely dependent</w:t>
            </w:r>
          </w:p>
        </w:tc>
      </w:tr>
      <w:tr w:rsidR="003B4AC8" w:rsidRPr="005E2B6B" w14:paraId="67697765" w14:textId="77777777" w:rsidTr="009625F2">
        <w:tc>
          <w:tcPr>
            <w:tcW w:w="1696" w:type="dxa"/>
          </w:tcPr>
          <w:p w14:paraId="2302BF28" w14:textId="7777777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3B6C2F15" w14:textId="77777777" w:rsidR="003B4AC8" w:rsidRPr="005E2B6B" w:rsidRDefault="003B4AC8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54163B33" w14:textId="79A3F8E2" w:rsidR="003B4AC8" w:rsidRPr="005E2B6B" w:rsidRDefault="003B4AC8" w:rsidP="003B4AC8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Limitations in toileting</w:t>
            </w:r>
          </w:p>
          <w:p w14:paraId="73EA07BD" w14:textId="77777777" w:rsidR="003B4AC8" w:rsidRPr="005E2B6B" w:rsidRDefault="003B4AC8" w:rsidP="003B4AC8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No limitations</w:t>
            </w:r>
          </w:p>
          <w:p w14:paraId="7437D34B" w14:textId="77777777" w:rsidR="003B4AC8" w:rsidRPr="005E2B6B" w:rsidRDefault="003B4AC8" w:rsidP="003B4AC8">
            <w:r w:rsidRPr="005E2B6B">
              <w:rPr>
                <w:rFonts w:hAnsi="Calibri"/>
                <w:color w:val="000000" w:themeColor="text1"/>
                <w:kern w:val="24"/>
              </w:rPr>
              <w:t xml:space="preserve">- partially </w:t>
            </w:r>
            <w:r w:rsidRPr="005E2B6B">
              <w:t xml:space="preserve">requiring assistance  </w:t>
            </w:r>
          </w:p>
          <w:p w14:paraId="40571265" w14:textId="1A2B7C6B" w:rsidR="003B4AC8" w:rsidRPr="00E33265" w:rsidRDefault="003B4AC8" w:rsidP="003B4AC8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 xml:space="preserve">- completely dependent  </w:t>
            </w:r>
          </w:p>
        </w:tc>
      </w:tr>
      <w:tr w:rsidR="003B4AC8" w:rsidRPr="005E2B6B" w14:paraId="28616A52" w14:textId="77777777" w:rsidTr="009625F2">
        <w:tc>
          <w:tcPr>
            <w:tcW w:w="1696" w:type="dxa"/>
          </w:tcPr>
          <w:p w14:paraId="2C17E64B" w14:textId="7777777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2BEAA2EA" w14:textId="77777777" w:rsidR="003B4AC8" w:rsidRPr="005E2B6B" w:rsidRDefault="003B4AC8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571D1771" w14:textId="6D7DE267" w:rsidR="003B4AC8" w:rsidRPr="005E2B6B" w:rsidRDefault="003B4AC8" w:rsidP="003B4AC8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Limitations in eating</w:t>
            </w:r>
          </w:p>
          <w:p w14:paraId="1219356D" w14:textId="77777777" w:rsidR="003B4AC8" w:rsidRPr="005E2B6B" w:rsidRDefault="003B4AC8" w:rsidP="003B4AC8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No limitations</w:t>
            </w:r>
          </w:p>
          <w:p w14:paraId="6C23553C" w14:textId="77777777" w:rsidR="003B4AC8" w:rsidRPr="005E2B6B" w:rsidRDefault="003B4AC8" w:rsidP="003B4AC8">
            <w:r w:rsidRPr="005E2B6B">
              <w:rPr>
                <w:rFonts w:hAnsi="Calibri"/>
                <w:color w:val="000000" w:themeColor="text1"/>
                <w:kern w:val="24"/>
              </w:rPr>
              <w:t xml:space="preserve">- partially </w:t>
            </w:r>
            <w:r w:rsidRPr="005E2B6B">
              <w:t xml:space="preserve">requiring assistance  </w:t>
            </w:r>
          </w:p>
          <w:p w14:paraId="6378B26A" w14:textId="1150C37B" w:rsidR="003B4AC8" w:rsidRPr="00E33265" w:rsidRDefault="003B4AC8" w:rsidP="003B4AC8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 xml:space="preserve">- completely dependent  </w:t>
            </w:r>
          </w:p>
        </w:tc>
      </w:tr>
      <w:tr w:rsidR="003B4AC8" w:rsidRPr="005E2B6B" w14:paraId="3044B694" w14:textId="77777777" w:rsidTr="009625F2">
        <w:tc>
          <w:tcPr>
            <w:tcW w:w="1696" w:type="dxa"/>
          </w:tcPr>
          <w:p w14:paraId="76F342E9" w14:textId="7777777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6D5AEB70" w14:textId="77777777" w:rsidR="003B4AC8" w:rsidRPr="005E2B6B" w:rsidRDefault="003B4AC8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116377B7" w14:textId="4317D069" w:rsidR="003B4AC8" w:rsidRPr="005E2B6B" w:rsidRDefault="003B4AC8" w:rsidP="003B4AC8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Limitations in transferring</w:t>
            </w:r>
          </w:p>
          <w:p w14:paraId="2FF46958" w14:textId="77777777" w:rsidR="003B4AC8" w:rsidRPr="005E2B6B" w:rsidRDefault="003B4AC8" w:rsidP="003B4AC8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No limitations</w:t>
            </w:r>
          </w:p>
          <w:p w14:paraId="4E7A21D8" w14:textId="77777777" w:rsidR="003B4AC8" w:rsidRPr="005E2B6B" w:rsidRDefault="003B4AC8" w:rsidP="003B4AC8">
            <w:r w:rsidRPr="005E2B6B">
              <w:rPr>
                <w:rFonts w:hAnsi="Calibri"/>
                <w:color w:val="000000" w:themeColor="text1"/>
                <w:kern w:val="24"/>
              </w:rPr>
              <w:t xml:space="preserve">- partially </w:t>
            </w:r>
            <w:r w:rsidRPr="005E2B6B">
              <w:t xml:space="preserve">requiring assistance  </w:t>
            </w:r>
          </w:p>
          <w:p w14:paraId="54071F32" w14:textId="329CEC0E" w:rsidR="003B4AC8" w:rsidRPr="00636483" w:rsidRDefault="003B4AC8" w:rsidP="003B4AC8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 xml:space="preserve">- completely dependent  </w:t>
            </w:r>
          </w:p>
        </w:tc>
      </w:tr>
      <w:tr w:rsidR="003B4AC8" w:rsidRPr="005E2B6B" w14:paraId="40909195" w14:textId="77777777" w:rsidTr="009625F2">
        <w:tc>
          <w:tcPr>
            <w:tcW w:w="1696" w:type="dxa"/>
          </w:tcPr>
          <w:p w14:paraId="317017D4" w14:textId="7777777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344EEFBE" w14:textId="77777777" w:rsidR="003B4AC8" w:rsidRPr="005E2B6B" w:rsidRDefault="003B4AC8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45702394" w14:textId="17C11DD3" w:rsidR="003B4AC8" w:rsidRPr="005E2B6B" w:rsidRDefault="003B4AC8" w:rsidP="003B4AC8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Limitations in walking or moving around</w:t>
            </w:r>
          </w:p>
          <w:p w14:paraId="4D63D4AD" w14:textId="7A11C139" w:rsidR="003B4AC8" w:rsidRPr="005E2B6B" w:rsidRDefault="003B4AC8" w:rsidP="003B4AC8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No limitations</w:t>
            </w:r>
          </w:p>
          <w:p w14:paraId="09E2D063" w14:textId="77777777" w:rsidR="003B4AC8" w:rsidRPr="005E2B6B" w:rsidRDefault="003B4AC8" w:rsidP="003B4AC8">
            <w:r w:rsidRPr="005E2B6B">
              <w:rPr>
                <w:rFonts w:hAnsi="Calibri"/>
                <w:color w:val="000000" w:themeColor="text1"/>
                <w:kern w:val="24"/>
              </w:rPr>
              <w:t xml:space="preserve">- partially </w:t>
            </w:r>
            <w:r w:rsidRPr="005E2B6B">
              <w:t xml:space="preserve">requiring assistance  </w:t>
            </w:r>
          </w:p>
          <w:p w14:paraId="535009B0" w14:textId="5A45D31C" w:rsidR="003B4AC8" w:rsidRPr="002952C1" w:rsidRDefault="003B4AC8" w:rsidP="003B4AC8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 xml:space="preserve">- completely dependent  </w:t>
            </w:r>
          </w:p>
        </w:tc>
      </w:tr>
      <w:tr w:rsidR="003B4AC8" w:rsidRPr="005E2B6B" w14:paraId="69B04130" w14:textId="77777777" w:rsidTr="009625F2">
        <w:tc>
          <w:tcPr>
            <w:tcW w:w="1696" w:type="dxa"/>
          </w:tcPr>
          <w:p w14:paraId="295AA7CC" w14:textId="7777777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6804" w:type="dxa"/>
            <w:gridSpan w:val="2"/>
          </w:tcPr>
          <w:p w14:paraId="4107D3D0" w14:textId="77777777" w:rsidR="003B4AC8" w:rsidRPr="005E2B6B" w:rsidRDefault="003B4AC8" w:rsidP="003B4AC8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Mobility problems</w:t>
            </w:r>
            <w:r w:rsidRPr="005E2B6B">
              <w:rPr>
                <w:rFonts w:hAnsi="Calibri"/>
                <w:color w:val="000000" w:themeColor="text1"/>
                <w:kern w:val="24"/>
              </w:rPr>
              <w:t>:</w:t>
            </w:r>
          </w:p>
          <w:p w14:paraId="6455B325" w14:textId="77777777" w:rsidR="003B4AC8" w:rsidRPr="005E2B6B" w:rsidRDefault="003B4AC8" w:rsidP="003B4AC8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No (indipendent)</w:t>
            </w:r>
          </w:p>
          <w:p w14:paraId="46C67173" w14:textId="3F8F36FF" w:rsidR="003B4AC8" w:rsidRPr="005E2B6B" w:rsidRDefault="003B4AC8" w:rsidP="003B4AC8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YES (requiring assistance: carer, stick, etc)</w:t>
            </w:r>
          </w:p>
          <w:p w14:paraId="3AD120DB" w14:textId="4251BA52" w:rsidR="003B4AC8" w:rsidRPr="005E2B6B" w:rsidRDefault="003B4AC8" w:rsidP="005E2B6B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- completely dependent (wheel-chair or bedridden)</w:t>
            </w:r>
          </w:p>
        </w:tc>
      </w:tr>
      <w:tr w:rsidR="00884E6C" w:rsidRPr="005E2B6B" w14:paraId="0B026B9C" w14:textId="77777777" w:rsidTr="009625F2">
        <w:tc>
          <w:tcPr>
            <w:tcW w:w="1696" w:type="dxa"/>
          </w:tcPr>
          <w:p w14:paraId="303D48EF" w14:textId="77777777" w:rsidR="00884E6C" w:rsidRPr="005E2B6B" w:rsidRDefault="00884E6C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3A23C2DB" w14:textId="77777777" w:rsidR="00884E6C" w:rsidRPr="005E2B6B" w:rsidRDefault="00884E6C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27697A20" w14:textId="6E9CD592" w:rsidR="00884E6C" w:rsidRPr="005E2B6B" w:rsidRDefault="005E2B6B" w:rsidP="003B4AC8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Walk speed</w:t>
            </w:r>
          </w:p>
          <w:p w14:paraId="08F71C39" w14:textId="5C60E206" w:rsidR="00884E6C" w:rsidRPr="005E2B6B" w:rsidRDefault="00884E6C" w:rsidP="003B4AC8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t>(slow – normal – fast)</w:t>
            </w:r>
          </w:p>
        </w:tc>
      </w:tr>
      <w:tr w:rsidR="00FA111F" w:rsidRPr="005E2B6B" w14:paraId="7177B36B" w14:textId="77777777" w:rsidTr="009625F2">
        <w:tc>
          <w:tcPr>
            <w:tcW w:w="1696" w:type="dxa"/>
          </w:tcPr>
          <w:p w14:paraId="29C1CECB" w14:textId="77777777" w:rsidR="00FA111F" w:rsidRPr="005E2B6B" w:rsidRDefault="00FA111F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5E80E54F" w14:textId="57A3D164" w:rsidR="00FA111F" w:rsidRPr="00FE4587" w:rsidRDefault="00FA111F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 xml:space="preserve">30 sec </w:t>
            </w:r>
            <w:ins w:id="0" w:author="Cristiana Vitale" w:date="2025-01-30T14:25:00Z" w16du:dateUtc="2025-01-30T14:25:00Z">
              <w:r w:rsidR="00A53E1D">
                <w:rPr>
                  <w:rFonts w:hAnsi="Calibri"/>
                  <w:i/>
                  <w:iCs/>
                  <w:color w:val="000000" w:themeColor="text1"/>
                  <w:kern w:val="24"/>
                </w:rPr>
                <w:t>C</w:t>
              </w:r>
            </w:ins>
            <w:del w:id="1" w:author="Cristiana Vitale" w:date="2025-01-30T14:25:00Z" w16du:dateUtc="2025-01-30T14:25:00Z">
              <w:r w:rsidRPr="005E2B6B" w:rsidDel="00A53E1D">
                <w:rPr>
                  <w:rFonts w:hAnsi="Calibri"/>
                  <w:i/>
                  <w:iCs/>
                  <w:color w:val="000000" w:themeColor="text1"/>
                  <w:kern w:val="24"/>
                </w:rPr>
                <w:delText>c</w:delText>
              </w:r>
            </w:del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 xml:space="preserve">hair </w:t>
            </w:r>
            <w:ins w:id="2" w:author="Cristiana Vitale" w:date="2025-01-30T14:25:00Z" w16du:dateUtc="2025-01-30T14:25:00Z">
              <w:r w:rsidR="00A53E1D">
                <w:rPr>
                  <w:rFonts w:hAnsi="Calibri"/>
                  <w:i/>
                  <w:iCs/>
                  <w:color w:val="000000" w:themeColor="text1"/>
                  <w:kern w:val="24"/>
                </w:rPr>
                <w:t>S</w:t>
              </w:r>
            </w:ins>
            <w:del w:id="3" w:author="Cristiana Vitale" w:date="2025-01-30T14:25:00Z" w16du:dateUtc="2025-01-30T14:25:00Z">
              <w:r w:rsidRPr="005E2B6B" w:rsidDel="00A53E1D">
                <w:rPr>
                  <w:rFonts w:hAnsi="Calibri"/>
                  <w:i/>
                  <w:iCs/>
                  <w:color w:val="000000" w:themeColor="text1"/>
                  <w:kern w:val="24"/>
                </w:rPr>
                <w:delText>s</w:delText>
              </w:r>
            </w:del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tand</w:t>
            </w:r>
            <w:r w:rsidR="00FE4587">
              <w:rPr>
                <w:rFonts w:hAnsi="Calibri"/>
                <w:i/>
                <w:iCs/>
                <w:color w:val="000000" w:themeColor="text1"/>
                <w:kern w:val="24"/>
              </w:rPr>
              <w:t xml:space="preserve"> </w:t>
            </w:r>
            <w:ins w:id="4" w:author="Cristiana Vitale" w:date="2025-01-30T14:24:00Z" w16du:dateUtc="2025-01-30T14:24:00Z">
              <w:r w:rsidR="00192E59">
                <w:rPr>
                  <w:rFonts w:hAnsi="Calibri"/>
                  <w:i/>
                  <w:iCs/>
                  <w:color w:val="000000" w:themeColor="text1"/>
                  <w:kern w:val="24"/>
                </w:rPr>
                <w:t>test</w:t>
              </w:r>
            </w:ins>
          </w:p>
          <w:p w14:paraId="71F294A4" w14:textId="372A61DD" w:rsidR="00FA111F" w:rsidRPr="005E2B6B" w:rsidRDefault="00FA111F" w:rsidP="00FA111F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Result /Unable to perform</w:t>
            </w:r>
          </w:p>
        </w:tc>
        <w:tc>
          <w:tcPr>
            <w:tcW w:w="3902" w:type="dxa"/>
          </w:tcPr>
          <w:p w14:paraId="56592EE4" w14:textId="448E350A" w:rsidR="00FA111F" w:rsidRPr="005E2B6B" w:rsidRDefault="00884E6C" w:rsidP="003B4AC8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Five Times Sit to Stand Test</w:t>
            </w:r>
            <w:r w:rsidR="003B4AC8"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ab/>
            </w:r>
          </w:p>
          <w:p w14:paraId="36266B5F" w14:textId="243BE004" w:rsidR="003B4AC8" w:rsidRPr="005E2B6B" w:rsidRDefault="003B4AC8" w:rsidP="003B4AC8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Result /Unable to perform</w:t>
            </w:r>
          </w:p>
        </w:tc>
      </w:tr>
      <w:tr w:rsidR="00FA111F" w:rsidRPr="005E2B6B" w14:paraId="0C9BABB3" w14:textId="77777777" w:rsidTr="009625F2">
        <w:tc>
          <w:tcPr>
            <w:tcW w:w="1696" w:type="dxa"/>
          </w:tcPr>
          <w:p w14:paraId="7201DDCD" w14:textId="77777777" w:rsidR="00FA111F" w:rsidRPr="005E2B6B" w:rsidRDefault="00FA111F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4CA6F217" w14:textId="77777777" w:rsidR="00FA111F" w:rsidRPr="005E2B6B" w:rsidRDefault="00FA111F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316AA438" w14:textId="77777777" w:rsidR="00FA111F" w:rsidRPr="005E2B6B" w:rsidRDefault="003B4AC8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Gait speed test</w:t>
            </w:r>
          </w:p>
          <w:p w14:paraId="3BA2367F" w14:textId="632ABCE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Result /Unable to perform</w:t>
            </w:r>
          </w:p>
        </w:tc>
      </w:tr>
      <w:tr w:rsidR="00FA111F" w:rsidRPr="005E2B6B" w14:paraId="01D2F864" w14:textId="77777777" w:rsidTr="009625F2">
        <w:tc>
          <w:tcPr>
            <w:tcW w:w="1696" w:type="dxa"/>
          </w:tcPr>
          <w:p w14:paraId="182B0536" w14:textId="14FCD40C" w:rsidR="00FA111F" w:rsidRPr="005E2B6B" w:rsidRDefault="00FA111F" w:rsidP="00FA111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  <w:r w:rsidRPr="005E2B6B">
              <w:rPr>
                <w:rFonts w:hAnsi="Calibri"/>
                <w:b/>
                <w:bCs/>
                <w:color w:val="000000" w:themeColor="text1"/>
                <w:kern w:val="24"/>
              </w:rPr>
              <w:t>PSYCHO-COGNITIVE</w:t>
            </w:r>
          </w:p>
        </w:tc>
        <w:tc>
          <w:tcPr>
            <w:tcW w:w="2902" w:type="dxa"/>
          </w:tcPr>
          <w:p w14:paraId="03F08157" w14:textId="2A0DBA42" w:rsidR="00FA111F" w:rsidRPr="005E2B6B" w:rsidRDefault="00FA111F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2FBD2B1A" w14:textId="025E93B8" w:rsidR="00FA111F" w:rsidRPr="0041578C" w:rsidRDefault="003B4AC8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41578C">
              <w:rPr>
                <w:rFonts w:hAnsi="Calibri"/>
                <w:i/>
                <w:iCs/>
                <w:color w:val="000000" w:themeColor="text1"/>
                <w:kern w:val="24"/>
              </w:rPr>
              <w:t>Diagnosis or a treatment for cognitive impairment</w:t>
            </w:r>
          </w:p>
        </w:tc>
      </w:tr>
      <w:tr w:rsidR="003B4AC8" w:rsidRPr="005E2B6B" w14:paraId="7CD1DAAA" w14:textId="77777777" w:rsidTr="009625F2">
        <w:tc>
          <w:tcPr>
            <w:tcW w:w="1696" w:type="dxa"/>
          </w:tcPr>
          <w:p w14:paraId="3DEB02C1" w14:textId="7777777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7BD57B01" w14:textId="7777777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6032DA2D" w14:textId="7A4D1BFE" w:rsidR="003B4AC8" w:rsidRPr="005E2B6B" w:rsidRDefault="003B4AC8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Abbreviated Mini Mental test</w:t>
            </w:r>
          </w:p>
          <w:p w14:paraId="47DCCDD9" w14:textId="19E8D4E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Result /Unable to perform</w:t>
            </w:r>
          </w:p>
        </w:tc>
      </w:tr>
      <w:tr w:rsidR="003B4AC8" w:rsidRPr="005E2B6B" w14:paraId="6E18DB48" w14:textId="77777777" w:rsidTr="009625F2">
        <w:tc>
          <w:tcPr>
            <w:tcW w:w="1696" w:type="dxa"/>
          </w:tcPr>
          <w:p w14:paraId="76880B7B" w14:textId="7777777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6804" w:type="dxa"/>
            <w:gridSpan w:val="2"/>
          </w:tcPr>
          <w:p w14:paraId="5502F90A" w14:textId="51A666C9" w:rsidR="003B4AC8" w:rsidRPr="005E2B6B" w:rsidRDefault="003B4AC8" w:rsidP="003B4AC8">
            <w:pPr>
              <w:jc w:val="center"/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Diagnosis or on treatment for Dementia</w:t>
            </w:r>
          </w:p>
        </w:tc>
      </w:tr>
      <w:tr w:rsidR="003B4AC8" w:rsidRPr="005E2B6B" w14:paraId="7E658F07" w14:textId="77777777" w:rsidTr="009625F2">
        <w:tc>
          <w:tcPr>
            <w:tcW w:w="1696" w:type="dxa"/>
          </w:tcPr>
          <w:p w14:paraId="76D35E4A" w14:textId="77777777" w:rsidR="003B4AC8" w:rsidRPr="005E2B6B" w:rsidRDefault="003B4AC8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6804" w:type="dxa"/>
            <w:gridSpan w:val="2"/>
          </w:tcPr>
          <w:p w14:paraId="01084192" w14:textId="7253DAF5" w:rsidR="003B4AC8" w:rsidRPr="005E2B6B" w:rsidRDefault="003B4AC8" w:rsidP="003B4AC8">
            <w:pPr>
              <w:jc w:val="center"/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Diagnosis or on treatment for Depression</w:t>
            </w:r>
          </w:p>
        </w:tc>
      </w:tr>
      <w:tr w:rsidR="00FA111F" w:rsidRPr="005E2B6B" w14:paraId="60075F14" w14:textId="77777777" w:rsidTr="009625F2">
        <w:tc>
          <w:tcPr>
            <w:tcW w:w="1696" w:type="dxa"/>
          </w:tcPr>
          <w:p w14:paraId="192D0A20" w14:textId="77777777" w:rsidR="00FA111F" w:rsidRPr="005E2B6B" w:rsidRDefault="00FA111F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2902" w:type="dxa"/>
          </w:tcPr>
          <w:p w14:paraId="6FEA322F" w14:textId="779EFB7F" w:rsidR="00FA111F" w:rsidRPr="005E2B6B" w:rsidRDefault="00FA111F" w:rsidP="00FA111F">
            <w:pPr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3902" w:type="dxa"/>
          </w:tcPr>
          <w:p w14:paraId="069416A2" w14:textId="33768F08" w:rsidR="00FA111F" w:rsidRPr="0041578C" w:rsidRDefault="00FA111F" w:rsidP="00FA111F">
            <w:pPr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41578C">
              <w:rPr>
                <w:i/>
                <w:iCs/>
              </w:rPr>
              <w:t>Clinical suspicion of depression (</w:t>
            </w:r>
            <w:r w:rsidR="00884E6C" w:rsidRPr="0041578C">
              <w:rPr>
                <w:i/>
                <w:iCs/>
              </w:rPr>
              <w:t>lonely, sad, hopeless, feeling little interest or pleasure in doing things</w:t>
            </w:r>
            <w:r w:rsidRPr="0041578C">
              <w:rPr>
                <w:i/>
                <w:iCs/>
              </w:rPr>
              <w:t xml:space="preserve">) </w:t>
            </w:r>
          </w:p>
        </w:tc>
      </w:tr>
      <w:tr w:rsidR="0041578C" w:rsidRPr="005E2B6B" w14:paraId="2959BE67" w14:textId="77777777" w:rsidTr="009625F2">
        <w:tc>
          <w:tcPr>
            <w:tcW w:w="1696" w:type="dxa"/>
          </w:tcPr>
          <w:p w14:paraId="3A695EBA" w14:textId="74C67BF7" w:rsidR="0041578C" w:rsidRPr="005E2B6B" w:rsidRDefault="0041578C" w:rsidP="00FA111F">
            <w:pPr>
              <w:rPr>
                <w:rFonts w:hAnsi="Calibri"/>
                <w:b/>
                <w:bCs/>
                <w:color w:val="000000" w:themeColor="text1"/>
                <w:kern w:val="24"/>
              </w:rPr>
            </w:pPr>
            <w:r w:rsidRPr="005E2B6B">
              <w:rPr>
                <w:rFonts w:hAnsi="Calibri"/>
                <w:b/>
                <w:bCs/>
                <w:color w:val="000000" w:themeColor="text1"/>
                <w:kern w:val="24"/>
              </w:rPr>
              <w:t>SOCIAL</w:t>
            </w:r>
          </w:p>
        </w:tc>
        <w:tc>
          <w:tcPr>
            <w:tcW w:w="6804" w:type="dxa"/>
            <w:gridSpan w:val="2"/>
          </w:tcPr>
          <w:p w14:paraId="117A114C" w14:textId="77777777" w:rsidR="0041578C" w:rsidRDefault="0041578C" w:rsidP="0041578C">
            <w:pPr>
              <w:jc w:val="center"/>
              <w:rPr>
                <w:rFonts w:hAnsi="Calibri"/>
                <w:i/>
                <w:iCs/>
                <w:color w:val="000000" w:themeColor="text1"/>
                <w:kern w:val="24"/>
              </w:rPr>
            </w:pPr>
            <w:r w:rsidRPr="005E2B6B">
              <w:rPr>
                <w:rFonts w:hAnsi="Calibri"/>
                <w:i/>
                <w:iCs/>
                <w:color w:val="000000" w:themeColor="text1"/>
                <w:kern w:val="24"/>
              </w:rPr>
              <w:t>Patient living arrangements</w:t>
            </w:r>
          </w:p>
          <w:p w14:paraId="12F658EB" w14:textId="77777777" w:rsidR="0041578C" w:rsidRPr="005E2B6B" w:rsidRDefault="0041578C" w:rsidP="0041578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>
              <w:rPr>
                <w:rFonts w:hAnsi="Calibri"/>
                <w:color w:val="000000" w:themeColor="text1"/>
                <w:kern w:val="24"/>
              </w:rPr>
              <w:t>-</w:t>
            </w:r>
            <w:r w:rsidRPr="005E2B6B">
              <w:rPr>
                <w:rFonts w:hAnsi="Calibri"/>
                <w:color w:val="000000" w:themeColor="text1"/>
                <w:kern w:val="24"/>
              </w:rPr>
              <w:t>at home alone</w:t>
            </w:r>
          </w:p>
          <w:p w14:paraId="0FBDEDB7" w14:textId="77777777" w:rsidR="0041578C" w:rsidRPr="005E2B6B" w:rsidRDefault="0041578C" w:rsidP="0041578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>
              <w:rPr>
                <w:rFonts w:hAnsi="Calibri"/>
                <w:color w:val="000000" w:themeColor="text1"/>
                <w:kern w:val="24"/>
              </w:rPr>
              <w:t>-</w:t>
            </w:r>
            <w:r w:rsidRPr="005E2B6B">
              <w:rPr>
                <w:rFonts w:hAnsi="Calibri"/>
                <w:color w:val="000000" w:themeColor="text1"/>
                <w:kern w:val="24"/>
              </w:rPr>
              <w:t>at home with family support</w:t>
            </w:r>
          </w:p>
          <w:p w14:paraId="4F27FDAD" w14:textId="04553DC1" w:rsidR="0041578C" w:rsidRPr="005E2B6B" w:rsidRDefault="0041578C" w:rsidP="0041578C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>
              <w:rPr>
                <w:rFonts w:hAnsi="Calibri"/>
                <w:color w:val="000000" w:themeColor="text1"/>
                <w:kern w:val="24"/>
              </w:rPr>
              <w:t>-</w:t>
            </w:r>
            <w:r w:rsidRPr="005E2B6B">
              <w:rPr>
                <w:rFonts w:hAnsi="Calibri"/>
                <w:color w:val="000000" w:themeColor="text1"/>
                <w:kern w:val="24"/>
              </w:rPr>
              <w:t>Institutionalized</w:t>
            </w:r>
            <w:r>
              <w:rPr>
                <w:rFonts w:hAnsi="Calibri"/>
                <w:color w:val="000000" w:themeColor="text1"/>
                <w:kern w:val="24"/>
              </w:rPr>
              <w:t>/</w:t>
            </w:r>
            <w:r w:rsidRPr="005E2B6B">
              <w:t>hospice setting</w:t>
            </w:r>
          </w:p>
        </w:tc>
      </w:tr>
      <w:tr w:rsidR="003B4AC8" w:rsidRPr="005E2B6B" w14:paraId="36BA37FF" w14:textId="77777777" w:rsidTr="009625F2">
        <w:tc>
          <w:tcPr>
            <w:tcW w:w="1696" w:type="dxa"/>
          </w:tcPr>
          <w:p w14:paraId="72EA48CF" w14:textId="77777777" w:rsidR="003B4AC8" w:rsidRPr="005E2B6B" w:rsidRDefault="003B4AC8" w:rsidP="000D5CBD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</w:p>
        </w:tc>
        <w:tc>
          <w:tcPr>
            <w:tcW w:w="6804" w:type="dxa"/>
            <w:gridSpan w:val="2"/>
          </w:tcPr>
          <w:p w14:paraId="6CE6EF18" w14:textId="65F0E232" w:rsidR="003B4AC8" w:rsidRPr="005E2B6B" w:rsidRDefault="003B4AC8" w:rsidP="000D5CBD">
            <w:pPr>
              <w:jc w:val="center"/>
              <w:rPr>
                <w:rFonts w:hAnsi="Calibri"/>
                <w:color w:val="000000" w:themeColor="text1"/>
                <w:kern w:val="24"/>
              </w:rPr>
            </w:pPr>
            <w:r w:rsidRPr="005E2B6B">
              <w:rPr>
                <w:rFonts w:hAnsi="Calibri"/>
                <w:color w:val="000000" w:themeColor="text1"/>
                <w:kern w:val="24"/>
              </w:rPr>
              <w:t>Availability of family/friends/ social support/carer), if needed</w:t>
            </w:r>
          </w:p>
        </w:tc>
      </w:tr>
    </w:tbl>
    <w:p w14:paraId="38795BB5" w14:textId="77777777" w:rsidR="00903F29" w:rsidRDefault="00903F29" w:rsidP="000A1FF6">
      <w:pPr>
        <w:rPr>
          <w:rFonts w:hAnsi="Calibri"/>
          <w:color w:val="000000" w:themeColor="text1"/>
          <w:kern w:val="24"/>
          <w:sz w:val="22"/>
          <w:szCs w:val="22"/>
        </w:rPr>
      </w:pPr>
    </w:p>
    <w:p w14:paraId="54947049" w14:textId="77777777" w:rsidR="00297719" w:rsidRDefault="00297719" w:rsidP="000A1FF6">
      <w:pPr>
        <w:rPr>
          <w:rFonts w:hAnsi="Calibri"/>
          <w:color w:val="000000" w:themeColor="text1"/>
          <w:kern w:val="24"/>
          <w:sz w:val="22"/>
          <w:szCs w:val="22"/>
        </w:rPr>
      </w:pPr>
    </w:p>
    <w:p w14:paraId="2A92AC1A" w14:textId="0A70FD15" w:rsidR="001B15FF" w:rsidRPr="00842EE7" w:rsidRDefault="00AC446A" w:rsidP="000A1FF6">
      <w:pPr>
        <w:rPr>
          <w:rFonts w:hAnsi="Calibri"/>
          <w:color w:val="000000" w:themeColor="text1"/>
          <w:kern w:val="24"/>
          <w:sz w:val="22"/>
          <w:szCs w:val="22"/>
          <w:lang w:val="en-US"/>
        </w:rPr>
      </w:pPr>
      <w:r w:rsidRPr="00AC446A">
        <w:rPr>
          <w:rFonts w:hAnsi="Calibri"/>
          <w:color w:val="000000" w:themeColor="text1"/>
          <w:kern w:val="24"/>
          <w:sz w:val="22"/>
          <w:szCs w:val="22"/>
          <w:lang w:val="en-US"/>
        </w:rPr>
        <w:t>A</w:t>
      </w:r>
      <w:r w:rsidRPr="00817E04">
        <w:rPr>
          <w:rFonts w:hAnsi="Calibri"/>
          <w:color w:val="000000" w:themeColor="text1"/>
          <w:kern w:val="24"/>
          <w:sz w:val="22"/>
          <w:szCs w:val="22"/>
          <w:lang w:val="en-US"/>
        </w:rPr>
        <w:t xml:space="preserve">MT4= Abbreviated Mini Mental test; COPD= Chronic Obstructive Pulmonary Disease; GFR= Glomerular Filtration Rate; GOLD= Global Initiative for Chronic Obstructive Lung Disease; HFFS= Heart Failure Frailty Score; </w:t>
      </w:r>
      <w:r w:rsidR="00842EE7" w:rsidRPr="00817E04">
        <w:rPr>
          <w:rFonts w:hAnsi="Calibri"/>
          <w:color w:val="000000" w:themeColor="text1"/>
          <w:kern w:val="24"/>
          <w:sz w:val="22"/>
          <w:szCs w:val="22"/>
          <w:lang w:val="en-US"/>
        </w:rPr>
        <w:t xml:space="preserve">S-HFFS= </w:t>
      </w:r>
      <w:r w:rsidR="008C7A6A" w:rsidRPr="00817E04">
        <w:rPr>
          <w:rFonts w:hAnsi="Calibri"/>
          <w:color w:val="000000" w:themeColor="text1"/>
          <w:kern w:val="24"/>
          <w:sz w:val="22"/>
          <w:szCs w:val="22"/>
          <w:lang w:val="en-US"/>
        </w:rPr>
        <w:t xml:space="preserve">short </w:t>
      </w:r>
      <w:r w:rsidR="00842EE7" w:rsidRPr="00817E04">
        <w:rPr>
          <w:rFonts w:hAnsi="Calibri"/>
          <w:color w:val="000000" w:themeColor="text1"/>
          <w:kern w:val="24"/>
          <w:sz w:val="22"/>
          <w:szCs w:val="22"/>
          <w:lang w:val="en-US"/>
        </w:rPr>
        <w:t>Heart Failure Frailty Score</w:t>
      </w:r>
      <w:r w:rsidR="00842EE7">
        <w:rPr>
          <w:rFonts w:hAnsi="Calibri"/>
          <w:color w:val="000000" w:themeColor="text1"/>
          <w:kern w:val="24"/>
          <w:sz w:val="22"/>
          <w:szCs w:val="22"/>
          <w:lang w:val="en-US"/>
        </w:rPr>
        <w:t xml:space="preserve"> </w:t>
      </w:r>
    </w:p>
    <w:p w14:paraId="289C479F" w14:textId="791634EE" w:rsidR="00842EE7" w:rsidRPr="00842EE7" w:rsidRDefault="00842EE7" w:rsidP="000A1FF6">
      <w:pPr>
        <w:rPr>
          <w:rFonts w:hAnsi="Calibri"/>
          <w:color w:val="000000" w:themeColor="text1"/>
          <w:kern w:val="24"/>
          <w:sz w:val="22"/>
          <w:szCs w:val="22"/>
          <w:lang w:val="en-US"/>
        </w:rPr>
      </w:pPr>
    </w:p>
    <w:sectPr w:rsidR="00842EE7" w:rsidRPr="00842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Segoe UI Light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F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63089"/>
    <w:multiLevelType w:val="hybridMultilevel"/>
    <w:tmpl w:val="4844B1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472A"/>
    <w:multiLevelType w:val="hybridMultilevel"/>
    <w:tmpl w:val="160E9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60F7"/>
    <w:multiLevelType w:val="hybridMultilevel"/>
    <w:tmpl w:val="DDDA794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67956"/>
    <w:multiLevelType w:val="hybridMultilevel"/>
    <w:tmpl w:val="58A2CC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03E6"/>
    <w:multiLevelType w:val="hybridMultilevel"/>
    <w:tmpl w:val="761C751A"/>
    <w:lvl w:ilvl="0" w:tplc="C10C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CA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63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AC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CB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8B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DA0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A1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322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C0426"/>
    <w:multiLevelType w:val="hybridMultilevel"/>
    <w:tmpl w:val="B7C80D68"/>
    <w:lvl w:ilvl="0" w:tplc="8A5ECF7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EA1D73"/>
    <w:multiLevelType w:val="hybridMultilevel"/>
    <w:tmpl w:val="E8C8D9BA"/>
    <w:lvl w:ilvl="0" w:tplc="40C29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624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A15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625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C31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62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2C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02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028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E4EA0"/>
    <w:multiLevelType w:val="hybridMultilevel"/>
    <w:tmpl w:val="8EC821D8"/>
    <w:lvl w:ilvl="0" w:tplc="FFFFFFFF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3D40AC"/>
    <w:multiLevelType w:val="hybridMultilevel"/>
    <w:tmpl w:val="E4621A50"/>
    <w:lvl w:ilvl="0" w:tplc="8318A3B2">
      <w:start w:val="8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A9449DD"/>
    <w:multiLevelType w:val="hybridMultilevel"/>
    <w:tmpl w:val="CF0EE334"/>
    <w:lvl w:ilvl="0" w:tplc="8098A66E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10799"/>
    <w:multiLevelType w:val="hybridMultilevel"/>
    <w:tmpl w:val="64686B8A"/>
    <w:lvl w:ilvl="0" w:tplc="4A66A7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B6A7F"/>
    <w:multiLevelType w:val="hybridMultilevel"/>
    <w:tmpl w:val="8EC821D8"/>
    <w:lvl w:ilvl="0" w:tplc="8098A66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D29CD"/>
    <w:multiLevelType w:val="hybridMultilevel"/>
    <w:tmpl w:val="614E42BA"/>
    <w:lvl w:ilvl="0" w:tplc="23A26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F144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B0F4B"/>
    <w:multiLevelType w:val="hybridMultilevel"/>
    <w:tmpl w:val="D0B2DD70"/>
    <w:lvl w:ilvl="0" w:tplc="59B844A4">
      <w:start w:val="6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28C70F27"/>
    <w:multiLevelType w:val="hybridMultilevel"/>
    <w:tmpl w:val="0F4046C8"/>
    <w:lvl w:ilvl="0" w:tplc="C3960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2273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9AC6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D9468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A617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D2AA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ECF1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DE84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4640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1D4B18"/>
    <w:multiLevelType w:val="hybridMultilevel"/>
    <w:tmpl w:val="2EA2771A"/>
    <w:lvl w:ilvl="0" w:tplc="802C8C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9862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70A2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961D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F024B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BE6B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A46D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D637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42C2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AA62AF"/>
    <w:multiLevelType w:val="hybridMultilevel"/>
    <w:tmpl w:val="3C948048"/>
    <w:lvl w:ilvl="0" w:tplc="DC02BCB6">
      <w:start w:val="6"/>
      <w:numFmt w:val="decimal"/>
      <w:lvlText w:val="%1)"/>
      <w:lvlJc w:val="left"/>
      <w:pPr>
        <w:ind w:left="248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2620A14"/>
    <w:multiLevelType w:val="hybridMultilevel"/>
    <w:tmpl w:val="865841B8"/>
    <w:lvl w:ilvl="0" w:tplc="AFE8E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E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AF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61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E4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C0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E6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731BA2"/>
    <w:multiLevelType w:val="hybridMultilevel"/>
    <w:tmpl w:val="78362EE6"/>
    <w:lvl w:ilvl="0" w:tplc="8EC6A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858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E4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8E4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9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89B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A9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4B7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012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27A3F63"/>
    <w:multiLevelType w:val="hybridMultilevel"/>
    <w:tmpl w:val="119E2C5E"/>
    <w:lvl w:ilvl="0" w:tplc="B080ACD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6CB841B6">
      <w:start w:val="12"/>
      <w:numFmt w:val="decimal"/>
      <w:lvlText w:val="%3"/>
      <w:lvlJc w:val="left"/>
      <w:pPr>
        <w:ind w:left="304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63C67D3"/>
    <w:multiLevelType w:val="hybridMultilevel"/>
    <w:tmpl w:val="7B90D450"/>
    <w:lvl w:ilvl="0" w:tplc="7B46952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96D63"/>
    <w:multiLevelType w:val="hybridMultilevel"/>
    <w:tmpl w:val="910283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7253D"/>
    <w:multiLevelType w:val="multilevel"/>
    <w:tmpl w:val="8EC821D8"/>
    <w:styleLink w:val="Elencocorrente1"/>
    <w:lvl w:ilvl="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956898"/>
    <w:multiLevelType w:val="hybridMultilevel"/>
    <w:tmpl w:val="B06A6A9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25395"/>
    <w:multiLevelType w:val="hybridMultilevel"/>
    <w:tmpl w:val="90FEFD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8D2CAC"/>
    <w:multiLevelType w:val="hybridMultilevel"/>
    <w:tmpl w:val="E6E09E38"/>
    <w:lvl w:ilvl="0" w:tplc="43602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0244C"/>
    <w:multiLevelType w:val="hybridMultilevel"/>
    <w:tmpl w:val="B0AC2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2C53"/>
    <w:multiLevelType w:val="hybridMultilevel"/>
    <w:tmpl w:val="740A42EA"/>
    <w:lvl w:ilvl="0" w:tplc="935E2804">
      <w:start w:val="14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23214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FA3390"/>
    <w:multiLevelType w:val="hybridMultilevel"/>
    <w:tmpl w:val="C3FE5FF0"/>
    <w:lvl w:ilvl="0" w:tplc="C2A23DF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B56EA"/>
    <w:multiLevelType w:val="hybridMultilevel"/>
    <w:tmpl w:val="F36AD5FC"/>
    <w:lvl w:ilvl="0" w:tplc="8098A66E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ED2B77"/>
    <w:multiLevelType w:val="hybridMultilevel"/>
    <w:tmpl w:val="0C429C8C"/>
    <w:lvl w:ilvl="0" w:tplc="8A5ECF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F95F9E"/>
    <w:multiLevelType w:val="hybridMultilevel"/>
    <w:tmpl w:val="DC78750E"/>
    <w:lvl w:ilvl="0" w:tplc="4B543E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2C7998"/>
    <w:multiLevelType w:val="hybridMultilevel"/>
    <w:tmpl w:val="55E807A0"/>
    <w:lvl w:ilvl="0" w:tplc="3558CDF8">
      <w:start w:val="5"/>
      <w:numFmt w:val="bullet"/>
      <w:lvlText w:val="-"/>
      <w:lvlJc w:val="left"/>
      <w:pPr>
        <w:ind w:left="2484" w:hanging="360"/>
      </w:pPr>
      <w:rPr>
        <w:rFonts w:ascii="Tahoma" w:eastAsiaTheme="minorHAnsi" w:hAnsi="Tahoma" w:cs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5BAE73A5"/>
    <w:multiLevelType w:val="hybridMultilevel"/>
    <w:tmpl w:val="91C001F8"/>
    <w:lvl w:ilvl="0" w:tplc="03F29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4F3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87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28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E5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A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EC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E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04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CFC7D58"/>
    <w:multiLevelType w:val="hybridMultilevel"/>
    <w:tmpl w:val="DE88B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26B5A"/>
    <w:multiLevelType w:val="hybridMultilevel"/>
    <w:tmpl w:val="CC66F95C"/>
    <w:lvl w:ilvl="0" w:tplc="FFFFFFFF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50F3BA2"/>
    <w:multiLevelType w:val="hybridMultilevel"/>
    <w:tmpl w:val="02E218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D64504"/>
    <w:multiLevelType w:val="multilevel"/>
    <w:tmpl w:val="3A6E1C00"/>
    <w:styleLink w:val="Elencocorrente2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82B1A23"/>
    <w:multiLevelType w:val="hybridMultilevel"/>
    <w:tmpl w:val="9482E47E"/>
    <w:lvl w:ilvl="0" w:tplc="A9549F66">
      <w:start w:val="8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0E1941"/>
    <w:multiLevelType w:val="hybridMultilevel"/>
    <w:tmpl w:val="34E49A26"/>
    <w:lvl w:ilvl="0" w:tplc="4DC85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6A7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E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3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2A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8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8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06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86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94A76BC"/>
    <w:multiLevelType w:val="hybridMultilevel"/>
    <w:tmpl w:val="7820CA4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FE1BBA"/>
    <w:multiLevelType w:val="hybridMultilevel"/>
    <w:tmpl w:val="E402CF32"/>
    <w:lvl w:ilvl="0" w:tplc="39025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8E060">
      <w:start w:val="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0F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2B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3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8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63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84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FD87158"/>
    <w:multiLevelType w:val="hybridMultilevel"/>
    <w:tmpl w:val="DB1ECEA8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FA092C"/>
    <w:multiLevelType w:val="hybridMultilevel"/>
    <w:tmpl w:val="3A6E1C00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49B417F"/>
    <w:multiLevelType w:val="hybridMultilevel"/>
    <w:tmpl w:val="D2ACA12E"/>
    <w:lvl w:ilvl="0" w:tplc="064CF6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7C8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684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DB8B8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4C4C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86C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648415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B605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0AA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7006DB"/>
    <w:multiLevelType w:val="hybridMultilevel"/>
    <w:tmpl w:val="B0AC2D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67D8E"/>
    <w:multiLevelType w:val="hybridMultilevel"/>
    <w:tmpl w:val="D9703F1A"/>
    <w:lvl w:ilvl="0" w:tplc="4A66A7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D817F0C"/>
    <w:multiLevelType w:val="hybridMultilevel"/>
    <w:tmpl w:val="8D881480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4946849">
    <w:abstractNumId w:val="36"/>
  </w:num>
  <w:num w:numId="2" w16cid:durableId="1952466192">
    <w:abstractNumId w:val="26"/>
  </w:num>
  <w:num w:numId="3" w16cid:durableId="715161036">
    <w:abstractNumId w:val="27"/>
  </w:num>
  <w:num w:numId="4" w16cid:durableId="503276956">
    <w:abstractNumId w:val="45"/>
  </w:num>
  <w:num w:numId="5" w16cid:durableId="1924146250">
    <w:abstractNumId w:val="21"/>
  </w:num>
  <w:num w:numId="6" w16cid:durableId="994456432">
    <w:abstractNumId w:val="42"/>
  </w:num>
  <w:num w:numId="7" w16cid:durableId="905802922">
    <w:abstractNumId w:val="3"/>
  </w:num>
  <w:num w:numId="8" w16cid:durableId="1752775461">
    <w:abstractNumId w:val="12"/>
  </w:num>
  <w:num w:numId="9" w16cid:durableId="764881367">
    <w:abstractNumId w:val="19"/>
  </w:num>
  <w:num w:numId="10" w16cid:durableId="1187674200">
    <w:abstractNumId w:val="34"/>
  </w:num>
  <w:num w:numId="11" w16cid:durableId="235673356">
    <w:abstractNumId w:val="8"/>
  </w:num>
  <w:num w:numId="12" w16cid:durableId="807162806">
    <w:abstractNumId w:val="0"/>
  </w:num>
  <w:num w:numId="13" w16cid:durableId="1368339012">
    <w:abstractNumId w:val="30"/>
  </w:num>
  <w:num w:numId="14" w16cid:durableId="336929761">
    <w:abstractNumId w:val="14"/>
  </w:num>
  <w:num w:numId="15" w16cid:durableId="1271814080">
    <w:abstractNumId w:val="43"/>
  </w:num>
  <w:num w:numId="16" w16cid:durableId="604001046">
    <w:abstractNumId w:val="25"/>
  </w:num>
  <w:num w:numId="17" w16cid:durableId="298269080">
    <w:abstractNumId w:val="38"/>
  </w:num>
  <w:num w:numId="18" w16cid:durableId="2014214174">
    <w:abstractNumId w:val="37"/>
  </w:num>
  <w:num w:numId="19" w16cid:durableId="965625262">
    <w:abstractNumId w:val="50"/>
  </w:num>
  <w:num w:numId="20" w16cid:durableId="830028781">
    <w:abstractNumId w:val="33"/>
  </w:num>
  <w:num w:numId="21" w16cid:durableId="592979614">
    <w:abstractNumId w:val="15"/>
  </w:num>
  <w:num w:numId="22" w16cid:durableId="141702103">
    <w:abstractNumId w:val="32"/>
  </w:num>
  <w:num w:numId="23" w16cid:durableId="623080361">
    <w:abstractNumId w:val="28"/>
  </w:num>
  <w:num w:numId="24" w16cid:durableId="703138381">
    <w:abstractNumId w:val="48"/>
  </w:num>
  <w:num w:numId="25" w16cid:durableId="840855586">
    <w:abstractNumId w:val="49"/>
  </w:num>
  <w:num w:numId="26" w16cid:durableId="680744182">
    <w:abstractNumId w:val="11"/>
  </w:num>
  <w:num w:numId="27" w16cid:durableId="1468205927">
    <w:abstractNumId w:val="4"/>
  </w:num>
  <w:num w:numId="28" w16cid:durableId="1839692491">
    <w:abstractNumId w:val="1"/>
  </w:num>
  <w:num w:numId="29" w16cid:durableId="1843156972">
    <w:abstractNumId w:val="23"/>
  </w:num>
  <w:num w:numId="30" w16cid:durableId="466512496">
    <w:abstractNumId w:val="2"/>
  </w:num>
  <w:num w:numId="31" w16cid:durableId="1138763967">
    <w:abstractNumId w:val="7"/>
  </w:num>
  <w:num w:numId="32" w16cid:durableId="1457795483">
    <w:abstractNumId w:val="20"/>
  </w:num>
  <w:num w:numId="33" w16cid:durableId="1347170007">
    <w:abstractNumId w:val="17"/>
  </w:num>
  <w:num w:numId="34" w16cid:durableId="360403788">
    <w:abstractNumId w:val="16"/>
  </w:num>
  <w:num w:numId="35" w16cid:durableId="1150824703">
    <w:abstractNumId w:val="6"/>
  </w:num>
  <w:num w:numId="36" w16cid:durableId="2036611702">
    <w:abstractNumId w:val="13"/>
  </w:num>
  <w:num w:numId="37" w16cid:durableId="1367562977">
    <w:abstractNumId w:val="24"/>
  </w:num>
  <w:num w:numId="38" w16cid:durableId="1287811052">
    <w:abstractNumId w:val="18"/>
  </w:num>
  <w:num w:numId="39" w16cid:durableId="2089693649">
    <w:abstractNumId w:val="31"/>
  </w:num>
  <w:num w:numId="40" w16cid:durableId="956910021">
    <w:abstractNumId w:val="29"/>
  </w:num>
  <w:num w:numId="41" w16cid:durableId="668755199">
    <w:abstractNumId w:val="41"/>
  </w:num>
  <w:num w:numId="42" w16cid:durableId="1091043413">
    <w:abstractNumId w:val="10"/>
  </w:num>
  <w:num w:numId="43" w16cid:durableId="1932855845">
    <w:abstractNumId w:val="39"/>
  </w:num>
  <w:num w:numId="44" w16cid:durableId="319893798">
    <w:abstractNumId w:val="44"/>
  </w:num>
  <w:num w:numId="45" w16cid:durableId="345988938">
    <w:abstractNumId w:val="5"/>
  </w:num>
  <w:num w:numId="46" w16cid:durableId="1813911858">
    <w:abstractNumId w:val="22"/>
  </w:num>
  <w:num w:numId="47" w16cid:durableId="220797013">
    <w:abstractNumId w:val="35"/>
  </w:num>
  <w:num w:numId="48" w16cid:durableId="1352604365">
    <w:abstractNumId w:val="46"/>
  </w:num>
  <w:num w:numId="49" w16cid:durableId="1194147450">
    <w:abstractNumId w:val="9"/>
  </w:num>
  <w:num w:numId="50" w16cid:durableId="1558861036">
    <w:abstractNumId w:val="40"/>
  </w:num>
  <w:num w:numId="51" w16cid:durableId="166794353">
    <w:abstractNumId w:val="4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ana Vitale">
    <w15:presenceInfo w15:providerId="None" w15:userId="Cristiana Vita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9A"/>
    <w:rsid w:val="00002B3E"/>
    <w:rsid w:val="00002E71"/>
    <w:rsid w:val="000118D5"/>
    <w:rsid w:val="00014B8B"/>
    <w:rsid w:val="00017592"/>
    <w:rsid w:val="00017916"/>
    <w:rsid w:val="00023838"/>
    <w:rsid w:val="00024847"/>
    <w:rsid w:val="000363F5"/>
    <w:rsid w:val="00036FDD"/>
    <w:rsid w:val="00037A03"/>
    <w:rsid w:val="00042A6E"/>
    <w:rsid w:val="000432A4"/>
    <w:rsid w:val="000432A6"/>
    <w:rsid w:val="00044B91"/>
    <w:rsid w:val="00050506"/>
    <w:rsid w:val="00050992"/>
    <w:rsid w:val="00051C5C"/>
    <w:rsid w:val="00053F76"/>
    <w:rsid w:val="00057863"/>
    <w:rsid w:val="00060F5F"/>
    <w:rsid w:val="00065848"/>
    <w:rsid w:val="00073502"/>
    <w:rsid w:val="00095521"/>
    <w:rsid w:val="000A199B"/>
    <w:rsid w:val="000A1FF6"/>
    <w:rsid w:val="000A2746"/>
    <w:rsid w:val="000A5019"/>
    <w:rsid w:val="000A7A68"/>
    <w:rsid w:val="000B093B"/>
    <w:rsid w:val="000B455E"/>
    <w:rsid w:val="000C1A99"/>
    <w:rsid w:val="000C5800"/>
    <w:rsid w:val="000D39ED"/>
    <w:rsid w:val="000D52F7"/>
    <w:rsid w:val="000D5AC6"/>
    <w:rsid w:val="000D5CBD"/>
    <w:rsid w:val="000E2EBB"/>
    <w:rsid w:val="000E58F7"/>
    <w:rsid w:val="000F6ED8"/>
    <w:rsid w:val="000F728B"/>
    <w:rsid w:val="000F7B90"/>
    <w:rsid w:val="00100346"/>
    <w:rsid w:val="00117BDD"/>
    <w:rsid w:val="00117CC0"/>
    <w:rsid w:val="00120755"/>
    <w:rsid w:val="001253EA"/>
    <w:rsid w:val="001370AB"/>
    <w:rsid w:val="0014282E"/>
    <w:rsid w:val="001449CB"/>
    <w:rsid w:val="00147903"/>
    <w:rsid w:val="00150AA3"/>
    <w:rsid w:val="00164822"/>
    <w:rsid w:val="00166A99"/>
    <w:rsid w:val="00167A03"/>
    <w:rsid w:val="00186124"/>
    <w:rsid w:val="001877D7"/>
    <w:rsid w:val="00192E59"/>
    <w:rsid w:val="0019318E"/>
    <w:rsid w:val="00195F39"/>
    <w:rsid w:val="001A31A3"/>
    <w:rsid w:val="001A5258"/>
    <w:rsid w:val="001A625E"/>
    <w:rsid w:val="001B15FF"/>
    <w:rsid w:val="001B3054"/>
    <w:rsid w:val="001B645C"/>
    <w:rsid w:val="001C2F99"/>
    <w:rsid w:val="001C4B97"/>
    <w:rsid w:val="001C578A"/>
    <w:rsid w:val="001D30D5"/>
    <w:rsid w:val="001D4008"/>
    <w:rsid w:val="001D554D"/>
    <w:rsid w:val="001D6371"/>
    <w:rsid w:val="001E58C2"/>
    <w:rsid w:val="001F32A7"/>
    <w:rsid w:val="001F77A4"/>
    <w:rsid w:val="002115AE"/>
    <w:rsid w:val="0021416A"/>
    <w:rsid w:val="00221C93"/>
    <w:rsid w:val="002272B0"/>
    <w:rsid w:val="00227336"/>
    <w:rsid w:val="00231E87"/>
    <w:rsid w:val="00244B57"/>
    <w:rsid w:val="00257C4C"/>
    <w:rsid w:val="0026346C"/>
    <w:rsid w:val="002719FA"/>
    <w:rsid w:val="002841BB"/>
    <w:rsid w:val="0028590C"/>
    <w:rsid w:val="002871B6"/>
    <w:rsid w:val="002952C1"/>
    <w:rsid w:val="00297719"/>
    <w:rsid w:val="002A4A73"/>
    <w:rsid w:val="002C63DD"/>
    <w:rsid w:val="002D0A6B"/>
    <w:rsid w:val="002D3AB5"/>
    <w:rsid w:val="002E13E8"/>
    <w:rsid w:val="002E231F"/>
    <w:rsid w:val="002E70BA"/>
    <w:rsid w:val="00305B7A"/>
    <w:rsid w:val="00306A33"/>
    <w:rsid w:val="00310511"/>
    <w:rsid w:val="00312000"/>
    <w:rsid w:val="00321D50"/>
    <w:rsid w:val="00323D05"/>
    <w:rsid w:val="003321FE"/>
    <w:rsid w:val="00333328"/>
    <w:rsid w:val="00335C77"/>
    <w:rsid w:val="00336AC7"/>
    <w:rsid w:val="003410F7"/>
    <w:rsid w:val="003466B4"/>
    <w:rsid w:val="00352EA1"/>
    <w:rsid w:val="00353F7E"/>
    <w:rsid w:val="0035463B"/>
    <w:rsid w:val="0036162E"/>
    <w:rsid w:val="0036208F"/>
    <w:rsid w:val="00370335"/>
    <w:rsid w:val="0037448F"/>
    <w:rsid w:val="003940CF"/>
    <w:rsid w:val="003A40E1"/>
    <w:rsid w:val="003A719A"/>
    <w:rsid w:val="003B3244"/>
    <w:rsid w:val="003B4AC8"/>
    <w:rsid w:val="003B6ECB"/>
    <w:rsid w:val="003C3ADC"/>
    <w:rsid w:val="003C4BAD"/>
    <w:rsid w:val="003C4FE1"/>
    <w:rsid w:val="003D1AC1"/>
    <w:rsid w:val="003D387D"/>
    <w:rsid w:val="003D3FDD"/>
    <w:rsid w:val="003E29DB"/>
    <w:rsid w:val="003E3BB7"/>
    <w:rsid w:val="003F0256"/>
    <w:rsid w:val="003F1728"/>
    <w:rsid w:val="003F6D1B"/>
    <w:rsid w:val="003F7824"/>
    <w:rsid w:val="00402303"/>
    <w:rsid w:val="004100E5"/>
    <w:rsid w:val="0041578C"/>
    <w:rsid w:val="00417EB8"/>
    <w:rsid w:val="0042077E"/>
    <w:rsid w:val="0042147C"/>
    <w:rsid w:val="0042289B"/>
    <w:rsid w:val="00433009"/>
    <w:rsid w:val="00433A13"/>
    <w:rsid w:val="00437931"/>
    <w:rsid w:val="00451469"/>
    <w:rsid w:val="00470FD0"/>
    <w:rsid w:val="00473D50"/>
    <w:rsid w:val="004811EB"/>
    <w:rsid w:val="0048402A"/>
    <w:rsid w:val="004861F1"/>
    <w:rsid w:val="00486B45"/>
    <w:rsid w:val="00494AEE"/>
    <w:rsid w:val="00494BC8"/>
    <w:rsid w:val="00496E7D"/>
    <w:rsid w:val="004A0849"/>
    <w:rsid w:val="004A1F5E"/>
    <w:rsid w:val="004A3815"/>
    <w:rsid w:val="004A52DA"/>
    <w:rsid w:val="004A725B"/>
    <w:rsid w:val="004B0801"/>
    <w:rsid w:val="004B1233"/>
    <w:rsid w:val="004B330B"/>
    <w:rsid w:val="004E672B"/>
    <w:rsid w:val="004F02F1"/>
    <w:rsid w:val="004F0A7D"/>
    <w:rsid w:val="004F7E36"/>
    <w:rsid w:val="00500F76"/>
    <w:rsid w:val="00502D34"/>
    <w:rsid w:val="0050349D"/>
    <w:rsid w:val="00504B96"/>
    <w:rsid w:val="00507D71"/>
    <w:rsid w:val="00515056"/>
    <w:rsid w:val="0051571F"/>
    <w:rsid w:val="00521AEA"/>
    <w:rsid w:val="00523E56"/>
    <w:rsid w:val="005256D6"/>
    <w:rsid w:val="00531303"/>
    <w:rsid w:val="00532822"/>
    <w:rsid w:val="00537E44"/>
    <w:rsid w:val="00542EEF"/>
    <w:rsid w:val="00546C73"/>
    <w:rsid w:val="00546FDC"/>
    <w:rsid w:val="00556CB2"/>
    <w:rsid w:val="005718F2"/>
    <w:rsid w:val="0059565F"/>
    <w:rsid w:val="00596577"/>
    <w:rsid w:val="005965C4"/>
    <w:rsid w:val="005A03FC"/>
    <w:rsid w:val="005A2B35"/>
    <w:rsid w:val="005A45FB"/>
    <w:rsid w:val="005A4CF4"/>
    <w:rsid w:val="005A641B"/>
    <w:rsid w:val="005A7A95"/>
    <w:rsid w:val="005B626A"/>
    <w:rsid w:val="005C4A3E"/>
    <w:rsid w:val="005D02E0"/>
    <w:rsid w:val="005D0D12"/>
    <w:rsid w:val="005D2676"/>
    <w:rsid w:val="005D2946"/>
    <w:rsid w:val="005D4C61"/>
    <w:rsid w:val="005E2B6B"/>
    <w:rsid w:val="005E4647"/>
    <w:rsid w:val="005F4640"/>
    <w:rsid w:val="006059AB"/>
    <w:rsid w:val="0061381F"/>
    <w:rsid w:val="00625D31"/>
    <w:rsid w:val="0062614E"/>
    <w:rsid w:val="00631BE7"/>
    <w:rsid w:val="0063252A"/>
    <w:rsid w:val="00636483"/>
    <w:rsid w:val="00637215"/>
    <w:rsid w:val="0064213E"/>
    <w:rsid w:val="00645366"/>
    <w:rsid w:val="00645A77"/>
    <w:rsid w:val="0064759A"/>
    <w:rsid w:val="00651AAA"/>
    <w:rsid w:val="00653240"/>
    <w:rsid w:val="00671999"/>
    <w:rsid w:val="006767CD"/>
    <w:rsid w:val="00695686"/>
    <w:rsid w:val="00697EE0"/>
    <w:rsid w:val="006A3ECA"/>
    <w:rsid w:val="006A464B"/>
    <w:rsid w:val="006B112A"/>
    <w:rsid w:val="006B2037"/>
    <w:rsid w:val="006B3F80"/>
    <w:rsid w:val="006B609F"/>
    <w:rsid w:val="006C1163"/>
    <w:rsid w:val="006E079B"/>
    <w:rsid w:val="006E123B"/>
    <w:rsid w:val="006E62DA"/>
    <w:rsid w:val="006F00A4"/>
    <w:rsid w:val="006F4333"/>
    <w:rsid w:val="00704744"/>
    <w:rsid w:val="007149E6"/>
    <w:rsid w:val="0072050E"/>
    <w:rsid w:val="00722DB2"/>
    <w:rsid w:val="00731125"/>
    <w:rsid w:val="00731179"/>
    <w:rsid w:val="00731AD2"/>
    <w:rsid w:val="00734745"/>
    <w:rsid w:val="00737DB9"/>
    <w:rsid w:val="00751CED"/>
    <w:rsid w:val="00757A33"/>
    <w:rsid w:val="00757A9F"/>
    <w:rsid w:val="00764140"/>
    <w:rsid w:val="007703C5"/>
    <w:rsid w:val="0077098D"/>
    <w:rsid w:val="00775FAC"/>
    <w:rsid w:val="007807E4"/>
    <w:rsid w:val="00781BA2"/>
    <w:rsid w:val="00785421"/>
    <w:rsid w:val="00790FF4"/>
    <w:rsid w:val="00797C20"/>
    <w:rsid w:val="007A2558"/>
    <w:rsid w:val="007A279A"/>
    <w:rsid w:val="007A3DC6"/>
    <w:rsid w:val="007A743D"/>
    <w:rsid w:val="007B3499"/>
    <w:rsid w:val="007B36E4"/>
    <w:rsid w:val="007B54C3"/>
    <w:rsid w:val="007B7390"/>
    <w:rsid w:val="007C1CC0"/>
    <w:rsid w:val="007C3EF9"/>
    <w:rsid w:val="007C421C"/>
    <w:rsid w:val="007C59AA"/>
    <w:rsid w:val="007C7C87"/>
    <w:rsid w:val="007E1E32"/>
    <w:rsid w:val="007F0B64"/>
    <w:rsid w:val="007F1126"/>
    <w:rsid w:val="007F193B"/>
    <w:rsid w:val="007F20FF"/>
    <w:rsid w:val="00804386"/>
    <w:rsid w:val="00804AF7"/>
    <w:rsid w:val="008131DA"/>
    <w:rsid w:val="008151B2"/>
    <w:rsid w:val="00815AC0"/>
    <w:rsid w:val="00817E04"/>
    <w:rsid w:val="0082001C"/>
    <w:rsid w:val="008214B9"/>
    <w:rsid w:val="00823E97"/>
    <w:rsid w:val="00826C59"/>
    <w:rsid w:val="00835FE0"/>
    <w:rsid w:val="0083781F"/>
    <w:rsid w:val="00842EE7"/>
    <w:rsid w:val="008448B0"/>
    <w:rsid w:val="008608C5"/>
    <w:rsid w:val="008637D1"/>
    <w:rsid w:val="00874662"/>
    <w:rsid w:val="00884E6C"/>
    <w:rsid w:val="00885180"/>
    <w:rsid w:val="00891D89"/>
    <w:rsid w:val="00892ED9"/>
    <w:rsid w:val="0089490A"/>
    <w:rsid w:val="00894CC7"/>
    <w:rsid w:val="008A50C5"/>
    <w:rsid w:val="008B217B"/>
    <w:rsid w:val="008B263C"/>
    <w:rsid w:val="008B3030"/>
    <w:rsid w:val="008B3899"/>
    <w:rsid w:val="008B7816"/>
    <w:rsid w:val="008C2161"/>
    <w:rsid w:val="008C21E9"/>
    <w:rsid w:val="008C3D99"/>
    <w:rsid w:val="008C6AC6"/>
    <w:rsid w:val="008C6B31"/>
    <w:rsid w:val="008C7663"/>
    <w:rsid w:val="008C7A6A"/>
    <w:rsid w:val="008D6B9B"/>
    <w:rsid w:val="008E6C97"/>
    <w:rsid w:val="008E70A0"/>
    <w:rsid w:val="008F2AF8"/>
    <w:rsid w:val="008F75F1"/>
    <w:rsid w:val="008F7A96"/>
    <w:rsid w:val="00902F4C"/>
    <w:rsid w:val="00903F29"/>
    <w:rsid w:val="00904624"/>
    <w:rsid w:val="0090637C"/>
    <w:rsid w:val="00906C96"/>
    <w:rsid w:val="00913BA7"/>
    <w:rsid w:val="0091427A"/>
    <w:rsid w:val="009242DC"/>
    <w:rsid w:val="00926ABF"/>
    <w:rsid w:val="00937DD7"/>
    <w:rsid w:val="009447CA"/>
    <w:rsid w:val="00944C67"/>
    <w:rsid w:val="009459AA"/>
    <w:rsid w:val="00946058"/>
    <w:rsid w:val="00946829"/>
    <w:rsid w:val="009512FC"/>
    <w:rsid w:val="0095663A"/>
    <w:rsid w:val="009625F2"/>
    <w:rsid w:val="00962E57"/>
    <w:rsid w:val="00972219"/>
    <w:rsid w:val="00975C12"/>
    <w:rsid w:val="009878C5"/>
    <w:rsid w:val="00992852"/>
    <w:rsid w:val="00995B24"/>
    <w:rsid w:val="009A5C85"/>
    <w:rsid w:val="009A5C9A"/>
    <w:rsid w:val="009B01AB"/>
    <w:rsid w:val="009B2B04"/>
    <w:rsid w:val="009C0C2E"/>
    <w:rsid w:val="009C340D"/>
    <w:rsid w:val="009D357D"/>
    <w:rsid w:val="009E20CF"/>
    <w:rsid w:val="009E362E"/>
    <w:rsid w:val="009F3513"/>
    <w:rsid w:val="009F7BDE"/>
    <w:rsid w:val="00A05B52"/>
    <w:rsid w:val="00A25E94"/>
    <w:rsid w:val="00A31B65"/>
    <w:rsid w:val="00A34269"/>
    <w:rsid w:val="00A41EA5"/>
    <w:rsid w:val="00A43D9E"/>
    <w:rsid w:val="00A4496F"/>
    <w:rsid w:val="00A45112"/>
    <w:rsid w:val="00A47545"/>
    <w:rsid w:val="00A4769C"/>
    <w:rsid w:val="00A51124"/>
    <w:rsid w:val="00A53CEF"/>
    <w:rsid w:val="00A53E1D"/>
    <w:rsid w:val="00A568B6"/>
    <w:rsid w:val="00A57869"/>
    <w:rsid w:val="00A626F9"/>
    <w:rsid w:val="00A76677"/>
    <w:rsid w:val="00A8431E"/>
    <w:rsid w:val="00A86639"/>
    <w:rsid w:val="00A86DCB"/>
    <w:rsid w:val="00AA24AD"/>
    <w:rsid w:val="00AA378B"/>
    <w:rsid w:val="00AA407D"/>
    <w:rsid w:val="00AA5A76"/>
    <w:rsid w:val="00AB62AB"/>
    <w:rsid w:val="00AB730D"/>
    <w:rsid w:val="00AC446A"/>
    <w:rsid w:val="00AC51B5"/>
    <w:rsid w:val="00AD320D"/>
    <w:rsid w:val="00AD4D7F"/>
    <w:rsid w:val="00AD5D1B"/>
    <w:rsid w:val="00AD638A"/>
    <w:rsid w:val="00AD7A3E"/>
    <w:rsid w:val="00AE0532"/>
    <w:rsid w:val="00AE12F3"/>
    <w:rsid w:val="00B00884"/>
    <w:rsid w:val="00B04CD9"/>
    <w:rsid w:val="00B05CD1"/>
    <w:rsid w:val="00B0727E"/>
    <w:rsid w:val="00B15DF0"/>
    <w:rsid w:val="00B21228"/>
    <w:rsid w:val="00B221AF"/>
    <w:rsid w:val="00B24B80"/>
    <w:rsid w:val="00B27A19"/>
    <w:rsid w:val="00B31EA8"/>
    <w:rsid w:val="00B33430"/>
    <w:rsid w:val="00B4155D"/>
    <w:rsid w:val="00B42052"/>
    <w:rsid w:val="00B5302E"/>
    <w:rsid w:val="00B607AD"/>
    <w:rsid w:val="00B6220F"/>
    <w:rsid w:val="00B67371"/>
    <w:rsid w:val="00B7433A"/>
    <w:rsid w:val="00B74AA0"/>
    <w:rsid w:val="00B754ED"/>
    <w:rsid w:val="00B83928"/>
    <w:rsid w:val="00B86129"/>
    <w:rsid w:val="00B901D0"/>
    <w:rsid w:val="00B92AE6"/>
    <w:rsid w:val="00B95654"/>
    <w:rsid w:val="00B97F08"/>
    <w:rsid w:val="00BA0BCD"/>
    <w:rsid w:val="00BA1C2F"/>
    <w:rsid w:val="00BA231B"/>
    <w:rsid w:val="00BB52C4"/>
    <w:rsid w:val="00BB6C8D"/>
    <w:rsid w:val="00BC3579"/>
    <w:rsid w:val="00BC4580"/>
    <w:rsid w:val="00BC4BA1"/>
    <w:rsid w:val="00BD3DEC"/>
    <w:rsid w:val="00BD7A53"/>
    <w:rsid w:val="00BE17C1"/>
    <w:rsid w:val="00BE4B06"/>
    <w:rsid w:val="00BE7ED0"/>
    <w:rsid w:val="00BF6369"/>
    <w:rsid w:val="00C03EE2"/>
    <w:rsid w:val="00C04E77"/>
    <w:rsid w:val="00C07B9D"/>
    <w:rsid w:val="00C12322"/>
    <w:rsid w:val="00C13E84"/>
    <w:rsid w:val="00C36482"/>
    <w:rsid w:val="00C52C66"/>
    <w:rsid w:val="00C5407A"/>
    <w:rsid w:val="00C576BD"/>
    <w:rsid w:val="00C87437"/>
    <w:rsid w:val="00CA472D"/>
    <w:rsid w:val="00CB0094"/>
    <w:rsid w:val="00CB2541"/>
    <w:rsid w:val="00CC1733"/>
    <w:rsid w:val="00CC3D1D"/>
    <w:rsid w:val="00CD2CEA"/>
    <w:rsid w:val="00CE779B"/>
    <w:rsid w:val="00CF0E74"/>
    <w:rsid w:val="00CF6573"/>
    <w:rsid w:val="00D01EDE"/>
    <w:rsid w:val="00D21AC9"/>
    <w:rsid w:val="00D253BC"/>
    <w:rsid w:val="00D33A0B"/>
    <w:rsid w:val="00D33F01"/>
    <w:rsid w:val="00D3530C"/>
    <w:rsid w:val="00D4564B"/>
    <w:rsid w:val="00D4624B"/>
    <w:rsid w:val="00D63A88"/>
    <w:rsid w:val="00D66583"/>
    <w:rsid w:val="00D70941"/>
    <w:rsid w:val="00D7099C"/>
    <w:rsid w:val="00D727D7"/>
    <w:rsid w:val="00D75715"/>
    <w:rsid w:val="00D8698A"/>
    <w:rsid w:val="00D91BC8"/>
    <w:rsid w:val="00D9359F"/>
    <w:rsid w:val="00D97226"/>
    <w:rsid w:val="00DA77F3"/>
    <w:rsid w:val="00DB2020"/>
    <w:rsid w:val="00DB42E8"/>
    <w:rsid w:val="00DB5BF0"/>
    <w:rsid w:val="00DC025D"/>
    <w:rsid w:val="00DD5715"/>
    <w:rsid w:val="00DE2C7E"/>
    <w:rsid w:val="00DF037E"/>
    <w:rsid w:val="00DF1C27"/>
    <w:rsid w:val="00DF3C18"/>
    <w:rsid w:val="00DF4012"/>
    <w:rsid w:val="00E07429"/>
    <w:rsid w:val="00E12805"/>
    <w:rsid w:val="00E20757"/>
    <w:rsid w:val="00E258E6"/>
    <w:rsid w:val="00E278B3"/>
    <w:rsid w:val="00E30495"/>
    <w:rsid w:val="00E30827"/>
    <w:rsid w:val="00E33265"/>
    <w:rsid w:val="00E33CA8"/>
    <w:rsid w:val="00E3533D"/>
    <w:rsid w:val="00E45EB3"/>
    <w:rsid w:val="00E60215"/>
    <w:rsid w:val="00E61F20"/>
    <w:rsid w:val="00E63D0B"/>
    <w:rsid w:val="00E666B0"/>
    <w:rsid w:val="00E7477E"/>
    <w:rsid w:val="00E75306"/>
    <w:rsid w:val="00E80ADB"/>
    <w:rsid w:val="00E873B2"/>
    <w:rsid w:val="00E87BBB"/>
    <w:rsid w:val="00E93CDA"/>
    <w:rsid w:val="00EA0844"/>
    <w:rsid w:val="00EB1DE8"/>
    <w:rsid w:val="00EB390E"/>
    <w:rsid w:val="00EB3C70"/>
    <w:rsid w:val="00EB77D1"/>
    <w:rsid w:val="00EC0849"/>
    <w:rsid w:val="00EC0BDD"/>
    <w:rsid w:val="00ED3C33"/>
    <w:rsid w:val="00ED5FEE"/>
    <w:rsid w:val="00ED7F9B"/>
    <w:rsid w:val="00EF1D75"/>
    <w:rsid w:val="00EF3121"/>
    <w:rsid w:val="00F010D2"/>
    <w:rsid w:val="00F375C4"/>
    <w:rsid w:val="00F3765F"/>
    <w:rsid w:val="00F46517"/>
    <w:rsid w:val="00F55070"/>
    <w:rsid w:val="00F6228E"/>
    <w:rsid w:val="00F64EB6"/>
    <w:rsid w:val="00F664C7"/>
    <w:rsid w:val="00F71EF5"/>
    <w:rsid w:val="00F804BD"/>
    <w:rsid w:val="00F82FF4"/>
    <w:rsid w:val="00F90234"/>
    <w:rsid w:val="00F95406"/>
    <w:rsid w:val="00FA111F"/>
    <w:rsid w:val="00FA34FB"/>
    <w:rsid w:val="00FA562E"/>
    <w:rsid w:val="00FB1E43"/>
    <w:rsid w:val="00FB1F27"/>
    <w:rsid w:val="00FB5F7B"/>
    <w:rsid w:val="00FC1D29"/>
    <w:rsid w:val="00FC6C8C"/>
    <w:rsid w:val="00FD4255"/>
    <w:rsid w:val="00FD4FB8"/>
    <w:rsid w:val="00FE2320"/>
    <w:rsid w:val="00FE4587"/>
    <w:rsid w:val="00FF4223"/>
    <w:rsid w:val="00FF4CC3"/>
    <w:rsid w:val="00FF4D17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94A15"/>
  <w15:chartTrackingRefBased/>
  <w15:docId w15:val="{19757C78-EC47-B043-83A5-DF3B8DF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9A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30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1F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C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C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C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C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C8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C4B97"/>
  </w:style>
  <w:style w:type="character" w:customStyle="1" w:styleId="Titolo1Carattere">
    <w:name w:val="Titolo 1 Carattere"/>
    <w:basedOn w:val="Carpredefinitoparagrafo"/>
    <w:link w:val="Titolo1"/>
    <w:uiPriority w:val="9"/>
    <w:rsid w:val="001D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Carpredefinitoparagrafo"/>
    <w:rsid w:val="001D30D5"/>
  </w:style>
  <w:style w:type="character" w:customStyle="1" w:styleId="sr-only">
    <w:name w:val="sr-only"/>
    <w:basedOn w:val="Carpredefinitoparagrafo"/>
    <w:rsid w:val="001D30D5"/>
  </w:style>
  <w:style w:type="character" w:customStyle="1" w:styleId="react-xocs-alternative-link">
    <w:name w:val="react-xocs-alternative-link"/>
    <w:basedOn w:val="Carpredefinitoparagrafo"/>
    <w:rsid w:val="001D30D5"/>
  </w:style>
  <w:style w:type="character" w:customStyle="1" w:styleId="given-name">
    <w:name w:val="given-name"/>
    <w:basedOn w:val="Carpredefinitoparagrafo"/>
    <w:rsid w:val="001D30D5"/>
  </w:style>
  <w:style w:type="character" w:customStyle="1" w:styleId="apple-converted-space">
    <w:name w:val="apple-converted-space"/>
    <w:basedOn w:val="Carpredefinitoparagrafo"/>
    <w:rsid w:val="001D30D5"/>
  </w:style>
  <w:style w:type="character" w:customStyle="1" w:styleId="text">
    <w:name w:val="text"/>
    <w:basedOn w:val="Carpredefinitoparagrafo"/>
    <w:rsid w:val="001D30D5"/>
  </w:style>
  <w:style w:type="character" w:customStyle="1" w:styleId="author-ref">
    <w:name w:val="author-ref"/>
    <w:basedOn w:val="Carpredefinitoparagrafo"/>
    <w:rsid w:val="001D30D5"/>
  </w:style>
  <w:style w:type="numbering" w:customStyle="1" w:styleId="Elencocorrente1">
    <w:name w:val="Elenco corrente1"/>
    <w:uiPriority w:val="99"/>
    <w:rsid w:val="00532822"/>
    <w:pPr>
      <w:numPr>
        <w:numId w:val="37"/>
      </w:numPr>
    </w:pPr>
  </w:style>
  <w:style w:type="table" w:styleId="Grigliatabella">
    <w:name w:val="Table Grid"/>
    <w:basedOn w:val="Tabellanormale"/>
    <w:uiPriority w:val="39"/>
    <w:rsid w:val="0090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87D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lang w:val="it-IT"/>
    </w:rPr>
  </w:style>
  <w:style w:type="numbering" w:customStyle="1" w:styleId="Elencocorrente2">
    <w:name w:val="Elenco corrente2"/>
    <w:uiPriority w:val="99"/>
    <w:rsid w:val="00E63D0B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5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664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478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61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082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421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025">
          <w:marLeft w:val="70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2038</Characters>
  <Application>Microsoft Office Word</Application>
  <DocSecurity>0</DocSecurity>
  <Lines>47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Vitale</dc:creator>
  <cp:keywords/>
  <dc:description/>
  <cp:lastModifiedBy>Cristiana Vitale</cp:lastModifiedBy>
  <cp:revision>5</cp:revision>
  <cp:lastPrinted>2025-01-30T14:15:00Z</cp:lastPrinted>
  <dcterms:created xsi:type="dcterms:W3CDTF">2025-01-30T14:21:00Z</dcterms:created>
  <dcterms:modified xsi:type="dcterms:W3CDTF">2025-01-30T14:25:00Z</dcterms:modified>
</cp:coreProperties>
</file>