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3CD63" w14:textId="0C99059E" w:rsidR="00635E57" w:rsidRDefault="00635E57" w:rsidP="00CE6BA0">
      <w:pPr>
        <w:spacing w:after="0" w:line="240" w:lineRule="auto"/>
        <w:ind w:left="1539" w:right="1316"/>
        <w:jc w:val="center"/>
        <w:rPr>
          <w:rFonts w:ascii="Times New Roman" w:eastAsia="Times New Roman" w:hAnsi="Times New Roman" w:cs="Times New Roman"/>
          <w:b/>
          <w:bCs/>
          <w:sz w:val="24"/>
          <w:szCs w:val="24"/>
        </w:rPr>
      </w:pPr>
      <w:r w:rsidRPr="00CE6BA0">
        <w:rPr>
          <w:rFonts w:ascii="Times New Roman" w:eastAsia="Times New Roman" w:hAnsi="Times New Roman" w:cs="Times New Roman"/>
          <w:b/>
          <w:bCs/>
          <w:sz w:val="24"/>
          <w:szCs w:val="24"/>
        </w:rPr>
        <w:t>TITLE PAGE</w:t>
      </w:r>
    </w:p>
    <w:p w14:paraId="657929C8" w14:textId="77777777" w:rsidR="002C75A5" w:rsidRPr="00CE6BA0" w:rsidRDefault="002C75A5" w:rsidP="00CE6BA0">
      <w:pPr>
        <w:spacing w:after="0" w:line="240" w:lineRule="auto"/>
        <w:ind w:left="1539" w:right="1316"/>
        <w:jc w:val="center"/>
        <w:rPr>
          <w:rFonts w:ascii="Times New Roman" w:eastAsia="Times New Roman" w:hAnsi="Times New Roman" w:cs="Times New Roman"/>
          <w:b/>
          <w:bCs/>
          <w:sz w:val="24"/>
          <w:szCs w:val="24"/>
        </w:rPr>
      </w:pPr>
    </w:p>
    <w:p w14:paraId="500DA879" w14:textId="77777777" w:rsidR="00635E57" w:rsidRPr="00CE6BA0" w:rsidRDefault="00635E57" w:rsidP="00CE6BA0">
      <w:pPr>
        <w:spacing w:after="0" w:line="240" w:lineRule="auto"/>
        <w:ind w:left="1539" w:right="1316"/>
        <w:jc w:val="center"/>
        <w:rPr>
          <w:rFonts w:ascii="Times New Roman" w:eastAsia="Times New Roman" w:hAnsi="Times New Roman" w:cs="Times New Roman"/>
          <w:b/>
          <w:bCs/>
          <w:sz w:val="24"/>
          <w:szCs w:val="24"/>
        </w:rPr>
      </w:pPr>
    </w:p>
    <w:p w14:paraId="3D4F8142" w14:textId="3E95084A" w:rsidR="00D12A32" w:rsidRPr="002C75A5" w:rsidRDefault="002C75A5" w:rsidP="002C75A5">
      <w:pPr>
        <w:spacing w:after="0" w:line="240" w:lineRule="auto"/>
        <w:ind w:right="-4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Title: </w:t>
      </w:r>
      <w:r w:rsidR="00D12A32" w:rsidRPr="002C75A5">
        <w:rPr>
          <w:rFonts w:ascii="Times New Roman" w:eastAsia="Times New Roman" w:hAnsi="Times New Roman" w:cs="Times New Roman"/>
          <w:bCs/>
          <w:sz w:val="24"/>
          <w:szCs w:val="24"/>
        </w:rPr>
        <w:t xml:space="preserve">Health Outcomes and drug </w:t>
      </w:r>
      <w:proofErr w:type="spellStart"/>
      <w:r w:rsidR="00D12A32" w:rsidRPr="002C75A5">
        <w:rPr>
          <w:rFonts w:ascii="Times New Roman" w:eastAsia="Times New Roman" w:hAnsi="Times New Roman" w:cs="Times New Roman"/>
          <w:bCs/>
          <w:sz w:val="24"/>
          <w:szCs w:val="24"/>
        </w:rPr>
        <w:t>utilisation</w:t>
      </w:r>
      <w:proofErr w:type="spellEnd"/>
      <w:r w:rsidR="00D12A32" w:rsidRPr="002C75A5">
        <w:rPr>
          <w:rFonts w:ascii="Times New Roman" w:eastAsia="Times New Roman" w:hAnsi="Times New Roman" w:cs="Times New Roman"/>
          <w:bCs/>
          <w:sz w:val="24"/>
          <w:szCs w:val="24"/>
        </w:rPr>
        <w:t xml:space="preserve"> in children with Noonan syndrome: a European cohort study</w:t>
      </w:r>
    </w:p>
    <w:p w14:paraId="2E1EA130" w14:textId="7588A4F4" w:rsidR="00D12A32" w:rsidRDefault="00D12A32" w:rsidP="002C75A5">
      <w:pPr>
        <w:spacing w:after="0" w:line="240" w:lineRule="auto"/>
        <w:ind w:right="-46"/>
        <w:rPr>
          <w:rFonts w:ascii="Times New Roman" w:hAnsi="Times New Roman" w:cs="Times New Roman"/>
          <w:sz w:val="24"/>
          <w:szCs w:val="24"/>
        </w:rPr>
      </w:pPr>
    </w:p>
    <w:p w14:paraId="162D13FD" w14:textId="48D23F52" w:rsidR="002C75A5" w:rsidRDefault="002C75A5" w:rsidP="002C75A5">
      <w:pPr>
        <w:spacing w:after="0" w:line="240" w:lineRule="auto"/>
        <w:ind w:right="-46"/>
        <w:rPr>
          <w:rFonts w:ascii="Times New Roman" w:hAnsi="Times New Roman" w:cs="Times New Roman"/>
          <w:sz w:val="24"/>
          <w:szCs w:val="24"/>
        </w:rPr>
      </w:pPr>
    </w:p>
    <w:p w14:paraId="44D409DA" w14:textId="58FEC83F" w:rsidR="002C75A5" w:rsidRDefault="002C75A5" w:rsidP="002C75A5">
      <w:pPr>
        <w:spacing w:after="0" w:line="240" w:lineRule="auto"/>
        <w:ind w:right="-46"/>
        <w:rPr>
          <w:rFonts w:ascii="Times New Roman" w:eastAsia="Times New Roman" w:hAnsi="Times New Roman" w:cs="Times New Roman"/>
          <w:b/>
          <w:bCs/>
          <w:sz w:val="24"/>
          <w:szCs w:val="24"/>
        </w:rPr>
      </w:pPr>
      <w:r w:rsidRPr="002C75A5">
        <w:rPr>
          <w:rFonts w:ascii="Times New Roman" w:eastAsia="Times New Roman" w:hAnsi="Times New Roman" w:cs="Times New Roman"/>
          <w:b/>
          <w:bCs/>
          <w:sz w:val="24"/>
          <w:szCs w:val="24"/>
        </w:rPr>
        <w:t>Authors</w:t>
      </w:r>
      <w:r w:rsidR="00193198">
        <w:rPr>
          <w:rFonts w:ascii="Times New Roman" w:eastAsia="Times New Roman" w:hAnsi="Times New Roman" w:cs="Times New Roman"/>
          <w:b/>
          <w:bCs/>
          <w:sz w:val="24"/>
          <w:szCs w:val="24"/>
        </w:rPr>
        <w:t>:</w:t>
      </w:r>
    </w:p>
    <w:p w14:paraId="681A6A9A" w14:textId="5D5BE444" w:rsidR="00D12A32" w:rsidRPr="00CE6BA0" w:rsidRDefault="00D12A32" w:rsidP="002C75A5">
      <w:pPr>
        <w:spacing w:after="0" w:line="240" w:lineRule="auto"/>
        <w:ind w:right="-46"/>
        <w:jc w:val="both"/>
        <w:rPr>
          <w:rFonts w:ascii="Times New Roman" w:eastAsia="Times New Roman" w:hAnsi="Times New Roman" w:cs="Times New Roman"/>
          <w:sz w:val="24"/>
          <w:szCs w:val="24"/>
        </w:rPr>
      </w:pPr>
      <w:r w:rsidRPr="00CE6BA0">
        <w:rPr>
          <w:rFonts w:ascii="Times New Roman" w:eastAsia="Times New Roman" w:hAnsi="Times New Roman" w:cs="Times New Roman"/>
          <w:sz w:val="24"/>
          <w:szCs w:val="24"/>
        </w:rPr>
        <w:t>Michele</w:t>
      </w:r>
      <w:r w:rsidR="00193198">
        <w:rPr>
          <w:rFonts w:ascii="Times New Roman" w:eastAsia="Times New Roman" w:hAnsi="Times New Roman" w:cs="Times New Roman"/>
          <w:sz w:val="24"/>
          <w:szCs w:val="24"/>
        </w:rPr>
        <w:t xml:space="preserve"> </w:t>
      </w:r>
      <w:r w:rsidRPr="00CE6BA0">
        <w:rPr>
          <w:rFonts w:ascii="Times New Roman" w:eastAsia="Times New Roman" w:hAnsi="Times New Roman" w:cs="Times New Roman"/>
          <w:sz w:val="24"/>
          <w:szCs w:val="24"/>
        </w:rPr>
        <w:t>Santoro</w:t>
      </w:r>
      <w:r w:rsidR="002C75A5" w:rsidRPr="002C75A5">
        <w:rPr>
          <w:rFonts w:ascii="Times New Roman" w:eastAsia="Times New Roman" w:hAnsi="Times New Roman" w:cs="Times New Roman"/>
          <w:sz w:val="24"/>
          <w:szCs w:val="24"/>
          <w:vertAlign w:val="superscript"/>
        </w:rPr>
        <w:t>1</w:t>
      </w:r>
      <w:r w:rsidRPr="00CE6BA0">
        <w:rPr>
          <w:rFonts w:ascii="Times New Roman" w:eastAsia="Times New Roman" w:hAnsi="Times New Roman" w:cs="Times New Roman"/>
          <w:sz w:val="24"/>
          <w:szCs w:val="24"/>
        </w:rPr>
        <w:t>, Ingeborg Barisic</w:t>
      </w:r>
      <w:r w:rsidRPr="00CE6BA0">
        <w:rPr>
          <w:rFonts w:ascii="Times New Roman" w:eastAsia="Times New Roman" w:hAnsi="Times New Roman" w:cs="Times New Roman"/>
          <w:position w:val="9"/>
          <w:sz w:val="24"/>
          <w:szCs w:val="24"/>
        </w:rPr>
        <w:t>,</w:t>
      </w:r>
      <w:r w:rsidR="002C75A5">
        <w:rPr>
          <w:rFonts w:ascii="Times New Roman" w:eastAsia="Times New Roman" w:hAnsi="Times New Roman" w:cs="Times New Roman"/>
          <w:sz w:val="24"/>
          <w:szCs w:val="24"/>
          <w:vertAlign w:val="superscript"/>
        </w:rPr>
        <w:t>2</w:t>
      </w:r>
      <w:r w:rsidR="002C75A5" w:rsidRPr="002C75A5">
        <w:rPr>
          <w:rFonts w:ascii="Times New Roman" w:eastAsia="Times New Roman" w:hAnsi="Times New Roman" w:cs="Times New Roman"/>
          <w:sz w:val="24"/>
          <w:szCs w:val="24"/>
        </w:rPr>
        <w:t>,</w:t>
      </w:r>
      <w:r w:rsidRPr="00CE6BA0">
        <w:rPr>
          <w:rFonts w:ascii="Times New Roman" w:eastAsia="Times New Roman" w:hAnsi="Times New Roman" w:cs="Times New Roman"/>
          <w:sz w:val="24"/>
          <w:szCs w:val="24"/>
        </w:rPr>
        <w:t xml:space="preserve"> Alessio Coi</w:t>
      </w:r>
      <w:r w:rsidR="002C75A5">
        <w:rPr>
          <w:rFonts w:ascii="Times New Roman" w:eastAsia="Times New Roman" w:hAnsi="Times New Roman" w:cs="Times New Roman"/>
          <w:sz w:val="24"/>
          <w:szCs w:val="24"/>
          <w:vertAlign w:val="superscript"/>
        </w:rPr>
        <w:t>1</w:t>
      </w:r>
      <w:r w:rsidR="00193198" w:rsidRPr="002C75A5">
        <w:rPr>
          <w:rFonts w:ascii="Times New Roman" w:eastAsia="Times New Roman" w:hAnsi="Times New Roman" w:cs="Times New Roman"/>
          <w:sz w:val="24"/>
          <w:szCs w:val="24"/>
        </w:rPr>
        <w:t>,</w:t>
      </w:r>
      <w:r w:rsidRPr="00CE6BA0">
        <w:rPr>
          <w:rFonts w:ascii="Times New Roman" w:eastAsia="Times New Roman" w:hAnsi="Times New Roman" w:cs="Times New Roman"/>
          <w:sz w:val="24"/>
          <w:szCs w:val="24"/>
        </w:rPr>
        <w:t xml:space="preserve"> Joachim Tan</w:t>
      </w:r>
      <w:r w:rsidR="002C75A5">
        <w:rPr>
          <w:rFonts w:ascii="Times New Roman" w:eastAsia="Times New Roman" w:hAnsi="Times New Roman" w:cs="Times New Roman"/>
          <w:sz w:val="24"/>
          <w:szCs w:val="24"/>
          <w:vertAlign w:val="superscript"/>
        </w:rPr>
        <w:t>3</w:t>
      </w:r>
      <w:r w:rsidR="00D06E83" w:rsidRPr="00CE6BA0">
        <w:rPr>
          <w:rFonts w:ascii="Times New Roman" w:eastAsia="Times New Roman" w:hAnsi="Times New Roman" w:cs="Times New Roman"/>
          <w:sz w:val="24"/>
          <w:szCs w:val="24"/>
          <w:vertAlign w:val="superscript"/>
        </w:rPr>
        <w:t>,</w:t>
      </w:r>
      <w:r w:rsidR="002C75A5">
        <w:rPr>
          <w:rFonts w:ascii="Times New Roman" w:eastAsia="Times New Roman" w:hAnsi="Times New Roman" w:cs="Times New Roman"/>
          <w:sz w:val="24"/>
          <w:szCs w:val="24"/>
          <w:vertAlign w:val="superscript"/>
        </w:rPr>
        <w:t>4</w:t>
      </w:r>
      <w:r w:rsidR="00193198" w:rsidRPr="002C75A5">
        <w:rPr>
          <w:rFonts w:ascii="Times New Roman" w:eastAsia="Times New Roman" w:hAnsi="Times New Roman" w:cs="Times New Roman"/>
          <w:sz w:val="24"/>
          <w:szCs w:val="24"/>
        </w:rPr>
        <w:t>,</w:t>
      </w:r>
      <w:r w:rsidRPr="00CE6BA0">
        <w:rPr>
          <w:rFonts w:ascii="Times New Roman" w:eastAsia="Times New Roman" w:hAnsi="Times New Roman" w:cs="Times New Roman"/>
          <w:sz w:val="24"/>
          <w:szCs w:val="24"/>
        </w:rPr>
        <w:t xml:space="preserve"> Ester Garne</w:t>
      </w:r>
      <w:r w:rsidR="002C75A5">
        <w:rPr>
          <w:rFonts w:ascii="Times New Roman" w:eastAsia="Times New Roman" w:hAnsi="Times New Roman" w:cs="Times New Roman"/>
          <w:sz w:val="24"/>
          <w:szCs w:val="24"/>
          <w:vertAlign w:val="superscript"/>
        </w:rPr>
        <w:t>5</w:t>
      </w:r>
      <w:r w:rsidR="00193198" w:rsidRPr="002C75A5">
        <w:rPr>
          <w:rFonts w:ascii="Times New Roman" w:eastAsia="Times New Roman" w:hAnsi="Times New Roman" w:cs="Times New Roman"/>
          <w:sz w:val="24"/>
          <w:szCs w:val="24"/>
        </w:rPr>
        <w:t>,</w:t>
      </w:r>
      <w:r w:rsidRPr="00CE6BA0">
        <w:rPr>
          <w:rFonts w:ascii="Times New Roman" w:eastAsia="Times New Roman" w:hAnsi="Times New Roman" w:cs="Times New Roman"/>
          <w:sz w:val="24"/>
          <w:szCs w:val="24"/>
        </w:rPr>
        <w:t xml:space="preserve"> Maria Loane</w:t>
      </w:r>
      <w:r w:rsidR="002C75A5">
        <w:rPr>
          <w:rFonts w:ascii="Times New Roman" w:eastAsia="Times New Roman" w:hAnsi="Times New Roman" w:cs="Times New Roman"/>
          <w:sz w:val="24"/>
          <w:szCs w:val="24"/>
          <w:vertAlign w:val="superscript"/>
        </w:rPr>
        <w:t>6</w:t>
      </w:r>
      <w:r w:rsidR="00193198" w:rsidRPr="002C75A5">
        <w:rPr>
          <w:rFonts w:ascii="Times New Roman" w:eastAsia="Times New Roman" w:hAnsi="Times New Roman" w:cs="Times New Roman"/>
          <w:sz w:val="24"/>
          <w:szCs w:val="24"/>
        </w:rPr>
        <w:t>,</w:t>
      </w:r>
      <w:r w:rsidR="002C01F8" w:rsidRPr="00CE6BA0">
        <w:rPr>
          <w:rFonts w:ascii="Times New Roman" w:eastAsia="Times New Roman" w:hAnsi="Times New Roman" w:cs="Times New Roman"/>
          <w:sz w:val="24"/>
          <w:szCs w:val="24"/>
        </w:rPr>
        <w:t xml:space="preserve"> Ljubica Odak</w:t>
      </w:r>
      <w:r w:rsidR="002C75A5" w:rsidRPr="002C75A5">
        <w:rPr>
          <w:rFonts w:ascii="Times New Roman" w:eastAsia="Times New Roman" w:hAnsi="Times New Roman" w:cs="Times New Roman"/>
          <w:sz w:val="24"/>
          <w:szCs w:val="24"/>
          <w:vertAlign w:val="superscript"/>
        </w:rPr>
        <w:t>7</w:t>
      </w:r>
      <w:r w:rsidR="002C01F8" w:rsidRPr="00CE6BA0">
        <w:rPr>
          <w:rFonts w:ascii="Times New Roman" w:eastAsia="Times New Roman" w:hAnsi="Times New Roman" w:cs="Times New Roman"/>
          <w:sz w:val="24"/>
          <w:szCs w:val="24"/>
        </w:rPr>
        <w:t xml:space="preserve">, </w:t>
      </w:r>
      <w:r w:rsidR="00DC659A">
        <w:rPr>
          <w:rFonts w:ascii="Times New Roman" w:eastAsia="Times New Roman" w:hAnsi="Times New Roman" w:cs="Times New Roman"/>
          <w:sz w:val="24"/>
          <w:szCs w:val="24"/>
        </w:rPr>
        <w:t>Maria Valentina Abate</w:t>
      </w:r>
      <w:r w:rsidR="002C75A5">
        <w:rPr>
          <w:rFonts w:ascii="Times New Roman" w:eastAsia="Times New Roman" w:hAnsi="Times New Roman" w:cs="Times New Roman"/>
          <w:sz w:val="24"/>
          <w:szCs w:val="24"/>
          <w:vertAlign w:val="superscript"/>
        </w:rPr>
        <w:t>1</w:t>
      </w:r>
      <w:r w:rsidR="00193198" w:rsidRPr="002C75A5">
        <w:rPr>
          <w:rFonts w:ascii="Times New Roman" w:eastAsia="Times New Roman" w:hAnsi="Times New Roman" w:cs="Times New Roman"/>
          <w:sz w:val="24"/>
          <w:szCs w:val="24"/>
        </w:rPr>
        <w:t>,</w:t>
      </w:r>
      <w:r w:rsidR="002C01F8" w:rsidRPr="00CE6BA0">
        <w:rPr>
          <w:rFonts w:ascii="Times New Roman" w:eastAsia="Times New Roman" w:hAnsi="Times New Roman" w:cs="Times New Roman"/>
          <w:sz w:val="24"/>
          <w:szCs w:val="24"/>
          <w:vertAlign w:val="superscript"/>
        </w:rPr>
        <w:t xml:space="preserve"> </w:t>
      </w:r>
      <w:r w:rsidR="002C01F8" w:rsidRPr="00CE6BA0">
        <w:rPr>
          <w:rFonts w:ascii="Times New Roman" w:eastAsia="Times New Roman" w:hAnsi="Times New Roman" w:cs="Times New Roman"/>
          <w:sz w:val="24"/>
          <w:szCs w:val="24"/>
        </w:rPr>
        <w:t>Elisa Ballardini</w:t>
      </w:r>
      <w:r w:rsidR="002C75A5">
        <w:rPr>
          <w:rFonts w:ascii="Times New Roman" w:eastAsia="Times New Roman" w:hAnsi="Times New Roman" w:cs="Times New Roman"/>
          <w:sz w:val="24"/>
          <w:szCs w:val="24"/>
          <w:vertAlign w:val="superscript"/>
        </w:rPr>
        <w:t>8</w:t>
      </w:r>
      <w:r w:rsidR="00193198" w:rsidRPr="002C75A5">
        <w:rPr>
          <w:rFonts w:ascii="Times New Roman" w:eastAsia="Times New Roman" w:hAnsi="Times New Roman" w:cs="Times New Roman"/>
          <w:sz w:val="24"/>
          <w:szCs w:val="24"/>
        </w:rPr>
        <w:t>,</w:t>
      </w:r>
      <w:r w:rsidR="002C01F8" w:rsidRPr="00CE6BA0">
        <w:rPr>
          <w:rFonts w:ascii="Times New Roman" w:eastAsia="Times New Roman" w:hAnsi="Times New Roman" w:cs="Times New Roman"/>
          <w:sz w:val="24"/>
          <w:szCs w:val="24"/>
          <w:vertAlign w:val="superscript"/>
        </w:rPr>
        <w:t xml:space="preserve"> </w:t>
      </w:r>
      <w:r w:rsidR="002C01F8" w:rsidRPr="00CE6BA0">
        <w:rPr>
          <w:rFonts w:ascii="Times New Roman" w:eastAsia="Times New Roman" w:hAnsi="Times New Roman" w:cs="Times New Roman"/>
          <w:sz w:val="24"/>
          <w:szCs w:val="24"/>
        </w:rPr>
        <w:t>Clara Cavero-Carbonell</w:t>
      </w:r>
      <w:r w:rsidR="002C75A5" w:rsidRPr="002C75A5">
        <w:rPr>
          <w:rFonts w:ascii="Times New Roman" w:eastAsia="Times New Roman" w:hAnsi="Times New Roman" w:cs="Times New Roman"/>
          <w:sz w:val="24"/>
          <w:szCs w:val="24"/>
          <w:vertAlign w:val="superscript"/>
        </w:rPr>
        <w:t>9</w:t>
      </w:r>
      <w:r w:rsidR="00193198" w:rsidRPr="002C75A5">
        <w:rPr>
          <w:rFonts w:ascii="Times New Roman" w:eastAsia="Times New Roman" w:hAnsi="Times New Roman" w:cs="Times New Roman"/>
          <w:sz w:val="24"/>
          <w:szCs w:val="24"/>
        </w:rPr>
        <w:t>,</w:t>
      </w:r>
      <w:r w:rsidR="00193198">
        <w:rPr>
          <w:rFonts w:ascii="Times New Roman" w:eastAsia="Times New Roman" w:hAnsi="Times New Roman" w:cs="Times New Roman"/>
          <w:sz w:val="24"/>
          <w:szCs w:val="24"/>
        </w:rPr>
        <w:t xml:space="preserve"> </w:t>
      </w:r>
      <w:r w:rsidR="002C01F8" w:rsidRPr="00CE6BA0">
        <w:rPr>
          <w:rFonts w:ascii="Times New Roman" w:eastAsia="Times New Roman" w:hAnsi="Times New Roman" w:cs="Times New Roman"/>
          <w:sz w:val="24"/>
          <w:szCs w:val="24"/>
        </w:rPr>
        <w:t>Miriam Gatt</w:t>
      </w:r>
      <w:r w:rsidR="002C75A5">
        <w:rPr>
          <w:rFonts w:ascii="Times New Roman" w:eastAsia="Times New Roman" w:hAnsi="Times New Roman" w:cs="Times New Roman"/>
          <w:sz w:val="24"/>
          <w:szCs w:val="24"/>
          <w:vertAlign w:val="superscript"/>
        </w:rPr>
        <w:t>10</w:t>
      </w:r>
      <w:r w:rsidR="00193198" w:rsidRPr="002C75A5">
        <w:rPr>
          <w:rFonts w:ascii="Times New Roman" w:eastAsia="Times New Roman" w:hAnsi="Times New Roman" w:cs="Times New Roman"/>
          <w:sz w:val="24"/>
          <w:szCs w:val="24"/>
        </w:rPr>
        <w:t>,</w:t>
      </w:r>
      <w:r w:rsidR="00193198">
        <w:rPr>
          <w:rFonts w:ascii="Times New Roman" w:eastAsia="Times New Roman" w:hAnsi="Times New Roman" w:cs="Times New Roman"/>
          <w:sz w:val="24"/>
          <w:szCs w:val="24"/>
        </w:rPr>
        <w:t xml:space="preserve"> </w:t>
      </w:r>
      <w:r w:rsidR="002C01F8" w:rsidRPr="00CE6BA0">
        <w:rPr>
          <w:rFonts w:ascii="Times New Roman" w:eastAsia="Times New Roman" w:hAnsi="Times New Roman" w:cs="Times New Roman"/>
          <w:sz w:val="24"/>
          <w:szCs w:val="24"/>
        </w:rPr>
        <w:t>Mika Gissler</w:t>
      </w:r>
      <w:r w:rsidR="002C75A5">
        <w:rPr>
          <w:rFonts w:ascii="Times New Roman" w:eastAsia="Times New Roman" w:hAnsi="Times New Roman" w:cs="Times New Roman"/>
          <w:sz w:val="24"/>
          <w:szCs w:val="24"/>
          <w:vertAlign w:val="superscript"/>
        </w:rPr>
        <w:t>11</w:t>
      </w:r>
      <w:r w:rsidR="002C01F8" w:rsidRPr="00CE6BA0">
        <w:rPr>
          <w:rFonts w:ascii="Times New Roman" w:eastAsia="Times New Roman" w:hAnsi="Times New Roman" w:cs="Times New Roman"/>
          <w:sz w:val="24"/>
          <w:szCs w:val="24"/>
          <w:vertAlign w:val="superscript"/>
        </w:rPr>
        <w:t>,</w:t>
      </w:r>
      <w:r w:rsidR="002C75A5">
        <w:rPr>
          <w:rFonts w:ascii="Times New Roman" w:eastAsia="Times New Roman" w:hAnsi="Times New Roman" w:cs="Times New Roman"/>
          <w:sz w:val="24"/>
          <w:szCs w:val="24"/>
          <w:vertAlign w:val="superscript"/>
        </w:rPr>
        <w:t>12</w:t>
      </w:r>
      <w:r w:rsidR="002C01F8" w:rsidRPr="00CE6BA0">
        <w:rPr>
          <w:rFonts w:ascii="Times New Roman" w:eastAsia="Times New Roman" w:hAnsi="Times New Roman" w:cs="Times New Roman"/>
          <w:sz w:val="24"/>
          <w:szCs w:val="24"/>
          <w:vertAlign w:val="superscript"/>
        </w:rPr>
        <w:t>,</w:t>
      </w:r>
      <w:r w:rsidR="002C75A5">
        <w:rPr>
          <w:rFonts w:ascii="Times New Roman" w:eastAsia="Times New Roman" w:hAnsi="Times New Roman" w:cs="Times New Roman"/>
          <w:sz w:val="24"/>
          <w:szCs w:val="24"/>
          <w:vertAlign w:val="superscript"/>
        </w:rPr>
        <w:t>13</w:t>
      </w:r>
      <w:r w:rsidR="002C01F8" w:rsidRPr="00CE6BA0">
        <w:rPr>
          <w:rFonts w:ascii="Times New Roman" w:eastAsia="Times New Roman" w:hAnsi="Times New Roman" w:cs="Times New Roman"/>
          <w:sz w:val="24"/>
          <w:szCs w:val="24"/>
        </w:rPr>
        <w:t xml:space="preserve">, </w:t>
      </w:r>
      <w:r w:rsidR="005035D5" w:rsidRPr="00CE6BA0">
        <w:rPr>
          <w:rFonts w:ascii="Times New Roman" w:eastAsia="Times New Roman" w:hAnsi="Times New Roman" w:cs="Times New Roman"/>
          <w:sz w:val="24"/>
          <w:szCs w:val="24"/>
        </w:rPr>
        <w:t>Kari Klungsøyr</w:t>
      </w:r>
      <w:r w:rsidR="00193198" w:rsidRPr="00193198">
        <w:rPr>
          <w:rFonts w:ascii="Times New Roman" w:eastAsia="Times New Roman" w:hAnsi="Times New Roman" w:cs="Times New Roman"/>
          <w:sz w:val="24"/>
          <w:szCs w:val="24"/>
          <w:vertAlign w:val="superscript"/>
        </w:rPr>
        <w:t>14,15</w:t>
      </w:r>
      <w:r w:rsidR="00193198" w:rsidRPr="002C75A5">
        <w:rPr>
          <w:rFonts w:ascii="Times New Roman" w:eastAsia="Times New Roman" w:hAnsi="Times New Roman" w:cs="Times New Roman"/>
          <w:sz w:val="24"/>
          <w:szCs w:val="24"/>
        </w:rPr>
        <w:t>,</w:t>
      </w:r>
      <w:r w:rsidR="00C24ECB" w:rsidRPr="00CE6BA0">
        <w:rPr>
          <w:rFonts w:ascii="Times New Roman" w:eastAsia="Times New Roman" w:hAnsi="Times New Roman" w:cs="Times New Roman"/>
          <w:sz w:val="24"/>
          <w:szCs w:val="24"/>
          <w:vertAlign w:val="superscript"/>
        </w:rPr>
        <w:t xml:space="preserve"> </w:t>
      </w:r>
      <w:r w:rsidR="00C24ECB" w:rsidRPr="00CE6BA0">
        <w:rPr>
          <w:rFonts w:ascii="Times New Roman" w:eastAsia="Times New Roman" w:hAnsi="Times New Roman" w:cs="Times New Roman"/>
          <w:sz w:val="24"/>
          <w:szCs w:val="24"/>
        </w:rPr>
        <w:t>Nathalie Lelong</w:t>
      </w:r>
      <w:r w:rsidR="00193198">
        <w:rPr>
          <w:rFonts w:ascii="Times New Roman" w:eastAsia="Times New Roman" w:hAnsi="Times New Roman" w:cs="Times New Roman"/>
          <w:sz w:val="24"/>
          <w:szCs w:val="24"/>
          <w:vertAlign w:val="superscript"/>
        </w:rPr>
        <w:t>16</w:t>
      </w:r>
      <w:r w:rsidR="00193198" w:rsidRPr="002C75A5">
        <w:rPr>
          <w:rFonts w:ascii="Times New Roman" w:eastAsia="Times New Roman" w:hAnsi="Times New Roman" w:cs="Times New Roman"/>
          <w:sz w:val="24"/>
          <w:szCs w:val="24"/>
        </w:rPr>
        <w:t>,</w:t>
      </w:r>
      <w:r w:rsidR="00C24ECB" w:rsidRPr="00CE6BA0">
        <w:rPr>
          <w:rFonts w:ascii="Times New Roman" w:eastAsia="Times New Roman" w:hAnsi="Times New Roman" w:cs="Times New Roman"/>
          <w:sz w:val="24"/>
          <w:szCs w:val="24"/>
        </w:rPr>
        <w:t xml:space="preserve"> David Tucker</w:t>
      </w:r>
      <w:r w:rsidR="00193198" w:rsidRPr="00193198">
        <w:rPr>
          <w:rFonts w:ascii="Times New Roman" w:eastAsia="Times New Roman" w:hAnsi="Times New Roman" w:cs="Times New Roman"/>
          <w:sz w:val="24"/>
          <w:szCs w:val="24"/>
          <w:vertAlign w:val="superscript"/>
        </w:rPr>
        <w:t>17</w:t>
      </w:r>
      <w:r w:rsidR="00193198" w:rsidRPr="002C75A5">
        <w:rPr>
          <w:rFonts w:ascii="Times New Roman" w:eastAsia="Times New Roman" w:hAnsi="Times New Roman" w:cs="Times New Roman"/>
          <w:sz w:val="24"/>
          <w:szCs w:val="24"/>
        </w:rPr>
        <w:t>,</w:t>
      </w:r>
      <w:r w:rsidR="00C24ECB" w:rsidRPr="00CE6BA0">
        <w:rPr>
          <w:rFonts w:ascii="Times New Roman" w:eastAsia="Times New Roman" w:hAnsi="Times New Roman" w:cs="Times New Roman"/>
          <w:sz w:val="24"/>
          <w:szCs w:val="24"/>
        </w:rPr>
        <w:t xml:space="preserve"> </w:t>
      </w:r>
      <w:r w:rsidR="008C774A" w:rsidRPr="00CE6BA0">
        <w:rPr>
          <w:rFonts w:ascii="Times New Roman" w:eastAsia="Times New Roman" w:hAnsi="Times New Roman" w:cs="Times New Roman"/>
          <w:sz w:val="24"/>
          <w:szCs w:val="24"/>
        </w:rPr>
        <w:t>Diana Wellesley</w:t>
      </w:r>
      <w:r w:rsidR="00193198" w:rsidRPr="00193198">
        <w:rPr>
          <w:rFonts w:ascii="Times New Roman" w:eastAsia="Times New Roman" w:hAnsi="Times New Roman" w:cs="Times New Roman"/>
          <w:sz w:val="24"/>
          <w:szCs w:val="24"/>
          <w:vertAlign w:val="superscript"/>
        </w:rPr>
        <w:t>18</w:t>
      </w:r>
      <w:r w:rsidR="00193198" w:rsidRPr="002C75A5">
        <w:rPr>
          <w:rFonts w:ascii="Times New Roman" w:eastAsia="Times New Roman" w:hAnsi="Times New Roman" w:cs="Times New Roman"/>
          <w:sz w:val="24"/>
          <w:szCs w:val="24"/>
        </w:rPr>
        <w:t>,</w:t>
      </w:r>
      <w:r w:rsidRPr="00CE6BA0">
        <w:rPr>
          <w:rFonts w:ascii="Times New Roman" w:eastAsia="Times New Roman" w:hAnsi="Times New Roman" w:cs="Times New Roman"/>
          <w:sz w:val="24"/>
          <w:szCs w:val="24"/>
        </w:rPr>
        <w:t xml:space="preserve"> Joan </w:t>
      </w:r>
      <w:r w:rsidR="009F3D06" w:rsidRPr="00CE6BA0">
        <w:rPr>
          <w:rFonts w:ascii="Times New Roman" w:eastAsia="Times New Roman" w:hAnsi="Times New Roman" w:cs="Times New Roman"/>
          <w:sz w:val="24"/>
          <w:szCs w:val="24"/>
        </w:rPr>
        <w:t xml:space="preserve">K. </w:t>
      </w:r>
      <w:r w:rsidR="00E51858" w:rsidRPr="00CE6BA0">
        <w:rPr>
          <w:rFonts w:ascii="Times New Roman" w:eastAsia="Times New Roman" w:hAnsi="Times New Roman" w:cs="Times New Roman"/>
          <w:sz w:val="24"/>
          <w:szCs w:val="24"/>
        </w:rPr>
        <w:t>Morris</w:t>
      </w:r>
      <w:r w:rsidR="00E51858">
        <w:rPr>
          <w:rFonts w:ascii="Times New Roman" w:eastAsia="Times New Roman" w:hAnsi="Times New Roman" w:cs="Times New Roman"/>
          <w:sz w:val="24"/>
          <w:szCs w:val="24"/>
          <w:vertAlign w:val="superscript"/>
        </w:rPr>
        <w:t>4</w:t>
      </w:r>
    </w:p>
    <w:p w14:paraId="587890AD" w14:textId="77777777" w:rsidR="00D12A32" w:rsidRPr="00CE6BA0" w:rsidRDefault="00D12A32" w:rsidP="002C75A5">
      <w:pPr>
        <w:spacing w:after="0" w:line="240" w:lineRule="auto"/>
        <w:ind w:right="-46"/>
        <w:rPr>
          <w:rFonts w:ascii="Times New Roman" w:hAnsi="Times New Roman" w:cs="Times New Roman"/>
          <w:sz w:val="24"/>
          <w:szCs w:val="24"/>
        </w:rPr>
      </w:pPr>
    </w:p>
    <w:p w14:paraId="62E76EC2" w14:textId="622C62D9" w:rsidR="0059475A" w:rsidRPr="00CE6BA0" w:rsidRDefault="002C75A5" w:rsidP="002C75A5">
      <w:pPr>
        <w:widowControl/>
        <w:spacing w:after="0" w:line="240" w:lineRule="auto"/>
        <w:ind w:right="-46"/>
        <w:rPr>
          <w:rFonts w:ascii="Times New Roman" w:hAnsi="Times New Roman" w:cs="Times New Roman"/>
          <w:sz w:val="24"/>
          <w:szCs w:val="24"/>
          <w:lang w:val="en-GB"/>
        </w:rPr>
      </w:pPr>
      <w:r>
        <w:rPr>
          <w:rFonts w:ascii="Times New Roman" w:hAnsi="Times New Roman" w:cs="Times New Roman"/>
          <w:sz w:val="24"/>
          <w:szCs w:val="24"/>
          <w:vertAlign w:val="superscript"/>
          <w:lang w:val="en-GB"/>
        </w:rPr>
        <w:t>1</w:t>
      </w:r>
      <w:r w:rsidR="0059475A" w:rsidRPr="00CE6BA0">
        <w:rPr>
          <w:rFonts w:ascii="Times New Roman" w:hAnsi="Times New Roman" w:cs="Times New Roman"/>
          <w:sz w:val="24"/>
          <w:szCs w:val="24"/>
          <w:lang w:val="en-GB"/>
        </w:rPr>
        <w:t>Unit of Epidemiology of Rare diseases and Congenital anomalies, Institute of Clinical Physiology, National Research Council, Pisa, Italy;</w:t>
      </w:r>
    </w:p>
    <w:p w14:paraId="6390EFE0" w14:textId="1B62C6D8" w:rsidR="0059475A" w:rsidRPr="00CE6BA0" w:rsidRDefault="002C75A5" w:rsidP="00CE6BA0">
      <w:pPr>
        <w:widowControl/>
        <w:spacing w:after="0" w:line="240"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2</w:t>
      </w:r>
      <w:r w:rsidR="0059475A" w:rsidRPr="00CE6BA0">
        <w:rPr>
          <w:rFonts w:ascii="Times New Roman" w:hAnsi="Times New Roman" w:cs="Times New Roman"/>
          <w:sz w:val="24"/>
          <w:szCs w:val="24"/>
          <w:lang w:val="en-GB"/>
        </w:rPr>
        <w:t>Children's Hospital Zagreb, Centre of Excellence for Reproductive and Regenerative Medicine, Medical School University of Zagreb, Zagreb, Croatia;</w:t>
      </w:r>
    </w:p>
    <w:p w14:paraId="4A4F57B0" w14:textId="374D0F86" w:rsidR="0059475A" w:rsidRPr="00CE6BA0" w:rsidRDefault="002C75A5" w:rsidP="000A68B2">
      <w:pPr>
        <w:widowControl/>
        <w:spacing w:after="0" w:line="240"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3</w:t>
      </w:r>
      <w:r w:rsidR="0059475A" w:rsidRPr="00CE6BA0">
        <w:rPr>
          <w:rFonts w:ascii="Times New Roman" w:hAnsi="Times New Roman" w:cs="Times New Roman"/>
          <w:sz w:val="24"/>
          <w:szCs w:val="24"/>
          <w:lang w:val="en-GB"/>
        </w:rPr>
        <w:t>NIHR Great Ormond Street Hospital Biomedical Research Centre, UCL GOS Institute of Child Health, London, UK;</w:t>
      </w:r>
    </w:p>
    <w:p w14:paraId="60A33B2F" w14:textId="77777777" w:rsidR="00A7329F" w:rsidRDefault="002C75A5" w:rsidP="00A7329F">
      <w:pPr>
        <w:spacing w:after="0" w:line="240"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4</w:t>
      </w:r>
      <w:r w:rsidR="008F29C7">
        <w:rPr>
          <w:rFonts w:ascii="Times New Roman" w:hAnsi="Times New Roman" w:cs="Times New Roman"/>
          <w:sz w:val="24"/>
          <w:szCs w:val="24"/>
          <w:lang w:val="en-GB"/>
        </w:rPr>
        <w:t>School of Health and Medical Sciences</w:t>
      </w:r>
      <w:r w:rsidR="0059475A" w:rsidRPr="00CE6BA0">
        <w:rPr>
          <w:rFonts w:ascii="Times New Roman" w:hAnsi="Times New Roman" w:cs="Times New Roman"/>
          <w:sz w:val="24"/>
          <w:szCs w:val="24"/>
          <w:lang w:val="en-GB"/>
        </w:rPr>
        <w:t xml:space="preserve">, </w:t>
      </w:r>
      <w:r w:rsidR="008F29C7">
        <w:rPr>
          <w:rFonts w:ascii="Times New Roman" w:hAnsi="Times New Roman" w:cs="Times New Roman"/>
          <w:sz w:val="24"/>
          <w:szCs w:val="24"/>
          <w:lang w:val="en-GB"/>
        </w:rPr>
        <w:t xml:space="preserve">City </w:t>
      </w:r>
      <w:r w:rsidR="0059475A" w:rsidRPr="00CE6BA0">
        <w:rPr>
          <w:rFonts w:ascii="Times New Roman" w:hAnsi="Times New Roman" w:cs="Times New Roman"/>
          <w:sz w:val="24"/>
          <w:szCs w:val="24"/>
          <w:lang w:val="en-GB"/>
        </w:rPr>
        <w:t xml:space="preserve">St George’s University of London, London, UK; </w:t>
      </w:r>
    </w:p>
    <w:p w14:paraId="60E3E9AE" w14:textId="4A274C34" w:rsidR="0059475A" w:rsidRDefault="002C75A5" w:rsidP="00A7329F">
      <w:pPr>
        <w:spacing w:after="0" w:line="240" w:lineRule="auto"/>
        <w:rPr>
          <w:rFonts w:ascii="Times New Roman" w:hAnsi="Times New Roman" w:cs="Times New Roman"/>
          <w:sz w:val="24"/>
          <w:szCs w:val="24"/>
          <w:lang w:val="en-GB"/>
        </w:rPr>
      </w:pPr>
      <w:r w:rsidRPr="00A7329F">
        <w:rPr>
          <w:rFonts w:ascii="Times New Roman" w:hAnsi="Times New Roman" w:cs="Times New Roman"/>
          <w:sz w:val="24"/>
          <w:szCs w:val="24"/>
          <w:vertAlign w:val="superscript"/>
          <w:lang w:val="en-GB"/>
        </w:rPr>
        <w:t>5</w:t>
      </w:r>
      <w:r w:rsidR="000A68B2" w:rsidRPr="00A7329F">
        <w:rPr>
          <w:rFonts w:ascii="Times New Roman" w:hAnsi="Times New Roman" w:cs="Times New Roman"/>
          <w:sz w:val="24"/>
          <w:szCs w:val="24"/>
          <w:lang w:val="en-GB"/>
        </w:rPr>
        <w:t xml:space="preserve"> Department of Paediatrics and Adolescent Medicine, </w:t>
      </w:r>
      <w:proofErr w:type="spellStart"/>
      <w:r w:rsidR="000A68B2" w:rsidRPr="00A7329F">
        <w:rPr>
          <w:rFonts w:ascii="Times New Roman" w:hAnsi="Times New Roman" w:cs="Times New Roman"/>
          <w:sz w:val="24"/>
          <w:szCs w:val="24"/>
          <w:lang w:val="en-GB"/>
        </w:rPr>
        <w:t>Lillebaelt</w:t>
      </w:r>
      <w:proofErr w:type="spellEnd"/>
      <w:r w:rsidR="000A68B2" w:rsidRPr="00A7329F">
        <w:rPr>
          <w:rFonts w:ascii="Times New Roman" w:hAnsi="Times New Roman" w:cs="Times New Roman"/>
          <w:sz w:val="24"/>
          <w:szCs w:val="24"/>
          <w:lang w:val="en-GB"/>
        </w:rPr>
        <w:t xml:space="preserve"> Hospital, University Hospital of Southern Denmark, Kolding, Denmark. </w:t>
      </w:r>
      <w:r w:rsidR="0059475A" w:rsidRPr="00CE6BA0">
        <w:rPr>
          <w:rFonts w:ascii="Times New Roman" w:hAnsi="Times New Roman" w:cs="Times New Roman"/>
          <w:sz w:val="24"/>
          <w:szCs w:val="24"/>
          <w:lang w:val="en-GB"/>
        </w:rPr>
        <w:t xml:space="preserve"> </w:t>
      </w:r>
    </w:p>
    <w:p w14:paraId="2288A3E3" w14:textId="1ACCA730" w:rsidR="0059475A" w:rsidRPr="00CE6BA0" w:rsidRDefault="002C75A5" w:rsidP="000A68B2">
      <w:pPr>
        <w:widowControl/>
        <w:spacing w:after="0" w:line="240"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6</w:t>
      </w:r>
      <w:r w:rsidR="0059475A" w:rsidRPr="00CE6BA0">
        <w:rPr>
          <w:rFonts w:ascii="Times New Roman" w:hAnsi="Times New Roman" w:cs="Times New Roman"/>
          <w:sz w:val="24"/>
          <w:szCs w:val="24"/>
          <w:lang w:val="en-GB"/>
        </w:rPr>
        <w:t>Faculty of Life and Health Sciences, Ulster University, Northern Ireland, UK;</w:t>
      </w:r>
    </w:p>
    <w:p w14:paraId="6F03EF9D" w14:textId="4F02E334" w:rsidR="0059475A" w:rsidRPr="00CE6BA0" w:rsidRDefault="002C75A5" w:rsidP="000A68B2">
      <w:pPr>
        <w:widowControl/>
        <w:spacing w:after="0" w:line="240"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7</w:t>
      </w:r>
      <w:r w:rsidR="0059475A" w:rsidRPr="00CE6BA0">
        <w:rPr>
          <w:rFonts w:ascii="Times New Roman" w:hAnsi="Times New Roman" w:cs="Times New Roman"/>
          <w:sz w:val="24"/>
          <w:szCs w:val="24"/>
          <w:lang w:val="en-GB"/>
        </w:rPr>
        <w:t>Department of Medical and Laboratory Genetics, Endocrinology and Diabetology with daily care unit, Children's Hospital Zagreb, Zagreb, Croatia;</w:t>
      </w:r>
    </w:p>
    <w:p w14:paraId="050C4410" w14:textId="24810FDB" w:rsidR="0059475A" w:rsidRPr="00CE6BA0" w:rsidRDefault="002C75A5" w:rsidP="00CE6BA0">
      <w:pPr>
        <w:widowControl/>
        <w:spacing w:after="0" w:line="240"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8</w:t>
      </w:r>
      <w:r w:rsidR="0059475A" w:rsidRPr="00CE6BA0">
        <w:rPr>
          <w:rFonts w:ascii="Times New Roman" w:hAnsi="Times New Roman" w:cs="Times New Roman"/>
          <w:sz w:val="24"/>
          <w:szCs w:val="24"/>
          <w:lang w:val="en-GB"/>
        </w:rPr>
        <w:t xml:space="preserve">Neonatal Intensive Care Unit, University Hospital of Ferrara IMER Registry (Emilia Romagna Registry of Birth Defects) Department of Medical Sciences, University of Ferrara, Italy; </w:t>
      </w:r>
    </w:p>
    <w:p w14:paraId="429BCE30" w14:textId="7093B3B6" w:rsidR="0059475A" w:rsidRPr="00CE6BA0" w:rsidRDefault="002C75A5" w:rsidP="00CE6BA0">
      <w:pPr>
        <w:widowControl/>
        <w:spacing w:after="0" w:line="240" w:lineRule="auto"/>
        <w:rPr>
          <w:rFonts w:ascii="Times New Roman" w:hAnsi="Times New Roman" w:cs="Times New Roman"/>
          <w:sz w:val="24"/>
          <w:szCs w:val="24"/>
          <w:lang w:val="en-GB"/>
        </w:rPr>
      </w:pPr>
      <w:r w:rsidRPr="002C75A5">
        <w:rPr>
          <w:rFonts w:ascii="Times New Roman" w:hAnsi="Times New Roman" w:cs="Times New Roman"/>
          <w:sz w:val="24"/>
          <w:szCs w:val="24"/>
          <w:vertAlign w:val="superscript"/>
          <w:lang w:val="en-GB"/>
        </w:rPr>
        <w:t>9</w:t>
      </w:r>
      <w:r w:rsidR="0059475A" w:rsidRPr="00CE6BA0">
        <w:rPr>
          <w:rFonts w:ascii="Times New Roman" w:hAnsi="Times New Roman" w:cs="Times New Roman"/>
          <w:sz w:val="24"/>
          <w:szCs w:val="24"/>
          <w:lang w:val="en-GB"/>
        </w:rPr>
        <w:t>Rare Diseases Research Unit, Foundation for the Promotion of Health and Biomedical Research in the Valencian Region, Valencia, Spain;</w:t>
      </w:r>
    </w:p>
    <w:p w14:paraId="6E41E000" w14:textId="465C565A" w:rsidR="0059475A" w:rsidRPr="00CE6BA0" w:rsidRDefault="002C75A5" w:rsidP="00CE6BA0">
      <w:pPr>
        <w:widowControl/>
        <w:spacing w:after="0" w:line="240" w:lineRule="auto"/>
        <w:rPr>
          <w:rFonts w:ascii="Times New Roman" w:hAnsi="Times New Roman" w:cs="Times New Roman"/>
          <w:sz w:val="24"/>
          <w:szCs w:val="24"/>
          <w:lang w:val="en-GB"/>
        </w:rPr>
      </w:pPr>
      <w:r w:rsidRPr="002C75A5">
        <w:rPr>
          <w:rFonts w:ascii="Times New Roman" w:hAnsi="Times New Roman" w:cs="Times New Roman"/>
          <w:sz w:val="24"/>
          <w:szCs w:val="24"/>
          <w:vertAlign w:val="superscript"/>
          <w:lang w:val="en-GB"/>
        </w:rPr>
        <w:t>10</w:t>
      </w:r>
      <w:r w:rsidR="0059475A" w:rsidRPr="00CE6BA0">
        <w:rPr>
          <w:rFonts w:ascii="Times New Roman" w:hAnsi="Times New Roman" w:cs="Times New Roman"/>
          <w:sz w:val="24"/>
          <w:szCs w:val="24"/>
          <w:lang w:val="en-GB"/>
        </w:rPr>
        <w:t xml:space="preserve">Directorate for Health Information and Research, </w:t>
      </w:r>
      <w:proofErr w:type="spellStart"/>
      <w:r w:rsidR="0059475A" w:rsidRPr="00CE6BA0">
        <w:rPr>
          <w:rFonts w:ascii="Times New Roman" w:hAnsi="Times New Roman" w:cs="Times New Roman"/>
          <w:sz w:val="24"/>
          <w:szCs w:val="24"/>
          <w:lang w:val="en-GB"/>
        </w:rPr>
        <w:t>G’Mangia</w:t>
      </w:r>
      <w:proofErr w:type="spellEnd"/>
      <w:r w:rsidR="0059475A" w:rsidRPr="00CE6BA0">
        <w:rPr>
          <w:rFonts w:ascii="Times New Roman" w:hAnsi="Times New Roman" w:cs="Times New Roman"/>
          <w:sz w:val="24"/>
          <w:szCs w:val="24"/>
          <w:lang w:val="en-GB"/>
        </w:rPr>
        <w:t>, Malta;</w:t>
      </w:r>
    </w:p>
    <w:p w14:paraId="703B54A9" w14:textId="6F2D92FA" w:rsidR="0059475A" w:rsidRPr="00CE6BA0" w:rsidRDefault="00193198" w:rsidP="00CE6BA0">
      <w:pPr>
        <w:widowControl/>
        <w:spacing w:after="0" w:line="240"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11</w:t>
      </w:r>
      <w:r w:rsidR="0059475A" w:rsidRPr="00CE6BA0">
        <w:rPr>
          <w:rFonts w:ascii="Times New Roman" w:hAnsi="Times New Roman" w:cs="Times New Roman"/>
          <w:sz w:val="24"/>
          <w:szCs w:val="24"/>
          <w:lang w:val="en-GB"/>
        </w:rPr>
        <w:t xml:space="preserve">THL Finnish Institute for Health and Welfare, Department of Knowledge Brokers, Helsinki, Finland; </w:t>
      </w:r>
    </w:p>
    <w:p w14:paraId="2F2BD08E" w14:textId="4A8C9539" w:rsidR="0059475A" w:rsidRPr="00CE6BA0" w:rsidRDefault="00193198" w:rsidP="00CE6BA0">
      <w:pPr>
        <w:widowControl/>
        <w:spacing w:after="0" w:line="240"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12</w:t>
      </w:r>
      <w:r w:rsidR="0059475A" w:rsidRPr="00CE6BA0">
        <w:rPr>
          <w:rFonts w:ascii="Times New Roman" w:hAnsi="Times New Roman" w:cs="Times New Roman"/>
          <w:sz w:val="24"/>
          <w:szCs w:val="24"/>
          <w:lang w:val="en-GB"/>
        </w:rPr>
        <w:t>Region Stockholm, Academic Primary Health Care Centre, Stockholm, Sweden;</w:t>
      </w:r>
    </w:p>
    <w:p w14:paraId="3EECA67C" w14:textId="7A43718C" w:rsidR="0059475A" w:rsidRPr="00CE6BA0" w:rsidRDefault="00193198" w:rsidP="00CE6BA0">
      <w:pPr>
        <w:widowControl/>
        <w:spacing w:after="0" w:line="240"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13</w:t>
      </w:r>
      <w:r w:rsidR="0059475A" w:rsidRPr="00CE6BA0">
        <w:rPr>
          <w:rFonts w:ascii="Times New Roman" w:hAnsi="Times New Roman" w:cs="Times New Roman"/>
          <w:sz w:val="24"/>
          <w:szCs w:val="24"/>
          <w:lang w:val="en-GB"/>
        </w:rPr>
        <w:t xml:space="preserve">Karolinska </w:t>
      </w:r>
      <w:proofErr w:type="spellStart"/>
      <w:r w:rsidR="0059475A" w:rsidRPr="00CE6BA0">
        <w:rPr>
          <w:rFonts w:ascii="Times New Roman" w:hAnsi="Times New Roman" w:cs="Times New Roman"/>
          <w:sz w:val="24"/>
          <w:szCs w:val="24"/>
          <w:lang w:val="en-GB"/>
        </w:rPr>
        <w:t>Institutet</w:t>
      </w:r>
      <w:proofErr w:type="spellEnd"/>
      <w:r w:rsidR="0059475A" w:rsidRPr="00CE6BA0">
        <w:rPr>
          <w:rFonts w:ascii="Times New Roman" w:hAnsi="Times New Roman" w:cs="Times New Roman"/>
          <w:sz w:val="24"/>
          <w:szCs w:val="24"/>
          <w:lang w:val="en-GB"/>
        </w:rPr>
        <w:t xml:space="preserve">, Department of Molecular Medicine and Surgery, Stockholm, Sweden; </w:t>
      </w:r>
      <w:r>
        <w:rPr>
          <w:rFonts w:ascii="Times New Roman" w:hAnsi="Times New Roman" w:cs="Times New Roman"/>
          <w:sz w:val="24"/>
          <w:szCs w:val="24"/>
          <w:vertAlign w:val="superscript"/>
          <w:lang w:val="en-GB"/>
        </w:rPr>
        <w:t>14</w:t>
      </w:r>
      <w:r w:rsidR="0059475A" w:rsidRPr="00CE6BA0">
        <w:rPr>
          <w:rFonts w:ascii="Times New Roman" w:hAnsi="Times New Roman" w:cs="Times New Roman"/>
          <w:sz w:val="24"/>
          <w:szCs w:val="24"/>
          <w:lang w:val="en-GB"/>
        </w:rPr>
        <w:t>Department of Global Public Health and Primary Care, University of Bergen, Norway;</w:t>
      </w:r>
    </w:p>
    <w:p w14:paraId="36D093C5" w14:textId="0B3265A5" w:rsidR="0059475A" w:rsidRPr="00CE6BA0" w:rsidRDefault="00193198" w:rsidP="00CE6BA0">
      <w:pPr>
        <w:widowControl/>
        <w:spacing w:after="0" w:line="240"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15</w:t>
      </w:r>
      <w:r w:rsidR="0059475A" w:rsidRPr="00CE6BA0">
        <w:rPr>
          <w:rFonts w:ascii="Times New Roman" w:hAnsi="Times New Roman" w:cs="Times New Roman"/>
          <w:sz w:val="24"/>
          <w:szCs w:val="24"/>
          <w:lang w:val="en-GB"/>
        </w:rPr>
        <w:t xml:space="preserve">Division of Mental and Physical Health, Norwegian Institute of Public Health, Bergen, Norway; </w:t>
      </w:r>
    </w:p>
    <w:p w14:paraId="17BBC727" w14:textId="52EFC987" w:rsidR="0059475A" w:rsidRPr="00CE6BA0" w:rsidRDefault="00193198" w:rsidP="00CE6BA0">
      <w:pPr>
        <w:widowControl/>
        <w:spacing w:after="0" w:line="240"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16</w:t>
      </w:r>
      <w:r w:rsidR="0059475A" w:rsidRPr="00CE6BA0">
        <w:rPr>
          <w:rFonts w:ascii="Times New Roman" w:hAnsi="Times New Roman" w:cs="Times New Roman"/>
          <w:sz w:val="24"/>
          <w:szCs w:val="24"/>
          <w:lang w:val="en-GB"/>
        </w:rPr>
        <w:t>Université de Paris, CRESS-</w:t>
      </w:r>
      <w:proofErr w:type="spellStart"/>
      <w:r w:rsidR="0059475A" w:rsidRPr="00CE6BA0">
        <w:rPr>
          <w:rFonts w:ascii="Times New Roman" w:hAnsi="Times New Roman" w:cs="Times New Roman"/>
          <w:sz w:val="24"/>
          <w:szCs w:val="24"/>
          <w:lang w:val="en-GB"/>
        </w:rPr>
        <w:t>Epopé</w:t>
      </w:r>
      <w:proofErr w:type="spellEnd"/>
      <w:r w:rsidR="0059475A" w:rsidRPr="00CE6BA0">
        <w:rPr>
          <w:rFonts w:ascii="Times New Roman" w:hAnsi="Times New Roman" w:cs="Times New Roman"/>
          <w:sz w:val="24"/>
          <w:szCs w:val="24"/>
          <w:lang w:val="en-GB"/>
        </w:rPr>
        <w:t>, INSERM, INRA, Paris, France;</w:t>
      </w:r>
    </w:p>
    <w:p w14:paraId="19D3F06C" w14:textId="31FA10DB" w:rsidR="0059475A" w:rsidRPr="00CE6BA0" w:rsidRDefault="00193198" w:rsidP="00CE6BA0">
      <w:pPr>
        <w:widowControl/>
        <w:spacing w:after="0" w:line="240"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17</w:t>
      </w:r>
      <w:r w:rsidR="0059475A" w:rsidRPr="00CE6BA0">
        <w:rPr>
          <w:rFonts w:ascii="Times New Roman" w:hAnsi="Times New Roman" w:cs="Times New Roman"/>
          <w:sz w:val="24"/>
          <w:szCs w:val="24"/>
          <w:lang w:val="en-GB"/>
        </w:rPr>
        <w:t>Public Health Wales, Swansea, United Kingdom;</w:t>
      </w:r>
    </w:p>
    <w:p w14:paraId="72BB1D1F" w14:textId="603D6645" w:rsidR="0059475A" w:rsidRPr="00CE6BA0" w:rsidRDefault="00193198" w:rsidP="00CE6BA0">
      <w:pPr>
        <w:widowControl/>
        <w:spacing w:after="0" w:line="240"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18</w:t>
      </w:r>
      <w:r w:rsidR="0059475A" w:rsidRPr="00CE6BA0">
        <w:rPr>
          <w:rFonts w:ascii="Times New Roman" w:hAnsi="Times New Roman" w:cs="Times New Roman"/>
          <w:sz w:val="24"/>
          <w:szCs w:val="24"/>
          <w:lang w:val="en-GB"/>
        </w:rPr>
        <w:t>University Hospital Southampton, Wessex Clinical Genetics Service, Southampton SO16 5YA, UK;</w:t>
      </w:r>
    </w:p>
    <w:p w14:paraId="0F592FD1" w14:textId="245D6513" w:rsidR="0059475A" w:rsidRPr="00CE6BA0" w:rsidRDefault="00E51858" w:rsidP="00CE6BA0">
      <w:pPr>
        <w:widowControl/>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609E6200" w14:textId="4590DBA2" w:rsidR="002C01F8" w:rsidRPr="00CE6BA0" w:rsidRDefault="002C01F8" w:rsidP="00CE6BA0">
      <w:pPr>
        <w:spacing w:after="0" w:line="240" w:lineRule="auto"/>
        <w:jc w:val="both"/>
        <w:rPr>
          <w:rFonts w:ascii="Times New Roman" w:hAnsi="Times New Roman" w:cs="Times New Roman"/>
          <w:color w:val="706F6F"/>
          <w:sz w:val="24"/>
          <w:szCs w:val="24"/>
          <w:lang w:val="en-GB"/>
        </w:rPr>
      </w:pPr>
    </w:p>
    <w:p w14:paraId="06716CA5" w14:textId="77777777" w:rsidR="00193198" w:rsidRPr="00CE6BA0" w:rsidRDefault="00193198" w:rsidP="00CE6BA0">
      <w:pPr>
        <w:spacing w:after="0" w:line="240" w:lineRule="auto"/>
        <w:rPr>
          <w:rFonts w:ascii="Times New Roman" w:hAnsi="Times New Roman" w:cs="Times New Roman"/>
          <w:sz w:val="24"/>
          <w:szCs w:val="24"/>
          <w:lang w:val="en-GB"/>
        </w:rPr>
      </w:pPr>
    </w:p>
    <w:p w14:paraId="5E64FB8A" w14:textId="4F225485" w:rsidR="00D12A32" w:rsidRDefault="00193198" w:rsidP="00CE6B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Corresponding author</w:t>
      </w:r>
      <w:r w:rsidR="00D12A32" w:rsidRPr="00CE6BA0">
        <w:rPr>
          <w:rFonts w:ascii="Times New Roman" w:eastAsia="Times New Roman" w:hAnsi="Times New Roman" w:cs="Times New Roman"/>
          <w:sz w:val="24"/>
          <w:szCs w:val="24"/>
        </w:rPr>
        <w:t>: Michele Santoro, Institute of Clinical Physiology, National Research Council, Via Moruzzi 1</w:t>
      </w:r>
      <w:hyperlink r:id="rId7" w:history="1">
        <w:r w:rsidR="00D12A32" w:rsidRPr="00CE6BA0">
          <w:rPr>
            <w:rStyle w:val="Collegamentoipertestuale"/>
            <w:rFonts w:ascii="Times New Roman" w:eastAsia="Times New Roman" w:hAnsi="Times New Roman" w:cs="Times New Roman"/>
            <w:color w:val="auto"/>
            <w:sz w:val="24"/>
            <w:szCs w:val="24"/>
            <w:u w:val="none"/>
          </w:rPr>
          <w:t xml:space="preserve">, 56124 Pisa (Italy), </w:t>
        </w:r>
      </w:hyperlink>
      <w:r w:rsidR="00D12A32" w:rsidRPr="00CE6BA0">
        <w:rPr>
          <w:rStyle w:val="Collegamentoipertestuale"/>
          <w:rFonts w:ascii="Times New Roman" w:eastAsia="Times New Roman" w:hAnsi="Times New Roman" w:cs="Times New Roman"/>
          <w:color w:val="auto"/>
          <w:spacing w:val="-2"/>
          <w:sz w:val="24"/>
          <w:szCs w:val="24"/>
          <w:u w:val="none"/>
        </w:rPr>
        <w:t>michele.santoro@cnr.it</w:t>
      </w:r>
      <w:r w:rsidR="00D12A32" w:rsidRPr="00CE6B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phone number: </w:t>
      </w:r>
      <w:r w:rsidR="00D12A32" w:rsidRPr="00CE6BA0">
        <w:rPr>
          <w:rFonts w:ascii="Times New Roman" w:eastAsia="Times New Roman" w:hAnsi="Times New Roman" w:cs="Times New Roman"/>
          <w:sz w:val="24"/>
          <w:szCs w:val="24"/>
        </w:rPr>
        <w:t>0039503158120.</w:t>
      </w:r>
    </w:p>
    <w:p w14:paraId="7311524C" w14:textId="5CBE0006" w:rsidR="00554419" w:rsidRDefault="00554419" w:rsidP="00CE6BA0">
      <w:pPr>
        <w:spacing w:after="0" w:line="240" w:lineRule="auto"/>
        <w:rPr>
          <w:rFonts w:ascii="Times New Roman" w:eastAsia="Times New Roman" w:hAnsi="Times New Roman" w:cs="Times New Roman"/>
          <w:sz w:val="24"/>
          <w:szCs w:val="24"/>
        </w:rPr>
      </w:pPr>
    </w:p>
    <w:p w14:paraId="0013CE56" w14:textId="4444B3E8" w:rsidR="00554419" w:rsidRDefault="00554419" w:rsidP="00CE6BA0">
      <w:pPr>
        <w:spacing w:after="0" w:line="240" w:lineRule="auto"/>
        <w:rPr>
          <w:rFonts w:ascii="Times New Roman" w:eastAsia="Times New Roman" w:hAnsi="Times New Roman" w:cs="Times New Roman"/>
          <w:sz w:val="24"/>
          <w:szCs w:val="24"/>
        </w:rPr>
      </w:pPr>
    </w:p>
    <w:p w14:paraId="1AB6AB91" w14:textId="4DEE34EE" w:rsidR="00554419" w:rsidRDefault="009F4BC9" w:rsidP="00CE6BA0">
      <w:pPr>
        <w:spacing w:after="0" w:line="240" w:lineRule="auto"/>
        <w:rPr>
          <w:rFonts w:ascii="Times New Roman" w:eastAsia="Times New Roman" w:hAnsi="Times New Roman" w:cs="Times New Roman"/>
          <w:b/>
          <w:sz w:val="24"/>
          <w:szCs w:val="24"/>
        </w:rPr>
      </w:pPr>
      <w:r w:rsidRPr="009F4BC9">
        <w:rPr>
          <w:rFonts w:ascii="Times New Roman" w:eastAsia="Times New Roman" w:hAnsi="Times New Roman" w:cs="Times New Roman"/>
          <w:b/>
          <w:sz w:val="24"/>
          <w:szCs w:val="24"/>
        </w:rPr>
        <w:t>Keywords:</w:t>
      </w:r>
    </w:p>
    <w:p w14:paraId="4671647B" w14:textId="03F905D4" w:rsidR="009F4BC9" w:rsidRPr="009F4BC9" w:rsidRDefault="009F4BC9" w:rsidP="00CE6B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Noonan syndrome; cohort; survival; hospitalization; surgeries; prescriptions</w:t>
      </w:r>
    </w:p>
    <w:p w14:paraId="46E9328F" w14:textId="77777777" w:rsidR="009F4BC9" w:rsidRDefault="009F4BC9" w:rsidP="00CE6BA0">
      <w:pPr>
        <w:spacing w:after="0" w:line="240" w:lineRule="auto"/>
        <w:rPr>
          <w:rFonts w:ascii="Times New Roman" w:eastAsia="Times New Roman" w:hAnsi="Times New Roman" w:cs="Times New Roman"/>
          <w:sz w:val="24"/>
          <w:szCs w:val="24"/>
        </w:rPr>
      </w:pPr>
    </w:p>
    <w:p w14:paraId="53A39C4C" w14:textId="52A33ADD" w:rsidR="00193198" w:rsidRDefault="00193198" w:rsidP="00CE6BA0">
      <w:pPr>
        <w:spacing w:after="0" w:line="240" w:lineRule="auto"/>
        <w:rPr>
          <w:rFonts w:ascii="Times New Roman" w:eastAsia="Times New Roman" w:hAnsi="Times New Roman" w:cs="Times New Roman"/>
          <w:sz w:val="24"/>
          <w:szCs w:val="24"/>
        </w:rPr>
      </w:pPr>
    </w:p>
    <w:p w14:paraId="5B16064D" w14:textId="77777777" w:rsidR="009F4BC9" w:rsidRPr="00CE6BA0" w:rsidRDefault="009F4BC9" w:rsidP="00CE6BA0">
      <w:pPr>
        <w:spacing w:after="0" w:line="240" w:lineRule="auto"/>
        <w:rPr>
          <w:rFonts w:ascii="Times New Roman" w:eastAsia="Times New Roman" w:hAnsi="Times New Roman" w:cs="Times New Roman"/>
          <w:sz w:val="24"/>
          <w:szCs w:val="24"/>
        </w:rPr>
      </w:pPr>
    </w:p>
    <w:p w14:paraId="4248C72F" w14:textId="77777777" w:rsidR="005B6BC0" w:rsidRPr="00CE6BA0" w:rsidRDefault="005B6BC0" w:rsidP="00193198">
      <w:pPr>
        <w:spacing w:after="0" w:line="480" w:lineRule="auto"/>
        <w:jc w:val="both"/>
        <w:rPr>
          <w:rFonts w:ascii="Times New Roman" w:hAnsi="Times New Roman" w:cs="Times New Roman"/>
          <w:b/>
          <w:sz w:val="24"/>
          <w:szCs w:val="24"/>
        </w:rPr>
      </w:pPr>
      <w:r w:rsidRPr="00CE6BA0">
        <w:rPr>
          <w:rFonts w:ascii="Times New Roman" w:hAnsi="Times New Roman" w:cs="Times New Roman"/>
          <w:b/>
          <w:sz w:val="24"/>
          <w:szCs w:val="24"/>
        </w:rPr>
        <w:t xml:space="preserve">ABSTRACT </w:t>
      </w:r>
    </w:p>
    <w:p w14:paraId="7D0E305C" w14:textId="77777777" w:rsidR="005B6BC0" w:rsidRPr="00CE6BA0" w:rsidRDefault="005B6BC0" w:rsidP="00193198">
      <w:pPr>
        <w:spacing w:after="0" w:line="480" w:lineRule="auto"/>
        <w:jc w:val="both"/>
        <w:rPr>
          <w:rFonts w:ascii="Times New Roman" w:hAnsi="Times New Roman" w:cs="Times New Roman"/>
          <w:b/>
          <w:sz w:val="24"/>
          <w:szCs w:val="24"/>
        </w:rPr>
      </w:pPr>
    </w:p>
    <w:p w14:paraId="246234E8" w14:textId="1109E953" w:rsidR="005B6BC0" w:rsidRPr="00CE6BA0" w:rsidRDefault="00193198" w:rsidP="0019319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Background.</w:t>
      </w:r>
      <w:r w:rsidR="005B6BC0" w:rsidRPr="00CE6BA0">
        <w:rPr>
          <w:rFonts w:ascii="Times New Roman" w:hAnsi="Times New Roman" w:cs="Times New Roman"/>
          <w:b/>
          <w:sz w:val="24"/>
          <w:szCs w:val="24"/>
        </w:rPr>
        <w:t> </w:t>
      </w:r>
      <w:r w:rsidR="00810E22" w:rsidRPr="001C645C">
        <w:rPr>
          <w:rFonts w:ascii="Times New Roman" w:hAnsi="Times New Roman" w:cs="Times New Roman"/>
          <w:sz w:val="24"/>
          <w:szCs w:val="24"/>
        </w:rPr>
        <w:t>Noona</w:t>
      </w:r>
      <w:r w:rsidR="001C645C" w:rsidRPr="001C645C">
        <w:rPr>
          <w:rFonts w:ascii="Times New Roman" w:hAnsi="Times New Roman" w:cs="Times New Roman"/>
          <w:sz w:val="24"/>
          <w:szCs w:val="24"/>
        </w:rPr>
        <w:t>n</w:t>
      </w:r>
      <w:r w:rsidR="00810E22" w:rsidRPr="001C645C">
        <w:rPr>
          <w:rFonts w:ascii="Times New Roman" w:hAnsi="Times New Roman" w:cs="Times New Roman"/>
          <w:sz w:val="24"/>
          <w:szCs w:val="24"/>
        </w:rPr>
        <w:t xml:space="preserve"> </w:t>
      </w:r>
      <w:ins w:id="0" w:author="Michele Santoro" w:date="2025-01-10T08:50:00Z">
        <w:r w:rsidR="0021746B">
          <w:rPr>
            <w:rFonts w:ascii="Times New Roman" w:hAnsi="Times New Roman" w:cs="Times New Roman"/>
            <w:sz w:val="24"/>
            <w:szCs w:val="24"/>
          </w:rPr>
          <w:t>S</w:t>
        </w:r>
      </w:ins>
      <w:del w:id="1" w:author="Michele Santoro" w:date="2025-01-10T08:50:00Z">
        <w:r w:rsidR="00810E22" w:rsidRPr="001C645C" w:rsidDel="0021746B">
          <w:rPr>
            <w:rFonts w:ascii="Times New Roman" w:hAnsi="Times New Roman" w:cs="Times New Roman"/>
            <w:sz w:val="24"/>
            <w:szCs w:val="24"/>
          </w:rPr>
          <w:delText>s</w:delText>
        </w:r>
      </w:del>
      <w:r w:rsidR="00810E22" w:rsidRPr="001C645C">
        <w:rPr>
          <w:rFonts w:ascii="Times New Roman" w:hAnsi="Times New Roman" w:cs="Times New Roman"/>
          <w:sz w:val="24"/>
          <w:szCs w:val="24"/>
        </w:rPr>
        <w:t xml:space="preserve">yndrome (NS) is a rare multisystemic disorder </w:t>
      </w:r>
      <w:r w:rsidR="001C645C" w:rsidRPr="001C645C">
        <w:rPr>
          <w:rFonts w:ascii="Times New Roman" w:hAnsi="Times New Roman" w:cs="Times New Roman"/>
          <w:sz w:val="24"/>
          <w:szCs w:val="24"/>
        </w:rPr>
        <w:t>with heterogeneous phenotypic manifestations</w:t>
      </w:r>
      <w:r w:rsidR="001C645C">
        <w:rPr>
          <w:rFonts w:ascii="Times New Roman" w:hAnsi="Times New Roman" w:cs="Times New Roman"/>
          <w:sz w:val="24"/>
          <w:szCs w:val="24"/>
        </w:rPr>
        <w:t xml:space="preserve">. </w:t>
      </w:r>
      <w:r w:rsidRPr="001C645C">
        <w:rPr>
          <w:rFonts w:ascii="Times New Roman" w:hAnsi="Times New Roman" w:cs="Times New Roman"/>
          <w:sz w:val="24"/>
          <w:szCs w:val="24"/>
        </w:rPr>
        <w:t>The aim of this study was t</w:t>
      </w:r>
      <w:r w:rsidR="005B6BC0" w:rsidRPr="001C645C">
        <w:rPr>
          <w:rFonts w:ascii="Times New Roman" w:hAnsi="Times New Roman" w:cs="Times New Roman"/>
          <w:sz w:val="24"/>
          <w:szCs w:val="24"/>
        </w:rPr>
        <w:t xml:space="preserve">o </w:t>
      </w:r>
      <w:proofErr w:type="spellStart"/>
      <w:r w:rsidR="005B6BC0" w:rsidRPr="001C645C">
        <w:rPr>
          <w:rFonts w:ascii="Times New Roman" w:hAnsi="Times New Roman" w:cs="Times New Roman"/>
          <w:sz w:val="24"/>
          <w:szCs w:val="24"/>
        </w:rPr>
        <w:t>analyse</w:t>
      </w:r>
      <w:proofErr w:type="spellEnd"/>
      <w:r w:rsidR="005B6BC0" w:rsidRPr="001C645C">
        <w:rPr>
          <w:rFonts w:ascii="Times New Roman" w:hAnsi="Times New Roman" w:cs="Times New Roman"/>
          <w:sz w:val="24"/>
          <w:szCs w:val="24"/>
        </w:rPr>
        <w:t xml:space="preserve"> rates</w:t>
      </w:r>
      <w:r w:rsidR="005B6BC0" w:rsidRPr="00CE6BA0">
        <w:rPr>
          <w:rFonts w:ascii="Times New Roman" w:hAnsi="Times New Roman" w:cs="Times New Roman"/>
          <w:sz w:val="24"/>
          <w:szCs w:val="24"/>
        </w:rPr>
        <w:t xml:space="preserve"> of survival, </w:t>
      </w:r>
      <w:proofErr w:type="spellStart"/>
      <w:r w:rsidR="005B6BC0" w:rsidRPr="00CE6BA0">
        <w:rPr>
          <w:rFonts w:ascii="Times New Roman" w:hAnsi="Times New Roman" w:cs="Times New Roman"/>
          <w:sz w:val="24"/>
          <w:szCs w:val="24"/>
        </w:rPr>
        <w:t>hospitalisation</w:t>
      </w:r>
      <w:proofErr w:type="spellEnd"/>
      <w:r w:rsidR="005B6BC0" w:rsidRPr="00CE6BA0">
        <w:rPr>
          <w:rFonts w:ascii="Times New Roman" w:hAnsi="Times New Roman" w:cs="Times New Roman"/>
          <w:sz w:val="24"/>
          <w:szCs w:val="24"/>
        </w:rPr>
        <w:t>, surgeries and prescriptions in children born with NS</w:t>
      </w:r>
      <w:r w:rsidR="001C645C">
        <w:rPr>
          <w:rFonts w:ascii="Times New Roman" w:hAnsi="Times New Roman" w:cs="Times New Roman"/>
          <w:sz w:val="24"/>
          <w:szCs w:val="24"/>
        </w:rPr>
        <w:t xml:space="preserve"> </w:t>
      </w:r>
      <w:r w:rsidR="005B6BC0" w:rsidRPr="00CE6BA0">
        <w:rPr>
          <w:rFonts w:ascii="Times New Roman" w:hAnsi="Times New Roman" w:cs="Times New Roman"/>
          <w:sz w:val="24"/>
          <w:szCs w:val="24"/>
        </w:rPr>
        <w:t>in the first 10 years of life.</w:t>
      </w:r>
    </w:p>
    <w:p w14:paraId="669468F1" w14:textId="4AEC775D" w:rsidR="005B6BC0" w:rsidRPr="00CE6BA0" w:rsidRDefault="005B6BC0" w:rsidP="00193198">
      <w:pPr>
        <w:spacing w:after="0" w:line="480" w:lineRule="auto"/>
        <w:jc w:val="both"/>
        <w:rPr>
          <w:rFonts w:ascii="Times New Roman" w:hAnsi="Times New Roman" w:cs="Times New Roman"/>
          <w:sz w:val="24"/>
          <w:szCs w:val="24"/>
        </w:rPr>
      </w:pPr>
      <w:r w:rsidRPr="00CE6BA0">
        <w:rPr>
          <w:rFonts w:ascii="Times New Roman" w:hAnsi="Times New Roman" w:cs="Times New Roman"/>
          <w:b/>
          <w:sz w:val="24"/>
          <w:szCs w:val="24"/>
        </w:rPr>
        <w:t xml:space="preserve">Methods. </w:t>
      </w:r>
      <w:r w:rsidRPr="00CE6BA0">
        <w:rPr>
          <w:rFonts w:ascii="Times New Roman" w:hAnsi="Times New Roman" w:cs="Times New Roman"/>
          <w:sz w:val="24"/>
          <w:szCs w:val="24"/>
        </w:rPr>
        <w:t>This is a multi-</w:t>
      </w:r>
      <w:proofErr w:type="spellStart"/>
      <w:r w:rsidRPr="00CE6BA0">
        <w:rPr>
          <w:rFonts w:ascii="Times New Roman" w:hAnsi="Times New Roman" w:cs="Times New Roman"/>
          <w:sz w:val="24"/>
          <w:szCs w:val="24"/>
        </w:rPr>
        <w:t>centre</w:t>
      </w:r>
      <w:proofErr w:type="spellEnd"/>
      <w:r w:rsidRPr="00CE6BA0">
        <w:rPr>
          <w:rFonts w:ascii="Times New Roman" w:hAnsi="Times New Roman" w:cs="Times New Roman"/>
          <w:sz w:val="24"/>
          <w:szCs w:val="24"/>
        </w:rPr>
        <w:t xml:space="preserve"> population-based cohort study. </w:t>
      </w:r>
      <w:r w:rsidRPr="00CE6BA0">
        <w:rPr>
          <w:rFonts w:ascii="Times New Roman" w:hAnsi="Times New Roman" w:cs="Times New Roman"/>
          <w:sz w:val="24"/>
          <w:szCs w:val="24"/>
          <w:lang w:eastAsia="it-IT"/>
        </w:rPr>
        <w:t>Data on</w:t>
      </w:r>
      <w:r w:rsidRPr="00CE6BA0">
        <w:rPr>
          <w:rFonts w:ascii="Times New Roman" w:hAnsi="Times New Roman" w:cs="Times New Roman"/>
          <w:b/>
          <w:bCs/>
          <w:sz w:val="24"/>
          <w:szCs w:val="24"/>
          <w:lang w:eastAsia="it-IT"/>
        </w:rPr>
        <w:t xml:space="preserve"> </w:t>
      </w:r>
      <w:r w:rsidRPr="00CE6BA0">
        <w:rPr>
          <w:rFonts w:ascii="Times New Roman" w:hAnsi="Times New Roman" w:cs="Times New Roman"/>
          <w:bCs/>
          <w:sz w:val="24"/>
          <w:szCs w:val="24"/>
          <w:lang w:eastAsia="it-IT"/>
        </w:rPr>
        <w:t>175</w:t>
      </w:r>
      <w:r w:rsidRPr="00CE6BA0">
        <w:rPr>
          <w:rFonts w:ascii="Times New Roman" w:hAnsi="Times New Roman" w:cs="Times New Roman"/>
          <w:b/>
          <w:bCs/>
          <w:sz w:val="24"/>
          <w:szCs w:val="24"/>
          <w:lang w:eastAsia="it-IT"/>
        </w:rPr>
        <w:t xml:space="preserve"> </w:t>
      </w:r>
      <w:r w:rsidRPr="00CE6BA0">
        <w:rPr>
          <w:rFonts w:ascii="Times New Roman" w:hAnsi="Times New Roman" w:cs="Times New Roman"/>
          <w:sz w:val="24"/>
          <w:szCs w:val="24"/>
        </w:rPr>
        <w:t xml:space="preserve">liveborn children diagnosed with NS from 11 EUROCAT congenital anomaly registries were linked to healthcare databases. Each registry applied a common data model to </w:t>
      </w:r>
      <w:proofErr w:type="spellStart"/>
      <w:r w:rsidRPr="00CE6BA0">
        <w:rPr>
          <w:rFonts w:ascii="Times New Roman" w:hAnsi="Times New Roman" w:cs="Times New Roman"/>
          <w:sz w:val="24"/>
          <w:szCs w:val="24"/>
        </w:rPr>
        <w:t>standardise</w:t>
      </w:r>
      <w:proofErr w:type="spellEnd"/>
      <w:r w:rsidRPr="00CE6BA0">
        <w:rPr>
          <w:rFonts w:ascii="Times New Roman" w:hAnsi="Times New Roman" w:cs="Times New Roman"/>
          <w:sz w:val="24"/>
          <w:szCs w:val="24"/>
        </w:rPr>
        <w:t xml:space="preserve"> data and run common syntax scripts to produce aggregated results which were pooled using random effects meta-analyses.</w:t>
      </w:r>
    </w:p>
    <w:p w14:paraId="668ADC63" w14:textId="0A57E238" w:rsidR="005B6BC0" w:rsidRPr="00CE6BA0" w:rsidRDefault="005B6BC0" w:rsidP="00193198">
      <w:pPr>
        <w:spacing w:after="0" w:line="480" w:lineRule="auto"/>
        <w:jc w:val="both"/>
        <w:rPr>
          <w:rFonts w:ascii="Times New Roman" w:hAnsi="Times New Roman" w:cs="Times New Roman"/>
          <w:sz w:val="24"/>
          <w:szCs w:val="24"/>
        </w:rPr>
      </w:pPr>
      <w:r w:rsidRPr="00CE6BA0">
        <w:rPr>
          <w:rFonts w:ascii="Times New Roman" w:hAnsi="Times New Roman" w:cs="Times New Roman"/>
          <w:b/>
          <w:sz w:val="24"/>
          <w:szCs w:val="24"/>
        </w:rPr>
        <w:t xml:space="preserve">Results. </w:t>
      </w:r>
      <w:r w:rsidRPr="00CE6BA0">
        <w:rPr>
          <w:rFonts w:ascii="Times New Roman" w:hAnsi="Times New Roman" w:cs="Times New Roman"/>
          <w:sz w:val="24"/>
          <w:szCs w:val="24"/>
        </w:rPr>
        <w:t>Mortality rates were high in the first year of life with 5.4% (95%CI 1.5%-10.1%) of children dying before the age of 1 year with a further 2% dying up to age 5. In the first year, 87.9% (</w:t>
      </w:r>
      <w:r w:rsidRPr="00CE6BA0">
        <w:rPr>
          <w:rFonts w:ascii="Times New Roman" w:hAnsi="Times New Roman" w:cs="Times New Roman"/>
          <w:sz w:val="24"/>
          <w:szCs w:val="24"/>
          <w:lang w:eastAsia="it-IT"/>
        </w:rPr>
        <w:t xml:space="preserve">95%CI </w:t>
      </w:r>
      <w:r w:rsidRPr="00CE6BA0">
        <w:rPr>
          <w:rFonts w:ascii="Times New Roman" w:hAnsi="Times New Roman" w:cs="Times New Roman"/>
          <w:sz w:val="24"/>
          <w:szCs w:val="24"/>
        </w:rPr>
        <w:t xml:space="preserve">75.3%-94.3%) of children were hospitalized and the median </w:t>
      </w:r>
      <w:ins w:id="2" w:author="Michele Santoro" w:date="2025-01-10T08:51:00Z">
        <w:r w:rsidR="0021746B">
          <w:rPr>
            <w:rFonts w:ascii="Times New Roman" w:hAnsi="Times New Roman" w:cs="Times New Roman"/>
            <w:sz w:val="24"/>
            <w:szCs w:val="24"/>
          </w:rPr>
          <w:t>L</w:t>
        </w:r>
      </w:ins>
      <w:del w:id="3" w:author="Michele Santoro" w:date="2025-01-10T08:51:00Z">
        <w:r w:rsidRPr="00CE6BA0" w:rsidDel="0021746B">
          <w:rPr>
            <w:rFonts w:ascii="Times New Roman" w:hAnsi="Times New Roman" w:cs="Times New Roman"/>
            <w:sz w:val="24"/>
            <w:szCs w:val="24"/>
          </w:rPr>
          <w:delText>l</w:delText>
        </w:r>
      </w:del>
      <w:r w:rsidRPr="00CE6BA0">
        <w:rPr>
          <w:rFonts w:ascii="Times New Roman" w:hAnsi="Times New Roman" w:cs="Times New Roman"/>
          <w:sz w:val="24"/>
          <w:szCs w:val="24"/>
        </w:rPr>
        <w:t xml:space="preserve">ength </w:t>
      </w:r>
      <w:ins w:id="4" w:author="Michele Santoro" w:date="2025-01-10T08:51:00Z">
        <w:r w:rsidR="0021746B">
          <w:rPr>
            <w:rFonts w:ascii="Times New Roman" w:hAnsi="Times New Roman" w:cs="Times New Roman"/>
            <w:sz w:val="24"/>
            <w:szCs w:val="24"/>
          </w:rPr>
          <w:t>O</w:t>
        </w:r>
      </w:ins>
      <w:del w:id="5" w:author="Michele Santoro" w:date="2025-01-10T08:51:00Z">
        <w:r w:rsidRPr="00CE6BA0" w:rsidDel="0021746B">
          <w:rPr>
            <w:rFonts w:ascii="Times New Roman" w:hAnsi="Times New Roman" w:cs="Times New Roman"/>
            <w:sz w:val="24"/>
            <w:szCs w:val="24"/>
          </w:rPr>
          <w:delText>o</w:delText>
        </w:r>
      </w:del>
      <w:r w:rsidRPr="00CE6BA0">
        <w:rPr>
          <w:rFonts w:ascii="Times New Roman" w:hAnsi="Times New Roman" w:cs="Times New Roman"/>
          <w:sz w:val="24"/>
          <w:szCs w:val="24"/>
        </w:rPr>
        <w:t xml:space="preserve">f hospital </w:t>
      </w:r>
      <w:ins w:id="6" w:author="Michele Santoro" w:date="2025-01-10T08:51:00Z">
        <w:r w:rsidR="0021746B">
          <w:rPr>
            <w:rFonts w:ascii="Times New Roman" w:hAnsi="Times New Roman" w:cs="Times New Roman"/>
            <w:sz w:val="24"/>
            <w:szCs w:val="24"/>
          </w:rPr>
          <w:t>S</w:t>
        </w:r>
      </w:ins>
      <w:del w:id="7" w:author="Michele Santoro" w:date="2025-01-10T08:51:00Z">
        <w:r w:rsidRPr="00CE6BA0" w:rsidDel="0021746B">
          <w:rPr>
            <w:rFonts w:ascii="Times New Roman" w:hAnsi="Times New Roman" w:cs="Times New Roman"/>
            <w:sz w:val="24"/>
            <w:szCs w:val="24"/>
          </w:rPr>
          <w:delText>s</w:delText>
        </w:r>
      </w:del>
      <w:r w:rsidRPr="00CE6BA0">
        <w:rPr>
          <w:rFonts w:ascii="Times New Roman" w:hAnsi="Times New Roman" w:cs="Times New Roman"/>
          <w:sz w:val="24"/>
          <w:szCs w:val="24"/>
        </w:rPr>
        <w:t>tay (LOS) was 15.3 days (</w:t>
      </w:r>
      <w:r w:rsidRPr="00CE6BA0">
        <w:rPr>
          <w:rFonts w:ascii="Times New Roman" w:hAnsi="Times New Roman" w:cs="Times New Roman"/>
          <w:sz w:val="24"/>
          <w:szCs w:val="24"/>
          <w:lang w:eastAsia="it-IT"/>
        </w:rPr>
        <w:t xml:space="preserve">95%CI </w:t>
      </w:r>
      <w:r w:rsidRPr="00CE6BA0">
        <w:rPr>
          <w:rFonts w:ascii="Times New Roman" w:hAnsi="Times New Roman" w:cs="Times New Roman"/>
          <w:color w:val="000000"/>
          <w:sz w:val="24"/>
          <w:szCs w:val="24"/>
        </w:rPr>
        <w:t>9.3-21.2)</w:t>
      </w:r>
      <w:r w:rsidRPr="00CE6BA0">
        <w:rPr>
          <w:rFonts w:ascii="Times New Roman" w:hAnsi="Times New Roman" w:cs="Times New Roman"/>
          <w:sz w:val="24"/>
          <w:szCs w:val="24"/>
        </w:rPr>
        <w:t>. After the first year, the proportion of children hospitalized remained higher than 70%, but the LOS decreased to 1.3 days per year</w:t>
      </w:r>
      <w:r w:rsidRPr="00CE6BA0">
        <w:rPr>
          <w:rFonts w:ascii="Times New Roman" w:hAnsi="Times New Roman" w:cs="Times New Roman"/>
          <w:color w:val="000000"/>
          <w:sz w:val="24"/>
          <w:szCs w:val="24"/>
        </w:rPr>
        <w:t xml:space="preserve">. </w:t>
      </w:r>
      <w:r w:rsidRPr="00CE6BA0">
        <w:rPr>
          <w:rFonts w:ascii="Times New Roman" w:hAnsi="Times New Roman" w:cs="Times New Roman"/>
          <w:sz w:val="24"/>
          <w:szCs w:val="24"/>
        </w:rPr>
        <w:t>In the first 5 years, 65.2% of children underwent a median of two surgical procedures. The median age at first surgery was 29 weeks. The proportion of children with an antibiotic prescription increased from 53.6% at age 1 to 62.4% yearly until 4 years of age.</w:t>
      </w:r>
    </w:p>
    <w:p w14:paraId="78359EF3" w14:textId="57305A5A" w:rsidR="005B6BC0" w:rsidRDefault="005B6BC0" w:rsidP="00193198">
      <w:pPr>
        <w:spacing w:after="0" w:line="480" w:lineRule="auto"/>
        <w:jc w:val="both"/>
        <w:rPr>
          <w:rFonts w:ascii="Times New Roman" w:hAnsi="Times New Roman" w:cs="Times New Roman"/>
          <w:sz w:val="24"/>
          <w:szCs w:val="24"/>
        </w:rPr>
      </w:pPr>
      <w:r w:rsidRPr="00CE6BA0">
        <w:rPr>
          <w:rFonts w:ascii="Times New Roman" w:hAnsi="Times New Roman" w:cs="Times New Roman"/>
          <w:b/>
          <w:bCs/>
          <w:sz w:val="24"/>
          <w:szCs w:val="24"/>
          <w:lang w:eastAsia="it-IT"/>
        </w:rPr>
        <w:t>Conclusions</w:t>
      </w:r>
      <w:r w:rsidRPr="00CE6BA0">
        <w:rPr>
          <w:rFonts w:ascii="Times New Roman" w:hAnsi="Times New Roman" w:cs="Times New Roman"/>
          <w:sz w:val="24"/>
          <w:szCs w:val="24"/>
        </w:rPr>
        <w:t>. Children with NS have high mortality and morbidity not only in the first year of life but also up to five years of age.</w:t>
      </w:r>
      <w:r w:rsidRPr="00CE6BA0">
        <w:rPr>
          <w:rFonts w:ascii="Times New Roman" w:hAnsi="Times New Roman" w:cs="Times New Roman"/>
          <w:sz w:val="24"/>
          <w:szCs w:val="24"/>
          <w:lang w:eastAsia="it-IT"/>
        </w:rPr>
        <w:t xml:space="preserve"> This study evaluated the health burden of NS and provided information for clinicians, </w:t>
      </w:r>
      <w:r w:rsidRPr="00CE6BA0">
        <w:rPr>
          <w:rFonts w:ascii="Times New Roman" w:hAnsi="Times New Roman" w:cs="Times New Roman"/>
          <w:sz w:val="24"/>
          <w:szCs w:val="24"/>
        </w:rPr>
        <w:t>health-care providers and families.</w:t>
      </w:r>
    </w:p>
    <w:p w14:paraId="75072348" w14:textId="77777777" w:rsidR="00A7329F" w:rsidRPr="00CE6BA0" w:rsidRDefault="00A7329F" w:rsidP="00193198">
      <w:pPr>
        <w:spacing w:after="0" w:line="480" w:lineRule="auto"/>
        <w:jc w:val="both"/>
        <w:rPr>
          <w:rFonts w:ascii="Times New Roman" w:hAnsi="Times New Roman" w:cs="Times New Roman"/>
          <w:sz w:val="24"/>
          <w:szCs w:val="24"/>
        </w:rPr>
      </w:pPr>
    </w:p>
    <w:p w14:paraId="3BE8B1EE" w14:textId="1903AFC7" w:rsidR="00972383" w:rsidRPr="002B7A4E" w:rsidRDefault="00972383" w:rsidP="00972383">
      <w:pPr>
        <w:spacing w:after="0" w:line="480" w:lineRule="auto"/>
        <w:jc w:val="center"/>
        <w:rPr>
          <w:rFonts w:ascii="Times New Roman" w:hAnsi="Times New Roman" w:cs="Times New Roman"/>
          <w:b/>
          <w:sz w:val="24"/>
          <w:szCs w:val="24"/>
        </w:rPr>
      </w:pPr>
      <w:r w:rsidRPr="002B7A4E">
        <w:rPr>
          <w:rFonts w:ascii="Times New Roman" w:hAnsi="Times New Roman" w:cs="Times New Roman"/>
          <w:b/>
          <w:sz w:val="24"/>
          <w:szCs w:val="24"/>
        </w:rPr>
        <w:lastRenderedPageBreak/>
        <w:t>MANUSCRIPT</w:t>
      </w:r>
    </w:p>
    <w:p w14:paraId="68FED126" w14:textId="77777777" w:rsidR="00972383" w:rsidRPr="002B7A4E" w:rsidRDefault="00972383" w:rsidP="00972383">
      <w:pPr>
        <w:spacing w:after="0" w:line="480" w:lineRule="auto"/>
        <w:jc w:val="center"/>
        <w:rPr>
          <w:rFonts w:ascii="Times New Roman" w:hAnsi="Times New Roman" w:cs="Times New Roman"/>
          <w:b/>
          <w:sz w:val="24"/>
          <w:szCs w:val="24"/>
        </w:rPr>
      </w:pPr>
    </w:p>
    <w:p w14:paraId="12AA88E8" w14:textId="77777777" w:rsidR="00972383" w:rsidRPr="002B7A4E" w:rsidRDefault="00972383" w:rsidP="00972383">
      <w:pPr>
        <w:spacing w:after="0" w:line="480" w:lineRule="auto"/>
        <w:rPr>
          <w:rFonts w:ascii="Times New Roman" w:hAnsi="Times New Roman" w:cs="Times New Roman"/>
          <w:b/>
          <w:sz w:val="24"/>
          <w:szCs w:val="24"/>
          <w:u w:val="single"/>
        </w:rPr>
      </w:pPr>
    </w:p>
    <w:p w14:paraId="3352E78D" w14:textId="1FC53C4A" w:rsidR="00972383" w:rsidRPr="002B7A4E" w:rsidRDefault="00193198" w:rsidP="0097238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BACKGROUND</w:t>
      </w:r>
    </w:p>
    <w:p w14:paraId="0E89D9B4" w14:textId="153B2988" w:rsidR="00972383" w:rsidRPr="002B7A4E" w:rsidRDefault="00972383" w:rsidP="00972383">
      <w:pPr>
        <w:pStyle w:val="p"/>
        <w:shd w:val="clear" w:color="auto" w:fill="FFFFFF"/>
        <w:spacing w:before="0" w:beforeAutospacing="0" w:after="0" w:afterAutospacing="0" w:line="480" w:lineRule="auto"/>
        <w:jc w:val="both"/>
      </w:pPr>
      <w:r w:rsidRPr="002B7A4E">
        <w:t xml:space="preserve">Noonan </w:t>
      </w:r>
      <w:ins w:id="8" w:author="Michele Santoro" w:date="2025-01-10T08:51:00Z">
        <w:r w:rsidR="0021746B">
          <w:t>S</w:t>
        </w:r>
      </w:ins>
      <w:del w:id="9" w:author="Michele Santoro" w:date="2025-01-10T08:51:00Z">
        <w:r w:rsidRPr="002B7A4E" w:rsidDel="0021746B">
          <w:delText>s</w:delText>
        </w:r>
      </w:del>
      <w:r w:rsidRPr="002B7A4E">
        <w:t xml:space="preserve">yndrome (NS) (MIM # 605275) is typically </w:t>
      </w:r>
      <w:r w:rsidRPr="004159E7">
        <w:t>a</w:t>
      </w:r>
      <w:r w:rsidRPr="004159E7">
        <w:rPr>
          <w:rStyle w:val="Rimandocommento"/>
          <w:sz w:val="24"/>
          <w:szCs w:val="24"/>
        </w:rPr>
        <w:t>n</w:t>
      </w:r>
      <w:r w:rsidRPr="004159E7">
        <w:rPr>
          <w:rStyle w:val="Rimandocommento"/>
        </w:rPr>
        <w:t xml:space="preserve"> </w:t>
      </w:r>
      <w:r w:rsidRPr="004159E7">
        <w:rPr>
          <w:rStyle w:val="Rimandocommento"/>
          <w:sz w:val="24"/>
          <w:szCs w:val="24"/>
        </w:rPr>
        <w:t>a</w:t>
      </w:r>
      <w:r w:rsidRPr="002B7A4E">
        <w:t>utosomal dominant multisystem disorder with heterogeneous phenotypic manifestations which represent a major burden for affected patients and their families.</w:t>
      </w:r>
      <w:r w:rsidRPr="002B7A4E">
        <w:rPr>
          <w:vertAlign w:val="superscript"/>
        </w:rPr>
        <w:t>1</w:t>
      </w:r>
      <w:r w:rsidRPr="002B7A4E">
        <w:t xml:space="preserve"> NS belongs to the family of </w:t>
      </w:r>
      <w:proofErr w:type="spellStart"/>
      <w:r w:rsidRPr="002B7A4E">
        <w:t>RASopathies</w:t>
      </w:r>
      <w:proofErr w:type="spellEnd"/>
      <w:r w:rsidRPr="002B7A4E">
        <w:t>, a group of conditions caused by gain-of-function pathogenic variants in genes encoding components or regulators of the RAS/mitogen-activated protein kinase signalling pathway.</w:t>
      </w:r>
      <w:r w:rsidRPr="002B7A4E">
        <w:rPr>
          <w:vertAlign w:val="superscript"/>
        </w:rPr>
        <w:t>2,3</w:t>
      </w:r>
      <w:r w:rsidRPr="002B7A4E">
        <w:t xml:space="preserve"> Clinical characteristics </w:t>
      </w:r>
      <w:r w:rsidR="000A68B2">
        <w:t xml:space="preserve">may </w:t>
      </w:r>
      <w:r w:rsidRPr="002B7A4E">
        <w:t xml:space="preserve">include distinctive facial features, broad or webbed neck, congenital heart defects, chest deformity, renal anomalies, cryptorchidism, lymphatic malformations, bleeding diathesis, short stature and developmental delay/learning difficulties. </w:t>
      </w:r>
      <w:bookmarkStart w:id="10" w:name="_Hlk158117897"/>
      <w:r w:rsidRPr="002B7A4E">
        <w:t xml:space="preserve">The phenotype is variable </w:t>
      </w:r>
      <w:bookmarkEnd w:id="10"/>
      <w:r w:rsidRPr="002B7A4E">
        <w:t>and mildly affected individuals may not be diagnosed until adulthood. Diagnosis is typically based on clinical features, but molecular genetic testing can confirm the diagnosis in about 80% of cases.</w:t>
      </w:r>
      <w:r w:rsidRPr="002B7A4E">
        <w:rPr>
          <w:vertAlign w:val="superscript"/>
        </w:rPr>
        <w:t>4-10</w:t>
      </w:r>
      <w:r w:rsidRPr="002B7A4E">
        <w:rPr>
          <w:shd w:val="clear" w:color="auto" w:fill="FFFFFF"/>
        </w:rPr>
        <w:t xml:space="preserve"> </w:t>
      </w:r>
      <w:bookmarkStart w:id="11" w:name="_Hlk158117870"/>
      <w:r w:rsidRPr="002B7A4E">
        <w:t>It is necessary that different paediatric subspecialties are familiar with the health burden and course of NS to ensure appropriate parental counselling, multidisciplinary monitoring and treatment</w:t>
      </w:r>
      <w:bookmarkEnd w:id="11"/>
      <w:r w:rsidRPr="002B7A4E">
        <w:t xml:space="preserve">. </w:t>
      </w:r>
    </w:p>
    <w:p w14:paraId="59717AD2" w14:textId="2DD7E684" w:rsidR="00972383" w:rsidRPr="002B7A4E" w:rsidRDefault="00972383" w:rsidP="00972383">
      <w:pPr>
        <w:pStyle w:val="p"/>
        <w:shd w:val="clear" w:color="auto" w:fill="FFFFFF"/>
        <w:spacing w:before="0" w:beforeAutospacing="0" w:after="0" w:afterAutospacing="0" w:line="480" w:lineRule="auto"/>
        <w:jc w:val="both"/>
      </w:pPr>
      <w:r w:rsidRPr="002B7A4E">
        <w:t>Children and adults with NS need to receive regular medical care and follow-up to monitor and manage their health.</w:t>
      </w:r>
      <w:r w:rsidRPr="002B7A4E">
        <w:rPr>
          <w:vertAlign w:val="superscript"/>
        </w:rPr>
        <w:t>6,7,10</w:t>
      </w:r>
      <w:r w:rsidRPr="002B7A4E">
        <w:t xml:space="preserve"> Medications may be prescribed, but specific information on prescriptions issued to individuals with NS is lacking</w:t>
      </w:r>
      <w:r w:rsidRPr="002B7A4E">
        <w:rPr>
          <w:color w:val="212121"/>
          <w:shd w:val="clear" w:color="auto" w:fill="FFFFFF"/>
        </w:rPr>
        <w:t>.</w:t>
      </w:r>
      <w:r w:rsidRPr="002B7A4E">
        <w:rPr>
          <w:color w:val="212121"/>
          <w:shd w:val="clear" w:color="auto" w:fill="FFFFFF"/>
          <w:vertAlign w:val="superscript"/>
        </w:rPr>
        <w:t>12-15</w:t>
      </w:r>
    </w:p>
    <w:p w14:paraId="7181BF79" w14:textId="445EF574" w:rsidR="00972383" w:rsidRPr="002B7A4E" w:rsidRDefault="00972383" w:rsidP="00972383">
      <w:pPr>
        <w:pStyle w:val="p"/>
        <w:shd w:val="clear" w:color="auto" w:fill="FFFFFF"/>
        <w:spacing w:before="0" w:beforeAutospacing="0" w:after="0" w:afterAutospacing="0" w:line="480" w:lineRule="auto"/>
        <w:jc w:val="both"/>
      </w:pPr>
      <w:r w:rsidRPr="002B7A4E">
        <w:t>The mortality rate can vary depending on several factors, including the severity of cardiac abnormalities that are present in 50 to 80% of individuals.</w:t>
      </w:r>
      <w:r w:rsidRPr="002B7A4E">
        <w:rPr>
          <w:vertAlign w:val="superscript"/>
        </w:rPr>
        <w:t>9,16</w:t>
      </w:r>
      <w:r w:rsidRPr="002B7A4E">
        <w:t xml:space="preserve"> According to a study that followed a large cohort of individuals with </w:t>
      </w:r>
      <w:proofErr w:type="spellStart"/>
      <w:r w:rsidRPr="002B7A4E">
        <w:t>RASopathies</w:t>
      </w:r>
      <w:proofErr w:type="spellEnd"/>
      <w:r w:rsidRPr="002B7A4E">
        <w:t>, the overall mortality is relatively low.</w:t>
      </w:r>
      <w:r w:rsidRPr="002B7A4E">
        <w:rPr>
          <w:vertAlign w:val="superscript"/>
        </w:rPr>
        <w:t>17</w:t>
      </w:r>
      <w:r w:rsidRPr="002B7A4E">
        <w:t xml:space="preserve"> However, certain cardiac complications, such as </w:t>
      </w:r>
      <w:ins w:id="12" w:author="Michele Santoro" w:date="2025-01-10T08:51:00Z">
        <w:r w:rsidR="0021746B">
          <w:t>H</w:t>
        </w:r>
      </w:ins>
      <w:del w:id="13" w:author="Michele Santoro" w:date="2025-01-10T08:51:00Z">
        <w:r w:rsidRPr="002B7A4E" w:rsidDel="0021746B">
          <w:delText>h</w:delText>
        </w:r>
      </w:del>
      <w:r w:rsidRPr="002B7A4E">
        <w:t xml:space="preserve">ypertrophic </w:t>
      </w:r>
      <w:proofErr w:type="spellStart"/>
      <w:ins w:id="14" w:author="Michele Santoro" w:date="2025-01-10T08:51:00Z">
        <w:r w:rsidR="0021746B">
          <w:t>C</w:t>
        </w:r>
      </w:ins>
      <w:del w:id="15" w:author="Michele Santoro" w:date="2025-01-10T08:51:00Z">
        <w:r w:rsidRPr="002B7A4E" w:rsidDel="0021746B">
          <w:delText>c</w:delText>
        </w:r>
      </w:del>
      <w:r w:rsidRPr="002B7A4E">
        <w:t>ardio</w:t>
      </w:r>
      <w:ins w:id="16" w:author="Michele Santoro" w:date="2025-01-10T08:51:00Z">
        <w:r w:rsidR="0021746B">
          <w:t>M</w:t>
        </w:r>
      </w:ins>
      <w:del w:id="17" w:author="Michele Santoro" w:date="2025-01-10T08:51:00Z">
        <w:r w:rsidRPr="002B7A4E" w:rsidDel="0021746B">
          <w:delText>m</w:delText>
        </w:r>
      </w:del>
      <w:r w:rsidRPr="002B7A4E">
        <w:t>yopathy</w:t>
      </w:r>
      <w:proofErr w:type="spellEnd"/>
      <w:r w:rsidRPr="002B7A4E">
        <w:t xml:space="preserve"> (HCM), can increase the risk of mortality.</w:t>
      </w:r>
      <w:r w:rsidRPr="002B7A4E">
        <w:rPr>
          <w:vertAlign w:val="superscript"/>
        </w:rPr>
        <w:t>17,18</w:t>
      </w:r>
      <w:r w:rsidRPr="002B7A4E">
        <w:t xml:space="preserve"> A report on patients with NS and HCM showed </w:t>
      </w:r>
      <w:r w:rsidRPr="002B7A4E">
        <w:lastRenderedPageBreak/>
        <w:t xml:space="preserve">a significantly worse risk-adjusted late survival rate compared to individuals with </w:t>
      </w:r>
      <w:proofErr w:type="spellStart"/>
      <w:r w:rsidRPr="002B7A4E">
        <w:t>nonsyndromic</w:t>
      </w:r>
      <w:proofErr w:type="spellEnd"/>
      <w:r w:rsidRPr="002B7A4E">
        <w:t xml:space="preserve"> HCM.</w:t>
      </w:r>
      <w:r w:rsidRPr="002B7A4E">
        <w:rPr>
          <w:vertAlign w:val="superscript"/>
        </w:rPr>
        <w:t>19</w:t>
      </w:r>
      <w:r w:rsidRPr="002B7A4E">
        <w:t xml:space="preserve"> Additionally, a study analysing outcomes in children with NS and HCM found that patients with NS and HCM had a worse risk profile at presentation, resulting in significant early mortality.</w:t>
      </w:r>
      <w:r w:rsidRPr="002B7A4E">
        <w:rPr>
          <w:vertAlign w:val="superscript"/>
        </w:rPr>
        <w:t>20</w:t>
      </w:r>
      <w:r w:rsidRPr="002B7A4E">
        <w:t xml:space="preserve"> </w:t>
      </w:r>
      <w:bookmarkStart w:id="18" w:name="_Hlk158117786"/>
      <w:r w:rsidRPr="00565918">
        <w:t>Additional</w:t>
      </w:r>
      <w:r w:rsidR="00685E1E">
        <w:t xml:space="preserve"> population-based</w:t>
      </w:r>
      <w:r w:rsidRPr="002B7A4E">
        <w:t xml:space="preserve"> studies are needed to further understand the mortality risk and long-term outcomes in</w:t>
      </w:r>
      <w:r w:rsidR="00685E1E">
        <w:t xml:space="preserve"> </w:t>
      </w:r>
      <w:r w:rsidR="00B62593">
        <w:t xml:space="preserve">population-based </w:t>
      </w:r>
      <w:r w:rsidR="00685E1E">
        <w:t>cohorts of</w:t>
      </w:r>
      <w:r w:rsidRPr="002B7A4E">
        <w:t xml:space="preserve"> </w:t>
      </w:r>
      <w:proofErr w:type="spellStart"/>
      <w:r w:rsidRPr="002B7A4E">
        <w:t>newborns</w:t>
      </w:r>
      <w:proofErr w:type="spellEnd"/>
      <w:r w:rsidRPr="002B7A4E">
        <w:t xml:space="preserve"> with NS</w:t>
      </w:r>
      <w:bookmarkEnd w:id="18"/>
      <w:r w:rsidR="00B62593">
        <w:t>.</w:t>
      </w:r>
    </w:p>
    <w:p w14:paraId="199B8875" w14:textId="783B373C" w:rsidR="00972383" w:rsidRPr="002B7A4E" w:rsidRDefault="00972383" w:rsidP="00972383">
      <w:pPr>
        <w:pStyle w:val="p"/>
        <w:shd w:val="clear" w:color="auto" w:fill="FFFFFF"/>
        <w:spacing w:before="0" w:beforeAutospacing="0" w:after="0" w:afterAutospacing="0" w:line="480" w:lineRule="auto"/>
        <w:jc w:val="both"/>
      </w:pPr>
      <w:r w:rsidRPr="002B7A4E">
        <w:t>Hospitalisation may be necessary for those who experience complications related to their condition, such as congenital heart defects, feeding problems and failure to thrive in the first year of life. Some individuals with NS may require surgical procedures.</w:t>
      </w:r>
      <w:r w:rsidRPr="002B7A4E">
        <w:rPr>
          <w:vertAlign w:val="superscript"/>
        </w:rPr>
        <w:t>16,21</w:t>
      </w:r>
      <w:r w:rsidRPr="002B7A4E">
        <w:t xml:space="preserve"> It is suggested that NS is associated with increased hospital stays for paediatric cardiac surgery which has implications for costs. One study found that NS accounted for 1.6% of paediatric cardiac surgery admissions, and patients with NS tended to have longer hospital stays, higher total charges, and increased inpatient mortality compared to those without NS.</w:t>
      </w:r>
      <w:r w:rsidRPr="002B7A4E">
        <w:rPr>
          <w:vertAlign w:val="superscript"/>
        </w:rPr>
        <w:t>22</w:t>
      </w:r>
      <w:r w:rsidRPr="002B7A4E">
        <w:t xml:space="preserve"> However, there is still little evidence to provide specific information</w:t>
      </w:r>
      <w:r w:rsidR="00BF647F">
        <w:t xml:space="preserve"> based on </w:t>
      </w:r>
      <w:r w:rsidR="00685E1E">
        <w:t xml:space="preserve">a </w:t>
      </w:r>
      <w:r w:rsidR="00BF647F">
        <w:t>population-based</w:t>
      </w:r>
      <w:r w:rsidRPr="002B7A4E">
        <w:t xml:space="preserve"> </w:t>
      </w:r>
      <w:r w:rsidR="00685E1E">
        <w:t xml:space="preserve">approach </w:t>
      </w:r>
      <w:r w:rsidRPr="002B7A4E">
        <w:t xml:space="preserve">about hospitalisation and surgery rates </w:t>
      </w:r>
      <w:r w:rsidR="00B62593">
        <w:t xml:space="preserve">in general </w:t>
      </w:r>
      <w:r w:rsidRPr="002B7A4E">
        <w:t xml:space="preserve">for all individuals with NS with or without congenital heart defects. </w:t>
      </w:r>
    </w:p>
    <w:p w14:paraId="7ECEC1F3" w14:textId="5D7B9F4C" w:rsidR="00972383" w:rsidRPr="002B7A4E" w:rsidRDefault="00972383" w:rsidP="00972383">
      <w:pPr>
        <w:autoSpaceDE w:val="0"/>
        <w:autoSpaceDN w:val="0"/>
        <w:adjustRightInd w:val="0"/>
        <w:spacing w:after="0" w:line="480" w:lineRule="auto"/>
        <w:jc w:val="both"/>
        <w:rPr>
          <w:rFonts w:ascii="Times New Roman" w:hAnsi="Times New Roman" w:cs="Times New Roman"/>
          <w:sz w:val="24"/>
          <w:szCs w:val="24"/>
        </w:rPr>
      </w:pPr>
      <w:r w:rsidRPr="002B7A4E">
        <w:rPr>
          <w:rFonts w:ascii="Times New Roman" w:hAnsi="Times New Roman" w:cs="Times New Roman"/>
          <w:sz w:val="24"/>
          <w:szCs w:val="24"/>
        </w:rPr>
        <w:t xml:space="preserve">The study presented here is part of the </w:t>
      </w:r>
      <w:proofErr w:type="spellStart"/>
      <w:r w:rsidRPr="002B7A4E">
        <w:rPr>
          <w:rFonts w:ascii="Times New Roman" w:hAnsi="Times New Roman" w:cs="Times New Roman"/>
          <w:sz w:val="24"/>
          <w:szCs w:val="24"/>
        </w:rPr>
        <w:t>EUROlinkCAT</w:t>
      </w:r>
      <w:proofErr w:type="spellEnd"/>
      <w:r w:rsidRPr="002B7A4E">
        <w:rPr>
          <w:rFonts w:ascii="Times New Roman" w:hAnsi="Times New Roman" w:cs="Times New Roman"/>
          <w:sz w:val="24"/>
          <w:szCs w:val="24"/>
        </w:rPr>
        <w:t xml:space="preserve"> project that aimed to investigate the health outcomes of European children born with major </w:t>
      </w:r>
      <w:ins w:id="19" w:author="Michele Santoro" w:date="2025-01-10T08:52:00Z">
        <w:r w:rsidR="000759F8">
          <w:rPr>
            <w:rFonts w:ascii="Times New Roman" w:hAnsi="Times New Roman" w:cs="Times New Roman"/>
            <w:sz w:val="24"/>
            <w:szCs w:val="24"/>
          </w:rPr>
          <w:t>C</w:t>
        </w:r>
      </w:ins>
      <w:del w:id="20" w:author="Michele Santoro" w:date="2025-01-10T08:52:00Z">
        <w:r w:rsidRPr="002B7A4E" w:rsidDel="000759F8">
          <w:rPr>
            <w:rFonts w:ascii="Times New Roman" w:hAnsi="Times New Roman" w:cs="Times New Roman"/>
            <w:sz w:val="24"/>
            <w:szCs w:val="24"/>
          </w:rPr>
          <w:delText>c</w:delText>
        </w:r>
      </w:del>
      <w:r w:rsidRPr="002B7A4E">
        <w:rPr>
          <w:rFonts w:ascii="Times New Roman" w:hAnsi="Times New Roman" w:cs="Times New Roman"/>
          <w:sz w:val="24"/>
          <w:szCs w:val="24"/>
        </w:rPr>
        <w:t xml:space="preserve">ongenital </w:t>
      </w:r>
      <w:ins w:id="21" w:author="Michele Santoro" w:date="2025-01-10T08:52:00Z">
        <w:r w:rsidR="000759F8">
          <w:rPr>
            <w:rFonts w:ascii="Times New Roman" w:hAnsi="Times New Roman" w:cs="Times New Roman"/>
            <w:sz w:val="24"/>
            <w:szCs w:val="24"/>
          </w:rPr>
          <w:t>A</w:t>
        </w:r>
      </w:ins>
      <w:del w:id="22" w:author="Michele Santoro" w:date="2025-01-10T08:52:00Z">
        <w:r w:rsidRPr="002B7A4E" w:rsidDel="000759F8">
          <w:rPr>
            <w:rFonts w:ascii="Times New Roman" w:hAnsi="Times New Roman" w:cs="Times New Roman"/>
            <w:sz w:val="24"/>
            <w:szCs w:val="24"/>
          </w:rPr>
          <w:delText>a</w:delText>
        </w:r>
      </w:del>
      <w:r w:rsidRPr="002B7A4E">
        <w:rPr>
          <w:rFonts w:ascii="Times New Roman" w:hAnsi="Times New Roman" w:cs="Times New Roman"/>
          <w:sz w:val="24"/>
          <w:szCs w:val="24"/>
        </w:rPr>
        <w:t xml:space="preserve">nomalies (CA) by linking </w:t>
      </w:r>
      <w:r w:rsidR="00B62593">
        <w:rPr>
          <w:rFonts w:ascii="Times New Roman" w:hAnsi="Times New Roman" w:cs="Times New Roman"/>
          <w:sz w:val="24"/>
          <w:szCs w:val="24"/>
        </w:rPr>
        <w:t xml:space="preserve">data </w:t>
      </w:r>
      <w:r w:rsidRPr="002B7A4E">
        <w:rPr>
          <w:rFonts w:ascii="Times New Roman" w:hAnsi="Times New Roman" w:cs="Times New Roman"/>
          <w:sz w:val="24"/>
          <w:szCs w:val="24"/>
        </w:rPr>
        <w:t>from population-based registries to electronic health care databases.</w:t>
      </w:r>
      <w:r w:rsidRPr="002B7A4E">
        <w:rPr>
          <w:rFonts w:ascii="Times New Roman" w:hAnsi="Times New Roman" w:cs="Times New Roman"/>
          <w:sz w:val="24"/>
          <w:szCs w:val="24"/>
          <w:vertAlign w:val="superscript"/>
        </w:rPr>
        <w:t>23</w:t>
      </w:r>
    </w:p>
    <w:p w14:paraId="5CF37220" w14:textId="77777777" w:rsidR="00972383" w:rsidRPr="002B7A4E" w:rsidRDefault="00972383" w:rsidP="00972383">
      <w:pPr>
        <w:spacing w:after="0" w:line="480" w:lineRule="auto"/>
        <w:jc w:val="both"/>
        <w:rPr>
          <w:rFonts w:ascii="Times New Roman" w:hAnsi="Times New Roman" w:cs="Times New Roman"/>
          <w:sz w:val="24"/>
          <w:szCs w:val="24"/>
        </w:rPr>
      </w:pPr>
      <w:r w:rsidRPr="002B7A4E">
        <w:rPr>
          <w:rFonts w:ascii="Times New Roman" w:hAnsi="Times New Roman" w:cs="Times New Roman"/>
          <w:sz w:val="24"/>
          <w:szCs w:val="24"/>
        </w:rPr>
        <w:t xml:space="preserve">The aim of this study was to </w:t>
      </w:r>
      <w:proofErr w:type="spellStart"/>
      <w:r w:rsidRPr="002B7A4E">
        <w:rPr>
          <w:rFonts w:ascii="Times New Roman" w:hAnsi="Times New Roman" w:cs="Times New Roman"/>
          <w:sz w:val="24"/>
          <w:szCs w:val="24"/>
        </w:rPr>
        <w:t>analyse</w:t>
      </w:r>
      <w:proofErr w:type="spellEnd"/>
      <w:r w:rsidRPr="002B7A4E">
        <w:rPr>
          <w:rFonts w:ascii="Times New Roman" w:hAnsi="Times New Roman" w:cs="Times New Roman"/>
          <w:sz w:val="24"/>
          <w:szCs w:val="24"/>
        </w:rPr>
        <w:t xml:space="preserve"> </w:t>
      </w:r>
      <w:bookmarkStart w:id="23" w:name="_Hlk158118662"/>
      <w:r w:rsidRPr="002B7A4E">
        <w:rPr>
          <w:rFonts w:ascii="Times New Roman" w:hAnsi="Times New Roman" w:cs="Times New Roman"/>
          <w:sz w:val="24"/>
          <w:szCs w:val="24"/>
        </w:rPr>
        <w:t xml:space="preserve">rates of survival, </w:t>
      </w:r>
      <w:proofErr w:type="spellStart"/>
      <w:r w:rsidRPr="002B7A4E">
        <w:rPr>
          <w:rFonts w:ascii="Times New Roman" w:hAnsi="Times New Roman" w:cs="Times New Roman"/>
          <w:sz w:val="24"/>
          <w:szCs w:val="24"/>
        </w:rPr>
        <w:t>hospitalisation</w:t>
      </w:r>
      <w:proofErr w:type="spellEnd"/>
      <w:r w:rsidRPr="002B7A4E">
        <w:rPr>
          <w:rFonts w:ascii="Times New Roman" w:hAnsi="Times New Roman" w:cs="Times New Roman"/>
          <w:sz w:val="24"/>
          <w:szCs w:val="24"/>
        </w:rPr>
        <w:t xml:space="preserve">, surgeries and prescriptions </w:t>
      </w:r>
      <w:bookmarkEnd w:id="23"/>
      <w:r w:rsidRPr="002B7A4E">
        <w:rPr>
          <w:rFonts w:ascii="Times New Roman" w:hAnsi="Times New Roman" w:cs="Times New Roman"/>
          <w:sz w:val="24"/>
          <w:szCs w:val="24"/>
        </w:rPr>
        <w:t>in children born with NS in the first 10 years of life.</w:t>
      </w:r>
    </w:p>
    <w:p w14:paraId="026E105E" w14:textId="77777777" w:rsidR="00972383" w:rsidRPr="002B7A4E" w:rsidRDefault="00972383" w:rsidP="00972383">
      <w:pPr>
        <w:spacing w:after="0" w:line="480" w:lineRule="auto"/>
        <w:rPr>
          <w:rFonts w:ascii="Times New Roman" w:hAnsi="Times New Roman" w:cs="Times New Roman"/>
          <w:sz w:val="24"/>
          <w:szCs w:val="24"/>
        </w:rPr>
      </w:pPr>
    </w:p>
    <w:p w14:paraId="53769859" w14:textId="77777777" w:rsidR="00972383" w:rsidRPr="002B7A4E" w:rsidRDefault="00972383" w:rsidP="00972383">
      <w:pPr>
        <w:spacing w:after="0" w:line="480" w:lineRule="auto"/>
        <w:rPr>
          <w:rFonts w:ascii="Times New Roman" w:hAnsi="Times New Roman" w:cs="Times New Roman"/>
          <w:sz w:val="24"/>
          <w:szCs w:val="24"/>
        </w:rPr>
      </w:pPr>
    </w:p>
    <w:p w14:paraId="07BF8300" w14:textId="77777777" w:rsidR="00972383" w:rsidRPr="002B7A4E" w:rsidRDefault="00972383" w:rsidP="00972383">
      <w:pPr>
        <w:spacing w:after="0" w:line="480" w:lineRule="auto"/>
        <w:jc w:val="both"/>
        <w:rPr>
          <w:rFonts w:ascii="Times New Roman" w:hAnsi="Times New Roman" w:cs="Times New Roman"/>
          <w:b/>
          <w:sz w:val="24"/>
          <w:szCs w:val="24"/>
        </w:rPr>
      </w:pPr>
      <w:r w:rsidRPr="002B7A4E">
        <w:rPr>
          <w:rFonts w:ascii="Times New Roman" w:hAnsi="Times New Roman" w:cs="Times New Roman"/>
          <w:b/>
          <w:sz w:val="24"/>
          <w:szCs w:val="24"/>
        </w:rPr>
        <w:t>METHODS</w:t>
      </w:r>
    </w:p>
    <w:p w14:paraId="59115A5C" w14:textId="5F2B5ED5" w:rsidR="00972383" w:rsidRPr="002B7A4E" w:rsidRDefault="00972383" w:rsidP="00972383">
      <w:pPr>
        <w:autoSpaceDE w:val="0"/>
        <w:autoSpaceDN w:val="0"/>
        <w:adjustRightInd w:val="0"/>
        <w:spacing w:after="0" w:line="480" w:lineRule="auto"/>
        <w:jc w:val="both"/>
        <w:rPr>
          <w:rFonts w:ascii="Times New Roman" w:hAnsi="Times New Roman" w:cs="Times New Roman"/>
          <w:sz w:val="24"/>
          <w:szCs w:val="24"/>
        </w:rPr>
      </w:pPr>
      <w:r w:rsidRPr="002B7A4E">
        <w:rPr>
          <w:rFonts w:ascii="Times New Roman" w:hAnsi="Times New Roman" w:cs="Times New Roman"/>
          <w:sz w:val="24"/>
          <w:szCs w:val="24"/>
        </w:rPr>
        <w:t xml:space="preserve">This is a population-based data-linkage cohort study. Data were available on children born with </w:t>
      </w:r>
      <w:r w:rsidRPr="002B7A4E">
        <w:rPr>
          <w:rFonts w:ascii="Times New Roman" w:hAnsi="Times New Roman" w:cs="Times New Roman"/>
          <w:sz w:val="24"/>
          <w:szCs w:val="24"/>
        </w:rPr>
        <w:lastRenderedPageBreak/>
        <w:t>NS (ICD10 BPA code Q87.14 and ICD9 BPA code 759.896) in the period 1995-2014 from 11 European Surveillance of Congenital Anomalies (EUROCAT) registries</w:t>
      </w:r>
      <w:r w:rsidRPr="002B7A4E">
        <w:rPr>
          <w:rFonts w:ascii="Times New Roman" w:hAnsi="Times New Roman" w:cs="Times New Roman"/>
          <w:sz w:val="24"/>
          <w:szCs w:val="24"/>
          <w:vertAlign w:val="superscript"/>
        </w:rPr>
        <w:t>24,25</w:t>
      </w:r>
      <w:r w:rsidRPr="002B7A4E">
        <w:rPr>
          <w:rFonts w:ascii="Times New Roman" w:hAnsi="Times New Roman" w:cs="Times New Roman"/>
          <w:sz w:val="24"/>
          <w:szCs w:val="24"/>
        </w:rPr>
        <w:t xml:space="preserve"> in 7 European countries. EUROCAT registries collect </w:t>
      </w:r>
      <w:proofErr w:type="spellStart"/>
      <w:r w:rsidRPr="002B7A4E">
        <w:rPr>
          <w:rFonts w:ascii="Times New Roman" w:hAnsi="Times New Roman" w:cs="Times New Roman"/>
          <w:sz w:val="24"/>
          <w:szCs w:val="24"/>
        </w:rPr>
        <w:t>standardised</w:t>
      </w:r>
      <w:proofErr w:type="spellEnd"/>
      <w:r w:rsidRPr="002B7A4E">
        <w:rPr>
          <w:rFonts w:ascii="Times New Roman" w:hAnsi="Times New Roman" w:cs="Times New Roman"/>
          <w:sz w:val="24"/>
          <w:szCs w:val="24"/>
        </w:rPr>
        <w:t xml:space="preserve"> data on all major CA cases </w:t>
      </w:r>
      <w:r w:rsidR="00AE65B7">
        <w:rPr>
          <w:rFonts w:ascii="Times New Roman" w:hAnsi="Times New Roman" w:cs="Times New Roman"/>
          <w:sz w:val="24"/>
          <w:szCs w:val="24"/>
        </w:rPr>
        <w:t xml:space="preserve">diagnosed by the first year of age </w:t>
      </w:r>
      <w:r w:rsidRPr="002B7A4E">
        <w:rPr>
          <w:rFonts w:ascii="Times New Roman" w:hAnsi="Times New Roman" w:cs="Times New Roman"/>
          <w:sz w:val="24"/>
          <w:szCs w:val="24"/>
        </w:rPr>
        <w:t>in their population using multiple sources of ascertainment according to EUROCAT guidelines.</w:t>
      </w:r>
      <w:r w:rsidRPr="002B7A4E">
        <w:rPr>
          <w:rFonts w:ascii="Times New Roman" w:hAnsi="Times New Roman" w:cs="Times New Roman"/>
          <w:sz w:val="24"/>
          <w:szCs w:val="24"/>
          <w:vertAlign w:val="superscript"/>
        </w:rPr>
        <w:t>26</w:t>
      </w:r>
      <w:r w:rsidRPr="002B7A4E">
        <w:rPr>
          <w:rFonts w:ascii="Times New Roman" w:hAnsi="Times New Roman" w:cs="Times New Roman"/>
          <w:sz w:val="24"/>
          <w:szCs w:val="24"/>
        </w:rPr>
        <w:t xml:space="preserve"> </w:t>
      </w:r>
    </w:p>
    <w:p w14:paraId="09C46094" w14:textId="10187B71" w:rsidR="00972383" w:rsidRPr="002B7A4E" w:rsidRDefault="00972383" w:rsidP="00972383">
      <w:pPr>
        <w:autoSpaceDE w:val="0"/>
        <w:autoSpaceDN w:val="0"/>
        <w:adjustRightInd w:val="0"/>
        <w:spacing w:after="0" w:line="480" w:lineRule="auto"/>
        <w:jc w:val="both"/>
        <w:rPr>
          <w:rFonts w:ascii="Times New Roman" w:hAnsi="Times New Roman" w:cs="Times New Roman"/>
          <w:sz w:val="24"/>
          <w:szCs w:val="24"/>
        </w:rPr>
      </w:pPr>
      <w:r w:rsidRPr="002B7A4E">
        <w:rPr>
          <w:rFonts w:ascii="Times New Roman" w:hAnsi="Times New Roman" w:cs="Times New Roman"/>
          <w:sz w:val="24"/>
          <w:szCs w:val="24"/>
        </w:rPr>
        <w:t>Data from participating registries were linked to data in local healthcare databases covering the registry's geographical area (mortality, hospital admission and discharge data, prescription data). Linked data on outcomes of interest were included up to the child’s 10</w:t>
      </w:r>
      <w:r w:rsidRPr="002B7A4E">
        <w:rPr>
          <w:rFonts w:ascii="Times New Roman" w:hAnsi="Times New Roman" w:cs="Times New Roman"/>
          <w:sz w:val="24"/>
          <w:szCs w:val="24"/>
          <w:vertAlign w:val="superscript"/>
        </w:rPr>
        <w:t>th</w:t>
      </w:r>
      <w:r w:rsidRPr="002B7A4E">
        <w:rPr>
          <w:rFonts w:ascii="Times New Roman" w:hAnsi="Times New Roman" w:cs="Times New Roman"/>
          <w:sz w:val="24"/>
          <w:szCs w:val="24"/>
        </w:rPr>
        <w:t xml:space="preserve"> birthday or to 31</w:t>
      </w:r>
      <w:r w:rsidRPr="002B7A4E">
        <w:rPr>
          <w:rFonts w:ascii="Times New Roman" w:hAnsi="Times New Roman" w:cs="Times New Roman"/>
          <w:sz w:val="24"/>
          <w:szCs w:val="24"/>
          <w:vertAlign w:val="superscript"/>
        </w:rPr>
        <w:t>st</w:t>
      </w:r>
      <w:r w:rsidRPr="002B7A4E">
        <w:rPr>
          <w:rFonts w:ascii="Times New Roman" w:hAnsi="Times New Roman" w:cs="Times New Roman"/>
          <w:sz w:val="24"/>
          <w:szCs w:val="24"/>
        </w:rPr>
        <w:t xml:space="preserve"> December 2015 (whichever was earlier). A detailed description of the linkage methods used in the </w:t>
      </w:r>
      <w:proofErr w:type="spellStart"/>
      <w:r w:rsidRPr="002B7A4E">
        <w:rPr>
          <w:rFonts w:ascii="Times New Roman" w:hAnsi="Times New Roman" w:cs="Times New Roman"/>
          <w:sz w:val="24"/>
          <w:szCs w:val="24"/>
        </w:rPr>
        <w:t>EUROlinkCAT</w:t>
      </w:r>
      <w:proofErr w:type="spellEnd"/>
      <w:r w:rsidRPr="002B7A4E">
        <w:rPr>
          <w:rFonts w:ascii="Times New Roman" w:hAnsi="Times New Roman" w:cs="Times New Roman"/>
          <w:sz w:val="24"/>
          <w:szCs w:val="24"/>
        </w:rPr>
        <w:t xml:space="preserve"> project has been published elsewhere.</w:t>
      </w:r>
      <w:r w:rsidRPr="002B7A4E">
        <w:rPr>
          <w:rFonts w:ascii="Times New Roman" w:hAnsi="Times New Roman" w:cs="Times New Roman"/>
          <w:sz w:val="24"/>
          <w:szCs w:val="24"/>
          <w:vertAlign w:val="superscript"/>
        </w:rPr>
        <w:t>23,27,28</w:t>
      </w:r>
      <w:r w:rsidRPr="002B7A4E">
        <w:rPr>
          <w:rFonts w:ascii="Times New Roman" w:hAnsi="Times New Roman" w:cs="Times New Roman"/>
          <w:sz w:val="24"/>
          <w:szCs w:val="24"/>
        </w:rPr>
        <w:t xml:space="preserve"> Only years with good quality healthcare data and a high proportion of successful data linkage were included in the study period</w:t>
      </w:r>
      <w:r w:rsidR="006023D4">
        <w:rPr>
          <w:rFonts w:ascii="Times New Roman" w:hAnsi="Times New Roman" w:cs="Times New Roman"/>
          <w:sz w:val="24"/>
          <w:szCs w:val="24"/>
        </w:rPr>
        <w:t xml:space="preserve"> and the overall successful linkage was higher than 95%</w:t>
      </w:r>
      <w:r w:rsidRPr="002B7A4E">
        <w:rPr>
          <w:rFonts w:ascii="Times New Roman" w:hAnsi="Times New Roman" w:cs="Times New Roman"/>
          <w:sz w:val="24"/>
          <w:szCs w:val="24"/>
        </w:rPr>
        <w:t>.</w:t>
      </w:r>
      <w:r w:rsidRPr="002B7A4E">
        <w:rPr>
          <w:rFonts w:ascii="Times New Roman" w:hAnsi="Times New Roman" w:cs="Times New Roman"/>
          <w:sz w:val="24"/>
          <w:szCs w:val="24"/>
          <w:vertAlign w:val="superscript"/>
        </w:rPr>
        <w:t>27</w:t>
      </w:r>
      <w:r w:rsidRPr="002B7A4E">
        <w:rPr>
          <w:rFonts w:ascii="Times New Roman" w:hAnsi="Times New Roman" w:cs="Times New Roman"/>
          <w:sz w:val="24"/>
          <w:szCs w:val="24"/>
        </w:rPr>
        <w:t xml:space="preserve"> </w:t>
      </w:r>
    </w:p>
    <w:p w14:paraId="4DB9C97C" w14:textId="5AEDF605" w:rsidR="00972383" w:rsidRDefault="00972383" w:rsidP="00972383">
      <w:pPr>
        <w:spacing w:after="0" w:line="480" w:lineRule="auto"/>
        <w:jc w:val="both"/>
        <w:rPr>
          <w:rFonts w:ascii="Times New Roman" w:hAnsi="Times New Roman" w:cs="Times New Roman"/>
          <w:sz w:val="24"/>
          <w:szCs w:val="24"/>
          <w:vertAlign w:val="superscript"/>
        </w:rPr>
      </w:pPr>
      <w:r w:rsidRPr="002B7A4E">
        <w:rPr>
          <w:rFonts w:ascii="Times New Roman" w:hAnsi="Times New Roman" w:cs="Times New Roman"/>
          <w:sz w:val="24"/>
          <w:szCs w:val="24"/>
        </w:rPr>
        <w:t>For the investigation of survival, data on mortality were obtained through electronic linkage with vital statistics and mortality databases used in the regions and countries covered by the registries. A detailed description of the methods has been published elsewhere.</w:t>
      </w:r>
      <w:r w:rsidRPr="002B7A4E">
        <w:rPr>
          <w:rFonts w:ascii="Times New Roman" w:hAnsi="Times New Roman" w:cs="Times New Roman"/>
          <w:sz w:val="24"/>
          <w:szCs w:val="24"/>
          <w:vertAlign w:val="superscript"/>
        </w:rPr>
        <w:t>29-31</w:t>
      </w:r>
    </w:p>
    <w:p w14:paraId="7603FC73" w14:textId="06A2438B" w:rsidR="00972383" w:rsidRPr="00972383" w:rsidRDefault="00972383" w:rsidP="00972383">
      <w:pPr>
        <w:spacing w:after="0" w:line="480" w:lineRule="auto"/>
        <w:jc w:val="both"/>
        <w:rPr>
          <w:rFonts w:ascii="Times New Roman" w:hAnsi="Times New Roman" w:cs="Times New Roman"/>
          <w:sz w:val="24"/>
          <w:szCs w:val="24"/>
          <w:vertAlign w:val="superscript"/>
        </w:rPr>
      </w:pPr>
      <w:r w:rsidRPr="00972383">
        <w:rPr>
          <w:rFonts w:ascii="Times New Roman" w:hAnsi="Times New Roman" w:cs="Times New Roman"/>
          <w:sz w:val="24"/>
          <w:szCs w:val="24"/>
        </w:rPr>
        <w:t xml:space="preserve">For the analysis of </w:t>
      </w:r>
      <w:proofErr w:type="spellStart"/>
      <w:r w:rsidRPr="00972383">
        <w:rPr>
          <w:rFonts w:ascii="Times New Roman" w:hAnsi="Times New Roman" w:cs="Times New Roman"/>
          <w:sz w:val="24"/>
          <w:szCs w:val="24"/>
        </w:rPr>
        <w:t>hospitalisation</w:t>
      </w:r>
      <w:proofErr w:type="spellEnd"/>
      <w:r w:rsidRPr="00972383">
        <w:rPr>
          <w:rFonts w:ascii="Times New Roman" w:hAnsi="Times New Roman" w:cs="Times New Roman"/>
          <w:sz w:val="24"/>
          <w:szCs w:val="24"/>
        </w:rPr>
        <w:t xml:space="preserve"> and surgical procedures, cohort data were linked to the hospital databases used in the geographical areas covered by the participating registries. Reference populations were all liveborn children without CAs from the same population covered by the registry, in the same birth years. The registries in Tuscany and Northern Netherlands used a random sample of their population (10% and 20%, respectively) matched by date of birth and sex. No reference children were available for the three English registries.  For the registries of Paris, Norway and Malta, data on hospitalization and surgical procedures were not available for this study. Rates of </w:t>
      </w:r>
      <w:proofErr w:type="spellStart"/>
      <w:r w:rsidRPr="00972383">
        <w:rPr>
          <w:rFonts w:ascii="Times New Roman" w:hAnsi="Times New Roman" w:cs="Times New Roman"/>
          <w:sz w:val="24"/>
          <w:szCs w:val="24"/>
        </w:rPr>
        <w:t>hospitalisation</w:t>
      </w:r>
      <w:proofErr w:type="spellEnd"/>
      <w:r w:rsidRPr="00972383">
        <w:rPr>
          <w:rFonts w:ascii="Times New Roman" w:hAnsi="Times New Roman" w:cs="Times New Roman"/>
          <w:sz w:val="24"/>
          <w:szCs w:val="24"/>
        </w:rPr>
        <w:t xml:space="preserve">, excluding hospital admissions associated with birth only, for children with NS were compared with those in the reference population and also to children born with any major CA previously estimated by the </w:t>
      </w:r>
      <w:proofErr w:type="spellStart"/>
      <w:r w:rsidRPr="00972383">
        <w:rPr>
          <w:rFonts w:ascii="Times New Roman" w:hAnsi="Times New Roman" w:cs="Times New Roman"/>
          <w:sz w:val="24"/>
          <w:szCs w:val="24"/>
        </w:rPr>
        <w:lastRenderedPageBreak/>
        <w:t>EUROlinkCAT</w:t>
      </w:r>
      <w:proofErr w:type="spellEnd"/>
      <w:r w:rsidRPr="00972383">
        <w:rPr>
          <w:rFonts w:ascii="Times New Roman" w:hAnsi="Times New Roman" w:cs="Times New Roman"/>
          <w:sz w:val="24"/>
          <w:szCs w:val="24"/>
        </w:rPr>
        <w:t xml:space="preserve"> project.</w:t>
      </w:r>
      <w:r w:rsidRPr="00972383">
        <w:rPr>
          <w:rFonts w:ascii="Times New Roman" w:hAnsi="Times New Roman" w:cs="Times New Roman"/>
          <w:sz w:val="24"/>
          <w:szCs w:val="24"/>
          <w:vertAlign w:val="superscript"/>
        </w:rPr>
        <w:t>32</w:t>
      </w:r>
    </w:p>
    <w:p w14:paraId="45DB8C87" w14:textId="60A89747" w:rsidR="00972383" w:rsidRPr="002B7A4E" w:rsidRDefault="00972383" w:rsidP="00972383">
      <w:pPr>
        <w:autoSpaceDE w:val="0"/>
        <w:autoSpaceDN w:val="0"/>
        <w:adjustRightInd w:val="0"/>
        <w:spacing w:after="0" w:line="480" w:lineRule="auto"/>
        <w:jc w:val="both"/>
        <w:rPr>
          <w:rFonts w:ascii="Times New Roman" w:hAnsi="Times New Roman" w:cs="Times New Roman"/>
          <w:sz w:val="24"/>
          <w:szCs w:val="24"/>
          <w:highlight w:val="yellow"/>
        </w:rPr>
      </w:pPr>
      <w:r w:rsidRPr="002B7A4E">
        <w:rPr>
          <w:rFonts w:ascii="Times New Roman" w:hAnsi="Times New Roman" w:cs="Times New Roman"/>
          <w:sz w:val="24"/>
          <w:szCs w:val="24"/>
        </w:rPr>
        <w:t xml:space="preserve">Data on prescribed/dispensed medications was available by linking cohorts to local electronic prescription databases from the year 2000. Data on selected medications (antibiotics, asthma, cardiac, anti-seizure and insulin) were included in the study. Prescription data were available for 5 registries (Finland, Emilia Romagna, Tuscany, Valencian Region and Wales). Data from Wales included prescriptions for medications issued by a General Practitioner (GP), whereas data from the other four regions included medications prescribed by </w:t>
      </w:r>
      <w:r w:rsidR="00A40D84">
        <w:rPr>
          <w:rFonts w:ascii="Times New Roman" w:hAnsi="Times New Roman" w:cs="Times New Roman"/>
          <w:sz w:val="24"/>
          <w:szCs w:val="24"/>
        </w:rPr>
        <w:t>clinicians</w:t>
      </w:r>
      <w:r w:rsidRPr="002B7A4E">
        <w:rPr>
          <w:rFonts w:ascii="Times New Roman" w:hAnsi="Times New Roman" w:cs="Times New Roman"/>
          <w:sz w:val="24"/>
          <w:szCs w:val="24"/>
        </w:rPr>
        <w:t>/GP and dispensed by a pharmacy. All registries used</w:t>
      </w:r>
      <w:r w:rsidR="006A09D4">
        <w:rPr>
          <w:rFonts w:ascii="Times New Roman" w:hAnsi="Times New Roman" w:cs="Times New Roman"/>
          <w:sz w:val="24"/>
          <w:szCs w:val="24"/>
        </w:rPr>
        <w:t xml:space="preserve"> </w:t>
      </w:r>
      <w:r w:rsidR="006A09D4" w:rsidRPr="00CE6BA0">
        <w:rPr>
          <w:rFonts w:ascii="Times New Roman" w:hAnsi="Times New Roman" w:cs="Times New Roman"/>
          <w:sz w:val="24"/>
          <w:szCs w:val="24"/>
        </w:rPr>
        <w:t>Anatomical Therapeutical Chemical</w:t>
      </w:r>
      <w:r w:rsidRPr="002B7A4E">
        <w:rPr>
          <w:rFonts w:ascii="Times New Roman" w:hAnsi="Times New Roman" w:cs="Times New Roman"/>
          <w:sz w:val="24"/>
          <w:szCs w:val="24"/>
        </w:rPr>
        <w:t xml:space="preserve"> </w:t>
      </w:r>
      <w:r w:rsidR="006A09D4">
        <w:rPr>
          <w:rFonts w:ascii="Times New Roman" w:hAnsi="Times New Roman" w:cs="Times New Roman"/>
          <w:sz w:val="24"/>
          <w:szCs w:val="24"/>
        </w:rPr>
        <w:t>(</w:t>
      </w:r>
      <w:r w:rsidRPr="002B7A4E">
        <w:rPr>
          <w:rFonts w:ascii="Times New Roman" w:hAnsi="Times New Roman" w:cs="Times New Roman"/>
          <w:sz w:val="24"/>
          <w:szCs w:val="24"/>
        </w:rPr>
        <w:t>ATC</w:t>
      </w:r>
      <w:r w:rsidR="006A09D4">
        <w:rPr>
          <w:rFonts w:ascii="Times New Roman" w:hAnsi="Times New Roman" w:cs="Times New Roman"/>
          <w:sz w:val="24"/>
          <w:szCs w:val="24"/>
        </w:rPr>
        <w:t>)</w:t>
      </w:r>
      <w:r w:rsidRPr="002B7A4E">
        <w:rPr>
          <w:rFonts w:ascii="Times New Roman" w:hAnsi="Times New Roman" w:cs="Times New Roman"/>
          <w:sz w:val="24"/>
          <w:szCs w:val="24"/>
        </w:rPr>
        <w:t xml:space="preserve"> coding except for Wales which used Read coding which was converted to ATC coding using a look-up table in SAIL (Secure </w:t>
      </w:r>
      <w:proofErr w:type="spellStart"/>
      <w:r w:rsidRPr="002B7A4E">
        <w:rPr>
          <w:rFonts w:ascii="Times New Roman" w:hAnsi="Times New Roman" w:cs="Times New Roman"/>
          <w:sz w:val="24"/>
          <w:szCs w:val="24"/>
        </w:rPr>
        <w:t>Anonymised</w:t>
      </w:r>
      <w:proofErr w:type="spellEnd"/>
      <w:r w:rsidRPr="002B7A4E">
        <w:rPr>
          <w:rFonts w:ascii="Times New Roman" w:hAnsi="Times New Roman" w:cs="Times New Roman"/>
          <w:sz w:val="24"/>
          <w:szCs w:val="24"/>
        </w:rPr>
        <w:t xml:space="preserve"> Information Linkage Databank). No registry had information on hospital inpatient prescribing.</w:t>
      </w:r>
      <w:r w:rsidRPr="002B7A4E">
        <w:rPr>
          <w:rFonts w:ascii="Times New Roman" w:hAnsi="Times New Roman" w:cs="Times New Roman"/>
          <w:sz w:val="24"/>
          <w:szCs w:val="24"/>
          <w:highlight w:val="yellow"/>
        </w:rPr>
        <w:t xml:space="preserve"> </w:t>
      </w:r>
    </w:p>
    <w:p w14:paraId="12AAE832" w14:textId="77777777" w:rsidR="00972383" w:rsidRPr="002B7A4E" w:rsidRDefault="00972383" w:rsidP="00972383">
      <w:pPr>
        <w:autoSpaceDE w:val="0"/>
        <w:autoSpaceDN w:val="0"/>
        <w:adjustRightInd w:val="0"/>
        <w:spacing w:after="0" w:line="480" w:lineRule="auto"/>
        <w:jc w:val="both"/>
        <w:rPr>
          <w:rFonts w:ascii="Times New Roman" w:hAnsi="Times New Roman" w:cs="Times New Roman"/>
          <w:sz w:val="24"/>
          <w:szCs w:val="24"/>
        </w:rPr>
      </w:pPr>
    </w:p>
    <w:p w14:paraId="419A6EC7" w14:textId="77777777" w:rsidR="00972383" w:rsidRPr="002B7A4E" w:rsidRDefault="00972383" w:rsidP="00972383">
      <w:pPr>
        <w:spacing w:after="0" w:line="480" w:lineRule="auto"/>
        <w:jc w:val="both"/>
        <w:rPr>
          <w:rFonts w:ascii="Times New Roman" w:hAnsi="Times New Roman" w:cs="Times New Roman"/>
          <w:sz w:val="24"/>
          <w:szCs w:val="24"/>
          <w:u w:val="single"/>
        </w:rPr>
      </w:pPr>
      <w:r w:rsidRPr="002B7A4E">
        <w:rPr>
          <w:rFonts w:ascii="Times New Roman" w:hAnsi="Times New Roman" w:cs="Times New Roman"/>
          <w:sz w:val="24"/>
          <w:szCs w:val="24"/>
          <w:u w:val="single"/>
        </w:rPr>
        <w:t>Statistical analysis</w:t>
      </w:r>
    </w:p>
    <w:p w14:paraId="5C988D00" w14:textId="77777777" w:rsidR="00972383" w:rsidRPr="002B7A4E" w:rsidRDefault="00972383" w:rsidP="00972383">
      <w:pPr>
        <w:spacing w:after="0" w:line="480" w:lineRule="auto"/>
        <w:jc w:val="both"/>
        <w:rPr>
          <w:rFonts w:ascii="Times New Roman" w:hAnsi="Times New Roman" w:cs="Times New Roman"/>
          <w:sz w:val="24"/>
          <w:szCs w:val="24"/>
        </w:rPr>
      </w:pPr>
      <w:r w:rsidRPr="002B7A4E">
        <w:rPr>
          <w:rFonts w:ascii="Times New Roman" w:hAnsi="Times New Roman" w:cs="Times New Roman"/>
          <w:sz w:val="24"/>
          <w:szCs w:val="24"/>
        </w:rPr>
        <w:t xml:space="preserve">Each registry used a common procedure for data collection, </w:t>
      </w:r>
      <w:proofErr w:type="spellStart"/>
      <w:r w:rsidRPr="002B7A4E">
        <w:rPr>
          <w:rFonts w:ascii="Times New Roman" w:hAnsi="Times New Roman" w:cs="Times New Roman"/>
          <w:sz w:val="24"/>
          <w:szCs w:val="24"/>
        </w:rPr>
        <w:t>standardisation</w:t>
      </w:r>
      <w:proofErr w:type="spellEnd"/>
      <w:r w:rsidRPr="002B7A4E">
        <w:rPr>
          <w:rFonts w:ascii="Times New Roman" w:hAnsi="Times New Roman" w:cs="Times New Roman"/>
          <w:sz w:val="24"/>
          <w:szCs w:val="24"/>
        </w:rPr>
        <w:t xml:space="preserve">, quality control and statistical analyses, as defined in the </w:t>
      </w:r>
      <w:proofErr w:type="spellStart"/>
      <w:r w:rsidRPr="002B7A4E">
        <w:rPr>
          <w:rFonts w:ascii="Times New Roman" w:hAnsi="Times New Roman" w:cs="Times New Roman"/>
          <w:sz w:val="24"/>
          <w:szCs w:val="24"/>
        </w:rPr>
        <w:t>EUROlinkCAT</w:t>
      </w:r>
      <w:proofErr w:type="spellEnd"/>
      <w:r w:rsidRPr="002B7A4E">
        <w:rPr>
          <w:rFonts w:ascii="Times New Roman" w:hAnsi="Times New Roman" w:cs="Times New Roman"/>
          <w:sz w:val="24"/>
          <w:szCs w:val="24"/>
        </w:rPr>
        <w:t xml:space="preserve"> project.</w:t>
      </w:r>
      <w:r w:rsidRPr="002B7A4E">
        <w:rPr>
          <w:rFonts w:ascii="Times New Roman" w:hAnsi="Times New Roman" w:cs="Times New Roman"/>
          <w:sz w:val="24"/>
          <w:szCs w:val="24"/>
          <w:vertAlign w:val="superscript"/>
        </w:rPr>
        <w:t>23</w:t>
      </w:r>
      <w:r w:rsidRPr="002B7A4E">
        <w:rPr>
          <w:rFonts w:ascii="Times New Roman" w:hAnsi="Times New Roman" w:cs="Times New Roman"/>
          <w:sz w:val="24"/>
          <w:szCs w:val="24"/>
        </w:rPr>
        <w:t xml:space="preserve"> Data from each registry were </w:t>
      </w:r>
      <w:proofErr w:type="spellStart"/>
      <w:r w:rsidRPr="002B7A4E">
        <w:rPr>
          <w:rFonts w:ascii="Times New Roman" w:hAnsi="Times New Roman" w:cs="Times New Roman"/>
          <w:sz w:val="24"/>
          <w:szCs w:val="24"/>
        </w:rPr>
        <w:t>analysed</w:t>
      </w:r>
      <w:proofErr w:type="spellEnd"/>
      <w:r w:rsidRPr="002B7A4E">
        <w:rPr>
          <w:rFonts w:ascii="Times New Roman" w:hAnsi="Times New Roman" w:cs="Times New Roman"/>
          <w:sz w:val="24"/>
          <w:szCs w:val="24"/>
        </w:rPr>
        <w:t xml:space="preserve"> locally by the registry using common Stata syntax scripts. Aggregated data and analytic results were uploaded to a secure Central Results Repository based at Ulster University, UK and then transferred to the research team using a </w:t>
      </w:r>
      <w:r w:rsidRPr="002B7A4E" w:rsidDel="009A1119">
        <w:rPr>
          <w:rFonts w:ascii="Times New Roman" w:hAnsi="Times New Roman" w:cs="Times New Roman"/>
          <w:sz w:val="24"/>
          <w:szCs w:val="24"/>
        </w:rPr>
        <w:t>secure web platform</w:t>
      </w:r>
      <w:r w:rsidRPr="002B7A4E">
        <w:rPr>
          <w:rFonts w:ascii="Times New Roman" w:hAnsi="Times New Roman" w:cs="Times New Roman"/>
          <w:sz w:val="24"/>
          <w:szCs w:val="24"/>
        </w:rPr>
        <w:t xml:space="preserve">. </w:t>
      </w:r>
    </w:p>
    <w:p w14:paraId="6366287E" w14:textId="77777777" w:rsidR="00972383" w:rsidRPr="002B7A4E" w:rsidRDefault="00972383" w:rsidP="00972383">
      <w:pPr>
        <w:spacing w:after="0" w:line="480" w:lineRule="auto"/>
        <w:jc w:val="both"/>
        <w:rPr>
          <w:rFonts w:ascii="Times New Roman" w:hAnsi="Times New Roman" w:cs="Times New Roman"/>
          <w:sz w:val="24"/>
          <w:szCs w:val="24"/>
          <w:highlight w:val="yellow"/>
        </w:rPr>
      </w:pPr>
      <w:bookmarkStart w:id="24" w:name="_Hlk119403187"/>
      <w:bookmarkStart w:id="25" w:name="_Hlk120258238"/>
      <w:r w:rsidRPr="002B7A4E">
        <w:rPr>
          <w:rFonts w:ascii="Times New Roman" w:hAnsi="Times New Roman" w:cs="Times New Roman"/>
          <w:sz w:val="24"/>
          <w:szCs w:val="24"/>
        </w:rPr>
        <w:t>Kaplan-Meier survival analyses were performed by each registry to account for censoring i.e. children who were lost to follow-up due to death or emigration from the study area or who had not reached their 10</w:t>
      </w:r>
      <w:r w:rsidRPr="002B7A4E">
        <w:rPr>
          <w:rFonts w:ascii="Times New Roman" w:hAnsi="Times New Roman" w:cs="Times New Roman"/>
          <w:sz w:val="24"/>
          <w:szCs w:val="24"/>
          <w:vertAlign w:val="superscript"/>
        </w:rPr>
        <w:t>th</w:t>
      </w:r>
      <w:r w:rsidRPr="002B7A4E">
        <w:rPr>
          <w:rFonts w:ascii="Times New Roman" w:hAnsi="Times New Roman" w:cs="Times New Roman"/>
          <w:sz w:val="24"/>
          <w:szCs w:val="24"/>
        </w:rPr>
        <w:t xml:space="preserve"> birthday by 31</w:t>
      </w:r>
      <w:r w:rsidRPr="002B7A4E">
        <w:rPr>
          <w:rFonts w:ascii="Times New Roman" w:hAnsi="Times New Roman" w:cs="Times New Roman"/>
          <w:sz w:val="24"/>
          <w:szCs w:val="24"/>
          <w:vertAlign w:val="superscript"/>
        </w:rPr>
        <w:t>st</w:t>
      </w:r>
      <w:r w:rsidRPr="002B7A4E">
        <w:rPr>
          <w:rFonts w:ascii="Times New Roman" w:hAnsi="Times New Roman" w:cs="Times New Roman"/>
          <w:sz w:val="24"/>
          <w:szCs w:val="24"/>
        </w:rPr>
        <w:t xml:space="preserve"> December 2015</w:t>
      </w:r>
      <w:bookmarkEnd w:id="24"/>
      <w:r w:rsidRPr="002B7A4E">
        <w:rPr>
          <w:rFonts w:ascii="Times New Roman" w:hAnsi="Times New Roman" w:cs="Times New Roman"/>
          <w:sz w:val="24"/>
          <w:szCs w:val="24"/>
        </w:rPr>
        <w:t xml:space="preserve">. </w:t>
      </w:r>
      <w:bookmarkEnd w:id="25"/>
      <w:r w:rsidRPr="002B7A4E">
        <w:rPr>
          <w:rFonts w:ascii="Times New Roman" w:hAnsi="Times New Roman" w:cs="Times New Roman"/>
          <w:sz w:val="24"/>
          <w:szCs w:val="24"/>
        </w:rPr>
        <w:t xml:space="preserve">The Kaplan-Meier survival estimates with 95% confidence intervals (95%CI) from each registry were then combined in a random-effects meta-analysis using a modified method by </w:t>
      </w:r>
      <w:proofErr w:type="spellStart"/>
      <w:r w:rsidRPr="002B7A4E">
        <w:rPr>
          <w:rFonts w:ascii="Times New Roman" w:hAnsi="Times New Roman" w:cs="Times New Roman"/>
          <w:sz w:val="24"/>
          <w:szCs w:val="24"/>
        </w:rPr>
        <w:t>Combescure</w:t>
      </w:r>
      <w:proofErr w:type="spellEnd"/>
      <w:r w:rsidRPr="002B7A4E">
        <w:rPr>
          <w:rFonts w:ascii="Times New Roman" w:hAnsi="Times New Roman" w:cs="Times New Roman"/>
          <w:sz w:val="24"/>
          <w:szCs w:val="24"/>
        </w:rPr>
        <w:t xml:space="preserve"> et al.</w:t>
      </w:r>
      <w:r w:rsidRPr="002B7A4E">
        <w:rPr>
          <w:rFonts w:ascii="Times New Roman" w:hAnsi="Times New Roman" w:cs="Times New Roman"/>
          <w:sz w:val="24"/>
          <w:szCs w:val="24"/>
          <w:vertAlign w:val="superscript"/>
        </w:rPr>
        <w:t xml:space="preserve">33 </w:t>
      </w:r>
      <w:r w:rsidRPr="002B7A4E">
        <w:rPr>
          <w:rFonts w:ascii="Times New Roman" w:hAnsi="Times New Roman" w:cs="Times New Roman"/>
          <w:sz w:val="24"/>
          <w:szCs w:val="24"/>
        </w:rPr>
        <w:t xml:space="preserve">to obtain pooled estimates. Survival estimates were calculated at the following ages: 1 week, 4 weeks and 1, 5 and 10 years. </w:t>
      </w:r>
    </w:p>
    <w:p w14:paraId="612C4E67" w14:textId="77777777" w:rsidR="00972383" w:rsidRPr="002B7A4E" w:rsidRDefault="00972383" w:rsidP="00972383">
      <w:pPr>
        <w:spacing w:after="0" w:line="480" w:lineRule="auto"/>
        <w:jc w:val="both"/>
        <w:rPr>
          <w:rFonts w:ascii="Times New Roman" w:hAnsi="Times New Roman" w:cs="Times New Roman"/>
          <w:sz w:val="24"/>
          <w:szCs w:val="24"/>
        </w:rPr>
      </w:pPr>
      <w:r w:rsidRPr="002B7A4E">
        <w:rPr>
          <w:rFonts w:ascii="Times New Roman" w:hAnsi="Times New Roman" w:cs="Times New Roman"/>
          <w:sz w:val="24"/>
          <w:szCs w:val="24"/>
        </w:rPr>
        <w:lastRenderedPageBreak/>
        <w:t xml:space="preserve">Similarly, each registry used a Kaplan-Meier analysis to estimate the following indicators of </w:t>
      </w:r>
      <w:proofErr w:type="spellStart"/>
      <w:r w:rsidRPr="002B7A4E">
        <w:rPr>
          <w:rFonts w:ascii="Times New Roman" w:hAnsi="Times New Roman" w:cs="Times New Roman"/>
          <w:sz w:val="24"/>
          <w:szCs w:val="24"/>
        </w:rPr>
        <w:t>hospitalisation</w:t>
      </w:r>
      <w:proofErr w:type="spellEnd"/>
      <w:r w:rsidRPr="002B7A4E">
        <w:rPr>
          <w:rFonts w:ascii="Times New Roman" w:hAnsi="Times New Roman" w:cs="Times New Roman"/>
          <w:sz w:val="24"/>
          <w:szCs w:val="24"/>
        </w:rPr>
        <w:t>: percentage of children (</w:t>
      </w:r>
      <w:proofErr w:type="spellStart"/>
      <w:r w:rsidRPr="002B7A4E">
        <w:rPr>
          <w:rFonts w:ascii="Times New Roman" w:hAnsi="Times New Roman" w:cs="Times New Roman"/>
          <w:sz w:val="24"/>
          <w:szCs w:val="24"/>
        </w:rPr>
        <w:t>i</w:t>
      </w:r>
      <w:proofErr w:type="spellEnd"/>
      <w:r w:rsidRPr="002B7A4E">
        <w:rPr>
          <w:rFonts w:ascii="Times New Roman" w:hAnsi="Times New Roman" w:cs="Times New Roman"/>
          <w:sz w:val="24"/>
          <w:szCs w:val="24"/>
        </w:rPr>
        <w:t xml:space="preserve">) </w:t>
      </w:r>
      <w:proofErr w:type="spellStart"/>
      <w:r w:rsidRPr="002B7A4E">
        <w:rPr>
          <w:rFonts w:ascii="Times New Roman" w:hAnsi="Times New Roman" w:cs="Times New Roman"/>
          <w:sz w:val="24"/>
          <w:szCs w:val="24"/>
        </w:rPr>
        <w:t>hospitalised</w:t>
      </w:r>
      <w:proofErr w:type="spellEnd"/>
      <w:r w:rsidRPr="002B7A4E">
        <w:rPr>
          <w:rFonts w:ascii="Times New Roman" w:hAnsi="Times New Roman" w:cs="Times New Roman"/>
          <w:sz w:val="24"/>
          <w:szCs w:val="24"/>
        </w:rPr>
        <w:t xml:space="preserve">; (ii) </w:t>
      </w:r>
      <w:proofErr w:type="spellStart"/>
      <w:r w:rsidRPr="002B7A4E">
        <w:rPr>
          <w:rFonts w:ascii="Times New Roman" w:hAnsi="Times New Roman" w:cs="Times New Roman"/>
          <w:sz w:val="24"/>
          <w:szCs w:val="24"/>
        </w:rPr>
        <w:t>hospitalised</w:t>
      </w:r>
      <w:proofErr w:type="spellEnd"/>
      <w:r w:rsidRPr="002B7A4E">
        <w:rPr>
          <w:rFonts w:ascii="Times New Roman" w:hAnsi="Times New Roman" w:cs="Times New Roman"/>
          <w:sz w:val="24"/>
          <w:szCs w:val="24"/>
        </w:rPr>
        <w:t xml:space="preserve"> with a hospital stay longer than 10 days for term-born children; (iii) undergoing surgery. The overall estimates by age group were calculated using a random effects meta-analysis. </w:t>
      </w:r>
    </w:p>
    <w:p w14:paraId="7BC89D15" w14:textId="1EBBA438" w:rsidR="00972383" w:rsidRPr="002B7A4E" w:rsidRDefault="00972383" w:rsidP="00972383">
      <w:pPr>
        <w:spacing w:after="0" w:line="480" w:lineRule="auto"/>
        <w:jc w:val="both"/>
        <w:rPr>
          <w:rFonts w:ascii="Times New Roman" w:hAnsi="Times New Roman" w:cs="Times New Roman"/>
          <w:sz w:val="24"/>
          <w:szCs w:val="24"/>
        </w:rPr>
      </w:pPr>
      <w:r w:rsidRPr="002B7A4E">
        <w:rPr>
          <w:rFonts w:ascii="Times New Roman" w:hAnsi="Times New Roman" w:cs="Times New Roman"/>
          <w:sz w:val="24"/>
          <w:szCs w:val="24"/>
        </w:rPr>
        <w:t xml:space="preserve">The median </w:t>
      </w:r>
      <w:ins w:id="26" w:author="Michele Santoro" w:date="2025-01-10T08:53:00Z">
        <w:r w:rsidR="000759F8">
          <w:rPr>
            <w:rFonts w:ascii="Times New Roman" w:hAnsi="Times New Roman" w:cs="Times New Roman"/>
            <w:sz w:val="24"/>
            <w:szCs w:val="24"/>
          </w:rPr>
          <w:t>L</w:t>
        </w:r>
      </w:ins>
      <w:del w:id="27" w:author="Michele Santoro" w:date="2025-01-10T08:53:00Z">
        <w:r w:rsidRPr="002B7A4E" w:rsidDel="000759F8">
          <w:rPr>
            <w:rFonts w:ascii="Times New Roman" w:hAnsi="Times New Roman" w:cs="Times New Roman"/>
            <w:sz w:val="24"/>
            <w:szCs w:val="24"/>
          </w:rPr>
          <w:delText>l</w:delText>
        </w:r>
      </w:del>
      <w:r w:rsidRPr="002B7A4E">
        <w:rPr>
          <w:rFonts w:ascii="Times New Roman" w:hAnsi="Times New Roman" w:cs="Times New Roman"/>
          <w:sz w:val="24"/>
          <w:szCs w:val="24"/>
        </w:rPr>
        <w:t xml:space="preserve">ength </w:t>
      </w:r>
      <w:ins w:id="28" w:author="Michele Santoro" w:date="2025-01-10T08:54:00Z">
        <w:r w:rsidR="000759F8">
          <w:rPr>
            <w:rFonts w:ascii="Times New Roman" w:hAnsi="Times New Roman" w:cs="Times New Roman"/>
            <w:sz w:val="24"/>
            <w:szCs w:val="24"/>
          </w:rPr>
          <w:t>O</w:t>
        </w:r>
      </w:ins>
      <w:del w:id="29" w:author="Michele Santoro" w:date="2025-01-10T08:54:00Z">
        <w:r w:rsidRPr="002B7A4E" w:rsidDel="000759F8">
          <w:rPr>
            <w:rFonts w:ascii="Times New Roman" w:hAnsi="Times New Roman" w:cs="Times New Roman"/>
            <w:sz w:val="24"/>
            <w:szCs w:val="24"/>
          </w:rPr>
          <w:delText>o</w:delText>
        </w:r>
      </w:del>
      <w:r w:rsidRPr="002B7A4E">
        <w:rPr>
          <w:rFonts w:ascii="Times New Roman" w:hAnsi="Times New Roman" w:cs="Times New Roman"/>
          <w:sz w:val="24"/>
          <w:szCs w:val="24"/>
        </w:rPr>
        <w:t xml:space="preserve">f </w:t>
      </w:r>
      <w:del w:id="30" w:author="Michele Santoro" w:date="2025-01-10T08:54:00Z">
        <w:r w:rsidRPr="002B7A4E" w:rsidDel="000759F8">
          <w:rPr>
            <w:rFonts w:ascii="Times New Roman" w:hAnsi="Times New Roman" w:cs="Times New Roman"/>
            <w:sz w:val="24"/>
            <w:szCs w:val="24"/>
          </w:rPr>
          <w:delText>s</w:delText>
        </w:r>
      </w:del>
      <w:ins w:id="31" w:author="Michele Santoro" w:date="2025-01-10T08:54:00Z">
        <w:r w:rsidR="000759F8">
          <w:rPr>
            <w:rFonts w:ascii="Times New Roman" w:hAnsi="Times New Roman" w:cs="Times New Roman"/>
            <w:sz w:val="24"/>
            <w:szCs w:val="24"/>
          </w:rPr>
          <w:t>S</w:t>
        </w:r>
      </w:ins>
      <w:r w:rsidRPr="002B7A4E">
        <w:rPr>
          <w:rFonts w:ascii="Times New Roman" w:hAnsi="Times New Roman" w:cs="Times New Roman"/>
          <w:sz w:val="24"/>
          <w:szCs w:val="24"/>
        </w:rPr>
        <w:t>tay in hospital (LOS) per year, defined as the number of days spent in hospital between the date of admission and the date of discharge, was calculated within each registry and random effects meta-analyses were performed using the “</w:t>
      </w:r>
      <w:proofErr w:type="spellStart"/>
      <w:r w:rsidRPr="002B7A4E">
        <w:rPr>
          <w:rFonts w:ascii="Times New Roman" w:hAnsi="Times New Roman" w:cs="Times New Roman"/>
          <w:sz w:val="24"/>
          <w:szCs w:val="24"/>
        </w:rPr>
        <w:t>metamedian</w:t>
      </w:r>
      <w:proofErr w:type="spellEnd"/>
      <w:r w:rsidRPr="002B7A4E">
        <w:rPr>
          <w:rFonts w:ascii="Times New Roman" w:hAnsi="Times New Roman" w:cs="Times New Roman"/>
          <w:sz w:val="24"/>
          <w:szCs w:val="24"/>
        </w:rPr>
        <w:t>” package in R (version 4.0.3) for the following age groups: &lt;1 year, 1-4 years, 5-9 years. The same method was used to obtain pooled estimates of the median age at first surgery and the median number of surgical procedures for the following age groups: &lt;1 year, 1-4 years, and 0-4 years, as not all registries had data on children up to the child’s 10</w:t>
      </w:r>
      <w:r w:rsidRPr="002B7A4E">
        <w:rPr>
          <w:rFonts w:ascii="Times New Roman" w:hAnsi="Times New Roman" w:cs="Times New Roman"/>
          <w:sz w:val="24"/>
          <w:szCs w:val="24"/>
          <w:vertAlign w:val="superscript"/>
        </w:rPr>
        <w:t>th</w:t>
      </w:r>
      <w:r w:rsidRPr="002B7A4E">
        <w:rPr>
          <w:rFonts w:ascii="Times New Roman" w:hAnsi="Times New Roman" w:cs="Times New Roman"/>
          <w:sz w:val="24"/>
          <w:szCs w:val="24"/>
        </w:rPr>
        <w:t xml:space="preserve"> birthday.</w:t>
      </w:r>
    </w:p>
    <w:p w14:paraId="5A3F1C66" w14:textId="77777777" w:rsidR="00972383" w:rsidRPr="002B7A4E" w:rsidRDefault="00972383" w:rsidP="00972383">
      <w:pPr>
        <w:autoSpaceDE w:val="0"/>
        <w:autoSpaceDN w:val="0"/>
        <w:adjustRightInd w:val="0"/>
        <w:spacing w:after="0" w:line="480" w:lineRule="auto"/>
        <w:jc w:val="both"/>
        <w:rPr>
          <w:rFonts w:ascii="Times New Roman" w:hAnsi="Times New Roman" w:cs="Times New Roman"/>
          <w:sz w:val="24"/>
          <w:szCs w:val="24"/>
        </w:rPr>
      </w:pPr>
      <w:r w:rsidRPr="002B7A4E">
        <w:rPr>
          <w:rFonts w:ascii="Times New Roman" w:hAnsi="Times New Roman" w:cs="Times New Roman"/>
          <w:sz w:val="24"/>
          <w:szCs w:val="24"/>
        </w:rPr>
        <w:t xml:space="preserve">Finally, the proportion of children receiving a prescription per year and the median number of prescriptions per year were calculated by age groups. </w:t>
      </w:r>
    </w:p>
    <w:p w14:paraId="423152F1" w14:textId="77777777" w:rsidR="00972383" w:rsidRPr="002B7A4E" w:rsidRDefault="00972383" w:rsidP="00972383">
      <w:pPr>
        <w:spacing w:after="0" w:line="480" w:lineRule="auto"/>
        <w:rPr>
          <w:rFonts w:ascii="Times New Roman" w:hAnsi="Times New Roman" w:cs="Times New Roman"/>
          <w:sz w:val="24"/>
          <w:szCs w:val="24"/>
        </w:rPr>
      </w:pPr>
    </w:p>
    <w:p w14:paraId="7947B1E0" w14:textId="77777777" w:rsidR="00972383" w:rsidRPr="002B7A4E" w:rsidRDefault="00972383" w:rsidP="00972383">
      <w:pPr>
        <w:spacing w:after="0" w:line="480" w:lineRule="auto"/>
        <w:rPr>
          <w:rFonts w:ascii="Times New Roman" w:hAnsi="Times New Roman" w:cs="Times New Roman"/>
          <w:sz w:val="24"/>
          <w:szCs w:val="24"/>
        </w:rPr>
      </w:pPr>
    </w:p>
    <w:p w14:paraId="4E7FE5C5" w14:textId="77777777" w:rsidR="00972383" w:rsidRPr="002B7A4E" w:rsidRDefault="00972383" w:rsidP="00972383">
      <w:pPr>
        <w:spacing w:after="0" w:line="480" w:lineRule="auto"/>
        <w:jc w:val="both"/>
        <w:rPr>
          <w:rFonts w:ascii="Times New Roman" w:hAnsi="Times New Roman" w:cs="Times New Roman"/>
          <w:b/>
          <w:sz w:val="24"/>
          <w:szCs w:val="24"/>
        </w:rPr>
      </w:pPr>
      <w:r w:rsidRPr="002B7A4E">
        <w:rPr>
          <w:rFonts w:ascii="Times New Roman" w:hAnsi="Times New Roman" w:cs="Times New Roman"/>
          <w:b/>
          <w:sz w:val="24"/>
          <w:szCs w:val="24"/>
        </w:rPr>
        <w:t>RESULTS</w:t>
      </w:r>
    </w:p>
    <w:p w14:paraId="1B9E991A" w14:textId="09203F39" w:rsidR="00972383" w:rsidRPr="002B7A4E" w:rsidRDefault="00AD73AC" w:rsidP="009723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Data on a </w:t>
      </w:r>
      <w:r w:rsidR="00972383" w:rsidRPr="002B7A4E">
        <w:rPr>
          <w:rFonts w:ascii="Times New Roman" w:hAnsi="Times New Roman" w:cs="Times New Roman"/>
          <w:sz w:val="24"/>
          <w:szCs w:val="24"/>
        </w:rPr>
        <w:t xml:space="preserve">total of 175 children born with NS </w:t>
      </w:r>
      <w:r w:rsidRPr="002B7A4E">
        <w:rPr>
          <w:rFonts w:ascii="Times New Roman" w:hAnsi="Times New Roman" w:cs="Times New Roman"/>
          <w:sz w:val="24"/>
          <w:szCs w:val="24"/>
        </w:rPr>
        <w:t xml:space="preserve">between 1995 and 2014 </w:t>
      </w:r>
      <w:r>
        <w:rPr>
          <w:rFonts w:ascii="Times New Roman" w:hAnsi="Times New Roman" w:cs="Times New Roman"/>
          <w:sz w:val="24"/>
          <w:szCs w:val="24"/>
        </w:rPr>
        <w:t>came from</w:t>
      </w:r>
      <w:r w:rsidR="00972383" w:rsidRPr="002B7A4E">
        <w:rPr>
          <w:rFonts w:ascii="Times New Roman" w:hAnsi="Times New Roman" w:cs="Times New Roman"/>
          <w:sz w:val="24"/>
          <w:szCs w:val="24"/>
        </w:rPr>
        <w:t xml:space="preserve"> 11 EUROCAT registries </w:t>
      </w:r>
      <w:r w:rsidR="00CB3138">
        <w:rPr>
          <w:rFonts w:ascii="Times New Roman" w:hAnsi="Times New Roman" w:cs="Times New Roman"/>
          <w:sz w:val="24"/>
          <w:szCs w:val="24"/>
        </w:rPr>
        <w:t xml:space="preserve">listed in </w:t>
      </w:r>
      <w:r w:rsidR="00972383" w:rsidRPr="002B7A4E">
        <w:rPr>
          <w:rFonts w:ascii="Times New Roman" w:hAnsi="Times New Roman" w:cs="Times New Roman"/>
          <w:sz w:val="24"/>
          <w:szCs w:val="24"/>
        </w:rPr>
        <w:t>Table 1.</w:t>
      </w:r>
    </w:p>
    <w:p w14:paraId="2E642874" w14:textId="77777777" w:rsidR="00972383" w:rsidRPr="002B7A4E" w:rsidRDefault="00972383" w:rsidP="00972383">
      <w:pPr>
        <w:spacing w:after="0" w:line="480" w:lineRule="auto"/>
        <w:jc w:val="both"/>
        <w:rPr>
          <w:rFonts w:ascii="Times New Roman" w:hAnsi="Times New Roman" w:cs="Times New Roman"/>
          <w:sz w:val="24"/>
          <w:szCs w:val="24"/>
        </w:rPr>
      </w:pPr>
    </w:p>
    <w:p w14:paraId="5370B1D9" w14:textId="77777777" w:rsidR="00972383" w:rsidRPr="002B7A4E" w:rsidRDefault="00972383" w:rsidP="00972383">
      <w:pPr>
        <w:spacing w:after="0" w:line="480" w:lineRule="auto"/>
        <w:jc w:val="both"/>
        <w:rPr>
          <w:rFonts w:ascii="Times New Roman" w:hAnsi="Times New Roman" w:cs="Times New Roman"/>
          <w:b/>
          <w:sz w:val="24"/>
          <w:szCs w:val="24"/>
          <w:u w:val="single"/>
        </w:rPr>
      </w:pPr>
      <w:r w:rsidRPr="002B7A4E">
        <w:rPr>
          <w:rFonts w:ascii="Times New Roman" w:hAnsi="Times New Roman" w:cs="Times New Roman"/>
          <w:b/>
          <w:sz w:val="24"/>
          <w:szCs w:val="24"/>
          <w:u w:val="single"/>
        </w:rPr>
        <w:t>Survival</w:t>
      </w:r>
    </w:p>
    <w:p w14:paraId="2563A527" w14:textId="77777777" w:rsidR="00972383" w:rsidRPr="002B7A4E" w:rsidRDefault="00972383" w:rsidP="00972383">
      <w:pPr>
        <w:spacing w:after="0" w:line="480" w:lineRule="auto"/>
        <w:jc w:val="both"/>
        <w:rPr>
          <w:rFonts w:ascii="Times New Roman" w:hAnsi="Times New Roman" w:cs="Times New Roman"/>
          <w:sz w:val="24"/>
          <w:szCs w:val="24"/>
        </w:rPr>
      </w:pPr>
      <w:r w:rsidRPr="002B7A4E">
        <w:rPr>
          <w:rFonts w:ascii="Times New Roman" w:hAnsi="Times New Roman" w:cs="Times New Roman"/>
          <w:sz w:val="24"/>
          <w:szCs w:val="24"/>
        </w:rPr>
        <w:t>A total of 15 deaths were observed in the cohort during the study period (Table 2). Twelve deaths occurred in the first year of life with an infant mortality rate of 5.4% (95% CI 1.5%-10.1%) and an additional 3 deaths were observed up to age 5. Survival estimates ranged from 98.0% (95% CI 95.9%-100.0%) at 1 week to 92.4% (95% CI 87.0%-98.1%) at 10 years.</w:t>
      </w:r>
    </w:p>
    <w:p w14:paraId="7AC3A268" w14:textId="77777777" w:rsidR="00972383" w:rsidRPr="002B7A4E" w:rsidRDefault="00972383" w:rsidP="00972383">
      <w:pPr>
        <w:spacing w:after="0" w:line="480" w:lineRule="auto"/>
        <w:jc w:val="both"/>
        <w:rPr>
          <w:rFonts w:ascii="Times New Roman" w:hAnsi="Times New Roman" w:cs="Times New Roman"/>
          <w:sz w:val="24"/>
          <w:szCs w:val="24"/>
        </w:rPr>
      </w:pPr>
    </w:p>
    <w:p w14:paraId="3E3A566F" w14:textId="77777777" w:rsidR="00972383" w:rsidRPr="002B7A4E" w:rsidRDefault="00972383" w:rsidP="00972383">
      <w:pPr>
        <w:spacing w:after="0" w:line="480" w:lineRule="auto"/>
        <w:rPr>
          <w:rFonts w:ascii="Times New Roman" w:hAnsi="Times New Roman" w:cs="Times New Roman"/>
          <w:b/>
          <w:sz w:val="24"/>
          <w:szCs w:val="24"/>
          <w:u w:val="single"/>
        </w:rPr>
      </w:pPr>
      <w:proofErr w:type="spellStart"/>
      <w:r w:rsidRPr="002B7A4E">
        <w:rPr>
          <w:rFonts w:ascii="Times New Roman" w:hAnsi="Times New Roman" w:cs="Times New Roman"/>
          <w:b/>
          <w:sz w:val="24"/>
          <w:szCs w:val="24"/>
          <w:u w:val="single"/>
        </w:rPr>
        <w:lastRenderedPageBreak/>
        <w:t>Hospitalisations</w:t>
      </w:r>
      <w:proofErr w:type="spellEnd"/>
    </w:p>
    <w:p w14:paraId="5F12B478" w14:textId="77777777" w:rsidR="00972383" w:rsidRPr="002B7A4E" w:rsidRDefault="00972383" w:rsidP="00972383">
      <w:pPr>
        <w:spacing w:after="0" w:line="480" w:lineRule="auto"/>
        <w:jc w:val="both"/>
        <w:rPr>
          <w:rFonts w:ascii="Times New Roman" w:hAnsi="Times New Roman" w:cs="Times New Roman"/>
          <w:color w:val="000000"/>
          <w:sz w:val="24"/>
          <w:szCs w:val="24"/>
          <w:lang w:eastAsia="it-IT"/>
        </w:rPr>
      </w:pPr>
      <w:r w:rsidRPr="002B7A4E">
        <w:rPr>
          <w:rFonts w:ascii="Times New Roman" w:hAnsi="Times New Roman" w:cs="Times New Roman"/>
          <w:sz w:val="24"/>
          <w:szCs w:val="24"/>
        </w:rPr>
        <w:t>Overall, 87.9% (</w:t>
      </w:r>
      <w:r w:rsidRPr="002B7A4E">
        <w:rPr>
          <w:rFonts w:ascii="Times New Roman" w:hAnsi="Times New Roman" w:cs="Times New Roman"/>
          <w:sz w:val="24"/>
          <w:szCs w:val="24"/>
          <w:lang w:eastAsia="it-IT"/>
        </w:rPr>
        <w:t xml:space="preserve">95% CI </w:t>
      </w:r>
      <w:r w:rsidRPr="002B7A4E">
        <w:rPr>
          <w:rFonts w:ascii="Times New Roman" w:hAnsi="Times New Roman" w:cs="Times New Roman"/>
          <w:color w:val="000000"/>
          <w:sz w:val="24"/>
          <w:szCs w:val="24"/>
          <w:lang w:eastAsia="it-IT"/>
        </w:rPr>
        <w:t>75.3</w:t>
      </w:r>
      <w:r w:rsidRPr="002B7A4E">
        <w:rPr>
          <w:rFonts w:ascii="Times New Roman" w:hAnsi="Times New Roman" w:cs="Times New Roman"/>
          <w:sz w:val="24"/>
          <w:szCs w:val="24"/>
        </w:rPr>
        <w:t>%</w:t>
      </w:r>
      <w:r w:rsidRPr="002B7A4E">
        <w:rPr>
          <w:rFonts w:ascii="Times New Roman" w:hAnsi="Times New Roman" w:cs="Times New Roman"/>
          <w:color w:val="000000"/>
          <w:sz w:val="24"/>
          <w:szCs w:val="24"/>
          <w:lang w:eastAsia="it-IT"/>
        </w:rPr>
        <w:t>-94.3</w:t>
      </w:r>
      <w:r w:rsidRPr="002B7A4E">
        <w:rPr>
          <w:rFonts w:ascii="Times New Roman" w:hAnsi="Times New Roman" w:cs="Times New Roman"/>
          <w:sz w:val="24"/>
          <w:szCs w:val="24"/>
        </w:rPr>
        <w:t>%) had at least one hospital stay in the first year of life (Table 3), which decreased to 65.1% per year (</w:t>
      </w:r>
      <w:r w:rsidRPr="002B7A4E">
        <w:rPr>
          <w:rFonts w:ascii="Times New Roman" w:hAnsi="Times New Roman" w:cs="Times New Roman"/>
          <w:sz w:val="24"/>
          <w:szCs w:val="24"/>
          <w:lang w:eastAsia="it-IT"/>
        </w:rPr>
        <w:t xml:space="preserve">95% CI </w:t>
      </w:r>
      <w:r w:rsidRPr="002B7A4E">
        <w:rPr>
          <w:rFonts w:ascii="Times New Roman" w:hAnsi="Times New Roman" w:cs="Times New Roman"/>
          <w:color w:val="000000"/>
          <w:sz w:val="24"/>
          <w:szCs w:val="24"/>
          <w:lang w:eastAsia="it-IT"/>
        </w:rPr>
        <w:t>45.2</w:t>
      </w:r>
      <w:r w:rsidRPr="002B7A4E">
        <w:rPr>
          <w:rFonts w:ascii="Times New Roman" w:hAnsi="Times New Roman" w:cs="Times New Roman"/>
          <w:sz w:val="24"/>
          <w:szCs w:val="24"/>
        </w:rPr>
        <w:t>%</w:t>
      </w:r>
      <w:r w:rsidRPr="002B7A4E">
        <w:rPr>
          <w:rFonts w:ascii="Times New Roman" w:hAnsi="Times New Roman" w:cs="Times New Roman"/>
          <w:color w:val="000000"/>
          <w:sz w:val="24"/>
          <w:szCs w:val="24"/>
          <w:lang w:eastAsia="it-IT"/>
        </w:rPr>
        <w:t>-79.3</w:t>
      </w:r>
      <w:r w:rsidRPr="002B7A4E">
        <w:rPr>
          <w:rFonts w:ascii="Times New Roman" w:hAnsi="Times New Roman" w:cs="Times New Roman"/>
          <w:sz w:val="24"/>
          <w:szCs w:val="24"/>
        </w:rPr>
        <w:t>%</w:t>
      </w:r>
      <w:r w:rsidRPr="002B7A4E">
        <w:rPr>
          <w:rFonts w:ascii="Times New Roman" w:hAnsi="Times New Roman" w:cs="Times New Roman"/>
          <w:color w:val="000000"/>
          <w:sz w:val="24"/>
          <w:szCs w:val="24"/>
          <w:lang w:eastAsia="it-IT"/>
        </w:rPr>
        <w:t>) at age 5-9 years</w:t>
      </w:r>
      <w:r w:rsidRPr="002B7A4E">
        <w:rPr>
          <w:rFonts w:ascii="Times New Roman" w:hAnsi="Times New Roman" w:cs="Times New Roman"/>
          <w:sz w:val="24"/>
          <w:szCs w:val="24"/>
        </w:rPr>
        <w:t xml:space="preserve">. The percentage of children with NS who were </w:t>
      </w:r>
      <w:proofErr w:type="spellStart"/>
      <w:r w:rsidRPr="002B7A4E">
        <w:rPr>
          <w:rFonts w:ascii="Times New Roman" w:hAnsi="Times New Roman" w:cs="Times New Roman"/>
          <w:sz w:val="24"/>
          <w:szCs w:val="24"/>
        </w:rPr>
        <w:t>hospitalised</w:t>
      </w:r>
      <w:proofErr w:type="spellEnd"/>
      <w:r w:rsidRPr="002B7A4E">
        <w:rPr>
          <w:rFonts w:ascii="Times New Roman" w:hAnsi="Times New Roman" w:cs="Times New Roman"/>
          <w:sz w:val="24"/>
          <w:szCs w:val="24"/>
        </w:rPr>
        <w:t xml:space="preserve"> was three times higher than the reference population at all ages. After the first year of life, the proportion is also higher than that of children with any major CA (Figure 1). In the first year of life, 31.4% (</w:t>
      </w:r>
      <w:r w:rsidRPr="002B7A4E">
        <w:rPr>
          <w:rFonts w:ascii="Times New Roman" w:hAnsi="Times New Roman" w:cs="Times New Roman"/>
          <w:sz w:val="24"/>
          <w:szCs w:val="24"/>
          <w:lang w:eastAsia="it-IT"/>
        </w:rPr>
        <w:t xml:space="preserve">95% CI </w:t>
      </w:r>
      <w:r w:rsidRPr="002B7A4E">
        <w:rPr>
          <w:rFonts w:ascii="Times New Roman" w:hAnsi="Times New Roman" w:cs="Times New Roman"/>
          <w:color w:val="000000"/>
          <w:sz w:val="24"/>
          <w:szCs w:val="24"/>
          <w:lang w:eastAsia="it-IT"/>
        </w:rPr>
        <w:t>17.2</w:t>
      </w:r>
      <w:r w:rsidRPr="002B7A4E">
        <w:rPr>
          <w:rFonts w:ascii="Times New Roman" w:hAnsi="Times New Roman" w:cs="Times New Roman"/>
          <w:sz w:val="24"/>
          <w:szCs w:val="24"/>
        </w:rPr>
        <w:t>%</w:t>
      </w:r>
      <w:r w:rsidRPr="002B7A4E">
        <w:rPr>
          <w:rFonts w:ascii="Times New Roman" w:hAnsi="Times New Roman" w:cs="Times New Roman"/>
          <w:color w:val="000000"/>
          <w:sz w:val="24"/>
          <w:szCs w:val="24"/>
          <w:lang w:eastAsia="it-IT"/>
        </w:rPr>
        <w:t>-46.8</w:t>
      </w:r>
      <w:r w:rsidRPr="002B7A4E">
        <w:rPr>
          <w:rFonts w:ascii="Times New Roman" w:hAnsi="Times New Roman" w:cs="Times New Roman"/>
          <w:sz w:val="24"/>
          <w:szCs w:val="24"/>
        </w:rPr>
        <w:t>%</w:t>
      </w:r>
      <w:r w:rsidRPr="002B7A4E">
        <w:rPr>
          <w:rFonts w:ascii="Times New Roman" w:hAnsi="Times New Roman" w:cs="Times New Roman"/>
          <w:color w:val="000000"/>
          <w:sz w:val="24"/>
          <w:szCs w:val="24"/>
          <w:lang w:eastAsia="it-IT"/>
        </w:rPr>
        <w:t xml:space="preserve">) of term-born children </w:t>
      </w:r>
      <w:r w:rsidRPr="002B7A4E">
        <w:rPr>
          <w:rFonts w:ascii="Times New Roman" w:hAnsi="Times New Roman" w:cs="Times New Roman"/>
          <w:sz w:val="24"/>
          <w:szCs w:val="24"/>
        </w:rPr>
        <w:t>had at least one single hospital stay longer than 10 days. The proportion decreased after the first year.</w:t>
      </w:r>
    </w:p>
    <w:p w14:paraId="6BA238C2" w14:textId="240446C2" w:rsidR="00972383" w:rsidRPr="002B7A4E" w:rsidRDefault="00972383" w:rsidP="00972383">
      <w:pPr>
        <w:spacing w:after="0" w:line="480" w:lineRule="auto"/>
        <w:jc w:val="both"/>
        <w:rPr>
          <w:rFonts w:ascii="Times New Roman" w:hAnsi="Times New Roman" w:cs="Times New Roman"/>
          <w:sz w:val="24"/>
          <w:szCs w:val="24"/>
        </w:rPr>
      </w:pPr>
      <w:r w:rsidRPr="002B7A4E">
        <w:rPr>
          <w:rFonts w:ascii="Times New Roman" w:hAnsi="Times New Roman" w:cs="Times New Roman"/>
          <w:sz w:val="24"/>
          <w:szCs w:val="24"/>
        </w:rPr>
        <w:t xml:space="preserve">The median </w:t>
      </w:r>
      <w:r w:rsidR="006A09D4">
        <w:rPr>
          <w:rFonts w:ascii="Times New Roman" w:hAnsi="Times New Roman" w:cs="Times New Roman"/>
          <w:sz w:val="24"/>
          <w:szCs w:val="24"/>
        </w:rPr>
        <w:t>LOS</w:t>
      </w:r>
      <w:r w:rsidRPr="002B7A4E">
        <w:rPr>
          <w:rFonts w:ascii="Times New Roman" w:hAnsi="Times New Roman" w:cs="Times New Roman"/>
          <w:sz w:val="24"/>
          <w:szCs w:val="24"/>
        </w:rPr>
        <w:t xml:space="preserve"> was 15.3 days (</w:t>
      </w:r>
      <w:r w:rsidRPr="002B7A4E">
        <w:rPr>
          <w:rFonts w:ascii="Times New Roman" w:hAnsi="Times New Roman" w:cs="Times New Roman"/>
          <w:sz w:val="24"/>
          <w:szCs w:val="24"/>
          <w:lang w:eastAsia="it-IT"/>
        </w:rPr>
        <w:t xml:space="preserve">95% CI </w:t>
      </w:r>
      <w:r w:rsidRPr="002B7A4E">
        <w:rPr>
          <w:rFonts w:ascii="Times New Roman" w:hAnsi="Times New Roman" w:cs="Times New Roman"/>
          <w:color w:val="000000"/>
          <w:sz w:val="24"/>
          <w:szCs w:val="24"/>
        </w:rPr>
        <w:t>9.3-21.2)</w:t>
      </w:r>
      <w:r w:rsidRPr="002B7A4E">
        <w:rPr>
          <w:rFonts w:ascii="Times New Roman" w:hAnsi="Times New Roman" w:cs="Times New Roman"/>
          <w:sz w:val="24"/>
          <w:szCs w:val="24"/>
        </w:rPr>
        <w:t xml:space="preserve"> in children with less than 1 year of age and dramatically decreased after the first year of age.</w:t>
      </w:r>
    </w:p>
    <w:p w14:paraId="49684A29" w14:textId="77777777" w:rsidR="00972383" w:rsidRPr="002B7A4E" w:rsidRDefault="00972383" w:rsidP="00972383">
      <w:pPr>
        <w:spacing w:after="0" w:line="480" w:lineRule="auto"/>
        <w:rPr>
          <w:rFonts w:ascii="Times New Roman" w:hAnsi="Times New Roman" w:cs="Times New Roman"/>
          <w:b/>
          <w:sz w:val="24"/>
          <w:szCs w:val="24"/>
          <w:u w:val="single"/>
        </w:rPr>
      </w:pPr>
    </w:p>
    <w:p w14:paraId="40F1DF16" w14:textId="77777777" w:rsidR="00972383" w:rsidRPr="002B7A4E" w:rsidRDefault="00972383" w:rsidP="00972383">
      <w:pPr>
        <w:spacing w:after="0" w:line="480" w:lineRule="auto"/>
        <w:rPr>
          <w:rFonts w:ascii="Times New Roman" w:hAnsi="Times New Roman" w:cs="Times New Roman"/>
          <w:b/>
          <w:sz w:val="24"/>
          <w:szCs w:val="24"/>
          <w:u w:val="single"/>
        </w:rPr>
      </w:pPr>
      <w:r w:rsidRPr="002B7A4E">
        <w:rPr>
          <w:rFonts w:ascii="Times New Roman" w:hAnsi="Times New Roman" w:cs="Times New Roman"/>
          <w:b/>
          <w:sz w:val="24"/>
          <w:szCs w:val="24"/>
          <w:u w:val="single"/>
        </w:rPr>
        <w:t>Surgery and other procedures</w:t>
      </w:r>
    </w:p>
    <w:p w14:paraId="1A0820D1" w14:textId="77777777" w:rsidR="00972383" w:rsidRPr="002B7A4E" w:rsidRDefault="00972383" w:rsidP="00972383">
      <w:pPr>
        <w:spacing w:after="0" w:line="480" w:lineRule="auto"/>
        <w:jc w:val="both"/>
        <w:rPr>
          <w:rFonts w:ascii="Times New Roman" w:hAnsi="Times New Roman" w:cs="Times New Roman"/>
          <w:sz w:val="24"/>
          <w:szCs w:val="24"/>
        </w:rPr>
      </w:pPr>
      <w:r w:rsidRPr="002B7A4E">
        <w:rPr>
          <w:rFonts w:ascii="Times New Roman" w:hAnsi="Times New Roman" w:cs="Times New Roman"/>
          <w:sz w:val="24"/>
          <w:szCs w:val="24"/>
        </w:rPr>
        <w:t>Overall, 65.2% (</w:t>
      </w:r>
      <w:r w:rsidRPr="002B7A4E">
        <w:rPr>
          <w:rFonts w:ascii="Times New Roman" w:hAnsi="Times New Roman" w:cs="Times New Roman"/>
          <w:sz w:val="24"/>
          <w:szCs w:val="24"/>
          <w:lang w:eastAsia="it-IT"/>
        </w:rPr>
        <w:t xml:space="preserve">95% CI </w:t>
      </w:r>
      <w:r w:rsidRPr="002B7A4E">
        <w:rPr>
          <w:rFonts w:ascii="Times New Roman" w:hAnsi="Times New Roman" w:cs="Times New Roman"/>
          <w:sz w:val="24"/>
          <w:szCs w:val="24"/>
        </w:rPr>
        <w:t>41.0%-81.5%) of children underwent surgery in the first 5 years of life and 34.8% in the first year (Table 4). The median number of surgical procedures in the first 5 years was 2 (</w:t>
      </w:r>
      <w:r w:rsidRPr="002B7A4E">
        <w:rPr>
          <w:rFonts w:ascii="Times New Roman" w:hAnsi="Times New Roman" w:cs="Times New Roman"/>
          <w:sz w:val="24"/>
          <w:szCs w:val="24"/>
          <w:lang w:eastAsia="it-IT"/>
        </w:rPr>
        <w:t>95% CI 1.3-2.7</w:t>
      </w:r>
      <w:r w:rsidRPr="002B7A4E">
        <w:rPr>
          <w:rFonts w:ascii="Times New Roman" w:hAnsi="Times New Roman" w:cs="Times New Roman"/>
          <w:sz w:val="24"/>
          <w:szCs w:val="24"/>
        </w:rPr>
        <w:t>). The median age at first surgery was 29.0 weeks (</w:t>
      </w:r>
      <w:r w:rsidRPr="002B7A4E">
        <w:rPr>
          <w:rFonts w:ascii="Times New Roman" w:hAnsi="Times New Roman" w:cs="Times New Roman"/>
          <w:sz w:val="24"/>
          <w:szCs w:val="24"/>
          <w:lang w:eastAsia="it-IT"/>
        </w:rPr>
        <w:t xml:space="preserve">95% CI </w:t>
      </w:r>
      <w:r w:rsidRPr="002B7A4E">
        <w:rPr>
          <w:rFonts w:ascii="Times New Roman" w:hAnsi="Times New Roman" w:cs="Times New Roman"/>
          <w:sz w:val="24"/>
          <w:szCs w:val="24"/>
        </w:rPr>
        <w:t xml:space="preserve">13.6-84.4). </w:t>
      </w:r>
    </w:p>
    <w:p w14:paraId="44DFB2E3" w14:textId="77777777" w:rsidR="00972383" w:rsidRPr="002B7A4E" w:rsidRDefault="00972383" w:rsidP="00972383">
      <w:pPr>
        <w:spacing w:after="0" w:line="480" w:lineRule="auto"/>
        <w:rPr>
          <w:rFonts w:ascii="Times New Roman" w:hAnsi="Times New Roman" w:cs="Times New Roman"/>
          <w:sz w:val="24"/>
          <w:szCs w:val="24"/>
        </w:rPr>
      </w:pPr>
    </w:p>
    <w:p w14:paraId="54DE9ACF" w14:textId="77777777" w:rsidR="00972383" w:rsidRPr="002B7A4E" w:rsidRDefault="00972383" w:rsidP="00972383">
      <w:pPr>
        <w:spacing w:after="0" w:line="480" w:lineRule="auto"/>
        <w:rPr>
          <w:rFonts w:ascii="Times New Roman" w:hAnsi="Times New Roman" w:cs="Times New Roman"/>
          <w:b/>
          <w:sz w:val="24"/>
          <w:szCs w:val="24"/>
          <w:u w:val="single"/>
        </w:rPr>
      </w:pPr>
      <w:r w:rsidRPr="002B7A4E">
        <w:rPr>
          <w:rFonts w:ascii="Times New Roman" w:hAnsi="Times New Roman" w:cs="Times New Roman"/>
          <w:b/>
          <w:sz w:val="24"/>
          <w:szCs w:val="24"/>
          <w:u w:val="single"/>
        </w:rPr>
        <w:t>Prescriptions</w:t>
      </w:r>
    </w:p>
    <w:p w14:paraId="7AE5EA10" w14:textId="77777777" w:rsidR="00972383" w:rsidRPr="002B7A4E" w:rsidRDefault="00972383" w:rsidP="00972383">
      <w:pPr>
        <w:spacing w:after="0" w:line="480" w:lineRule="auto"/>
        <w:jc w:val="both"/>
        <w:rPr>
          <w:rFonts w:ascii="Times New Roman" w:hAnsi="Times New Roman" w:cs="Times New Roman"/>
          <w:sz w:val="24"/>
          <w:szCs w:val="24"/>
        </w:rPr>
      </w:pPr>
      <w:r w:rsidRPr="002B7A4E">
        <w:rPr>
          <w:rFonts w:ascii="Times New Roman" w:hAnsi="Times New Roman" w:cs="Times New Roman"/>
          <w:sz w:val="24"/>
          <w:szCs w:val="24"/>
        </w:rPr>
        <w:t xml:space="preserve">About 50% of children had at least one anti-asthmatic prescription during the first 10 years of life. The percentage was quite stable across the age group (Table 5). Cardiac medications were prescribed to about 22% of children during the study period. The percentage of children with cardiac medication in the first year was 10.7% and it was 2.9% yearly in children aged 5-9. Antibiotics were prescribed to 53.6% of the children in the first year and the proportion increased with increasing age. After the first year of age, in fact, 62.4% of children had on average two prescriptions every year until 4 years of age. After four years of age, the percentage </w:t>
      </w:r>
      <w:r w:rsidRPr="002B7A4E">
        <w:rPr>
          <w:rFonts w:ascii="Times New Roman" w:hAnsi="Times New Roman" w:cs="Times New Roman"/>
          <w:sz w:val="24"/>
          <w:szCs w:val="24"/>
        </w:rPr>
        <w:lastRenderedPageBreak/>
        <w:t>of prescriptions decreased. In the investigated cohort, only one child had an anti-seizure medication.</w:t>
      </w:r>
    </w:p>
    <w:p w14:paraId="6151531C" w14:textId="77777777" w:rsidR="00972383" w:rsidRPr="002B7A4E" w:rsidRDefault="00972383" w:rsidP="00972383">
      <w:pPr>
        <w:spacing w:after="0" w:line="480" w:lineRule="auto"/>
        <w:jc w:val="both"/>
        <w:rPr>
          <w:rFonts w:ascii="Times New Roman" w:hAnsi="Times New Roman" w:cs="Times New Roman"/>
          <w:sz w:val="24"/>
          <w:szCs w:val="24"/>
        </w:rPr>
      </w:pPr>
    </w:p>
    <w:p w14:paraId="07EE3736" w14:textId="77777777" w:rsidR="00972383" w:rsidRPr="002B7A4E" w:rsidRDefault="00972383" w:rsidP="00972383">
      <w:pPr>
        <w:spacing w:after="0" w:line="480" w:lineRule="auto"/>
        <w:jc w:val="both"/>
        <w:rPr>
          <w:rFonts w:ascii="Times New Roman" w:hAnsi="Times New Roman" w:cs="Times New Roman"/>
          <w:b/>
          <w:bCs/>
          <w:color w:val="1643A9"/>
          <w:sz w:val="24"/>
          <w:szCs w:val="24"/>
        </w:rPr>
      </w:pPr>
    </w:p>
    <w:p w14:paraId="58C8C485" w14:textId="77777777" w:rsidR="00972383" w:rsidRPr="002B7A4E" w:rsidRDefault="00972383" w:rsidP="00972383">
      <w:pPr>
        <w:spacing w:after="0" w:line="480" w:lineRule="auto"/>
        <w:jc w:val="both"/>
        <w:rPr>
          <w:rFonts w:ascii="Times New Roman" w:hAnsi="Times New Roman" w:cs="Times New Roman"/>
          <w:b/>
          <w:bCs/>
          <w:sz w:val="24"/>
          <w:szCs w:val="24"/>
        </w:rPr>
      </w:pPr>
      <w:r w:rsidRPr="002B7A4E">
        <w:rPr>
          <w:rFonts w:ascii="Times New Roman" w:hAnsi="Times New Roman" w:cs="Times New Roman"/>
          <w:b/>
          <w:bCs/>
          <w:sz w:val="24"/>
          <w:szCs w:val="24"/>
        </w:rPr>
        <w:t>DISCUSSION</w:t>
      </w:r>
    </w:p>
    <w:p w14:paraId="2927FB1C" w14:textId="0835ED24" w:rsidR="00972383" w:rsidRPr="002B7A4E" w:rsidRDefault="00972383" w:rsidP="00972383">
      <w:pPr>
        <w:spacing w:after="0" w:line="480" w:lineRule="auto"/>
        <w:jc w:val="both"/>
        <w:rPr>
          <w:rFonts w:ascii="Times New Roman" w:hAnsi="Times New Roman" w:cs="Times New Roman"/>
          <w:sz w:val="24"/>
          <w:szCs w:val="24"/>
        </w:rPr>
      </w:pPr>
      <w:r w:rsidRPr="002B7A4E">
        <w:rPr>
          <w:rFonts w:ascii="Times New Roman" w:hAnsi="Times New Roman" w:cs="Times New Roman"/>
          <w:sz w:val="24"/>
          <w:szCs w:val="24"/>
        </w:rPr>
        <w:t xml:space="preserve">In our study, we estimated a survival rate of 92.4% at 10 years which is somewhat lower than the estimate calculated in a study on patients affected by </w:t>
      </w:r>
      <w:proofErr w:type="spellStart"/>
      <w:r w:rsidRPr="002B7A4E">
        <w:rPr>
          <w:rFonts w:ascii="Times New Roman" w:hAnsi="Times New Roman" w:cs="Times New Roman"/>
          <w:sz w:val="24"/>
          <w:szCs w:val="24"/>
        </w:rPr>
        <w:t>RASopathies</w:t>
      </w:r>
      <w:proofErr w:type="spellEnd"/>
      <w:r w:rsidRPr="002B7A4E">
        <w:rPr>
          <w:rFonts w:ascii="Times New Roman" w:hAnsi="Times New Roman" w:cs="Times New Roman"/>
          <w:sz w:val="24"/>
          <w:szCs w:val="24"/>
        </w:rPr>
        <w:t xml:space="preserve"> by </w:t>
      </w:r>
      <w:proofErr w:type="spellStart"/>
      <w:r w:rsidRPr="002B7A4E">
        <w:rPr>
          <w:rFonts w:ascii="Times New Roman" w:hAnsi="Times New Roman" w:cs="Times New Roman"/>
          <w:sz w:val="24"/>
          <w:szCs w:val="24"/>
        </w:rPr>
        <w:t>Calcagni</w:t>
      </w:r>
      <w:proofErr w:type="spellEnd"/>
      <w:r w:rsidRPr="002B7A4E">
        <w:rPr>
          <w:rFonts w:ascii="Times New Roman" w:hAnsi="Times New Roman" w:cs="Times New Roman"/>
          <w:sz w:val="24"/>
          <w:szCs w:val="24"/>
        </w:rPr>
        <w:t xml:space="preserve"> et al.</w:t>
      </w:r>
      <w:r w:rsidRPr="002B7A4E">
        <w:rPr>
          <w:rFonts w:ascii="Times New Roman" w:hAnsi="Times New Roman" w:cs="Times New Roman"/>
          <w:sz w:val="24"/>
          <w:szCs w:val="24"/>
          <w:vertAlign w:val="superscript"/>
        </w:rPr>
        <w:t>17</w:t>
      </w:r>
      <w:r w:rsidRPr="002B7A4E">
        <w:rPr>
          <w:rFonts w:ascii="Times New Roman" w:hAnsi="Times New Roman" w:cs="Times New Roman"/>
          <w:sz w:val="24"/>
          <w:szCs w:val="24"/>
        </w:rPr>
        <w:t xml:space="preserve"> This can be explained by the fact that our cohort consisted of children with NS diagnosed </w:t>
      </w:r>
      <w:r w:rsidR="00DC2DD7">
        <w:rPr>
          <w:rFonts w:ascii="Times New Roman" w:hAnsi="Times New Roman" w:cs="Times New Roman"/>
          <w:sz w:val="24"/>
          <w:szCs w:val="24"/>
        </w:rPr>
        <w:t>in infancy</w:t>
      </w:r>
      <w:r w:rsidRPr="002B7A4E">
        <w:rPr>
          <w:rFonts w:ascii="Times New Roman" w:hAnsi="Times New Roman" w:cs="Times New Roman"/>
          <w:sz w:val="24"/>
          <w:szCs w:val="24"/>
        </w:rPr>
        <w:t xml:space="preserve"> according to EUROCAT guidelines, which represented more severe cases of NS. </w:t>
      </w:r>
      <w:r w:rsidRPr="002B7A4E">
        <w:rPr>
          <w:rFonts w:ascii="Times New Roman" w:hAnsi="Times New Roman" w:cs="Times New Roman"/>
          <w:color w:val="000000"/>
          <w:sz w:val="24"/>
          <w:szCs w:val="24"/>
        </w:rPr>
        <w:t>The survival in NS is dependent on the severity of the phenotype, particularly the severity of the heart defect.</w:t>
      </w:r>
      <w:r w:rsidRPr="002B7A4E">
        <w:rPr>
          <w:rFonts w:ascii="Times New Roman" w:hAnsi="Times New Roman" w:cs="Times New Roman"/>
          <w:color w:val="000000"/>
          <w:sz w:val="24"/>
          <w:szCs w:val="24"/>
          <w:shd w:val="clear" w:color="auto" w:fill="FFFFFF"/>
        </w:rPr>
        <w:t xml:space="preserve"> This study shows that the prognosis significantly improves after one year of age.</w:t>
      </w:r>
    </w:p>
    <w:p w14:paraId="7DD91E03" w14:textId="63F8DA28" w:rsidR="00972383" w:rsidRPr="002B7A4E" w:rsidRDefault="00972383" w:rsidP="00972383">
      <w:pPr>
        <w:spacing w:after="0" w:line="480" w:lineRule="auto"/>
        <w:jc w:val="both"/>
        <w:rPr>
          <w:rFonts w:ascii="Times New Roman" w:hAnsi="Times New Roman" w:cs="Times New Roman"/>
          <w:bCs/>
          <w:sz w:val="24"/>
          <w:szCs w:val="24"/>
        </w:rPr>
      </w:pPr>
      <w:r w:rsidRPr="002B7A4E">
        <w:rPr>
          <w:rFonts w:ascii="Times New Roman" w:hAnsi="Times New Roman" w:cs="Times New Roman"/>
          <w:bCs/>
          <w:sz w:val="24"/>
          <w:szCs w:val="24"/>
        </w:rPr>
        <w:t xml:space="preserve">The percentage of hospitalized children with NS was high in all age groups, especially in the early years of life. Factors that may contribute to longer hospital stays in the first years of life for patients with NS include feeding difficulties, respiratory </w:t>
      </w:r>
      <w:r w:rsidR="00DC2DD7">
        <w:rPr>
          <w:rFonts w:ascii="Times New Roman" w:hAnsi="Times New Roman" w:cs="Times New Roman"/>
          <w:bCs/>
          <w:sz w:val="24"/>
          <w:szCs w:val="24"/>
        </w:rPr>
        <w:t>tract infections,</w:t>
      </w:r>
      <w:r w:rsidRPr="002B7A4E">
        <w:rPr>
          <w:rFonts w:ascii="Times New Roman" w:hAnsi="Times New Roman" w:cs="Times New Roman"/>
          <w:bCs/>
          <w:sz w:val="24"/>
          <w:szCs w:val="24"/>
        </w:rPr>
        <w:t xml:space="preserve"> and the presence of congenital heart defects,.</w:t>
      </w:r>
      <w:r w:rsidRPr="002B7A4E">
        <w:rPr>
          <w:rFonts w:ascii="Times New Roman" w:hAnsi="Times New Roman" w:cs="Times New Roman"/>
          <w:bCs/>
          <w:sz w:val="24"/>
          <w:szCs w:val="24"/>
          <w:vertAlign w:val="superscript"/>
        </w:rPr>
        <w:t xml:space="preserve">16,34-36 </w:t>
      </w:r>
      <w:r w:rsidRPr="002B7A4E">
        <w:rPr>
          <w:rFonts w:ascii="Times New Roman" w:hAnsi="Times New Roman" w:cs="Times New Roman"/>
          <w:bCs/>
          <w:sz w:val="24"/>
          <w:szCs w:val="24"/>
        </w:rPr>
        <w:t xml:space="preserve">Cardiac abnormalities are present in most patients with NS and </w:t>
      </w:r>
      <w:r w:rsidR="009701CB">
        <w:rPr>
          <w:rFonts w:ascii="Times New Roman" w:hAnsi="Times New Roman" w:cs="Times New Roman"/>
          <w:bCs/>
          <w:sz w:val="24"/>
          <w:szCs w:val="24"/>
        </w:rPr>
        <w:t>may</w:t>
      </w:r>
      <w:r w:rsidR="009701CB" w:rsidRPr="002B7A4E">
        <w:rPr>
          <w:rFonts w:ascii="Times New Roman" w:hAnsi="Times New Roman" w:cs="Times New Roman"/>
          <w:bCs/>
          <w:sz w:val="24"/>
          <w:szCs w:val="24"/>
        </w:rPr>
        <w:t xml:space="preserve"> </w:t>
      </w:r>
      <w:r w:rsidRPr="002B7A4E">
        <w:rPr>
          <w:rFonts w:ascii="Times New Roman" w:hAnsi="Times New Roman" w:cs="Times New Roman"/>
          <w:bCs/>
          <w:sz w:val="24"/>
          <w:szCs w:val="24"/>
        </w:rPr>
        <w:t xml:space="preserve">require cardiac interventions, leading to extended hospital stays. </w:t>
      </w:r>
      <w:r w:rsidRPr="002B7A4E">
        <w:rPr>
          <w:rFonts w:ascii="Times New Roman" w:hAnsi="Times New Roman" w:cs="Times New Roman"/>
          <w:sz w:val="24"/>
          <w:szCs w:val="24"/>
        </w:rPr>
        <w:t>Feeding problems and failure to thrive in the first year of life are very common in infants with NS. A</w:t>
      </w:r>
      <w:r w:rsidR="00DC2DD7">
        <w:rPr>
          <w:rFonts w:ascii="Times New Roman" w:hAnsi="Times New Roman" w:cs="Times New Roman"/>
          <w:sz w:val="24"/>
          <w:szCs w:val="24"/>
        </w:rPr>
        <w:t xml:space="preserve">nother </w:t>
      </w:r>
      <w:proofErr w:type="spellStart"/>
      <w:r w:rsidR="00DC2DD7">
        <w:rPr>
          <w:rFonts w:ascii="Times New Roman" w:hAnsi="Times New Roman" w:cs="Times New Roman"/>
          <w:sz w:val="24"/>
          <w:szCs w:val="24"/>
        </w:rPr>
        <w:t>EUROlinkCAT</w:t>
      </w:r>
      <w:proofErr w:type="spellEnd"/>
      <w:r w:rsidR="00DC2DD7">
        <w:rPr>
          <w:rFonts w:ascii="Times New Roman" w:hAnsi="Times New Roman" w:cs="Times New Roman"/>
          <w:sz w:val="24"/>
          <w:szCs w:val="24"/>
        </w:rPr>
        <w:t xml:space="preserve"> </w:t>
      </w:r>
      <w:r w:rsidRPr="002B7A4E">
        <w:rPr>
          <w:rFonts w:ascii="Times New Roman" w:hAnsi="Times New Roman" w:cs="Times New Roman"/>
          <w:sz w:val="24"/>
          <w:szCs w:val="24"/>
        </w:rPr>
        <w:t>study estimated that about 8% of NS patients need gastrostomy for tube feeding indicating that feeding problems may be a major cause of long hospital stays in infancy.</w:t>
      </w:r>
      <w:r w:rsidR="008A4371" w:rsidRPr="008A4371">
        <w:rPr>
          <w:rFonts w:ascii="Times New Roman" w:hAnsi="Times New Roman" w:cs="Times New Roman"/>
          <w:sz w:val="24"/>
          <w:szCs w:val="24"/>
          <w:vertAlign w:val="superscript"/>
        </w:rPr>
        <w:t xml:space="preserve"> </w:t>
      </w:r>
      <w:r w:rsidR="008A4371" w:rsidRPr="002B7A4E">
        <w:rPr>
          <w:rFonts w:ascii="Times New Roman" w:hAnsi="Times New Roman" w:cs="Times New Roman"/>
          <w:sz w:val="24"/>
          <w:szCs w:val="24"/>
          <w:vertAlign w:val="superscript"/>
        </w:rPr>
        <w:t>37</w:t>
      </w:r>
    </w:p>
    <w:p w14:paraId="07995E50" w14:textId="1B3946D2" w:rsidR="00040496" w:rsidRDefault="00972383" w:rsidP="00972383">
      <w:pPr>
        <w:spacing w:after="0" w:line="480" w:lineRule="auto"/>
        <w:jc w:val="both"/>
        <w:rPr>
          <w:rFonts w:ascii="Times New Roman" w:hAnsi="Times New Roman" w:cs="Times New Roman"/>
          <w:bCs/>
          <w:sz w:val="24"/>
          <w:szCs w:val="24"/>
        </w:rPr>
      </w:pPr>
      <w:r w:rsidRPr="002B7A4E">
        <w:rPr>
          <w:rFonts w:ascii="Times New Roman" w:hAnsi="Times New Roman" w:cs="Times New Roman"/>
          <w:sz w:val="24"/>
          <w:szCs w:val="24"/>
        </w:rPr>
        <w:t xml:space="preserve">A study found that </w:t>
      </w:r>
      <w:proofErr w:type="spellStart"/>
      <w:r w:rsidRPr="002B7A4E">
        <w:rPr>
          <w:rFonts w:ascii="Times New Roman" w:hAnsi="Times New Roman" w:cs="Times New Roman"/>
          <w:sz w:val="24"/>
          <w:szCs w:val="24"/>
        </w:rPr>
        <w:t>paediatric</w:t>
      </w:r>
      <w:proofErr w:type="spellEnd"/>
      <w:r w:rsidRPr="002B7A4E">
        <w:rPr>
          <w:rFonts w:ascii="Times New Roman" w:hAnsi="Times New Roman" w:cs="Times New Roman"/>
          <w:sz w:val="24"/>
          <w:szCs w:val="24"/>
        </w:rPr>
        <w:t xml:space="preserve"> cardiac surgery admissions tended to be 4.5 days longer and cost $54,296 more in total charges for patients with NS compared to those without the syndrome. Inpatient mortality was also increased</w:t>
      </w:r>
      <w:r w:rsidRPr="002B7A4E">
        <w:rPr>
          <w:rFonts w:ascii="Times New Roman" w:hAnsi="Times New Roman" w:cs="Times New Roman"/>
          <w:bCs/>
          <w:sz w:val="24"/>
          <w:szCs w:val="24"/>
        </w:rPr>
        <w:t>.</w:t>
      </w:r>
      <w:r w:rsidRPr="002B7A4E">
        <w:rPr>
          <w:rFonts w:ascii="Times New Roman" w:hAnsi="Times New Roman" w:cs="Times New Roman"/>
          <w:bCs/>
          <w:sz w:val="24"/>
          <w:szCs w:val="24"/>
          <w:vertAlign w:val="superscript"/>
        </w:rPr>
        <w:t>22</w:t>
      </w:r>
      <w:r w:rsidRPr="002B7A4E">
        <w:rPr>
          <w:rFonts w:ascii="Times New Roman" w:hAnsi="Times New Roman" w:cs="Times New Roman"/>
          <w:bCs/>
          <w:sz w:val="24"/>
          <w:szCs w:val="24"/>
        </w:rPr>
        <w:t xml:space="preserve"> Additionally, patients with NS are more likely to experience complications such as chylothorax, or perioperative bleeding from coagulation defects which can further prolong hospitalization. The increased complexity of surgical </w:t>
      </w:r>
      <w:r w:rsidRPr="002B7A4E">
        <w:rPr>
          <w:rFonts w:ascii="Times New Roman" w:hAnsi="Times New Roman" w:cs="Times New Roman"/>
          <w:bCs/>
          <w:sz w:val="24"/>
          <w:szCs w:val="24"/>
        </w:rPr>
        <w:lastRenderedPageBreak/>
        <w:t xml:space="preserve">procedures and the need for concomitant procedures and re-interventions, also </w:t>
      </w:r>
      <w:proofErr w:type="gramStart"/>
      <w:r w:rsidRPr="002B7A4E">
        <w:rPr>
          <w:rFonts w:ascii="Times New Roman" w:hAnsi="Times New Roman" w:cs="Times New Roman"/>
          <w:bCs/>
          <w:sz w:val="24"/>
          <w:szCs w:val="24"/>
        </w:rPr>
        <w:t>cause</w:t>
      </w:r>
      <w:proofErr w:type="gramEnd"/>
      <w:r w:rsidRPr="002B7A4E">
        <w:rPr>
          <w:rFonts w:ascii="Times New Roman" w:hAnsi="Times New Roman" w:cs="Times New Roman"/>
          <w:bCs/>
          <w:sz w:val="24"/>
          <w:szCs w:val="24"/>
        </w:rPr>
        <w:t xml:space="preserve"> longer hospital stays.</w:t>
      </w:r>
      <w:r w:rsidRPr="002B7A4E">
        <w:rPr>
          <w:rFonts w:ascii="Times New Roman" w:hAnsi="Times New Roman" w:cs="Times New Roman"/>
          <w:bCs/>
          <w:sz w:val="24"/>
          <w:szCs w:val="24"/>
          <w:vertAlign w:val="superscript"/>
        </w:rPr>
        <w:t>22,38-40</w:t>
      </w:r>
      <w:r w:rsidRPr="002B7A4E">
        <w:rPr>
          <w:rFonts w:ascii="Times New Roman" w:hAnsi="Times New Roman" w:cs="Times New Roman"/>
          <w:bCs/>
          <w:sz w:val="24"/>
          <w:szCs w:val="24"/>
        </w:rPr>
        <w:t xml:space="preserve"> This helps to explain </w:t>
      </w:r>
      <w:r w:rsidR="00DC2DD7">
        <w:rPr>
          <w:rFonts w:ascii="Times New Roman" w:hAnsi="Times New Roman" w:cs="Times New Roman"/>
          <w:bCs/>
          <w:sz w:val="24"/>
          <w:szCs w:val="24"/>
        </w:rPr>
        <w:t>our</w:t>
      </w:r>
      <w:r w:rsidRPr="002B7A4E">
        <w:rPr>
          <w:rFonts w:ascii="Times New Roman" w:hAnsi="Times New Roman" w:cs="Times New Roman"/>
          <w:bCs/>
          <w:sz w:val="24"/>
          <w:szCs w:val="24"/>
        </w:rPr>
        <w:t xml:space="preserve"> findings that the percentage of </w:t>
      </w:r>
      <w:proofErr w:type="spellStart"/>
      <w:r w:rsidRPr="002B7A4E">
        <w:rPr>
          <w:rFonts w:ascii="Times New Roman" w:hAnsi="Times New Roman" w:cs="Times New Roman"/>
          <w:bCs/>
          <w:sz w:val="24"/>
          <w:szCs w:val="24"/>
        </w:rPr>
        <w:t>hospitalised</w:t>
      </w:r>
      <w:proofErr w:type="spellEnd"/>
      <w:r w:rsidRPr="002B7A4E">
        <w:rPr>
          <w:rFonts w:ascii="Times New Roman" w:hAnsi="Times New Roman" w:cs="Times New Roman"/>
          <w:bCs/>
          <w:sz w:val="24"/>
          <w:szCs w:val="24"/>
        </w:rPr>
        <w:t xml:space="preserve"> children with NS was higher compared to other children with or without CA in all age groups.</w:t>
      </w:r>
      <w:r w:rsidR="00040496">
        <w:rPr>
          <w:rFonts w:ascii="Times New Roman" w:hAnsi="Times New Roman" w:cs="Times New Roman"/>
          <w:bCs/>
          <w:sz w:val="24"/>
          <w:szCs w:val="24"/>
        </w:rPr>
        <w:t xml:space="preserve"> </w:t>
      </w:r>
      <w:r w:rsidR="00040496" w:rsidRPr="00040496">
        <w:rPr>
          <w:rFonts w:ascii="Times New Roman" w:hAnsi="Times New Roman" w:cs="Times New Roman"/>
          <w:bCs/>
          <w:sz w:val="24"/>
          <w:szCs w:val="24"/>
        </w:rPr>
        <w:t xml:space="preserve">Assessment of the total hospital </w:t>
      </w:r>
      <w:r w:rsidR="0020045E">
        <w:rPr>
          <w:rFonts w:ascii="Times New Roman" w:hAnsi="Times New Roman" w:cs="Times New Roman"/>
          <w:bCs/>
          <w:sz w:val="24"/>
          <w:szCs w:val="24"/>
        </w:rPr>
        <w:t>care needs</w:t>
      </w:r>
      <w:r w:rsidR="00040496" w:rsidRPr="00040496">
        <w:rPr>
          <w:rFonts w:ascii="Times New Roman" w:hAnsi="Times New Roman" w:cs="Times New Roman"/>
          <w:bCs/>
          <w:sz w:val="24"/>
          <w:szCs w:val="24"/>
        </w:rPr>
        <w:t xml:space="preserve"> </w:t>
      </w:r>
      <w:r w:rsidR="0020045E">
        <w:rPr>
          <w:rFonts w:ascii="Times New Roman" w:hAnsi="Times New Roman" w:cs="Times New Roman"/>
          <w:bCs/>
          <w:sz w:val="24"/>
          <w:szCs w:val="24"/>
        </w:rPr>
        <w:t>is</w:t>
      </w:r>
      <w:r w:rsidR="00040496">
        <w:rPr>
          <w:rFonts w:ascii="Times New Roman" w:hAnsi="Times New Roman" w:cs="Times New Roman"/>
          <w:bCs/>
          <w:sz w:val="24"/>
          <w:szCs w:val="24"/>
        </w:rPr>
        <w:t xml:space="preserve"> </w:t>
      </w:r>
      <w:r w:rsidR="00040496" w:rsidRPr="00040496">
        <w:rPr>
          <w:rFonts w:ascii="Times New Roman" w:hAnsi="Times New Roman" w:cs="Times New Roman"/>
          <w:bCs/>
          <w:sz w:val="24"/>
          <w:szCs w:val="24"/>
        </w:rPr>
        <w:t>important for</w:t>
      </w:r>
      <w:r w:rsidR="00040496">
        <w:rPr>
          <w:rFonts w:ascii="Times New Roman" w:hAnsi="Times New Roman" w:cs="Times New Roman"/>
          <w:bCs/>
          <w:sz w:val="24"/>
          <w:szCs w:val="24"/>
        </w:rPr>
        <w:t xml:space="preserve"> a</w:t>
      </w:r>
      <w:r w:rsidR="00040496" w:rsidRPr="00040496">
        <w:rPr>
          <w:rFonts w:ascii="Times New Roman" w:hAnsi="Times New Roman" w:cs="Times New Roman"/>
          <w:bCs/>
          <w:sz w:val="24"/>
          <w:szCs w:val="24"/>
        </w:rPr>
        <w:t xml:space="preserve"> proper and efficient planning of health</w:t>
      </w:r>
      <w:r w:rsidR="00040496">
        <w:rPr>
          <w:rFonts w:ascii="Times New Roman" w:hAnsi="Times New Roman" w:cs="Times New Roman"/>
          <w:bCs/>
          <w:sz w:val="24"/>
          <w:szCs w:val="24"/>
        </w:rPr>
        <w:t>care</w:t>
      </w:r>
      <w:r w:rsidR="00040496" w:rsidRPr="00040496">
        <w:rPr>
          <w:rFonts w:ascii="Times New Roman" w:hAnsi="Times New Roman" w:cs="Times New Roman"/>
          <w:bCs/>
          <w:sz w:val="24"/>
          <w:szCs w:val="24"/>
        </w:rPr>
        <w:t xml:space="preserve"> services</w:t>
      </w:r>
      <w:r w:rsidR="005164A3">
        <w:rPr>
          <w:rFonts w:ascii="Times New Roman" w:hAnsi="Times New Roman" w:cs="Times New Roman"/>
          <w:bCs/>
          <w:sz w:val="24"/>
          <w:szCs w:val="24"/>
        </w:rPr>
        <w:t>.</w:t>
      </w:r>
    </w:p>
    <w:p w14:paraId="33C71FD7" w14:textId="15442BDC" w:rsidR="00245F3B" w:rsidRPr="00040496" w:rsidRDefault="00972383" w:rsidP="00972383">
      <w:pPr>
        <w:spacing w:after="0" w:line="480" w:lineRule="auto"/>
        <w:jc w:val="both"/>
        <w:rPr>
          <w:rFonts w:ascii="Times New Roman" w:hAnsi="Times New Roman" w:cs="Times New Roman"/>
          <w:sz w:val="24"/>
          <w:szCs w:val="24"/>
        </w:rPr>
      </w:pPr>
      <w:r w:rsidRPr="002B7A4E">
        <w:rPr>
          <w:rFonts w:ascii="Times New Roman" w:eastAsia="Times New Roman" w:hAnsi="Times New Roman" w:cs="Times New Roman"/>
          <w:sz w:val="24"/>
          <w:szCs w:val="24"/>
          <w:lang w:eastAsia="en-GB"/>
        </w:rPr>
        <w:t>Individuals with NS may require surgery to address specific medical conditions or complications associated with the syndrome. Different types of surgery that may be performed in individuals with NS include cardiac surgery, airway surgery, orthognathic surgery, orchidopexy and neurosurgical interventions. Cardiac surgery may be necessary to repair or replace heart valves</w:t>
      </w:r>
      <w:r w:rsidR="00AE1A91">
        <w:rPr>
          <w:rFonts w:ascii="Times New Roman" w:eastAsia="Times New Roman" w:hAnsi="Times New Roman" w:cs="Times New Roman"/>
          <w:sz w:val="24"/>
          <w:szCs w:val="24"/>
          <w:lang w:eastAsia="en-GB"/>
        </w:rPr>
        <w:t xml:space="preserve"> or</w:t>
      </w:r>
      <w:r w:rsidRPr="002B7A4E">
        <w:rPr>
          <w:rFonts w:ascii="Times New Roman" w:eastAsia="Times New Roman" w:hAnsi="Times New Roman" w:cs="Times New Roman"/>
          <w:sz w:val="24"/>
          <w:szCs w:val="24"/>
          <w:lang w:eastAsia="en-GB"/>
        </w:rPr>
        <w:t xml:space="preserve"> correct </w:t>
      </w:r>
      <w:r w:rsidR="00AE1A91">
        <w:rPr>
          <w:rFonts w:ascii="Times New Roman" w:eastAsia="Times New Roman" w:hAnsi="Times New Roman" w:cs="Times New Roman"/>
          <w:sz w:val="24"/>
          <w:szCs w:val="24"/>
          <w:lang w:eastAsia="en-GB"/>
        </w:rPr>
        <w:t xml:space="preserve">other </w:t>
      </w:r>
      <w:r w:rsidRPr="002B7A4E">
        <w:rPr>
          <w:rFonts w:ascii="Times New Roman" w:eastAsia="Times New Roman" w:hAnsi="Times New Roman" w:cs="Times New Roman"/>
          <w:sz w:val="24"/>
          <w:szCs w:val="24"/>
          <w:lang w:eastAsia="en-GB"/>
        </w:rPr>
        <w:t>structural abnormalities</w:t>
      </w:r>
      <w:r w:rsidRPr="002B7A4E">
        <w:rPr>
          <w:rFonts w:ascii="Times New Roman" w:eastAsia="Times New Roman" w:hAnsi="Times New Roman" w:cs="Times New Roman"/>
          <w:sz w:val="24"/>
          <w:szCs w:val="24"/>
          <w:vertAlign w:val="superscript"/>
          <w:lang w:eastAsia="en-GB"/>
        </w:rPr>
        <w:t>16,38</w:t>
      </w:r>
      <w:r w:rsidRPr="002B7A4E">
        <w:rPr>
          <w:rFonts w:ascii="Times New Roman" w:eastAsia="Times New Roman" w:hAnsi="Times New Roman" w:cs="Times New Roman"/>
          <w:sz w:val="24"/>
          <w:szCs w:val="24"/>
          <w:lang w:eastAsia="en-GB"/>
        </w:rPr>
        <w:t xml:space="preserve"> Some individuals with NS may have airway abnormalities, such as lymphangiomatosis of the pleura, lungs, and chest wall, which can lead to complications like chylothorax. Airway surgery may be performed to address these issues.</w:t>
      </w:r>
      <w:r w:rsidRPr="002B7A4E">
        <w:rPr>
          <w:rFonts w:ascii="Times New Roman" w:hAnsi="Times New Roman" w:cs="Times New Roman"/>
          <w:sz w:val="24"/>
          <w:szCs w:val="24"/>
          <w:vertAlign w:val="superscript"/>
        </w:rPr>
        <w:t>41</w:t>
      </w:r>
      <w:r w:rsidRPr="002B7A4E">
        <w:rPr>
          <w:rFonts w:ascii="Times New Roman" w:hAnsi="Times New Roman" w:cs="Times New Roman"/>
          <w:sz w:val="24"/>
          <w:szCs w:val="24"/>
        </w:rPr>
        <w:t xml:space="preserve"> </w:t>
      </w:r>
      <w:r w:rsidRPr="002B7A4E">
        <w:rPr>
          <w:rFonts w:ascii="Times New Roman" w:eastAsia="Times New Roman" w:hAnsi="Times New Roman" w:cs="Times New Roman"/>
          <w:sz w:val="24"/>
          <w:szCs w:val="24"/>
          <w:lang w:eastAsia="en-GB"/>
        </w:rPr>
        <w:t>Corrective jaw surgery may be performed in individuals with NS who have craniofacial abnormalities. This surgery can help improve facial symmetry and correct malocclusion.</w:t>
      </w:r>
      <w:r w:rsidRPr="002B7A4E">
        <w:rPr>
          <w:rFonts w:ascii="Times New Roman" w:eastAsia="Times New Roman" w:hAnsi="Times New Roman" w:cs="Times New Roman"/>
          <w:sz w:val="24"/>
          <w:szCs w:val="24"/>
          <w:vertAlign w:val="superscript"/>
          <w:lang w:eastAsia="en-GB"/>
        </w:rPr>
        <w:t>42</w:t>
      </w:r>
      <w:r w:rsidRPr="002B7A4E">
        <w:rPr>
          <w:rFonts w:ascii="Times New Roman" w:eastAsia="Times New Roman" w:hAnsi="Times New Roman" w:cs="Times New Roman"/>
          <w:sz w:val="24"/>
          <w:szCs w:val="24"/>
          <w:lang w:eastAsia="en-GB"/>
        </w:rPr>
        <w:t xml:space="preserve"> In rare cases, individuals with NS may require neurosurgical interventions for conditions such as Chiari malformation, syringomyelia, craniosynostosis or brain tumours.</w:t>
      </w:r>
      <w:r w:rsidRPr="002B7A4E">
        <w:rPr>
          <w:rFonts w:ascii="Times New Roman" w:eastAsia="Times New Roman" w:hAnsi="Times New Roman" w:cs="Times New Roman"/>
          <w:sz w:val="24"/>
          <w:szCs w:val="24"/>
          <w:vertAlign w:val="superscript"/>
          <w:lang w:eastAsia="en-GB"/>
        </w:rPr>
        <w:t>43</w:t>
      </w:r>
      <w:r w:rsidRPr="002B7A4E">
        <w:rPr>
          <w:rFonts w:ascii="Times New Roman" w:eastAsia="Times New Roman" w:hAnsi="Times New Roman" w:cs="Times New Roman"/>
          <w:sz w:val="24"/>
          <w:szCs w:val="24"/>
          <w:lang w:eastAsia="en-GB"/>
        </w:rPr>
        <w:t xml:space="preserve"> The results of our study show surgical procedures are often performed and that two-thirds of children with NS have undergone more than one surgical procedure </w:t>
      </w:r>
      <w:r w:rsidRPr="002B7A4E">
        <w:rPr>
          <w:rFonts w:ascii="Times New Roman" w:hAnsi="Times New Roman" w:cs="Times New Roman"/>
          <w:sz w:val="24"/>
          <w:szCs w:val="24"/>
        </w:rPr>
        <w:t>in the first 5 years of life</w:t>
      </w:r>
      <w:r w:rsidRPr="002B7A4E">
        <w:rPr>
          <w:rFonts w:ascii="Times New Roman" w:eastAsia="Times New Roman" w:hAnsi="Times New Roman" w:cs="Times New Roman"/>
          <w:sz w:val="24"/>
          <w:szCs w:val="24"/>
          <w:lang w:eastAsia="en-GB"/>
        </w:rPr>
        <w:t>.</w:t>
      </w:r>
      <w:r w:rsidRPr="002B7A4E">
        <w:rPr>
          <w:rFonts w:ascii="Times New Roman" w:hAnsi="Times New Roman" w:cs="Times New Roman"/>
          <w:sz w:val="24"/>
          <w:szCs w:val="24"/>
        </w:rPr>
        <w:t xml:space="preserve"> </w:t>
      </w:r>
      <w:r w:rsidR="00760E01">
        <w:rPr>
          <w:rFonts w:ascii="Times New Roman" w:hAnsi="Times New Roman" w:cs="Times New Roman"/>
          <w:sz w:val="24"/>
          <w:szCs w:val="24"/>
        </w:rPr>
        <w:t>The expected frequency of surgery is an important information for healthcare providers,</w:t>
      </w:r>
      <w:r w:rsidR="00DC2DD7">
        <w:rPr>
          <w:rFonts w:ascii="Times New Roman" w:hAnsi="Times New Roman" w:cs="Times New Roman"/>
          <w:sz w:val="24"/>
          <w:szCs w:val="24"/>
        </w:rPr>
        <w:t xml:space="preserve"> clinicians and parents to children with NS.</w:t>
      </w:r>
    </w:p>
    <w:p w14:paraId="4CA45C0F" w14:textId="28DCF348" w:rsidR="00972383" w:rsidRPr="002B7A4E" w:rsidRDefault="00972383" w:rsidP="00972383">
      <w:pPr>
        <w:autoSpaceDE w:val="0"/>
        <w:autoSpaceDN w:val="0"/>
        <w:adjustRightInd w:val="0"/>
        <w:spacing w:after="0" w:line="480" w:lineRule="auto"/>
        <w:jc w:val="both"/>
        <w:rPr>
          <w:rFonts w:ascii="Times New Roman" w:hAnsi="Times New Roman" w:cs="Times New Roman"/>
          <w:sz w:val="24"/>
          <w:szCs w:val="24"/>
          <w:shd w:val="clear" w:color="auto" w:fill="FFFFFF"/>
        </w:rPr>
      </w:pPr>
      <w:r w:rsidRPr="002B7A4E">
        <w:rPr>
          <w:rFonts w:ascii="Times New Roman" w:hAnsi="Times New Roman" w:cs="Times New Roman"/>
          <w:sz w:val="24"/>
          <w:szCs w:val="24"/>
        </w:rPr>
        <w:t xml:space="preserve">Regarding the results of the selected categories of medications investigated in the </w:t>
      </w:r>
      <w:proofErr w:type="spellStart"/>
      <w:r w:rsidRPr="002B7A4E">
        <w:rPr>
          <w:rFonts w:ascii="Times New Roman" w:hAnsi="Times New Roman" w:cs="Times New Roman"/>
          <w:sz w:val="24"/>
          <w:szCs w:val="24"/>
        </w:rPr>
        <w:t>EUROlinkCAT</w:t>
      </w:r>
      <w:proofErr w:type="spellEnd"/>
      <w:r w:rsidRPr="002B7A4E">
        <w:rPr>
          <w:rFonts w:ascii="Times New Roman" w:hAnsi="Times New Roman" w:cs="Times New Roman"/>
          <w:sz w:val="24"/>
          <w:szCs w:val="24"/>
        </w:rPr>
        <w:t xml:space="preserve"> project,</w:t>
      </w:r>
      <w:r w:rsidRPr="002B7A4E">
        <w:rPr>
          <w:rFonts w:ascii="Times New Roman" w:hAnsi="Times New Roman" w:cs="Times New Roman"/>
          <w:sz w:val="24"/>
          <w:szCs w:val="24"/>
          <w:vertAlign w:val="superscript"/>
        </w:rPr>
        <w:t>23</w:t>
      </w:r>
      <w:r w:rsidRPr="002B7A4E">
        <w:rPr>
          <w:rFonts w:ascii="Times New Roman" w:hAnsi="Times New Roman" w:cs="Times New Roman"/>
          <w:sz w:val="24"/>
          <w:szCs w:val="24"/>
        </w:rPr>
        <w:t xml:space="preserve"> we found that the prevalence of prescription </w:t>
      </w:r>
      <w:r w:rsidRPr="002B7A4E">
        <w:rPr>
          <w:rFonts w:ascii="Times New Roman" w:hAnsi="Times New Roman" w:cs="Times New Roman"/>
          <w:sz w:val="24"/>
          <w:szCs w:val="24"/>
          <w:shd w:val="clear" w:color="auto" w:fill="FFFFFF"/>
        </w:rPr>
        <w:t xml:space="preserve">is quite high for antibiotics in early infancy. In particular, the use of antibiotics in children with NS increased after the first year of life, whereas the rates of prescription of antibiotics in the general population estimated in some European </w:t>
      </w:r>
      <w:ins w:id="32" w:author="Michele Santoro" w:date="2025-01-10T08:55:00Z">
        <w:r w:rsidR="000759F8">
          <w:rPr>
            <w:rFonts w:ascii="Times New Roman" w:hAnsi="Times New Roman" w:cs="Times New Roman"/>
            <w:sz w:val="24"/>
            <w:szCs w:val="24"/>
            <w:shd w:val="clear" w:color="auto" w:fill="FFFFFF"/>
          </w:rPr>
          <w:t>c</w:t>
        </w:r>
      </w:ins>
      <w:del w:id="33" w:author="Michele Santoro" w:date="2025-01-10T08:55:00Z">
        <w:r w:rsidRPr="002B7A4E" w:rsidDel="000759F8">
          <w:rPr>
            <w:rFonts w:ascii="Times New Roman" w:hAnsi="Times New Roman" w:cs="Times New Roman"/>
            <w:sz w:val="24"/>
            <w:szCs w:val="24"/>
            <w:shd w:val="clear" w:color="auto" w:fill="FFFFFF"/>
          </w:rPr>
          <w:delText>C</w:delText>
        </w:r>
      </w:del>
      <w:r w:rsidRPr="002B7A4E">
        <w:rPr>
          <w:rFonts w:ascii="Times New Roman" w:hAnsi="Times New Roman" w:cs="Times New Roman"/>
          <w:sz w:val="24"/>
          <w:szCs w:val="24"/>
          <w:shd w:val="clear" w:color="auto" w:fill="FFFFFF"/>
        </w:rPr>
        <w:t>ountries decreased after the first year.</w:t>
      </w:r>
      <w:r w:rsidRPr="002B7A4E">
        <w:rPr>
          <w:rFonts w:ascii="Times New Roman" w:hAnsi="Times New Roman" w:cs="Times New Roman"/>
          <w:sz w:val="24"/>
          <w:szCs w:val="24"/>
          <w:shd w:val="clear" w:color="auto" w:fill="FFFFFF"/>
          <w:vertAlign w:val="superscript"/>
        </w:rPr>
        <w:t>44,45</w:t>
      </w:r>
      <w:r w:rsidRPr="002B7A4E">
        <w:rPr>
          <w:rFonts w:ascii="Times New Roman" w:hAnsi="Times New Roman" w:cs="Times New Roman"/>
          <w:sz w:val="24"/>
          <w:szCs w:val="24"/>
          <w:shd w:val="clear" w:color="auto" w:fill="FFFFFF"/>
        </w:rPr>
        <w:t xml:space="preserve"> This may </w:t>
      </w:r>
      <w:r w:rsidRPr="002B7A4E">
        <w:rPr>
          <w:rFonts w:ascii="Times New Roman" w:hAnsi="Times New Roman" w:cs="Times New Roman"/>
          <w:sz w:val="24"/>
          <w:szCs w:val="24"/>
          <w:shd w:val="clear" w:color="auto" w:fill="FFFFFF"/>
        </w:rPr>
        <w:lastRenderedPageBreak/>
        <w:t xml:space="preserve">indicate more frequent infectious diseases in children with NS at that age. </w:t>
      </w:r>
    </w:p>
    <w:p w14:paraId="586C873C" w14:textId="2B41BC58" w:rsidR="00972383" w:rsidRPr="002B7A4E" w:rsidRDefault="00972383" w:rsidP="00972383">
      <w:pPr>
        <w:autoSpaceDE w:val="0"/>
        <w:autoSpaceDN w:val="0"/>
        <w:adjustRightInd w:val="0"/>
        <w:spacing w:after="0" w:line="480" w:lineRule="auto"/>
        <w:jc w:val="both"/>
        <w:rPr>
          <w:rFonts w:ascii="Times New Roman" w:hAnsi="Times New Roman" w:cs="Times New Roman"/>
          <w:sz w:val="24"/>
          <w:szCs w:val="24"/>
        </w:rPr>
      </w:pPr>
      <w:r w:rsidRPr="002B7A4E">
        <w:rPr>
          <w:rFonts w:ascii="Times New Roman" w:hAnsi="Times New Roman" w:cs="Times New Roman"/>
          <w:sz w:val="24"/>
          <w:szCs w:val="24"/>
        </w:rPr>
        <w:t xml:space="preserve">Due to the chronic nature and severity of congenital heart defects, the median number of prescriptions per year was the highest for cardiac medications. </w:t>
      </w:r>
      <w:r w:rsidRPr="002B7A4E">
        <w:rPr>
          <w:rFonts w:ascii="Times New Roman" w:hAnsi="Times New Roman" w:cs="Times New Roman"/>
          <w:sz w:val="24"/>
          <w:szCs w:val="24"/>
          <w:shd w:val="clear" w:color="auto" w:fill="FFFFFF"/>
        </w:rPr>
        <w:t>The decreasing prevalence of prescriptions of cardiac medications is expected as</w:t>
      </w:r>
      <w:r w:rsidRPr="002B7A4E">
        <w:rPr>
          <w:rFonts w:ascii="Times New Roman" w:hAnsi="Times New Roman" w:cs="Times New Roman"/>
          <w:sz w:val="24"/>
          <w:szCs w:val="24"/>
        </w:rPr>
        <w:t xml:space="preserve"> most children with NS have less severe congenital heart defects, such as ventricular septal defects or pulmonary valve stenosis, which rarely need any medical treatment after the first year. </w:t>
      </w:r>
    </w:p>
    <w:p w14:paraId="568CF631" w14:textId="77777777" w:rsidR="00972383" w:rsidRPr="002B7A4E" w:rsidRDefault="00972383" w:rsidP="00972383">
      <w:pPr>
        <w:autoSpaceDE w:val="0"/>
        <w:autoSpaceDN w:val="0"/>
        <w:adjustRightInd w:val="0"/>
        <w:spacing w:after="0" w:line="480" w:lineRule="auto"/>
        <w:jc w:val="both"/>
        <w:rPr>
          <w:rFonts w:ascii="Times New Roman" w:hAnsi="Times New Roman" w:cs="Times New Roman"/>
          <w:sz w:val="24"/>
          <w:szCs w:val="24"/>
        </w:rPr>
      </w:pPr>
    </w:p>
    <w:p w14:paraId="78CD9721" w14:textId="77777777" w:rsidR="00972383" w:rsidRPr="002B7A4E" w:rsidRDefault="00972383" w:rsidP="00972383">
      <w:pPr>
        <w:autoSpaceDE w:val="0"/>
        <w:autoSpaceDN w:val="0"/>
        <w:adjustRightInd w:val="0"/>
        <w:spacing w:after="0" w:line="480" w:lineRule="auto"/>
        <w:jc w:val="both"/>
        <w:rPr>
          <w:rFonts w:ascii="Times New Roman" w:hAnsi="Times New Roman" w:cs="Times New Roman"/>
          <w:b/>
          <w:sz w:val="24"/>
          <w:szCs w:val="24"/>
          <w:u w:val="single"/>
        </w:rPr>
      </w:pPr>
      <w:r w:rsidRPr="002B7A4E">
        <w:rPr>
          <w:rFonts w:ascii="Times New Roman" w:hAnsi="Times New Roman" w:cs="Times New Roman"/>
          <w:b/>
          <w:sz w:val="24"/>
          <w:szCs w:val="24"/>
          <w:u w:val="single"/>
        </w:rPr>
        <w:t>Strengths</w:t>
      </w:r>
    </w:p>
    <w:p w14:paraId="022BCB52" w14:textId="15BE2A1F" w:rsidR="00972383" w:rsidRPr="002B7A4E" w:rsidRDefault="00972383" w:rsidP="00972383">
      <w:pPr>
        <w:autoSpaceDE w:val="0"/>
        <w:autoSpaceDN w:val="0"/>
        <w:adjustRightInd w:val="0"/>
        <w:spacing w:after="0" w:line="480" w:lineRule="auto"/>
        <w:jc w:val="both"/>
        <w:rPr>
          <w:rFonts w:ascii="Times New Roman" w:hAnsi="Times New Roman" w:cs="Times New Roman"/>
          <w:sz w:val="24"/>
          <w:szCs w:val="24"/>
        </w:rPr>
      </w:pPr>
      <w:r w:rsidRPr="002B7A4E">
        <w:rPr>
          <w:rFonts w:ascii="Times New Roman" w:hAnsi="Times New Roman" w:cs="Times New Roman"/>
          <w:sz w:val="24"/>
          <w:szCs w:val="24"/>
        </w:rPr>
        <w:t>The main strength of this study was the population</w:t>
      </w:r>
      <w:r w:rsidR="007E51BB">
        <w:rPr>
          <w:rFonts w:ascii="Times New Roman" w:hAnsi="Times New Roman" w:cs="Times New Roman"/>
          <w:sz w:val="24"/>
          <w:szCs w:val="24"/>
        </w:rPr>
        <w:t>-based design</w:t>
      </w:r>
      <w:r w:rsidRPr="002B7A4E">
        <w:rPr>
          <w:rFonts w:ascii="Times New Roman" w:hAnsi="Times New Roman" w:cs="Times New Roman"/>
          <w:sz w:val="24"/>
          <w:szCs w:val="24"/>
        </w:rPr>
        <w:t xml:space="preserve"> which included all children diagnosed in the first year of life with NS in the areas covered by </w:t>
      </w:r>
      <w:r w:rsidR="00D31528">
        <w:rPr>
          <w:rFonts w:ascii="Times New Roman" w:hAnsi="Times New Roman" w:cs="Times New Roman"/>
          <w:sz w:val="24"/>
          <w:szCs w:val="24"/>
        </w:rPr>
        <w:t xml:space="preserve">the participating EUROCAT </w:t>
      </w:r>
      <w:r w:rsidRPr="002B7A4E">
        <w:rPr>
          <w:rFonts w:ascii="Times New Roman" w:hAnsi="Times New Roman" w:cs="Times New Roman"/>
          <w:sz w:val="24"/>
          <w:szCs w:val="24"/>
        </w:rPr>
        <w:t xml:space="preserve">registries and not only children referred to tertiary care </w:t>
      </w:r>
      <w:proofErr w:type="spellStart"/>
      <w:r w:rsidRPr="002B7A4E">
        <w:rPr>
          <w:rFonts w:ascii="Times New Roman" w:hAnsi="Times New Roman" w:cs="Times New Roman"/>
          <w:sz w:val="24"/>
          <w:szCs w:val="24"/>
        </w:rPr>
        <w:t>centres</w:t>
      </w:r>
      <w:proofErr w:type="spellEnd"/>
      <w:r w:rsidRPr="002B7A4E">
        <w:rPr>
          <w:rFonts w:ascii="Times New Roman" w:hAnsi="Times New Roman" w:cs="Times New Roman"/>
          <w:sz w:val="24"/>
          <w:szCs w:val="24"/>
        </w:rPr>
        <w:t xml:space="preserve">. The population-based setting allows the calculation of more representative estimates of health outcomes. Additionally, we used data collected and validated by EUROCAT registries which use </w:t>
      </w:r>
      <w:proofErr w:type="spellStart"/>
      <w:r w:rsidRPr="002B7A4E">
        <w:rPr>
          <w:rFonts w:ascii="Times New Roman" w:hAnsi="Times New Roman" w:cs="Times New Roman"/>
          <w:sz w:val="24"/>
          <w:szCs w:val="24"/>
        </w:rPr>
        <w:t>standardised</w:t>
      </w:r>
      <w:proofErr w:type="spellEnd"/>
      <w:r w:rsidRPr="002B7A4E">
        <w:rPr>
          <w:rFonts w:ascii="Times New Roman" w:hAnsi="Times New Roman" w:cs="Times New Roman"/>
          <w:sz w:val="24"/>
          <w:szCs w:val="24"/>
        </w:rPr>
        <w:t xml:space="preserve"> definitions and coding of major CAs. Pooling data from 11 registries in 8 European countries allows powerful investigation of a rare syndrome like NS. Finally, health outcomes were estimated using an innovative methodology based on standardized procedures of analysis and the use of a meta-analytic approach.</w:t>
      </w:r>
      <w:r w:rsidRPr="002B7A4E">
        <w:rPr>
          <w:rFonts w:ascii="Times New Roman" w:hAnsi="Times New Roman" w:cs="Times New Roman"/>
          <w:sz w:val="24"/>
          <w:szCs w:val="24"/>
          <w:vertAlign w:val="superscript"/>
        </w:rPr>
        <w:t>23,46</w:t>
      </w:r>
    </w:p>
    <w:p w14:paraId="6523C5DB" w14:textId="77777777" w:rsidR="00972383" w:rsidRPr="002B7A4E" w:rsidRDefault="00972383" w:rsidP="00972383">
      <w:pPr>
        <w:spacing w:after="0" w:line="480" w:lineRule="auto"/>
        <w:rPr>
          <w:rFonts w:ascii="Times New Roman" w:hAnsi="Times New Roman" w:cs="Times New Roman"/>
          <w:b/>
          <w:bCs/>
          <w:color w:val="1643A9"/>
          <w:sz w:val="24"/>
          <w:szCs w:val="24"/>
          <w:shd w:val="clear" w:color="auto" w:fill="FFFFFF"/>
        </w:rPr>
      </w:pPr>
    </w:p>
    <w:p w14:paraId="286A3DD3" w14:textId="77777777" w:rsidR="00972383" w:rsidRPr="002B7A4E" w:rsidRDefault="00972383" w:rsidP="00972383">
      <w:pPr>
        <w:autoSpaceDE w:val="0"/>
        <w:autoSpaceDN w:val="0"/>
        <w:adjustRightInd w:val="0"/>
        <w:spacing w:after="0" w:line="480" w:lineRule="auto"/>
        <w:jc w:val="both"/>
        <w:rPr>
          <w:rFonts w:ascii="Times New Roman" w:hAnsi="Times New Roman" w:cs="Times New Roman"/>
          <w:b/>
          <w:sz w:val="24"/>
          <w:szCs w:val="24"/>
          <w:u w:val="single"/>
        </w:rPr>
      </w:pPr>
      <w:r w:rsidRPr="002B7A4E">
        <w:rPr>
          <w:rFonts w:ascii="Times New Roman" w:hAnsi="Times New Roman" w:cs="Times New Roman"/>
          <w:b/>
          <w:sz w:val="24"/>
          <w:szCs w:val="24"/>
          <w:u w:val="single"/>
        </w:rPr>
        <w:t>Limitations</w:t>
      </w:r>
    </w:p>
    <w:p w14:paraId="0ED29B47" w14:textId="08DE5C1C" w:rsidR="00972383" w:rsidRPr="002B7A4E" w:rsidRDefault="00972383" w:rsidP="00972383">
      <w:pPr>
        <w:spacing w:after="0" w:line="480" w:lineRule="auto"/>
        <w:jc w:val="both"/>
        <w:rPr>
          <w:rFonts w:ascii="Times New Roman" w:hAnsi="Times New Roman" w:cs="Times New Roman"/>
          <w:sz w:val="24"/>
          <w:szCs w:val="24"/>
        </w:rPr>
      </w:pPr>
      <w:r w:rsidRPr="002B7A4E">
        <w:rPr>
          <w:rFonts w:ascii="Times New Roman" w:hAnsi="Times New Roman" w:cs="Times New Roman"/>
          <w:sz w:val="24"/>
          <w:szCs w:val="24"/>
        </w:rPr>
        <w:t>A limitation of the study was that failing to link to the records in the healthcare databases could have produced bias in the estimates of some health outcomes.</w:t>
      </w:r>
      <w:r w:rsidR="002C3735">
        <w:rPr>
          <w:rFonts w:ascii="Times New Roman" w:hAnsi="Times New Roman" w:cs="Times New Roman"/>
          <w:sz w:val="24"/>
          <w:szCs w:val="24"/>
        </w:rPr>
        <w:t xml:space="preserve"> However, the overall successful linkage was higher than 95% and similar to that observed for the reference </w:t>
      </w:r>
      <w:r w:rsidR="00181829">
        <w:rPr>
          <w:rFonts w:ascii="Times New Roman" w:hAnsi="Times New Roman" w:cs="Times New Roman"/>
          <w:sz w:val="24"/>
          <w:szCs w:val="24"/>
        </w:rPr>
        <w:t>population</w:t>
      </w:r>
      <w:r w:rsidR="002C3735">
        <w:rPr>
          <w:rFonts w:ascii="Times New Roman" w:hAnsi="Times New Roman" w:cs="Times New Roman"/>
          <w:sz w:val="24"/>
          <w:szCs w:val="24"/>
        </w:rPr>
        <w:t xml:space="preserve"> (i.e. </w:t>
      </w:r>
      <w:r w:rsidR="00181829">
        <w:rPr>
          <w:rFonts w:ascii="Times New Roman" w:hAnsi="Times New Roman" w:cs="Times New Roman"/>
          <w:sz w:val="24"/>
          <w:szCs w:val="24"/>
        </w:rPr>
        <w:t xml:space="preserve">liveborn </w:t>
      </w:r>
      <w:r w:rsidR="002C3735">
        <w:rPr>
          <w:rFonts w:ascii="Times New Roman" w:hAnsi="Times New Roman" w:cs="Times New Roman"/>
          <w:sz w:val="24"/>
          <w:szCs w:val="24"/>
        </w:rPr>
        <w:t xml:space="preserve">children without any congenital anomaly). Furthermore, </w:t>
      </w:r>
      <w:r w:rsidRPr="002B7A4E">
        <w:rPr>
          <w:rFonts w:ascii="Times New Roman" w:hAnsi="Times New Roman" w:cs="Times New Roman"/>
          <w:sz w:val="24"/>
          <w:szCs w:val="24"/>
        </w:rPr>
        <w:t>linkage failure is most likely to occur in the first days of life before the newborns have their permanent name or Identification number</w:t>
      </w:r>
      <w:r w:rsidR="002C3735">
        <w:rPr>
          <w:rFonts w:ascii="Times New Roman" w:hAnsi="Times New Roman" w:cs="Times New Roman"/>
          <w:sz w:val="24"/>
          <w:szCs w:val="24"/>
        </w:rPr>
        <w:t xml:space="preserve"> as showed in a previous </w:t>
      </w:r>
      <w:proofErr w:type="spellStart"/>
      <w:r w:rsidR="002C3735">
        <w:rPr>
          <w:rFonts w:ascii="Times New Roman" w:hAnsi="Times New Roman" w:cs="Times New Roman"/>
          <w:sz w:val="24"/>
          <w:szCs w:val="24"/>
        </w:rPr>
        <w:t>EUROlinkCAT</w:t>
      </w:r>
      <w:proofErr w:type="spellEnd"/>
      <w:r w:rsidR="002C3735">
        <w:rPr>
          <w:rFonts w:ascii="Times New Roman" w:hAnsi="Times New Roman" w:cs="Times New Roman"/>
          <w:sz w:val="24"/>
          <w:szCs w:val="24"/>
        </w:rPr>
        <w:t xml:space="preserve"> study</w:t>
      </w:r>
      <w:r w:rsidRPr="002B7A4E">
        <w:rPr>
          <w:rFonts w:ascii="Times New Roman" w:hAnsi="Times New Roman" w:cs="Times New Roman"/>
          <w:sz w:val="24"/>
          <w:szCs w:val="24"/>
        </w:rPr>
        <w:t>.</w:t>
      </w:r>
      <w:r w:rsidRPr="002B7A4E">
        <w:rPr>
          <w:rFonts w:ascii="Times New Roman" w:hAnsi="Times New Roman" w:cs="Times New Roman"/>
          <w:sz w:val="24"/>
          <w:szCs w:val="24"/>
          <w:vertAlign w:val="superscript"/>
        </w:rPr>
        <w:t>27</w:t>
      </w:r>
      <w:r w:rsidRPr="002B7A4E">
        <w:rPr>
          <w:rFonts w:ascii="Times New Roman" w:hAnsi="Times New Roman" w:cs="Times New Roman"/>
          <w:sz w:val="24"/>
          <w:szCs w:val="24"/>
        </w:rPr>
        <w:t xml:space="preserve"> As survival in the first day is high in </w:t>
      </w:r>
      <w:r w:rsidRPr="002B7A4E">
        <w:rPr>
          <w:rFonts w:ascii="Times New Roman" w:hAnsi="Times New Roman" w:cs="Times New Roman"/>
          <w:sz w:val="24"/>
          <w:szCs w:val="24"/>
        </w:rPr>
        <w:lastRenderedPageBreak/>
        <w:t xml:space="preserve">children born with NS, this limitation is likely to have a minor impact. Another limitation of the study is that we were not able to </w:t>
      </w:r>
      <w:proofErr w:type="spellStart"/>
      <w:r w:rsidRPr="002B7A4E">
        <w:rPr>
          <w:rFonts w:ascii="Times New Roman" w:hAnsi="Times New Roman" w:cs="Times New Roman"/>
          <w:sz w:val="24"/>
          <w:szCs w:val="24"/>
        </w:rPr>
        <w:t>analyse</w:t>
      </w:r>
      <w:proofErr w:type="spellEnd"/>
      <w:r w:rsidRPr="002B7A4E">
        <w:rPr>
          <w:rFonts w:ascii="Times New Roman" w:hAnsi="Times New Roman" w:cs="Times New Roman"/>
          <w:sz w:val="24"/>
          <w:szCs w:val="24"/>
        </w:rPr>
        <w:t xml:space="preserve"> data separately by type of associated anomalies due to the very small sample size in most of the participating registries. </w:t>
      </w:r>
      <w:r w:rsidR="007E51BB">
        <w:rPr>
          <w:rFonts w:ascii="Times New Roman" w:hAnsi="Times New Roman" w:cs="Times New Roman"/>
          <w:sz w:val="24"/>
          <w:szCs w:val="24"/>
        </w:rPr>
        <w:t xml:space="preserve">Also, we were not able to </w:t>
      </w:r>
      <w:proofErr w:type="spellStart"/>
      <w:r w:rsidR="007E51BB">
        <w:rPr>
          <w:rFonts w:ascii="Times New Roman" w:hAnsi="Times New Roman" w:cs="Times New Roman"/>
          <w:sz w:val="24"/>
          <w:szCs w:val="24"/>
        </w:rPr>
        <w:t>analyse</w:t>
      </w:r>
      <w:proofErr w:type="spellEnd"/>
      <w:r w:rsidR="007E51BB">
        <w:rPr>
          <w:rFonts w:ascii="Times New Roman" w:hAnsi="Times New Roman" w:cs="Times New Roman"/>
          <w:sz w:val="24"/>
          <w:szCs w:val="24"/>
        </w:rPr>
        <w:t xml:space="preserve"> the diagnosis for the hospital stays. </w:t>
      </w:r>
      <w:r w:rsidRPr="002B7A4E">
        <w:rPr>
          <w:rFonts w:ascii="Times New Roman" w:hAnsi="Times New Roman" w:cs="Times New Roman"/>
          <w:sz w:val="24"/>
          <w:szCs w:val="24"/>
        </w:rPr>
        <w:t xml:space="preserve">However, the results provide information </w:t>
      </w:r>
      <w:r w:rsidR="007E51BB">
        <w:rPr>
          <w:rFonts w:ascii="Times New Roman" w:hAnsi="Times New Roman" w:cs="Times New Roman"/>
          <w:sz w:val="24"/>
          <w:szCs w:val="24"/>
        </w:rPr>
        <w:t>on</w:t>
      </w:r>
      <w:r w:rsidRPr="002B7A4E">
        <w:rPr>
          <w:rFonts w:ascii="Times New Roman" w:hAnsi="Times New Roman" w:cs="Times New Roman"/>
          <w:sz w:val="24"/>
          <w:szCs w:val="24"/>
        </w:rPr>
        <w:t xml:space="preserve"> what </w:t>
      </w:r>
      <w:r w:rsidR="007E51BB">
        <w:rPr>
          <w:rFonts w:ascii="Times New Roman" w:hAnsi="Times New Roman" w:cs="Times New Roman"/>
          <w:sz w:val="24"/>
          <w:szCs w:val="24"/>
        </w:rPr>
        <w:t xml:space="preserve">parents to children with </w:t>
      </w:r>
      <w:bookmarkStart w:id="34" w:name="_GoBack"/>
      <w:bookmarkEnd w:id="34"/>
      <w:r w:rsidRPr="002B7A4E">
        <w:rPr>
          <w:rFonts w:ascii="Times New Roman" w:hAnsi="Times New Roman" w:cs="Times New Roman"/>
          <w:sz w:val="24"/>
          <w:szCs w:val="24"/>
        </w:rPr>
        <w:t>NS</w:t>
      </w:r>
      <w:r w:rsidR="007E51BB">
        <w:rPr>
          <w:rFonts w:ascii="Times New Roman" w:hAnsi="Times New Roman" w:cs="Times New Roman"/>
          <w:sz w:val="24"/>
          <w:szCs w:val="24"/>
        </w:rPr>
        <w:t xml:space="preserve"> can expect in relation to mortality and morbidity up to 10 years of age</w:t>
      </w:r>
      <w:r w:rsidRPr="002B7A4E">
        <w:rPr>
          <w:rFonts w:ascii="Times New Roman" w:hAnsi="Times New Roman" w:cs="Times New Roman"/>
          <w:sz w:val="24"/>
          <w:szCs w:val="24"/>
        </w:rPr>
        <w:t xml:space="preserve">. Finally, data on hospital inpatient prescriptions were not available for the investigated groups of medications and this might lead to a slight underestimation. </w:t>
      </w:r>
    </w:p>
    <w:p w14:paraId="409B9B2E" w14:textId="77777777" w:rsidR="00972383" w:rsidRPr="002B7A4E" w:rsidRDefault="00972383" w:rsidP="00972383">
      <w:pPr>
        <w:spacing w:after="0" w:line="480" w:lineRule="auto"/>
        <w:jc w:val="both"/>
        <w:rPr>
          <w:rFonts w:ascii="Times New Roman" w:hAnsi="Times New Roman" w:cs="Times New Roman"/>
          <w:sz w:val="24"/>
          <w:szCs w:val="24"/>
          <w:u w:val="single"/>
        </w:rPr>
      </w:pPr>
    </w:p>
    <w:p w14:paraId="2C9D09E1" w14:textId="77777777" w:rsidR="00972383" w:rsidRPr="002B7A4E" w:rsidRDefault="00972383" w:rsidP="00972383">
      <w:pPr>
        <w:spacing w:after="0" w:line="480" w:lineRule="auto"/>
        <w:rPr>
          <w:rFonts w:ascii="Times New Roman" w:hAnsi="Times New Roman" w:cs="Times New Roman"/>
          <w:b/>
          <w:bCs/>
          <w:color w:val="1643A9"/>
          <w:sz w:val="24"/>
          <w:szCs w:val="24"/>
          <w:shd w:val="clear" w:color="auto" w:fill="FFFFFF"/>
        </w:rPr>
      </w:pPr>
    </w:p>
    <w:p w14:paraId="1F90D23C" w14:textId="77777777" w:rsidR="00972383" w:rsidRPr="002B7A4E" w:rsidRDefault="00972383" w:rsidP="00972383">
      <w:pPr>
        <w:spacing w:after="0" w:line="480" w:lineRule="auto"/>
        <w:jc w:val="both"/>
        <w:rPr>
          <w:rFonts w:ascii="Times New Roman" w:hAnsi="Times New Roman" w:cs="Times New Roman"/>
          <w:b/>
          <w:bCs/>
          <w:sz w:val="24"/>
          <w:szCs w:val="24"/>
        </w:rPr>
      </w:pPr>
      <w:r w:rsidRPr="002B7A4E">
        <w:rPr>
          <w:rFonts w:ascii="Times New Roman" w:hAnsi="Times New Roman" w:cs="Times New Roman"/>
          <w:b/>
          <w:bCs/>
          <w:sz w:val="24"/>
          <w:szCs w:val="24"/>
        </w:rPr>
        <w:t>CONCLUSIONS</w:t>
      </w:r>
      <w:bookmarkStart w:id="35" w:name="_Hlk158111718"/>
    </w:p>
    <w:bookmarkEnd w:id="35"/>
    <w:p w14:paraId="11DE04F1" w14:textId="205AA5F5" w:rsidR="00972383" w:rsidRPr="002B7A4E" w:rsidRDefault="00972383" w:rsidP="00972383">
      <w:pPr>
        <w:autoSpaceDE w:val="0"/>
        <w:autoSpaceDN w:val="0"/>
        <w:adjustRightInd w:val="0"/>
        <w:spacing w:after="0" w:line="480" w:lineRule="auto"/>
        <w:jc w:val="both"/>
        <w:rPr>
          <w:rFonts w:ascii="Times New Roman" w:hAnsi="Times New Roman" w:cs="Times New Roman"/>
          <w:sz w:val="24"/>
          <w:szCs w:val="24"/>
        </w:rPr>
      </w:pPr>
      <w:r w:rsidRPr="002B7A4E">
        <w:rPr>
          <w:rFonts w:ascii="Times New Roman" w:hAnsi="Times New Roman" w:cs="Times New Roman"/>
          <w:sz w:val="24"/>
          <w:szCs w:val="24"/>
        </w:rPr>
        <w:t xml:space="preserve">This </w:t>
      </w:r>
      <w:proofErr w:type="spellStart"/>
      <w:r w:rsidRPr="002B7A4E">
        <w:rPr>
          <w:rFonts w:ascii="Times New Roman" w:hAnsi="Times New Roman" w:cs="Times New Roman"/>
          <w:sz w:val="24"/>
          <w:szCs w:val="24"/>
        </w:rPr>
        <w:t>multicentre</w:t>
      </w:r>
      <w:proofErr w:type="spellEnd"/>
      <w:r w:rsidRPr="002B7A4E">
        <w:rPr>
          <w:rFonts w:ascii="Times New Roman" w:hAnsi="Times New Roman" w:cs="Times New Roman"/>
          <w:sz w:val="24"/>
          <w:szCs w:val="24"/>
        </w:rPr>
        <w:t xml:space="preserve"> </w:t>
      </w:r>
      <w:r w:rsidR="007E51BB">
        <w:rPr>
          <w:rFonts w:ascii="Times New Roman" w:hAnsi="Times New Roman" w:cs="Times New Roman"/>
          <w:sz w:val="24"/>
          <w:szCs w:val="24"/>
        </w:rPr>
        <w:t>population</w:t>
      </w:r>
      <w:r w:rsidR="00A7329F">
        <w:rPr>
          <w:rFonts w:ascii="Times New Roman" w:hAnsi="Times New Roman" w:cs="Times New Roman"/>
          <w:sz w:val="24"/>
          <w:szCs w:val="24"/>
        </w:rPr>
        <w:t>-</w:t>
      </w:r>
      <w:r w:rsidR="007E51BB">
        <w:rPr>
          <w:rFonts w:ascii="Times New Roman" w:hAnsi="Times New Roman" w:cs="Times New Roman"/>
          <w:sz w:val="24"/>
          <w:szCs w:val="24"/>
        </w:rPr>
        <w:t>based</w:t>
      </w:r>
      <w:r w:rsidRPr="002B7A4E">
        <w:rPr>
          <w:rFonts w:ascii="Times New Roman" w:hAnsi="Times New Roman" w:cs="Times New Roman"/>
          <w:sz w:val="24"/>
          <w:szCs w:val="24"/>
        </w:rPr>
        <w:t xml:space="preserve"> study reported on rates of survival, </w:t>
      </w:r>
      <w:proofErr w:type="spellStart"/>
      <w:r w:rsidRPr="002B7A4E">
        <w:rPr>
          <w:rFonts w:ascii="Times New Roman" w:hAnsi="Times New Roman" w:cs="Times New Roman"/>
          <w:sz w:val="24"/>
          <w:szCs w:val="24"/>
        </w:rPr>
        <w:t>hospitalisations</w:t>
      </w:r>
      <w:proofErr w:type="spellEnd"/>
      <w:r w:rsidRPr="002B7A4E">
        <w:rPr>
          <w:rFonts w:ascii="Times New Roman" w:hAnsi="Times New Roman" w:cs="Times New Roman"/>
          <w:sz w:val="24"/>
          <w:szCs w:val="24"/>
        </w:rPr>
        <w:t xml:space="preserve">, and prescriptions of children born with NS in eleven areas of seven European countries. Survival at 1 and 10 years was 95% and 92%, respectively. In the first year of life one-third of children had a long hospital stay. After the first year, </w:t>
      </w:r>
      <w:proofErr w:type="spellStart"/>
      <w:r w:rsidRPr="002B7A4E">
        <w:rPr>
          <w:rFonts w:ascii="Times New Roman" w:hAnsi="Times New Roman" w:cs="Times New Roman"/>
          <w:sz w:val="24"/>
          <w:szCs w:val="24"/>
        </w:rPr>
        <w:t>hospitalisation</w:t>
      </w:r>
      <w:proofErr w:type="spellEnd"/>
      <w:r w:rsidRPr="002B7A4E">
        <w:rPr>
          <w:rFonts w:ascii="Times New Roman" w:hAnsi="Times New Roman" w:cs="Times New Roman"/>
          <w:sz w:val="24"/>
          <w:szCs w:val="24"/>
        </w:rPr>
        <w:t xml:space="preserve"> was still high</w:t>
      </w:r>
      <w:r w:rsidR="000A2A14">
        <w:rPr>
          <w:rFonts w:ascii="Times New Roman" w:hAnsi="Times New Roman" w:cs="Times New Roman"/>
          <w:sz w:val="24"/>
          <w:szCs w:val="24"/>
        </w:rPr>
        <w:t>,</w:t>
      </w:r>
      <w:r w:rsidRPr="002B7A4E">
        <w:rPr>
          <w:rFonts w:ascii="Times New Roman" w:hAnsi="Times New Roman" w:cs="Times New Roman"/>
          <w:sz w:val="24"/>
          <w:szCs w:val="24"/>
        </w:rPr>
        <w:t xml:space="preserve"> but the </w:t>
      </w:r>
      <w:r w:rsidR="000A2A14">
        <w:rPr>
          <w:rFonts w:ascii="Times New Roman" w:hAnsi="Times New Roman" w:cs="Times New Roman"/>
          <w:sz w:val="24"/>
          <w:szCs w:val="24"/>
        </w:rPr>
        <w:t xml:space="preserve">median </w:t>
      </w:r>
      <w:r w:rsidRPr="002B7A4E">
        <w:rPr>
          <w:rFonts w:ascii="Times New Roman" w:hAnsi="Times New Roman" w:cs="Times New Roman"/>
          <w:sz w:val="24"/>
          <w:szCs w:val="24"/>
        </w:rPr>
        <w:t xml:space="preserve">length of stay dramatically decreased. Two-thirds of children had a surgical procedure in the first five years of life with a medium of two interventions. The results of the study </w:t>
      </w:r>
      <w:bookmarkStart w:id="36" w:name="_Hlk158118605"/>
      <w:r w:rsidRPr="002B7A4E">
        <w:rPr>
          <w:rFonts w:ascii="Times New Roman" w:hAnsi="Times New Roman" w:cs="Times New Roman"/>
          <w:sz w:val="24"/>
          <w:szCs w:val="24"/>
        </w:rPr>
        <w:t>provide information to evaluate the health burden for children diagnosed with NS that is important for parental counselling</w:t>
      </w:r>
      <w:r w:rsidR="005164A3">
        <w:rPr>
          <w:rFonts w:ascii="Times New Roman" w:hAnsi="Times New Roman" w:cs="Times New Roman"/>
          <w:sz w:val="24"/>
          <w:szCs w:val="24"/>
        </w:rPr>
        <w:t xml:space="preserve"> and the planning of healthcare services</w:t>
      </w:r>
      <w:r w:rsidRPr="002B7A4E">
        <w:rPr>
          <w:rFonts w:ascii="Times New Roman" w:hAnsi="Times New Roman" w:cs="Times New Roman"/>
          <w:sz w:val="24"/>
          <w:szCs w:val="24"/>
        </w:rPr>
        <w:t>.</w:t>
      </w:r>
      <w:bookmarkEnd w:id="36"/>
      <w:r w:rsidRPr="002B7A4E">
        <w:rPr>
          <w:rFonts w:ascii="Times New Roman" w:hAnsi="Times New Roman" w:cs="Times New Roman"/>
          <w:sz w:val="24"/>
          <w:szCs w:val="24"/>
        </w:rPr>
        <w:t xml:space="preserve"> Efforts must be made to support families throughout the childhood of children born with NS.</w:t>
      </w:r>
    </w:p>
    <w:p w14:paraId="6EB43086" w14:textId="77777777" w:rsidR="00193198" w:rsidRDefault="00193198" w:rsidP="00972383">
      <w:pPr>
        <w:jc w:val="both"/>
        <w:rPr>
          <w:rFonts w:ascii="Times New Roman" w:hAnsi="Times New Roman" w:cs="Times New Roman"/>
          <w:b/>
          <w:bCs/>
          <w:color w:val="1643A9"/>
          <w:sz w:val="24"/>
          <w:szCs w:val="24"/>
          <w:shd w:val="clear" w:color="auto" w:fill="FFFFFF"/>
        </w:rPr>
      </w:pPr>
    </w:p>
    <w:p w14:paraId="78EB3F8C" w14:textId="180C0BB5" w:rsidR="009F4BC9" w:rsidRDefault="009F4BC9" w:rsidP="00F413E0">
      <w:pPr>
        <w:spacing w:after="0" w:line="240" w:lineRule="auto"/>
        <w:jc w:val="center"/>
        <w:rPr>
          <w:rFonts w:ascii="Times New Roman" w:hAnsi="Times New Roman" w:cs="Times New Roman"/>
          <w:b/>
          <w:sz w:val="24"/>
          <w:szCs w:val="24"/>
        </w:rPr>
      </w:pPr>
      <w:r w:rsidRPr="009F4BC9">
        <w:rPr>
          <w:rFonts w:ascii="Times New Roman" w:hAnsi="Times New Roman" w:cs="Times New Roman"/>
          <w:b/>
          <w:sz w:val="24"/>
          <w:szCs w:val="24"/>
        </w:rPr>
        <w:t>Declarations</w:t>
      </w:r>
    </w:p>
    <w:p w14:paraId="2129CC2A" w14:textId="72643BD0" w:rsidR="00F74324" w:rsidRDefault="00F74324" w:rsidP="00F413E0">
      <w:pPr>
        <w:spacing w:after="0" w:line="240" w:lineRule="auto"/>
        <w:jc w:val="center"/>
        <w:rPr>
          <w:rFonts w:ascii="Times New Roman" w:hAnsi="Times New Roman" w:cs="Times New Roman"/>
          <w:b/>
          <w:sz w:val="24"/>
          <w:szCs w:val="24"/>
        </w:rPr>
      </w:pPr>
    </w:p>
    <w:p w14:paraId="0A578E55" w14:textId="77777777" w:rsidR="00F74324" w:rsidRPr="009F4BC9" w:rsidRDefault="00F74324" w:rsidP="00F413E0">
      <w:pPr>
        <w:spacing w:after="0" w:line="240" w:lineRule="auto"/>
        <w:jc w:val="center"/>
        <w:rPr>
          <w:rFonts w:ascii="Times New Roman" w:hAnsi="Times New Roman" w:cs="Times New Roman"/>
          <w:b/>
          <w:sz w:val="24"/>
          <w:szCs w:val="24"/>
        </w:rPr>
      </w:pPr>
    </w:p>
    <w:p w14:paraId="2037451E" w14:textId="444499C4" w:rsidR="009F4BC9" w:rsidRDefault="009F4BC9" w:rsidP="00F413E0">
      <w:pPr>
        <w:widowControl/>
        <w:spacing w:after="0" w:line="240" w:lineRule="auto"/>
        <w:rPr>
          <w:rFonts w:ascii="Times New Roman" w:eastAsia="Times New Roman" w:hAnsi="Times New Roman" w:cs="Times New Roman"/>
          <w:b/>
          <w:bCs/>
          <w:sz w:val="24"/>
          <w:szCs w:val="24"/>
        </w:rPr>
      </w:pPr>
      <w:r w:rsidRPr="009F4BC9">
        <w:rPr>
          <w:rFonts w:ascii="Times New Roman" w:eastAsia="Times New Roman" w:hAnsi="Times New Roman" w:cs="Times New Roman"/>
          <w:b/>
          <w:bCs/>
          <w:sz w:val="24"/>
          <w:szCs w:val="24"/>
        </w:rPr>
        <w:t>Ethics approval and consent to participate</w:t>
      </w:r>
    </w:p>
    <w:p w14:paraId="7CB4B19B" w14:textId="0BA6A387" w:rsidR="00F54017" w:rsidRDefault="00F54017" w:rsidP="00F54017">
      <w:pPr>
        <w:widowControl/>
        <w:spacing w:after="0" w:line="240" w:lineRule="auto"/>
        <w:jc w:val="both"/>
        <w:rPr>
          <w:rFonts w:ascii="Times New Roman" w:eastAsia="Times New Roman" w:hAnsi="Times New Roman" w:cs="Times New Roman"/>
          <w:bCs/>
          <w:sz w:val="24"/>
          <w:szCs w:val="24"/>
        </w:rPr>
      </w:pPr>
      <w:r w:rsidRPr="00F54017">
        <w:rPr>
          <w:rFonts w:ascii="Times New Roman" w:eastAsia="Times New Roman" w:hAnsi="Times New Roman" w:cs="Times New Roman"/>
          <w:bCs/>
          <w:sz w:val="24"/>
          <w:szCs w:val="24"/>
        </w:rPr>
        <w:t>All</w:t>
      </w:r>
      <w:r>
        <w:rPr>
          <w:rFonts w:ascii="Times New Roman" w:eastAsia="Times New Roman" w:hAnsi="Times New Roman" w:cs="Times New Roman"/>
          <w:bCs/>
          <w:sz w:val="24"/>
          <w:szCs w:val="24"/>
        </w:rPr>
        <w:t xml:space="preserve"> EUROCAT</w:t>
      </w:r>
      <w:r w:rsidRPr="00F54017">
        <w:rPr>
          <w:rFonts w:ascii="Times New Roman" w:eastAsia="Times New Roman" w:hAnsi="Times New Roman" w:cs="Times New Roman"/>
          <w:bCs/>
          <w:sz w:val="24"/>
          <w:szCs w:val="24"/>
        </w:rPr>
        <w:t xml:space="preserve"> registries contributing data to the </w:t>
      </w:r>
      <w:proofErr w:type="spellStart"/>
      <w:r w:rsidRPr="00F54017">
        <w:rPr>
          <w:rFonts w:ascii="Times New Roman" w:eastAsia="Times New Roman" w:hAnsi="Times New Roman" w:cs="Times New Roman"/>
          <w:bCs/>
          <w:sz w:val="24"/>
          <w:szCs w:val="24"/>
        </w:rPr>
        <w:t>EUROlinkCAT</w:t>
      </w:r>
      <w:proofErr w:type="spellEnd"/>
      <w:r w:rsidRPr="00F54017">
        <w:rPr>
          <w:rFonts w:ascii="Times New Roman" w:eastAsia="Times New Roman" w:hAnsi="Times New Roman" w:cs="Times New Roman"/>
          <w:bCs/>
          <w:sz w:val="24"/>
          <w:szCs w:val="24"/>
        </w:rPr>
        <w:t xml:space="preserve"> project</w:t>
      </w:r>
      <w:r>
        <w:rPr>
          <w:rFonts w:ascii="Times New Roman" w:eastAsia="Times New Roman" w:hAnsi="Times New Roman" w:cs="Times New Roman"/>
          <w:bCs/>
          <w:sz w:val="24"/>
          <w:szCs w:val="24"/>
        </w:rPr>
        <w:t xml:space="preserve"> </w:t>
      </w:r>
      <w:r w:rsidRPr="00F54017">
        <w:rPr>
          <w:rFonts w:ascii="Times New Roman" w:eastAsia="Times New Roman" w:hAnsi="Times New Roman" w:cs="Times New Roman"/>
          <w:bCs/>
          <w:sz w:val="24"/>
          <w:szCs w:val="24"/>
        </w:rPr>
        <w:t>obtained ethical, governance and other</w:t>
      </w:r>
      <w:r>
        <w:rPr>
          <w:rFonts w:ascii="Times New Roman" w:eastAsia="Times New Roman" w:hAnsi="Times New Roman" w:cs="Times New Roman"/>
          <w:bCs/>
          <w:sz w:val="24"/>
          <w:szCs w:val="24"/>
        </w:rPr>
        <w:t xml:space="preserve"> </w:t>
      </w:r>
      <w:r w:rsidRPr="00F54017">
        <w:rPr>
          <w:rFonts w:ascii="Times New Roman" w:eastAsia="Times New Roman" w:hAnsi="Times New Roman" w:cs="Times New Roman"/>
          <w:bCs/>
          <w:sz w:val="24"/>
          <w:szCs w:val="24"/>
        </w:rPr>
        <w:t>permissions for the data linkage according to their national legislations and</w:t>
      </w:r>
      <w:r>
        <w:rPr>
          <w:rFonts w:ascii="Times New Roman" w:eastAsia="Times New Roman" w:hAnsi="Times New Roman" w:cs="Times New Roman"/>
          <w:bCs/>
          <w:sz w:val="24"/>
          <w:szCs w:val="24"/>
        </w:rPr>
        <w:t xml:space="preserve"> </w:t>
      </w:r>
      <w:r w:rsidRPr="00F54017">
        <w:rPr>
          <w:rFonts w:ascii="Times New Roman" w:eastAsia="Times New Roman" w:hAnsi="Times New Roman" w:cs="Times New Roman"/>
          <w:bCs/>
          <w:sz w:val="24"/>
          <w:szCs w:val="24"/>
        </w:rPr>
        <w:t>arrangements. University of Ulster obtained Ethics permission for the Central</w:t>
      </w:r>
      <w:r>
        <w:rPr>
          <w:rFonts w:ascii="Times New Roman" w:eastAsia="Times New Roman" w:hAnsi="Times New Roman" w:cs="Times New Roman"/>
          <w:bCs/>
          <w:sz w:val="24"/>
          <w:szCs w:val="24"/>
        </w:rPr>
        <w:t xml:space="preserve"> </w:t>
      </w:r>
      <w:r w:rsidRPr="00F54017">
        <w:rPr>
          <w:rFonts w:ascii="Times New Roman" w:eastAsia="Times New Roman" w:hAnsi="Times New Roman" w:cs="Times New Roman"/>
          <w:bCs/>
          <w:sz w:val="24"/>
          <w:szCs w:val="24"/>
        </w:rPr>
        <w:t>Results Repository on 15 September 2017 (Institute of Nursing and Health</w:t>
      </w:r>
      <w:r>
        <w:rPr>
          <w:rFonts w:ascii="Times New Roman" w:eastAsia="Times New Roman" w:hAnsi="Times New Roman" w:cs="Times New Roman"/>
          <w:bCs/>
          <w:sz w:val="24"/>
          <w:szCs w:val="24"/>
        </w:rPr>
        <w:t xml:space="preserve"> </w:t>
      </w:r>
      <w:r w:rsidRPr="00F54017">
        <w:rPr>
          <w:rFonts w:ascii="Times New Roman" w:eastAsia="Times New Roman" w:hAnsi="Times New Roman" w:cs="Times New Roman"/>
          <w:bCs/>
          <w:sz w:val="24"/>
          <w:szCs w:val="24"/>
        </w:rPr>
        <w:t>Research Ethics Filter Committee, number FCNUR-17-000).</w:t>
      </w:r>
    </w:p>
    <w:p w14:paraId="12DC1B08" w14:textId="3406F38E" w:rsidR="00F54017" w:rsidRDefault="00F54017" w:rsidP="00F54017">
      <w:pPr>
        <w:widowControl/>
        <w:spacing w:after="0" w:line="240" w:lineRule="auto"/>
        <w:jc w:val="both"/>
        <w:rPr>
          <w:rFonts w:ascii="Times New Roman" w:eastAsia="Times New Roman" w:hAnsi="Times New Roman" w:cs="Times New Roman"/>
          <w:b/>
          <w:bCs/>
          <w:sz w:val="24"/>
          <w:szCs w:val="24"/>
        </w:rPr>
      </w:pPr>
    </w:p>
    <w:p w14:paraId="09BA625C" w14:textId="77777777" w:rsidR="00F54017" w:rsidRDefault="00F54017" w:rsidP="00F54017">
      <w:pPr>
        <w:widowControl/>
        <w:spacing w:after="0" w:line="240" w:lineRule="auto"/>
        <w:jc w:val="both"/>
        <w:rPr>
          <w:rFonts w:ascii="Times New Roman" w:eastAsia="Times New Roman" w:hAnsi="Times New Roman" w:cs="Times New Roman"/>
          <w:b/>
          <w:bCs/>
          <w:sz w:val="24"/>
          <w:szCs w:val="24"/>
        </w:rPr>
      </w:pPr>
    </w:p>
    <w:p w14:paraId="6826A2B5" w14:textId="2B267073" w:rsidR="009F4BC9" w:rsidRPr="009F4BC9" w:rsidRDefault="009F4BC9" w:rsidP="00F413E0">
      <w:pPr>
        <w:widowControl/>
        <w:spacing w:after="0" w:line="240" w:lineRule="auto"/>
        <w:rPr>
          <w:rFonts w:ascii="Times New Roman" w:eastAsia="Times New Roman" w:hAnsi="Times New Roman" w:cs="Times New Roman"/>
          <w:b/>
          <w:bCs/>
          <w:sz w:val="24"/>
          <w:szCs w:val="24"/>
        </w:rPr>
      </w:pPr>
      <w:r w:rsidRPr="009F4BC9">
        <w:rPr>
          <w:rFonts w:ascii="Times New Roman" w:eastAsia="Times New Roman" w:hAnsi="Times New Roman" w:cs="Times New Roman"/>
          <w:b/>
          <w:bCs/>
          <w:sz w:val="24"/>
          <w:szCs w:val="24"/>
        </w:rPr>
        <w:t>Consent for publication</w:t>
      </w:r>
    </w:p>
    <w:p w14:paraId="295D16E1" w14:textId="6E220766" w:rsidR="009F4BC9" w:rsidRDefault="009F4BC9" w:rsidP="00F413E0">
      <w:pPr>
        <w:widowControl/>
        <w:spacing w:after="0" w:line="240" w:lineRule="auto"/>
        <w:jc w:val="both"/>
        <w:rPr>
          <w:rFonts w:ascii="Times New Roman" w:eastAsia="Times New Roman" w:hAnsi="Times New Roman" w:cs="Times New Roman"/>
          <w:sz w:val="24"/>
          <w:szCs w:val="24"/>
          <w:lang w:val="en-GB" w:eastAsia="en-GB"/>
        </w:rPr>
      </w:pPr>
      <w:r w:rsidRPr="009F4BC9">
        <w:rPr>
          <w:rFonts w:ascii="Times New Roman" w:eastAsia="Times New Roman" w:hAnsi="Times New Roman" w:cs="Times New Roman"/>
          <w:sz w:val="24"/>
          <w:szCs w:val="24"/>
          <w:lang w:val="en-GB" w:eastAsia="en-GB"/>
        </w:rPr>
        <w:t>The work described has not been submitted elsewhere for publication, in</w:t>
      </w:r>
      <w:r>
        <w:rPr>
          <w:rFonts w:ascii="Times New Roman" w:eastAsia="Times New Roman" w:hAnsi="Times New Roman" w:cs="Times New Roman"/>
          <w:sz w:val="24"/>
          <w:szCs w:val="24"/>
          <w:lang w:val="en-GB" w:eastAsia="en-GB"/>
        </w:rPr>
        <w:t xml:space="preserve"> </w:t>
      </w:r>
      <w:r w:rsidRPr="009F4BC9">
        <w:rPr>
          <w:rFonts w:ascii="Times New Roman" w:eastAsia="Times New Roman" w:hAnsi="Times New Roman" w:cs="Times New Roman"/>
          <w:sz w:val="24"/>
          <w:szCs w:val="24"/>
          <w:lang w:val="en-GB" w:eastAsia="en-GB"/>
        </w:rPr>
        <w:t>whole or in part, and all the authors listed have approved the manuscript for</w:t>
      </w:r>
      <w:r>
        <w:rPr>
          <w:rFonts w:ascii="Times New Roman" w:eastAsia="Times New Roman" w:hAnsi="Times New Roman" w:cs="Times New Roman"/>
          <w:sz w:val="24"/>
          <w:szCs w:val="24"/>
          <w:lang w:val="en-GB" w:eastAsia="en-GB"/>
        </w:rPr>
        <w:t xml:space="preserve"> </w:t>
      </w:r>
      <w:r w:rsidRPr="009F4BC9">
        <w:rPr>
          <w:rFonts w:ascii="Times New Roman" w:eastAsia="Times New Roman" w:hAnsi="Times New Roman" w:cs="Times New Roman"/>
          <w:sz w:val="24"/>
          <w:szCs w:val="24"/>
          <w:lang w:val="en-GB" w:eastAsia="en-GB"/>
        </w:rPr>
        <w:t>publication.</w:t>
      </w:r>
    </w:p>
    <w:p w14:paraId="2A82D708" w14:textId="01244355" w:rsidR="00F413E0" w:rsidRDefault="00F413E0" w:rsidP="00F413E0">
      <w:pPr>
        <w:widowControl/>
        <w:spacing w:after="0" w:line="240" w:lineRule="auto"/>
        <w:rPr>
          <w:rFonts w:ascii="Times New Roman" w:eastAsia="Times New Roman" w:hAnsi="Times New Roman" w:cs="Times New Roman"/>
          <w:sz w:val="24"/>
          <w:szCs w:val="24"/>
          <w:lang w:val="en-GB" w:eastAsia="en-GB"/>
        </w:rPr>
      </w:pPr>
    </w:p>
    <w:p w14:paraId="6737B5F8" w14:textId="77777777" w:rsidR="00F54017" w:rsidRPr="009F4BC9" w:rsidRDefault="00F54017" w:rsidP="00F413E0">
      <w:pPr>
        <w:widowControl/>
        <w:spacing w:after="0" w:line="240" w:lineRule="auto"/>
        <w:rPr>
          <w:rFonts w:ascii="Times New Roman" w:eastAsia="Times New Roman" w:hAnsi="Times New Roman" w:cs="Times New Roman"/>
          <w:sz w:val="24"/>
          <w:szCs w:val="24"/>
          <w:lang w:val="en-GB" w:eastAsia="en-GB"/>
        </w:rPr>
      </w:pPr>
    </w:p>
    <w:p w14:paraId="19946C99" w14:textId="77777777" w:rsidR="00F413E0" w:rsidRDefault="009F4BC9" w:rsidP="00F413E0">
      <w:pPr>
        <w:widowControl/>
        <w:spacing w:after="0" w:line="240" w:lineRule="auto"/>
        <w:rPr>
          <w:rFonts w:ascii="Times New Roman" w:eastAsia="Times New Roman" w:hAnsi="Times New Roman" w:cs="Times New Roman"/>
          <w:b/>
          <w:sz w:val="24"/>
          <w:szCs w:val="24"/>
          <w:lang w:val="en-GB" w:eastAsia="en-GB"/>
        </w:rPr>
      </w:pPr>
      <w:r w:rsidRPr="009F4BC9">
        <w:rPr>
          <w:rFonts w:ascii="Times New Roman" w:eastAsia="Times New Roman" w:hAnsi="Times New Roman" w:cs="Times New Roman"/>
          <w:b/>
          <w:sz w:val="24"/>
          <w:szCs w:val="24"/>
          <w:lang w:val="en-GB" w:eastAsia="en-GB"/>
        </w:rPr>
        <w:t>Availability of data and materials</w:t>
      </w:r>
    </w:p>
    <w:p w14:paraId="1EBB7C93" w14:textId="762F0810" w:rsidR="00F413E0" w:rsidRDefault="00F413E0" w:rsidP="00F413E0">
      <w:pPr>
        <w:widowControl/>
        <w:spacing w:after="0" w:line="240" w:lineRule="auto"/>
        <w:jc w:val="both"/>
        <w:rPr>
          <w:rFonts w:ascii="Times New Roman" w:eastAsia="Times New Roman" w:hAnsi="Times New Roman" w:cs="Times New Roman"/>
          <w:sz w:val="24"/>
          <w:szCs w:val="24"/>
          <w:lang w:val="en-GB" w:eastAsia="en-GB"/>
        </w:rPr>
      </w:pPr>
      <w:r w:rsidRPr="00F413E0">
        <w:rPr>
          <w:rFonts w:ascii="Times New Roman" w:eastAsia="Times New Roman" w:hAnsi="Times New Roman" w:cs="Times New Roman"/>
          <w:sz w:val="24"/>
          <w:szCs w:val="24"/>
          <w:lang w:val="en-GB" w:eastAsia="en-GB"/>
        </w:rPr>
        <w:t>The data that support the findings of this study are available from the participating registries of congenital anomalies, but restrictions apply to the availability of these data, which were used under license for the current study, and so are not publicly available. Data are however available from the authors for scientifically valid requests and with permission of the participating registries of congenital anomalies.</w:t>
      </w:r>
    </w:p>
    <w:p w14:paraId="441EBCFE" w14:textId="5E64DFF5" w:rsidR="00F413E0" w:rsidRDefault="00F413E0" w:rsidP="00F413E0">
      <w:pPr>
        <w:pStyle w:val="Default"/>
        <w:rPr>
          <w:rFonts w:ascii="Times New Roman" w:eastAsia="Times New Roman" w:hAnsi="Times New Roman" w:cs="Times New Roman"/>
          <w:b/>
          <w:bCs/>
        </w:rPr>
      </w:pPr>
    </w:p>
    <w:p w14:paraId="5EF09890" w14:textId="77777777" w:rsidR="00F54017" w:rsidRDefault="00F54017" w:rsidP="00F413E0">
      <w:pPr>
        <w:pStyle w:val="Default"/>
        <w:rPr>
          <w:rFonts w:ascii="Times New Roman" w:eastAsia="Times New Roman" w:hAnsi="Times New Roman" w:cs="Times New Roman"/>
          <w:b/>
          <w:bCs/>
        </w:rPr>
      </w:pPr>
    </w:p>
    <w:p w14:paraId="475F7893" w14:textId="317DD9F1" w:rsidR="00C26427" w:rsidRDefault="009F4BC9" w:rsidP="00F413E0">
      <w:pPr>
        <w:pStyle w:val="Default"/>
        <w:rPr>
          <w:rFonts w:ascii="Times New Roman" w:eastAsia="Times New Roman" w:hAnsi="Times New Roman" w:cs="Times New Roman"/>
          <w:b/>
          <w:bCs/>
        </w:rPr>
      </w:pPr>
      <w:r w:rsidRPr="009F4BC9">
        <w:rPr>
          <w:rFonts w:ascii="Times New Roman" w:eastAsia="Times New Roman" w:hAnsi="Times New Roman" w:cs="Times New Roman"/>
          <w:b/>
          <w:bCs/>
        </w:rPr>
        <w:t>Competing interest</w:t>
      </w:r>
    </w:p>
    <w:p w14:paraId="234F8D03" w14:textId="51B4A58C" w:rsidR="009F4BC9" w:rsidRDefault="009F4BC9" w:rsidP="00F413E0">
      <w:pPr>
        <w:pStyle w:val="Default"/>
        <w:rPr>
          <w:rFonts w:ascii="Times New Roman" w:hAnsi="Times New Roman" w:cs="Times New Roman"/>
          <w:lang w:val="en-US"/>
        </w:rPr>
      </w:pPr>
      <w:r w:rsidRPr="00CE6BA0">
        <w:rPr>
          <w:rFonts w:ascii="Times New Roman" w:hAnsi="Times New Roman" w:cs="Times New Roman"/>
          <w:lang w:val="en-US"/>
        </w:rPr>
        <w:t>The authors have no conflicts of interest relevant to this article to disclose.</w:t>
      </w:r>
    </w:p>
    <w:p w14:paraId="5724D6C1" w14:textId="77777777" w:rsidR="009F4BC9" w:rsidRPr="00CE6BA0" w:rsidRDefault="009F4BC9" w:rsidP="00F413E0">
      <w:pPr>
        <w:pStyle w:val="Default"/>
        <w:rPr>
          <w:rFonts w:ascii="Times New Roman" w:hAnsi="Times New Roman" w:cs="Times New Roman"/>
          <w:lang w:val="en-US"/>
        </w:rPr>
      </w:pPr>
    </w:p>
    <w:p w14:paraId="172D4298" w14:textId="77777777" w:rsidR="00193198" w:rsidRPr="00CE6BA0" w:rsidRDefault="00193198" w:rsidP="00F413E0">
      <w:pPr>
        <w:spacing w:after="0" w:line="240" w:lineRule="auto"/>
        <w:rPr>
          <w:rFonts w:ascii="Times New Roman" w:eastAsia="Times New Roman" w:hAnsi="Times New Roman" w:cs="Times New Roman"/>
          <w:sz w:val="24"/>
          <w:szCs w:val="24"/>
        </w:rPr>
      </w:pPr>
    </w:p>
    <w:p w14:paraId="78E698C7" w14:textId="77777777" w:rsidR="00C26427" w:rsidRDefault="00193198" w:rsidP="00F413E0">
      <w:pPr>
        <w:spacing w:after="0" w:line="240" w:lineRule="auto"/>
        <w:rPr>
          <w:rFonts w:ascii="Times New Roman" w:eastAsia="Times New Roman" w:hAnsi="Times New Roman" w:cs="Times New Roman"/>
          <w:b/>
          <w:bCs/>
          <w:sz w:val="24"/>
          <w:szCs w:val="24"/>
        </w:rPr>
      </w:pPr>
      <w:r w:rsidRPr="00CE6BA0">
        <w:rPr>
          <w:rFonts w:ascii="Times New Roman" w:eastAsia="Times New Roman" w:hAnsi="Times New Roman" w:cs="Times New Roman"/>
          <w:b/>
          <w:bCs/>
          <w:sz w:val="24"/>
          <w:szCs w:val="24"/>
        </w:rPr>
        <w:t>Funding/Support</w:t>
      </w:r>
    </w:p>
    <w:p w14:paraId="3E606C9A" w14:textId="3BE26FC4" w:rsidR="00193198" w:rsidRPr="00CE6BA0" w:rsidRDefault="00193198" w:rsidP="00F413E0">
      <w:pPr>
        <w:spacing w:after="0" w:line="240" w:lineRule="auto"/>
        <w:rPr>
          <w:rStyle w:val="Collegamentoipertestuale"/>
          <w:rFonts w:ascii="Times New Roman" w:eastAsia="Times New Roman" w:hAnsi="Times New Roman" w:cs="Times New Roman"/>
          <w:color w:val="auto"/>
          <w:sz w:val="24"/>
          <w:szCs w:val="24"/>
          <w:u w:val="none"/>
        </w:rPr>
      </w:pPr>
      <w:r w:rsidRPr="00CE6BA0">
        <w:rPr>
          <w:rStyle w:val="Collegamentoipertestuale"/>
          <w:rFonts w:ascii="Times New Roman" w:eastAsia="Times New Roman" w:hAnsi="Times New Roman" w:cs="Times New Roman"/>
          <w:color w:val="auto"/>
          <w:sz w:val="24"/>
          <w:szCs w:val="24"/>
          <w:u w:val="none"/>
        </w:rPr>
        <w:t xml:space="preserve">This project has received funding from the European Union’s Horizon 2020 research and innovation </w:t>
      </w:r>
      <w:proofErr w:type="spellStart"/>
      <w:r w:rsidRPr="00CE6BA0">
        <w:rPr>
          <w:rStyle w:val="Collegamentoipertestuale"/>
          <w:rFonts w:ascii="Times New Roman" w:eastAsia="Times New Roman" w:hAnsi="Times New Roman" w:cs="Times New Roman"/>
          <w:color w:val="auto"/>
          <w:sz w:val="24"/>
          <w:szCs w:val="24"/>
          <w:u w:val="none"/>
        </w:rPr>
        <w:t>programme</w:t>
      </w:r>
      <w:proofErr w:type="spellEnd"/>
      <w:r w:rsidRPr="00CE6BA0">
        <w:rPr>
          <w:rStyle w:val="Collegamentoipertestuale"/>
          <w:rFonts w:ascii="Times New Roman" w:eastAsia="Times New Roman" w:hAnsi="Times New Roman" w:cs="Times New Roman"/>
          <w:color w:val="auto"/>
          <w:sz w:val="24"/>
          <w:szCs w:val="24"/>
          <w:u w:val="none"/>
        </w:rPr>
        <w:t xml:space="preserve"> under grant agreement No. 733001 (Jan 2017 – Dec 2021) </w:t>
      </w:r>
      <w:hyperlink r:id="rId8" w:history="1">
        <w:r w:rsidRPr="00CE6BA0">
          <w:rPr>
            <w:rStyle w:val="Collegamentoipertestuale"/>
            <w:rFonts w:ascii="Times New Roman" w:eastAsia="Times New Roman" w:hAnsi="Times New Roman" w:cs="Times New Roman"/>
            <w:color w:val="auto"/>
            <w:sz w:val="24"/>
            <w:szCs w:val="24"/>
            <w:u w:val="none"/>
          </w:rPr>
          <w:t>https://ec.europa.eu/programmes/horizon2020/en</w:t>
        </w:r>
      </w:hyperlink>
      <w:r w:rsidRPr="00CE6BA0">
        <w:rPr>
          <w:rStyle w:val="Collegamentoipertestuale"/>
          <w:rFonts w:ascii="Times New Roman" w:eastAsia="Times New Roman" w:hAnsi="Times New Roman" w:cs="Times New Roman"/>
          <w:color w:val="auto"/>
          <w:sz w:val="24"/>
          <w:szCs w:val="24"/>
          <w:u w:val="none"/>
        </w:rPr>
        <w:t>).</w:t>
      </w:r>
    </w:p>
    <w:p w14:paraId="1433304E" w14:textId="77777777" w:rsidR="00193198" w:rsidRPr="00CE6BA0" w:rsidRDefault="00193198" w:rsidP="00F413E0">
      <w:pPr>
        <w:spacing w:after="0" w:line="240" w:lineRule="auto"/>
        <w:rPr>
          <w:rFonts w:ascii="Times New Roman" w:hAnsi="Times New Roman" w:cs="Times New Roman"/>
          <w:sz w:val="24"/>
          <w:szCs w:val="24"/>
        </w:rPr>
      </w:pPr>
      <w:r w:rsidRPr="00CE6BA0">
        <w:rPr>
          <w:rFonts w:ascii="Times New Roman" w:hAnsi="Times New Roman" w:cs="Times New Roman"/>
          <w:noProof/>
          <w:sz w:val="24"/>
          <w:szCs w:val="24"/>
          <w:lang w:eastAsia="en-GB"/>
        </w:rPr>
        <w:drawing>
          <wp:inline distT="0" distB="0" distL="0" distR="0" wp14:anchorId="31D409BC" wp14:editId="2E864A77">
            <wp:extent cx="524442" cy="3524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537666" cy="361312"/>
                    </a:xfrm>
                    <a:prstGeom prst="rect">
                      <a:avLst/>
                    </a:prstGeom>
                    <a:noFill/>
                    <a:ln>
                      <a:noFill/>
                    </a:ln>
                  </pic:spPr>
                </pic:pic>
              </a:graphicData>
            </a:graphic>
          </wp:inline>
        </w:drawing>
      </w:r>
    </w:p>
    <w:p w14:paraId="0BBEBD2E" w14:textId="16CBEEFC" w:rsidR="00193198" w:rsidRPr="00CE6BA0" w:rsidRDefault="00193198" w:rsidP="00F413E0">
      <w:pPr>
        <w:spacing w:after="0" w:line="240" w:lineRule="auto"/>
        <w:rPr>
          <w:rFonts w:ascii="Times New Roman" w:eastAsia="Times New Roman" w:hAnsi="Times New Roman" w:cs="Times New Roman"/>
          <w:sz w:val="24"/>
          <w:szCs w:val="24"/>
        </w:rPr>
      </w:pPr>
      <w:r w:rsidRPr="00CE6BA0">
        <w:rPr>
          <w:rFonts w:ascii="Times New Roman" w:eastAsia="Times New Roman" w:hAnsi="Times New Roman" w:cs="Times New Roman"/>
          <w:sz w:val="24"/>
          <w:szCs w:val="24"/>
        </w:rPr>
        <w:t>The funder had no role in the design and conduct of the study; collection, management, analysis, and interpretation of the data; preparation, or review; and decision to submit the manuscript for publication. The views presented here are those of the authors only, and the European Commission is not responsible for any use that may be made of the information presented here.</w:t>
      </w:r>
    </w:p>
    <w:p w14:paraId="2F6C562B" w14:textId="56BE8A36" w:rsidR="00193198" w:rsidRDefault="00193198" w:rsidP="00F413E0">
      <w:pPr>
        <w:spacing w:after="0" w:line="240" w:lineRule="auto"/>
        <w:rPr>
          <w:rFonts w:ascii="Times New Roman" w:hAnsi="Times New Roman" w:cs="Times New Roman"/>
          <w:sz w:val="24"/>
          <w:szCs w:val="24"/>
        </w:rPr>
      </w:pPr>
    </w:p>
    <w:p w14:paraId="66C90F42" w14:textId="349135BC" w:rsidR="009F4BC9" w:rsidRDefault="009F4BC9" w:rsidP="00F413E0">
      <w:pPr>
        <w:spacing w:after="0" w:line="240" w:lineRule="auto"/>
        <w:rPr>
          <w:rFonts w:ascii="Times New Roman" w:hAnsi="Times New Roman" w:cs="Times New Roman"/>
          <w:sz w:val="24"/>
          <w:szCs w:val="24"/>
        </w:rPr>
      </w:pPr>
    </w:p>
    <w:p w14:paraId="13CD1137" w14:textId="77777777" w:rsidR="009F4BC9" w:rsidRPr="001C645C" w:rsidRDefault="009F4BC9" w:rsidP="00F413E0">
      <w:pPr>
        <w:spacing w:after="0" w:line="240" w:lineRule="auto"/>
        <w:rPr>
          <w:rFonts w:ascii="Times New Roman" w:hAnsi="Times New Roman" w:cs="Times New Roman"/>
          <w:b/>
          <w:sz w:val="24"/>
          <w:szCs w:val="24"/>
        </w:rPr>
      </w:pPr>
      <w:r>
        <w:rPr>
          <w:rFonts w:ascii="Times New Roman" w:hAnsi="Times New Roman" w:cs="Times New Roman"/>
          <w:b/>
          <w:sz w:val="24"/>
          <w:szCs w:val="24"/>
        </w:rPr>
        <w:t>Authors contributions</w:t>
      </w:r>
    </w:p>
    <w:p w14:paraId="3D1A2AE5" w14:textId="77777777" w:rsidR="009F4BC9" w:rsidRPr="00CE6BA0" w:rsidRDefault="009F4BC9" w:rsidP="00F41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MS</w:t>
      </w:r>
      <w:r w:rsidRPr="00CE6BA0">
        <w:rPr>
          <w:rFonts w:ascii="Times New Roman" w:hAnsi="Times New Roman" w:cs="Times New Roman"/>
          <w:sz w:val="24"/>
          <w:szCs w:val="24"/>
        </w:rPr>
        <w:t xml:space="preserve"> conceptualized and designed the study, developed statistical analysis plan, performed the analysis, interpreted the results, drafted the initial manuscript, and reviewed and revised the manuscript.</w:t>
      </w:r>
      <w:r>
        <w:rPr>
          <w:rFonts w:ascii="Times New Roman" w:hAnsi="Times New Roman" w:cs="Times New Roman"/>
          <w:sz w:val="24"/>
          <w:szCs w:val="24"/>
        </w:rPr>
        <w:t xml:space="preserve"> IB</w:t>
      </w:r>
      <w:r w:rsidRPr="00CE6BA0">
        <w:rPr>
          <w:rFonts w:ascii="Times New Roman" w:hAnsi="Times New Roman" w:cs="Times New Roman"/>
          <w:sz w:val="24"/>
          <w:szCs w:val="24"/>
        </w:rPr>
        <w:t xml:space="preserve"> conceptualized and designed the study, interpreted the results, drafted the initial manuscript, and reviewed and revised the manuscript.</w:t>
      </w:r>
      <w:r>
        <w:rPr>
          <w:rFonts w:ascii="Times New Roman" w:hAnsi="Times New Roman" w:cs="Times New Roman"/>
          <w:sz w:val="24"/>
          <w:szCs w:val="24"/>
        </w:rPr>
        <w:t xml:space="preserve"> AC</w:t>
      </w:r>
      <w:r w:rsidRPr="00CE6BA0">
        <w:rPr>
          <w:rFonts w:ascii="Times New Roman" w:hAnsi="Times New Roman" w:cs="Times New Roman"/>
          <w:sz w:val="24"/>
          <w:szCs w:val="24"/>
        </w:rPr>
        <w:t xml:space="preserve"> conceptualized and designed the study, developed statistical analysis plan, contributed to the data analysis and interpretation of the results, and critically reviewed the manuscript for important intellectual content</w:t>
      </w:r>
      <w:r>
        <w:rPr>
          <w:rFonts w:ascii="Times New Roman" w:hAnsi="Times New Roman" w:cs="Times New Roman"/>
          <w:sz w:val="24"/>
          <w:szCs w:val="24"/>
        </w:rPr>
        <w:t>. JT</w:t>
      </w:r>
      <w:r w:rsidRPr="00CE6BA0">
        <w:rPr>
          <w:rFonts w:ascii="Times New Roman" w:hAnsi="Times New Roman" w:cs="Times New Roman"/>
          <w:sz w:val="24"/>
          <w:szCs w:val="24"/>
        </w:rPr>
        <w:t xml:space="preserve"> contributed to development of study methods, including data standardization and data linkage, development of statistical analysis plan, writing analysis programs, data analysis and interpretation of the results, and critically reviewed the manuscript for important intellectual content. </w:t>
      </w:r>
      <w:r>
        <w:rPr>
          <w:rFonts w:ascii="Times New Roman" w:hAnsi="Times New Roman" w:cs="Times New Roman"/>
          <w:sz w:val="24"/>
          <w:szCs w:val="24"/>
        </w:rPr>
        <w:t>EG</w:t>
      </w:r>
      <w:r w:rsidRPr="00CE6BA0">
        <w:rPr>
          <w:rFonts w:ascii="Times New Roman" w:hAnsi="Times New Roman" w:cs="Times New Roman"/>
          <w:sz w:val="24"/>
          <w:szCs w:val="24"/>
        </w:rPr>
        <w:t xml:space="preserve"> contributed to obtaining funding, development of study methods, including data standardization and data linkage, to interpretation of the results, and critically reviewed the manuscript for important intellectual content.</w:t>
      </w:r>
      <w:r>
        <w:rPr>
          <w:rFonts w:ascii="Times New Roman" w:hAnsi="Times New Roman" w:cs="Times New Roman"/>
          <w:sz w:val="24"/>
          <w:szCs w:val="24"/>
        </w:rPr>
        <w:t xml:space="preserve"> ML </w:t>
      </w:r>
      <w:r w:rsidRPr="00CE6BA0">
        <w:rPr>
          <w:rFonts w:ascii="Times New Roman" w:hAnsi="Times New Roman" w:cs="Times New Roman"/>
          <w:sz w:val="24"/>
          <w:szCs w:val="24"/>
        </w:rPr>
        <w:t>contributed to obtaining funding, development of study methods, was responsible for data standardization and management of data linkage by the participating data providers, contributed to data analysis and interpretation of the results, and critically reviewed the manuscript for important intellectual content.</w:t>
      </w:r>
      <w:r>
        <w:rPr>
          <w:rFonts w:ascii="Times New Roman" w:hAnsi="Times New Roman" w:cs="Times New Roman"/>
          <w:sz w:val="24"/>
          <w:szCs w:val="24"/>
        </w:rPr>
        <w:t xml:space="preserve"> LO and MVA </w:t>
      </w:r>
      <w:r w:rsidRPr="00CE6BA0">
        <w:rPr>
          <w:rFonts w:ascii="Times New Roman" w:hAnsi="Times New Roman" w:cs="Times New Roman"/>
          <w:sz w:val="24"/>
          <w:szCs w:val="24"/>
        </w:rPr>
        <w:t>contributed to design the study, interpreted the results and critically reviewed the manuscript for important intellectual content.</w:t>
      </w:r>
      <w:r>
        <w:rPr>
          <w:rFonts w:ascii="Times New Roman" w:hAnsi="Times New Roman" w:cs="Times New Roman"/>
          <w:sz w:val="24"/>
          <w:szCs w:val="24"/>
        </w:rPr>
        <w:t xml:space="preserve"> EB</w:t>
      </w:r>
      <w:r w:rsidRPr="00CE6B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CC</w:t>
      </w:r>
      <w:r w:rsidRPr="00CE6BA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MGa</w:t>
      </w:r>
      <w:proofErr w:type="spellEnd"/>
      <w:r w:rsidRPr="00CE6BA0">
        <w:rPr>
          <w:rFonts w:ascii="Times New Roman" w:eastAsia="Times New Roman" w:hAnsi="Times New Roman" w:cs="Times New Roman"/>
          <w:sz w:val="24"/>
          <w:szCs w:val="24"/>
        </w:rPr>
        <w:t>,</w:t>
      </w:r>
      <w:r w:rsidRPr="00CE6BA0">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MGi</w:t>
      </w:r>
      <w:proofErr w:type="spellEnd"/>
      <w:r w:rsidRPr="00CE6BA0">
        <w:rPr>
          <w:rFonts w:ascii="Times New Roman" w:eastAsia="Times New Roman" w:hAnsi="Times New Roman" w:cs="Times New Roman"/>
          <w:sz w:val="24"/>
          <w:szCs w:val="24"/>
        </w:rPr>
        <w:t>,</w:t>
      </w:r>
      <w:r w:rsidRPr="00CE6BA0">
        <w:rPr>
          <w:rFonts w:ascii="Times New Roman" w:hAnsi="Times New Roman" w:cs="Times New Roman"/>
          <w:sz w:val="24"/>
          <w:szCs w:val="24"/>
        </w:rPr>
        <w:t xml:space="preserve"> </w:t>
      </w:r>
      <w:r>
        <w:rPr>
          <w:rFonts w:ascii="Times New Roman" w:eastAsia="Times New Roman" w:hAnsi="Times New Roman" w:cs="Times New Roman"/>
          <w:sz w:val="24"/>
          <w:szCs w:val="24"/>
        </w:rPr>
        <w:t>KK</w:t>
      </w:r>
      <w:r w:rsidRPr="00CE6B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CE6BA0">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t>DT</w:t>
      </w:r>
      <w:r w:rsidRPr="00CE6BA0">
        <w:rPr>
          <w:rFonts w:ascii="Times New Roman" w:eastAsia="Times New Roman" w:hAnsi="Times New Roman" w:cs="Times New Roman"/>
          <w:sz w:val="24"/>
          <w:szCs w:val="24"/>
        </w:rPr>
        <w:t>,</w:t>
      </w:r>
      <w:r w:rsidRPr="00CE6BA0">
        <w:rPr>
          <w:rFonts w:ascii="Times New Roman" w:eastAsia="Times New Roman" w:hAnsi="Times New Roman" w:cs="Times New Roman"/>
          <w:sz w:val="24"/>
          <w:szCs w:val="24"/>
          <w:vertAlign w:val="superscript"/>
        </w:rPr>
        <w:t xml:space="preserve"> </w:t>
      </w:r>
      <w:r w:rsidRPr="00CE6BA0">
        <w:rPr>
          <w:rFonts w:ascii="Times New Roman" w:eastAsia="Times New Roman" w:hAnsi="Times New Roman" w:cs="Times New Roman"/>
          <w:sz w:val="24"/>
          <w:szCs w:val="24"/>
        </w:rPr>
        <w:t>and</w:t>
      </w:r>
      <w:r w:rsidRPr="00CE6BA0">
        <w:rPr>
          <w:rFonts w:ascii="Times New Roman" w:hAnsi="Times New Roman" w:cs="Times New Roman"/>
          <w:sz w:val="24"/>
          <w:szCs w:val="24"/>
        </w:rPr>
        <w:t xml:space="preserve"> </w:t>
      </w:r>
      <w:r>
        <w:rPr>
          <w:rFonts w:ascii="Times New Roman" w:hAnsi="Times New Roman" w:cs="Times New Roman"/>
          <w:sz w:val="24"/>
          <w:szCs w:val="24"/>
        </w:rPr>
        <w:t>D</w:t>
      </w:r>
      <w:r w:rsidRPr="00CE6BA0">
        <w:rPr>
          <w:rFonts w:ascii="Times New Roman" w:hAnsi="Times New Roman" w:cs="Times New Roman"/>
          <w:sz w:val="24"/>
          <w:szCs w:val="24"/>
        </w:rPr>
        <w:t xml:space="preserve">W were responsible for data linkage and standardization for their registries’ data and running centrally </w:t>
      </w:r>
      <w:r w:rsidRPr="00CE6BA0">
        <w:rPr>
          <w:rFonts w:ascii="Times New Roman" w:hAnsi="Times New Roman" w:cs="Times New Roman"/>
          <w:sz w:val="24"/>
          <w:szCs w:val="24"/>
        </w:rPr>
        <w:lastRenderedPageBreak/>
        <w:t>written syntax scripts for local analyses, and critically reviewed the manuscript for important intellectual content.</w:t>
      </w:r>
      <w:r>
        <w:rPr>
          <w:rFonts w:ascii="Times New Roman" w:hAnsi="Times New Roman" w:cs="Times New Roman"/>
          <w:sz w:val="24"/>
          <w:szCs w:val="24"/>
        </w:rPr>
        <w:t xml:space="preserve"> JM</w:t>
      </w:r>
      <w:r w:rsidRPr="00CE6BA0">
        <w:rPr>
          <w:rFonts w:ascii="Times New Roman" w:hAnsi="Times New Roman" w:cs="Times New Roman"/>
          <w:sz w:val="24"/>
          <w:szCs w:val="24"/>
        </w:rPr>
        <w:t xml:space="preserve"> conceptualized and designed the study, obtained funding, developed study methods, including data standardization and linkage, supervised writing analysis programs, performed statistical analysis, supervised the work, and reviewed and revised the manuscript.</w:t>
      </w:r>
    </w:p>
    <w:p w14:paraId="2FEC6AB5" w14:textId="3BED884B" w:rsidR="009F4BC9" w:rsidRDefault="009F4BC9" w:rsidP="00F413E0">
      <w:pPr>
        <w:spacing w:after="0" w:line="240" w:lineRule="auto"/>
        <w:jc w:val="both"/>
        <w:rPr>
          <w:rFonts w:ascii="Times New Roman" w:hAnsi="Times New Roman" w:cs="Times New Roman"/>
          <w:sz w:val="24"/>
          <w:szCs w:val="24"/>
        </w:rPr>
      </w:pPr>
      <w:r w:rsidRPr="00CE6BA0">
        <w:rPr>
          <w:rFonts w:ascii="Times New Roman" w:hAnsi="Times New Roman" w:cs="Times New Roman"/>
          <w:sz w:val="24"/>
          <w:szCs w:val="24"/>
        </w:rPr>
        <w:t>All authors approved the final manuscript as submitted and agree to be accountable for major aspects of the work.</w:t>
      </w:r>
    </w:p>
    <w:p w14:paraId="22926BAE" w14:textId="42EE53D5" w:rsidR="00143F19" w:rsidRDefault="00143F19" w:rsidP="00F413E0">
      <w:pPr>
        <w:spacing w:after="0" w:line="240" w:lineRule="auto"/>
        <w:jc w:val="both"/>
        <w:rPr>
          <w:rFonts w:ascii="Times New Roman" w:hAnsi="Times New Roman" w:cs="Times New Roman"/>
          <w:sz w:val="24"/>
          <w:szCs w:val="24"/>
        </w:rPr>
      </w:pPr>
    </w:p>
    <w:p w14:paraId="4C12FC07" w14:textId="736A1E99" w:rsidR="00143F19" w:rsidRDefault="00143F19" w:rsidP="00F413E0">
      <w:pPr>
        <w:spacing w:after="0" w:line="240" w:lineRule="auto"/>
        <w:jc w:val="both"/>
        <w:rPr>
          <w:rFonts w:ascii="Times New Roman" w:hAnsi="Times New Roman" w:cs="Times New Roman"/>
          <w:sz w:val="24"/>
          <w:szCs w:val="24"/>
        </w:rPr>
      </w:pPr>
      <w:proofErr w:type="spellStart"/>
      <w:r w:rsidRPr="00CE6BA0">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knowledgements</w:t>
      </w:r>
      <w:proofErr w:type="spellEnd"/>
      <w:r>
        <w:rPr>
          <w:rFonts w:ascii="Times New Roman" w:eastAsia="Times New Roman" w:hAnsi="Times New Roman" w:cs="Times New Roman"/>
          <w:b/>
          <w:bCs/>
          <w:sz w:val="24"/>
          <w:szCs w:val="24"/>
        </w:rPr>
        <w:t>:</w:t>
      </w:r>
      <w:r w:rsidRPr="00143F19">
        <w:t xml:space="preserve"> </w:t>
      </w:r>
      <w:r w:rsidRPr="00143F19">
        <w:rPr>
          <w:rFonts w:ascii="Times New Roman" w:eastAsia="Times New Roman" w:hAnsi="Times New Roman" w:cs="Times New Roman"/>
          <w:sz w:val="24"/>
          <w:szCs w:val="24"/>
        </w:rPr>
        <w:t>Not applicable</w:t>
      </w:r>
    </w:p>
    <w:p w14:paraId="41C73B73" w14:textId="2E022B13" w:rsidR="009F4BC9" w:rsidRDefault="009F4BC9" w:rsidP="00F413E0">
      <w:pPr>
        <w:spacing w:after="0" w:line="240" w:lineRule="auto"/>
        <w:rPr>
          <w:rFonts w:ascii="Times New Roman" w:hAnsi="Times New Roman" w:cs="Times New Roman"/>
          <w:sz w:val="24"/>
          <w:szCs w:val="24"/>
        </w:rPr>
      </w:pPr>
    </w:p>
    <w:p w14:paraId="243B5437" w14:textId="77777777" w:rsidR="00F54017" w:rsidRPr="00CE6BA0" w:rsidRDefault="00F54017" w:rsidP="00F413E0">
      <w:pPr>
        <w:spacing w:after="0" w:line="240" w:lineRule="auto"/>
        <w:rPr>
          <w:rFonts w:ascii="Times New Roman" w:hAnsi="Times New Roman" w:cs="Times New Roman"/>
          <w:sz w:val="24"/>
          <w:szCs w:val="24"/>
        </w:rPr>
      </w:pPr>
    </w:p>
    <w:p w14:paraId="6A327BE5" w14:textId="67B30FA5" w:rsidR="00193198" w:rsidRPr="00CE6BA0" w:rsidRDefault="00193198" w:rsidP="00F413E0">
      <w:pPr>
        <w:widowControl/>
        <w:autoSpaceDE w:val="0"/>
        <w:autoSpaceDN w:val="0"/>
        <w:adjustRightInd w:val="0"/>
        <w:spacing w:after="0" w:line="240" w:lineRule="auto"/>
        <w:jc w:val="both"/>
        <w:rPr>
          <w:rFonts w:ascii="Times New Roman" w:hAnsi="Times New Roman" w:cs="Times New Roman"/>
          <w:sz w:val="24"/>
          <w:szCs w:val="24"/>
          <w:lang w:val="en-GB"/>
        </w:rPr>
      </w:pPr>
      <w:r w:rsidRPr="00CE6BA0">
        <w:rPr>
          <w:rFonts w:ascii="Times New Roman" w:eastAsia="Times New Roman" w:hAnsi="Times New Roman" w:cs="Times New Roman"/>
          <w:b/>
          <w:bCs/>
          <w:sz w:val="24"/>
          <w:szCs w:val="24"/>
        </w:rPr>
        <w:t>Abbreviati</w:t>
      </w:r>
      <w:r w:rsidRPr="00CE6BA0">
        <w:rPr>
          <w:rFonts w:ascii="Times New Roman" w:eastAsia="Times New Roman" w:hAnsi="Times New Roman" w:cs="Times New Roman"/>
          <w:b/>
          <w:bCs/>
          <w:spacing w:val="-1"/>
          <w:sz w:val="24"/>
          <w:szCs w:val="24"/>
        </w:rPr>
        <w:t>o</w:t>
      </w:r>
      <w:r w:rsidRPr="00CE6BA0">
        <w:rPr>
          <w:rFonts w:ascii="Times New Roman" w:eastAsia="Times New Roman" w:hAnsi="Times New Roman" w:cs="Times New Roman"/>
          <w:b/>
          <w:bCs/>
          <w:sz w:val="24"/>
          <w:szCs w:val="24"/>
        </w:rPr>
        <w:t xml:space="preserve">ns: </w:t>
      </w:r>
      <w:r w:rsidRPr="00C26427">
        <w:rPr>
          <w:rFonts w:ascii="Times New Roman" w:eastAsia="Times New Roman" w:hAnsi="Times New Roman" w:cs="Times New Roman"/>
          <w:bCs/>
          <w:sz w:val="24"/>
          <w:szCs w:val="24"/>
        </w:rPr>
        <w:t>NS</w:t>
      </w:r>
      <w:r w:rsidRPr="00CE6BA0">
        <w:rPr>
          <w:rFonts w:ascii="Times New Roman" w:eastAsia="Times New Roman" w:hAnsi="Times New Roman" w:cs="Times New Roman"/>
          <w:b/>
          <w:bCs/>
          <w:sz w:val="24"/>
          <w:szCs w:val="24"/>
        </w:rPr>
        <w:t xml:space="preserve">: </w:t>
      </w:r>
      <w:r w:rsidRPr="00CE6BA0">
        <w:rPr>
          <w:rFonts w:ascii="Times New Roman" w:eastAsia="Times New Roman" w:hAnsi="Times New Roman" w:cs="Times New Roman"/>
          <w:sz w:val="24"/>
          <w:szCs w:val="24"/>
        </w:rPr>
        <w:t xml:space="preserve">Noonan syndrome; HCM: hypertrophic cardiomyopathy; CA: </w:t>
      </w:r>
      <w:r w:rsidRPr="00CE6BA0">
        <w:rPr>
          <w:rFonts w:ascii="Times New Roman" w:hAnsi="Times New Roman" w:cs="Times New Roman"/>
          <w:sz w:val="24"/>
          <w:szCs w:val="24"/>
        </w:rPr>
        <w:t xml:space="preserve">congenital anomalies; ICD-10 BPA: </w:t>
      </w:r>
      <w:r w:rsidRPr="00CE6BA0">
        <w:rPr>
          <w:rFonts w:ascii="Times New Roman" w:eastAsia="ScalaLancetPro" w:hAnsi="Times New Roman" w:cs="Times New Roman"/>
          <w:sz w:val="24"/>
          <w:szCs w:val="24"/>
        </w:rPr>
        <w:t xml:space="preserve">International Statistical Classification of Diseases, Tenth Revision, with British </w:t>
      </w:r>
      <w:proofErr w:type="spellStart"/>
      <w:r w:rsidRPr="00CE6BA0">
        <w:rPr>
          <w:rFonts w:ascii="Times New Roman" w:eastAsia="ScalaLancetPro" w:hAnsi="Times New Roman" w:cs="Times New Roman"/>
          <w:sz w:val="24"/>
          <w:szCs w:val="24"/>
        </w:rPr>
        <w:t>Paediatric</w:t>
      </w:r>
      <w:proofErr w:type="spellEnd"/>
      <w:r w:rsidRPr="00CE6BA0">
        <w:rPr>
          <w:rFonts w:ascii="Times New Roman" w:eastAsia="ScalaLancetPro" w:hAnsi="Times New Roman" w:cs="Times New Roman"/>
          <w:sz w:val="24"/>
          <w:szCs w:val="24"/>
        </w:rPr>
        <w:t xml:space="preserve"> Association 1- digit extension; </w:t>
      </w:r>
      <w:r w:rsidRPr="00CE6BA0">
        <w:rPr>
          <w:rFonts w:ascii="Times New Roman" w:hAnsi="Times New Roman" w:cs="Times New Roman"/>
          <w:sz w:val="24"/>
          <w:szCs w:val="24"/>
        </w:rPr>
        <w:t xml:space="preserve">ICD-9 BPA: </w:t>
      </w:r>
      <w:r w:rsidRPr="00CE6BA0">
        <w:rPr>
          <w:rFonts w:ascii="Times New Roman" w:eastAsia="ScalaLancetPro" w:hAnsi="Times New Roman" w:cs="Times New Roman"/>
          <w:sz w:val="24"/>
          <w:szCs w:val="24"/>
        </w:rPr>
        <w:t xml:space="preserve">International Statistical Classification of Diseases, Ninth Revision, with British </w:t>
      </w:r>
      <w:proofErr w:type="spellStart"/>
      <w:r w:rsidRPr="00CE6BA0">
        <w:rPr>
          <w:rFonts w:ascii="Times New Roman" w:eastAsia="ScalaLancetPro" w:hAnsi="Times New Roman" w:cs="Times New Roman"/>
          <w:sz w:val="24"/>
          <w:szCs w:val="24"/>
        </w:rPr>
        <w:t>Paediatric</w:t>
      </w:r>
      <w:proofErr w:type="spellEnd"/>
      <w:r w:rsidRPr="00CE6BA0">
        <w:rPr>
          <w:rFonts w:ascii="Times New Roman" w:eastAsia="ScalaLancetPro" w:hAnsi="Times New Roman" w:cs="Times New Roman"/>
          <w:sz w:val="24"/>
          <w:szCs w:val="24"/>
        </w:rPr>
        <w:t xml:space="preserve"> Association 1- digit extension; </w:t>
      </w:r>
      <w:r w:rsidR="006A09D4">
        <w:rPr>
          <w:rFonts w:ascii="Times New Roman" w:eastAsia="ScalaLancetPro" w:hAnsi="Times New Roman" w:cs="Times New Roman"/>
          <w:sz w:val="24"/>
          <w:szCs w:val="24"/>
        </w:rPr>
        <w:t xml:space="preserve">LOS: </w:t>
      </w:r>
      <w:r w:rsidR="006A09D4" w:rsidRPr="002B7A4E">
        <w:rPr>
          <w:rFonts w:ascii="Times New Roman" w:hAnsi="Times New Roman" w:cs="Times New Roman"/>
          <w:sz w:val="24"/>
          <w:szCs w:val="24"/>
        </w:rPr>
        <w:t xml:space="preserve">length of stay in hospital </w:t>
      </w:r>
      <w:r w:rsidRPr="00CE6BA0">
        <w:rPr>
          <w:rFonts w:ascii="Times New Roman" w:hAnsi="Times New Roman" w:cs="Times New Roman"/>
          <w:sz w:val="24"/>
          <w:szCs w:val="24"/>
        </w:rPr>
        <w:t xml:space="preserve">ATC: Anatomical Therapeutical Chemical; </w:t>
      </w:r>
      <w:r w:rsidRPr="00CE6BA0">
        <w:rPr>
          <w:rFonts w:ascii="Times New Roman" w:eastAsia="ScalaLancetPro" w:hAnsi="Times New Roman" w:cs="Times New Roman"/>
          <w:sz w:val="24"/>
          <w:szCs w:val="24"/>
        </w:rPr>
        <w:t xml:space="preserve">SAIL: Secure </w:t>
      </w:r>
      <w:proofErr w:type="spellStart"/>
      <w:r w:rsidRPr="00CE6BA0">
        <w:rPr>
          <w:rFonts w:ascii="Times New Roman" w:eastAsia="ScalaLancetPro" w:hAnsi="Times New Roman" w:cs="Times New Roman"/>
          <w:sz w:val="24"/>
          <w:szCs w:val="24"/>
        </w:rPr>
        <w:t>Anonymised</w:t>
      </w:r>
      <w:proofErr w:type="spellEnd"/>
      <w:r w:rsidRPr="00CE6BA0">
        <w:rPr>
          <w:rFonts w:ascii="Times New Roman" w:eastAsia="ScalaLancetPro" w:hAnsi="Times New Roman" w:cs="Times New Roman"/>
          <w:sz w:val="24"/>
          <w:szCs w:val="24"/>
        </w:rPr>
        <w:t xml:space="preserve"> Information Linkage</w:t>
      </w:r>
    </w:p>
    <w:p w14:paraId="2DC7FCF3" w14:textId="77777777" w:rsidR="00193198" w:rsidRPr="00CE6BA0" w:rsidRDefault="00193198" w:rsidP="00F413E0">
      <w:pPr>
        <w:spacing w:after="0" w:line="240" w:lineRule="auto"/>
        <w:rPr>
          <w:rFonts w:ascii="Times New Roman" w:hAnsi="Times New Roman" w:cs="Times New Roman"/>
          <w:sz w:val="24"/>
          <w:szCs w:val="24"/>
        </w:rPr>
      </w:pPr>
    </w:p>
    <w:p w14:paraId="1E83E91D" w14:textId="77777777" w:rsidR="00193198" w:rsidRPr="00CE6BA0" w:rsidRDefault="00193198" w:rsidP="00F413E0">
      <w:pPr>
        <w:spacing w:after="0" w:line="240" w:lineRule="auto"/>
        <w:rPr>
          <w:rFonts w:ascii="Times New Roman" w:hAnsi="Times New Roman" w:cs="Times New Roman"/>
          <w:sz w:val="24"/>
          <w:szCs w:val="24"/>
        </w:rPr>
      </w:pPr>
    </w:p>
    <w:p w14:paraId="0D704D6C" w14:textId="60CC02A9" w:rsidR="00972383" w:rsidRDefault="00972383" w:rsidP="00F413E0">
      <w:pPr>
        <w:spacing w:after="0" w:line="240" w:lineRule="auto"/>
        <w:rPr>
          <w:rFonts w:ascii="Times New Roman" w:hAnsi="Times New Roman" w:cs="Times New Roman"/>
          <w:b/>
          <w:sz w:val="24"/>
          <w:szCs w:val="24"/>
        </w:rPr>
      </w:pPr>
    </w:p>
    <w:p w14:paraId="0D8EF2A0" w14:textId="77777777" w:rsidR="00F413E0" w:rsidRPr="00F413E0" w:rsidRDefault="00F413E0" w:rsidP="00F413E0">
      <w:pPr>
        <w:spacing w:after="0" w:line="240" w:lineRule="auto"/>
        <w:rPr>
          <w:rFonts w:ascii="Times New Roman" w:hAnsi="Times New Roman" w:cs="Times New Roman"/>
          <w:sz w:val="24"/>
          <w:szCs w:val="24"/>
        </w:rPr>
      </w:pPr>
    </w:p>
    <w:p w14:paraId="79742372" w14:textId="77777777" w:rsidR="00972383" w:rsidRPr="002B7A4E" w:rsidRDefault="00972383" w:rsidP="00972383">
      <w:pPr>
        <w:suppressLineNumbers/>
        <w:spacing w:after="0" w:line="240" w:lineRule="auto"/>
        <w:rPr>
          <w:rFonts w:ascii="Times New Roman" w:hAnsi="Times New Roman" w:cs="Times New Roman"/>
          <w:b/>
          <w:bCs/>
          <w:sz w:val="24"/>
          <w:szCs w:val="24"/>
          <w:shd w:val="clear" w:color="auto" w:fill="FFFFFF"/>
        </w:rPr>
      </w:pPr>
      <w:r w:rsidRPr="002B7A4E">
        <w:rPr>
          <w:rFonts w:ascii="Times New Roman" w:hAnsi="Times New Roman" w:cs="Times New Roman"/>
          <w:b/>
          <w:bCs/>
          <w:sz w:val="24"/>
          <w:szCs w:val="24"/>
          <w:shd w:val="clear" w:color="auto" w:fill="FFFFFF"/>
        </w:rPr>
        <w:t>REFERENCES</w:t>
      </w:r>
    </w:p>
    <w:p w14:paraId="7780B3BD" w14:textId="77777777" w:rsidR="00972383" w:rsidRPr="002B7A4E" w:rsidRDefault="00972383" w:rsidP="00972383">
      <w:pPr>
        <w:suppressLineNumbers/>
        <w:spacing w:after="0" w:line="240" w:lineRule="auto"/>
        <w:rPr>
          <w:rFonts w:ascii="Times New Roman" w:hAnsi="Times New Roman" w:cs="Times New Roman"/>
          <w:b/>
          <w:bCs/>
          <w:sz w:val="24"/>
          <w:szCs w:val="24"/>
          <w:shd w:val="clear" w:color="auto" w:fill="FFFFFF"/>
        </w:rPr>
      </w:pPr>
    </w:p>
    <w:p w14:paraId="1F7C4615" w14:textId="77777777" w:rsidR="00972383" w:rsidRPr="002B7A4E" w:rsidRDefault="00972383" w:rsidP="00972383">
      <w:pPr>
        <w:pStyle w:val="NormaleWeb"/>
        <w:numPr>
          <w:ilvl w:val="0"/>
          <w:numId w:val="1"/>
        </w:numPr>
        <w:suppressLineNumbers/>
        <w:spacing w:before="0" w:beforeAutospacing="0" w:after="0" w:afterAutospacing="0"/>
        <w:ind w:left="714" w:hanging="357"/>
        <w:jc w:val="both"/>
      </w:pPr>
      <w:r w:rsidRPr="002B7A4E">
        <w:rPr>
          <w:lang w:val="da-DK"/>
        </w:rPr>
        <w:t xml:space="preserve">Tiemens DK, Kleimeier L, Leenders E, et al. </w:t>
      </w:r>
      <w:r w:rsidRPr="002B7A4E">
        <w:t xml:space="preserve">The most important problems and needs of </w:t>
      </w:r>
      <w:proofErr w:type="spellStart"/>
      <w:r w:rsidRPr="002B7A4E">
        <w:t>rasopathy</w:t>
      </w:r>
      <w:proofErr w:type="spellEnd"/>
      <w:r w:rsidRPr="002B7A4E">
        <w:t xml:space="preserve"> patients with a </w:t>
      </w:r>
      <w:proofErr w:type="spellStart"/>
      <w:r w:rsidRPr="002B7A4E">
        <w:t>noonan</w:t>
      </w:r>
      <w:proofErr w:type="spellEnd"/>
      <w:r w:rsidRPr="002B7A4E">
        <w:t xml:space="preserve"> syndrome spectrum disorder. </w:t>
      </w:r>
      <w:proofErr w:type="spellStart"/>
      <w:r w:rsidRPr="002B7A4E">
        <w:t>Orphanet</w:t>
      </w:r>
      <w:proofErr w:type="spellEnd"/>
      <w:r w:rsidRPr="002B7A4E">
        <w:t xml:space="preserve"> J Rare Dis. 2023 Jul 21;18(1):198. </w:t>
      </w:r>
      <w:proofErr w:type="spellStart"/>
      <w:r w:rsidRPr="002B7A4E">
        <w:t>doi</w:t>
      </w:r>
      <w:proofErr w:type="spellEnd"/>
      <w:r w:rsidRPr="002B7A4E">
        <w:t>: 10.1186/s13023-023-02818-y.</w:t>
      </w:r>
    </w:p>
    <w:p w14:paraId="7D99672C" w14:textId="77777777" w:rsidR="00972383" w:rsidRPr="002B7A4E" w:rsidRDefault="00972383" w:rsidP="00972383">
      <w:pPr>
        <w:pStyle w:val="NormaleWeb"/>
        <w:numPr>
          <w:ilvl w:val="0"/>
          <w:numId w:val="1"/>
        </w:numPr>
        <w:suppressLineNumbers/>
        <w:spacing w:before="0" w:beforeAutospacing="0" w:after="0" w:afterAutospacing="0"/>
        <w:ind w:left="714" w:hanging="357"/>
        <w:jc w:val="both"/>
      </w:pPr>
      <w:r w:rsidRPr="002B7A4E">
        <w:t xml:space="preserve">Hebron KE, Hernandez ER, Yohe ME. The </w:t>
      </w:r>
      <w:proofErr w:type="spellStart"/>
      <w:r w:rsidRPr="002B7A4E">
        <w:t>RASopathies</w:t>
      </w:r>
      <w:proofErr w:type="spellEnd"/>
      <w:r w:rsidRPr="002B7A4E">
        <w:t xml:space="preserve">: from </w:t>
      </w:r>
      <w:proofErr w:type="spellStart"/>
      <w:r w:rsidRPr="002B7A4E">
        <w:t>pathogenetics</w:t>
      </w:r>
      <w:proofErr w:type="spellEnd"/>
      <w:r w:rsidRPr="002B7A4E">
        <w:t xml:space="preserve"> to therapeutics. Dis Model Mech. 2022 Feb 1;15(2):dmm049107. </w:t>
      </w:r>
      <w:proofErr w:type="spellStart"/>
      <w:r w:rsidRPr="002B7A4E">
        <w:t>doi</w:t>
      </w:r>
      <w:proofErr w:type="spellEnd"/>
      <w:r w:rsidRPr="002B7A4E">
        <w:t xml:space="preserve">: 10.1242/dmm.049107. </w:t>
      </w:r>
      <w:proofErr w:type="spellStart"/>
      <w:r w:rsidRPr="002B7A4E">
        <w:t>Epub</w:t>
      </w:r>
      <w:proofErr w:type="spellEnd"/>
      <w:r w:rsidRPr="002B7A4E">
        <w:t xml:space="preserve"> 2022 Feb 18.</w:t>
      </w:r>
    </w:p>
    <w:p w14:paraId="0117F122" w14:textId="77777777" w:rsidR="00972383" w:rsidRPr="002B7A4E" w:rsidRDefault="00972383" w:rsidP="00972383">
      <w:pPr>
        <w:pStyle w:val="NormaleWeb"/>
        <w:numPr>
          <w:ilvl w:val="0"/>
          <w:numId w:val="1"/>
        </w:numPr>
        <w:suppressLineNumbers/>
        <w:spacing w:before="0" w:beforeAutospacing="0" w:after="0" w:afterAutospacing="0"/>
        <w:ind w:left="714" w:hanging="357"/>
        <w:jc w:val="both"/>
      </w:pPr>
      <w:r w:rsidRPr="002B7A4E">
        <w:t xml:space="preserve">Zenker M. Clinical overview on </w:t>
      </w:r>
      <w:proofErr w:type="spellStart"/>
      <w:r w:rsidRPr="002B7A4E">
        <w:t>RASopathies</w:t>
      </w:r>
      <w:proofErr w:type="spellEnd"/>
      <w:r w:rsidRPr="002B7A4E">
        <w:t xml:space="preserve">. </w:t>
      </w:r>
      <w:r w:rsidRPr="002B7A4E">
        <w:rPr>
          <w:lang w:val="nb-NO"/>
        </w:rPr>
        <w:t xml:space="preserve">Am J Med Genet C Semin Med Genet. </w:t>
      </w:r>
      <w:r w:rsidRPr="002B7A4E">
        <w:t xml:space="preserve">2022 Dec;190(4):414-424. </w:t>
      </w:r>
      <w:proofErr w:type="spellStart"/>
      <w:r w:rsidRPr="002B7A4E">
        <w:t>doi</w:t>
      </w:r>
      <w:proofErr w:type="spellEnd"/>
      <w:r w:rsidRPr="002B7A4E">
        <w:t xml:space="preserve">: 10.1002/ajmg.c.32015. </w:t>
      </w:r>
      <w:proofErr w:type="spellStart"/>
      <w:r w:rsidRPr="002B7A4E">
        <w:t>Epub</w:t>
      </w:r>
      <w:proofErr w:type="spellEnd"/>
      <w:r w:rsidRPr="002B7A4E">
        <w:t xml:space="preserve"> 2022 Nov 25.</w:t>
      </w:r>
    </w:p>
    <w:p w14:paraId="0E8A596E" w14:textId="77777777" w:rsidR="00972383" w:rsidRPr="002B7A4E" w:rsidRDefault="00972383" w:rsidP="00972383">
      <w:pPr>
        <w:pStyle w:val="NormaleWeb"/>
        <w:numPr>
          <w:ilvl w:val="0"/>
          <w:numId w:val="1"/>
        </w:numPr>
        <w:suppressLineNumbers/>
        <w:spacing w:before="0" w:beforeAutospacing="0" w:after="0" w:afterAutospacing="0"/>
        <w:ind w:left="714" w:hanging="357"/>
        <w:jc w:val="both"/>
      </w:pPr>
      <w:r w:rsidRPr="002B7A4E">
        <w:t xml:space="preserve">Shaw AC, Kalidas K, Crosby AH, et al. The natural history of Noonan syndrome: a long-term follow-up study. Arch Dis Child. 2007 Feb;92(2):128-32. </w:t>
      </w:r>
      <w:proofErr w:type="spellStart"/>
      <w:r w:rsidRPr="002B7A4E">
        <w:t>doi</w:t>
      </w:r>
      <w:proofErr w:type="spellEnd"/>
      <w:r w:rsidRPr="002B7A4E">
        <w:t xml:space="preserve">: 10.1136/adc.2006.104547. </w:t>
      </w:r>
    </w:p>
    <w:p w14:paraId="6C958DA7" w14:textId="77777777" w:rsidR="00972383" w:rsidRPr="002B7A4E" w:rsidRDefault="00972383" w:rsidP="00972383">
      <w:pPr>
        <w:pStyle w:val="NormaleWeb"/>
        <w:numPr>
          <w:ilvl w:val="0"/>
          <w:numId w:val="1"/>
        </w:numPr>
        <w:suppressLineNumbers/>
        <w:spacing w:before="0" w:beforeAutospacing="0" w:after="0" w:afterAutospacing="0"/>
        <w:ind w:left="714" w:hanging="357"/>
        <w:jc w:val="both"/>
        <w:rPr>
          <w:shd w:val="clear" w:color="auto" w:fill="FFFFFF"/>
          <w:lang w:val="nn-NO"/>
        </w:rPr>
      </w:pPr>
      <w:r w:rsidRPr="002B7A4E">
        <w:rPr>
          <w:shd w:val="clear" w:color="auto" w:fill="FFFFFF"/>
          <w:lang w:val="nn-NO"/>
        </w:rPr>
        <w:t>Van der Burgt I. Noonan syndrome. Orphanet J Rare Dis. 2007 Jan 14;2:4. doi: 10.1186/1750-1172-2-4</w:t>
      </w:r>
    </w:p>
    <w:p w14:paraId="406829F4" w14:textId="77777777" w:rsidR="00972383" w:rsidRPr="002B7A4E" w:rsidRDefault="00972383" w:rsidP="00972383">
      <w:pPr>
        <w:pStyle w:val="NormaleWeb"/>
        <w:numPr>
          <w:ilvl w:val="0"/>
          <w:numId w:val="1"/>
        </w:numPr>
        <w:suppressLineNumbers/>
        <w:spacing w:before="0" w:beforeAutospacing="0" w:after="0" w:afterAutospacing="0"/>
        <w:ind w:left="714" w:hanging="357"/>
        <w:jc w:val="both"/>
      </w:pPr>
      <w:r w:rsidRPr="002B7A4E">
        <w:rPr>
          <w:lang w:val="it-IT"/>
        </w:rPr>
        <w:t xml:space="preserve">Romano AA, Allanson JE, Dahlgren J, et al. </w:t>
      </w:r>
      <w:r w:rsidRPr="002B7A4E">
        <w:t xml:space="preserve">Noonan syndrome: clinical features, diagnosis, and management guidelines. Pediatrics. 2010 Oct;126(4):746-59. </w:t>
      </w:r>
      <w:proofErr w:type="spellStart"/>
      <w:r w:rsidRPr="002B7A4E">
        <w:t>doi</w:t>
      </w:r>
      <w:proofErr w:type="spellEnd"/>
      <w:r w:rsidRPr="002B7A4E">
        <w:t xml:space="preserve">: 10.1542/peds.2009-3207. </w:t>
      </w:r>
    </w:p>
    <w:p w14:paraId="771E559F" w14:textId="77777777" w:rsidR="00972383" w:rsidRPr="002B7A4E" w:rsidRDefault="00972383" w:rsidP="00972383">
      <w:pPr>
        <w:pStyle w:val="NormaleWeb"/>
        <w:numPr>
          <w:ilvl w:val="0"/>
          <w:numId w:val="1"/>
        </w:numPr>
        <w:suppressLineNumbers/>
        <w:spacing w:before="0" w:beforeAutospacing="0" w:after="0" w:afterAutospacing="0"/>
        <w:ind w:left="714" w:hanging="357"/>
        <w:jc w:val="both"/>
      </w:pPr>
      <w:r w:rsidRPr="002B7A4E">
        <w:rPr>
          <w:lang w:val="sv-SE"/>
        </w:rPr>
        <w:t xml:space="preserve">Roberts AE, Allanson JE, Tartaglia M, Gelb BD. Noonan syndrome. </w:t>
      </w:r>
      <w:r w:rsidRPr="002B7A4E">
        <w:t xml:space="preserve">Lancet. 2013 Jan 26;381(9863):333-42. </w:t>
      </w:r>
      <w:proofErr w:type="spellStart"/>
      <w:r w:rsidRPr="002B7A4E">
        <w:t>doi</w:t>
      </w:r>
      <w:proofErr w:type="spellEnd"/>
      <w:r w:rsidRPr="002B7A4E">
        <w:t xml:space="preserve">: 10.1016/S0140-6736(12)61023-X. </w:t>
      </w:r>
    </w:p>
    <w:p w14:paraId="61C7A8C0" w14:textId="77777777" w:rsidR="00972383" w:rsidRPr="002B7A4E" w:rsidRDefault="00972383" w:rsidP="00972383">
      <w:pPr>
        <w:pStyle w:val="NormaleWeb"/>
        <w:numPr>
          <w:ilvl w:val="0"/>
          <w:numId w:val="1"/>
        </w:numPr>
        <w:suppressLineNumbers/>
        <w:spacing w:before="0" w:beforeAutospacing="0" w:after="0" w:afterAutospacing="0"/>
        <w:ind w:left="714" w:hanging="357"/>
        <w:jc w:val="both"/>
      </w:pPr>
      <w:r w:rsidRPr="002B7A4E">
        <w:rPr>
          <w:lang w:val="da-DK"/>
        </w:rPr>
        <w:t xml:space="preserve">Capri Y, Flex E, Krumbach OHF, et al. </w:t>
      </w:r>
      <w:r w:rsidRPr="002B7A4E">
        <w:t xml:space="preserve">Activating Mutations of RRAS2 Are a Rare Cause of Noonan Syndrome. Am J Hum Genet. 2019 Jun 6;104(6):1223-1232. </w:t>
      </w:r>
      <w:proofErr w:type="spellStart"/>
      <w:r w:rsidRPr="002B7A4E">
        <w:t>doi</w:t>
      </w:r>
      <w:proofErr w:type="spellEnd"/>
      <w:r w:rsidRPr="002B7A4E">
        <w:t xml:space="preserve">: 10.1016/j.ajhg.2019.04.013. </w:t>
      </w:r>
    </w:p>
    <w:p w14:paraId="43A1AE7C" w14:textId="77777777" w:rsidR="00972383" w:rsidRPr="002B7A4E" w:rsidRDefault="00972383" w:rsidP="00972383">
      <w:pPr>
        <w:pStyle w:val="NormaleWeb"/>
        <w:numPr>
          <w:ilvl w:val="0"/>
          <w:numId w:val="1"/>
        </w:numPr>
        <w:suppressLineNumbers/>
        <w:spacing w:before="0" w:beforeAutospacing="0" w:after="0" w:afterAutospacing="0"/>
        <w:ind w:left="714" w:hanging="357"/>
        <w:jc w:val="both"/>
      </w:pPr>
      <w:r w:rsidRPr="002B7A4E">
        <w:t xml:space="preserve">Roberts AE. Noonan Syndrome. 2001 Nov 15 [updated 2022 Feb 17]. In: Adam MP, Feldman J, </w:t>
      </w:r>
      <w:proofErr w:type="spellStart"/>
      <w:r w:rsidRPr="002B7A4E">
        <w:t>Mirzaa</w:t>
      </w:r>
      <w:proofErr w:type="spellEnd"/>
      <w:r w:rsidRPr="002B7A4E">
        <w:t xml:space="preserve"> GM, et al. editors. </w:t>
      </w:r>
      <w:proofErr w:type="spellStart"/>
      <w:r w:rsidRPr="002B7A4E">
        <w:t>GeneReviews</w:t>
      </w:r>
      <w:proofErr w:type="spellEnd"/>
      <w:r w:rsidRPr="002B7A4E">
        <w:t>® [Internet]. Seattle (WA): University of Washington, Seattle; 1993–2023.</w:t>
      </w:r>
    </w:p>
    <w:p w14:paraId="2CAF91A1" w14:textId="77777777" w:rsidR="00972383" w:rsidRPr="002B7A4E" w:rsidRDefault="00972383" w:rsidP="00972383">
      <w:pPr>
        <w:pStyle w:val="NormaleWeb"/>
        <w:numPr>
          <w:ilvl w:val="0"/>
          <w:numId w:val="1"/>
        </w:numPr>
        <w:suppressLineNumbers/>
        <w:spacing w:before="0" w:beforeAutospacing="0" w:after="0" w:afterAutospacing="0"/>
        <w:ind w:left="714" w:hanging="357"/>
        <w:jc w:val="both"/>
      </w:pPr>
      <w:r w:rsidRPr="002B7A4E">
        <w:t xml:space="preserve">Zenker M, Edouard T, Blair JC, Cappa M. Noonan syndrome: improving recognition and diagnosis. Arch Dis Child. 2022 Dec;107(12):1073-1078. </w:t>
      </w:r>
      <w:proofErr w:type="spellStart"/>
      <w:r w:rsidRPr="002B7A4E">
        <w:t>doi</w:t>
      </w:r>
      <w:proofErr w:type="spellEnd"/>
      <w:r w:rsidRPr="002B7A4E">
        <w:t>: 10.1136/archdischild-2021-322858</w:t>
      </w:r>
    </w:p>
    <w:p w14:paraId="6672AB5F" w14:textId="77777777" w:rsidR="00972383" w:rsidRPr="002B7A4E" w:rsidRDefault="00972383" w:rsidP="00972383">
      <w:pPr>
        <w:pStyle w:val="NormaleWeb"/>
        <w:numPr>
          <w:ilvl w:val="0"/>
          <w:numId w:val="1"/>
        </w:numPr>
        <w:suppressLineNumbers/>
        <w:spacing w:before="0" w:beforeAutospacing="0" w:after="0" w:afterAutospacing="0"/>
        <w:ind w:left="714" w:hanging="357"/>
        <w:jc w:val="both"/>
      </w:pPr>
      <w:r w:rsidRPr="002B7A4E">
        <w:rPr>
          <w:lang w:val="sv-SE"/>
        </w:rPr>
        <w:lastRenderedPageBreak/>
        <w:t xml:space="preserve">Allen MJ, Sharma S. Noonan Syndrome. </w:t>
      </w:r>
      <w:r w:rsidRPr="002B7A4E">
        <w:t xml:space="preserve">2023 Jan 9. In: </w:t>
      </w:r>
      <w:proofErr w:type="spellStart"/>
      <w:r w:rsidRPr="002B7A4E">
        <w:t>StatPearls</w:t>
      </w:r>
      <w:proofErr w:type="spellEnd"/>
      <w:r w:rsidRPr="002B7A4E">
        <w:t xml:space="preserve"> [Internet]. Treasure Island (FL): </w:t>
      </w:r>
      <w:proofErr w:type="spellStart"/>
      <w:r w:rsidRPr="002B7A4E">
        <w:t>StatPearls</w:t>
      </w:r>
      <w:proofErr w:type="spellEnd"/>
      <w:r w:rsidRPr="002B7A4E">
        <w:t xml:space="preserve"> Publishing; 2023 Jan–.</w:t>
      </w:r>
    </w:p>
    <w:p w14:paraId="58254C34" w14:textId="77777777" w:rsidR="00972383" w:rsidRPr="002B7A4E" w:rsidRDefault="00972383" w:rsidP="00972383">
      <w:pPr>
        <w:pStyle w:val="Paragrafoelenco"/>
        <w:numPr>
          <w:ilvl w:val="0"/>
          <w:numId w:val="1"/>
        </w:numPr>
        <w:suppressLineNumbers/>
        <w:spacing w:after="0" w:line="240" w:lineRule="auto"/>
        <w:contextualSpacing w:val="0"/>
        <w:rPr>
          <w:rFonts w:ascii="Times New Roman" w:hAnsi="Times New Roman"/>
          <w:color w:val="212121"/>
          <w:sz w:val="24"/>
          <w:szCs w:val="24"/>
          <w:shd w:val="clear" w:color="auto" w:fill="FFFFFF"/>
        </w:rPr>
      </w:pPr>
      <w:r w:rsidRPr="002B7A4E">
        <w:rPr>
          <w:rFonts w:ascii="Times New Roman" w:hAnsi="Times New Roman"/>
          <w:color w:val="212121"/>
          <w:sz w:val="24"/>
          <w:szCs w:val="24"/>
          <w:shd w:val="clear" w:color="auto" w:fill="FFFFFF"/>
          <w:lang w:val="sv-SE"/>
        </w:rPr>
        <w:t xml:space="preserve">Briggs BJ, Dickerman JD. Bleeding disorders in Noonan syndrome. </w:t>
      </w:r>
      <w:r w:rsidRPr="002B7A4E">
        <w:rPr>
          <w:rFonts w:ascii="Times New Roman" w:hAnsi="Times New Roman"/>
          <w:color w:val="212121"/>
          <w:sz w:val="24"/>
          <w:szCs w:val="24"/>
          <w:shd w:val="clear" w:color="auto" w:fill="FFFFFF"/>
        </w:rPr>
        <w:t xml:space="preserve">Pediatr Blood Cancer. 2012 Feb;58(2):167-72. </w:t>
      </w:r>
      <w:proofErr w:type="spellStart"/>
      <w:r w:rsidRPr="002B7A4E">
        <w:rPr>
          <w:rFonts w:ascii="Times New Roman" w:hAnsi="Times New Roman"/>
          <w:color w:val="212121"/>
          <w:sz w:val="24"/>
          <w:szCs w:val="24"/>
          <w:shd w:val="clear" w:color="auto" w:fill="FFFFFF"/>
        </w:rPr>
        <w:t>doi</w:t>
      </w:r>
      <w:proofErr w:type="spellEnd"/>
      <w:r w:rsidRPr="002B7A4E">
        <w:rPr>
          <w:rFonts w:ascii="Times New Roman" w:hAnsi="Times New Roman"/>
          <w:color w:val="212121"/>
          <w:sz w:val="24"/>
          <w:szCs w:val="24"/>
          <w:shd w:val="clear" w:color="auto" w:fill="FFFFFF"/>
        </w:rPr>
        <w:t xml:space="preserve">: 10.1002/pbc.23358. </w:t>
      </w:r>
    </w:p>
    <w:p w14:paraId="29E947ED" w14:textId="77777777" w:rsidR="00972383" w:rsidRPr="002B7A4E" w:rsidRDefault="00972383" w:rsidP="00972383">
      <w:pPr>
        <w:pStyle w:val="Paragrafoelenco"/>
        <w:numPr>
          <w:ilvl w:val="0"/>
          <w:numId w:val="1"/>
        </w:numPr>
        <w:suppressLineNumbers/>
        <w:spacing w:after="0" w:line="240" w:lineRule="auto"/>
        <w:contextualSpacing w:val="0"/>
        <w:rPr>
          <w:rFonts w:ascii="Times New Roman" w:hAnsi="Times New Roman"/>
          <w:color w:val="212121"/>
          <w:sz w:val="24"/>
          <w:szCs w:val="24"/>
          <w:shd w:val="clear" w:color="auto" w:fill="FFFFFF"/>
        </w:rPr>
      </w:pPr>
      <w:r w:rsidRPr="002B7A4E">
        <w:rPr>
          <w:rFonts w:ascii="Times New Roman" w:hAnsi="Times New Roman"/>
          <w:color w:val="212121"/>
          <w:sz w:val="24"/>
          <w:szCs w:val="24"/>
          <w:shd w:val="clear" w:color="auto" w:fill="FFFFFF"/>
        </w:rPr>
        <w:t xml:space="preserve">Nugent DJ, Romano AA, Sabharwal S, Cooper DL. Evaluation of bleeding disorders in patients with Noonan syndrome: a systematic review. J Blood Med. 2018 Oct 23;9:185-192. </w:t>
      </w:r>
      <w:proofErr w:type="spellStart"/>
      <w:r w:rsidRPr="002B7A4E">
        <w:rPr>
          <w:rFonts w:ascii="Times New Roman" w:hAnsi="Times New Roman"/>
          <w:color w:val="212121"/>
          <w:sz w:val="24"/>
          <w:szCs w:val="24"/>
          <w:shd w:val="clear" w:color="auto" w:fill="FFFFFF"/>
        </w:rPr>
        <w:t>doi</w:t>
      </w:r>
      <w:proofErr w:type="spellEnd"/>
      <w:r w:rsidRPr="002B7A4E">
        <w:rPr>
          <w:rFonts w:ascii="Times New Roman" w:hAnsi="Times New Roman"/>
          <w:color w:val="212121"/>
          <w:sz w:val="24"/>
          <w:szCs w:val="24"/>
          <w:shd w:val="clear" w:color="auto" w:fill="FFFFFF"/>
        </w:rPr>
        <w:t xml:space="preserve">: 10.2147/JBM.S164474. </w:t>
      </w:r>
    </w:p>
    <w:p w14:paraId="75790B30" w14:textId="77777777" w:rsidR="00972383" w:rsidRPr="002B7A4E" w:rsidRDefault="00972383" w:rsidP="00972383">
      <w:pPr>
        <w:pStyle w:val="Paragrafoelenco"/>
        <w:numPr>
          <w:ilvl w:val="0"/>
          <w:numId w:val="1"/>
        </w:numPr>
        <w:suppressLineNumbers/>
        <w:spacing w:after="0" w:line="240" w:lineRule="auto"/>
        <w:ind w:left="714" w:hanging="357"/>
        <w:contextualSpacing w:val="0"/>
        <w:jc w:val="both"/>
        <w:rPr>
          <w:rFonts w:ascii="Times New Roman" w:hAnsi="Times New Roman"/>
          <w:color w:val="212121"/>
          <w:sz w:val="24"/>
          <w:szCs w:val="24"/>
          <w:shd w:val="clear" w:color="auto" w:fill="FFFFFF"/>
        </w:rPr>
      </w:pPr>
      <w:proofErr w:type="spellStart"/>
      <w:r w:rsidRPr="002B7A4E">
        <w:rPr>
          <w:rFonts w:ascii="Times New Roman" w:hAnsi="Times New Roman"/>
          <w:color w:val="212121"/>
          <w:sz w:val="24"/>
          <w:szCs w:val="24"/>
          <w:shd w:val="clear" w:color="auto" w:fill="FFFFFF"/>
        </w:rPr>
        <w:t>Lioncino</w:t>
      </w:r>
      <w:proofErr w:type="spellEnd"/>
      <w:r w:rsidRPr="002B7A4E">
        <w:rPr>
          <w:rFonts w:ascii="Times New Roman" w:hAnsi="Times New Roman"/>
          <w:color w:val="212121"/>
          <w:sz w:val="24"/>
          <w:szCs w:val="24"/>
          <w:shd w:val="clear" w:color="auto" w:fill="FFFFFF"/>
        </w:rPr>
        <w:t xml:space="preserve"> M, </w:t>
      </w:r>
      <w:proofErr w:type="spellStart"/>
      <w:r w:rsidRPr="002B7A4E">
        <w:rPr>
          <w:rFonts w:ascii="Times New Roman" w:hAnsi="Times New Roman"/>
          <w:color w:val="212121"/>
          <w:sz w:val="24"/>
          <w:szCs w:val="24"/>
          <w:shd w:val="clear" w:color="auto" w:fill="FFFFFF"/>
        </w:rPr>
        <w:t>Monda</w:t>
      </w:r>
      <w:proofErr w:type="spellEnd"/>
      <w:r w:rsidRPr="002B7A4E">
        <w:rPr>
          <w:rFonts w:ascii="Times New Roman" w:hAnsi="Times New Roman"/>
          <w:color w:val="212121"/>
          <w:sz w:val="24"/>
          <w:szCs w:val="24"/>
          <w:shd w:val="clear" w:color="auto" w:fill="FFFFFF"/>
        </w:rPr>
        <w:t xml:space="preserve"> E, </w:t>
      </w:r>
      <w:proofErr w:type="spellStart"/>
      <w:r w:rsidRPr="002B7A4E">
        <w:rPr>
          <w:rFonts w:ascii="Times New Roman" w:hAnsi="Times New Roman"/>
          <w:color w:val="212121"/>
          <w:sz w:val="24"/>
          <w:szCs w:val="24"/>
          <w:shd w:val="clear" w:color="auto" w:fill="FFFFFF"/>
        </w:rPr>
        <w:t>Verrillo</w:t>
      </w:r>
      <w:proofErr w:type="spellEnd"/>
      <w:r w:rsidRPr="002B7A4E">
        <w:rPr>
          <w:rFonts w:ascii="Times New Roman" w:hAnsi="Times New Roman"/>
          <w:color w:val="212121"/>
          <w:sz w:val="24"/>
          <w:szCs w:val="24"/>
          <w:shd w:val="clear" w:color="auto" w:fill="FFFFFF"/>
        </w:rPr>
        <w:t xml:space="preserve"> F, </w:t>
      </w:r>
      <w:proofErr w:type="spellStart"/>
      <w:r w:rsidRPr="002B7A4E">
        <w:rPr>
          <w:rFonts w:ascii="Times New Roman" w:hAnsi="Times New Roman"/>
          <w:color w:val="212121"/>
          <w:sz w:val="24"/>
          <w:szCs w:val="24"/>
          <w:shd w:val="clear" w:color="auto" w:fill="FFFFFF"/>
        </w:rPr>
        <w:t>Moscarella</w:t>
      </w:r>
      <w:proofErr w:type="spellEnd"/>
      <w:r w:rsidRPr="002B7A4E">
        <w:rPr>
          <w:rFonts w:ascii="Times New Roman" w:hAnsi="Times New Roman"/>
          <w:color w:val="212121"/>
          <w:sz w:val="24"/>
          <w:szCs w:val="24"/>
          <w:shd w:val="clear" w:color="auto" w:fill="FFFFFF"/>
        </w:rPr>
        <w:t xml:space="preserve"> E, </w:t>
      </w:r>
      <w:proofErr w:type="spellStart"/>
      <w:r w:rsidRPr="002B7A4E">
        <w:rPr>
          <w:rFonts w:ascii="Times New Roman" w:hAnsi="Times New Roman"/>
          <w:color w:val="212121"/>
          <w:sz w:val="24"/>
          <w:szCs w:val="24"/>
          <w:shd w:val="clear" w:color="auto" w:fill="FFFFFF"/>
        </w:rPr>
        <w:t>Calcagni</w:t>
      </w:r>
      <w:proofErr w:type="spellEnd"/>
      <w:r w:rsidRPr="002B7A4E">
        <w:rPr>
          <w:rFonts w:ascii="Times New Roman" w:hAnsi="Times New Roman"/>
          <w:color w:val="212121"/>
          <w:sz w:val="24"/>
          <w:szCs w:val="24"/>
          <w:shd w:val="clear" w:color="auto" w:fill="FFFFFF"/>
        </w:rPr>
        <w:t xml:space="preserve"> G, Drago F, Marino B, </w:t>
      </w:r>
      <w:proofErr w:type="spellStart"/>
      <w:r w:rsidRPr="002B7A4E">
        <w:rPr>
          <w:rFonts w:ascii="Times New Roman" w:hAnsi="Times New Roman"/>
          <w:color w:val="212121"/>
          <w:sz w:val="24"/>
          <w:szCs w:val="24"/>
          <w:shd w:val="clear" w:color="auto" w:fill="FFFFFF"/>
        </w:rPr>
        <w:t>Digilio</w:t>
      </w:r>
      <w:proofErr w:type="spellEnd"/>
      <w:r w:rsidRPr="002B7A4E">
        <w:rPr>
          <w:rFonts w:ascii="Times New Roman" w:hAnsi="Times New Roman"/>
          <w:color w:val="212121"/>
          <w:sz w:val="24"/>
          <w:szCs w:val="24"/>
          <w:shd w:val="clear" w:color="auto" w:fill="FFFFFF"/>
        </w:rPr>
        <w:t xml:space="preserve"> MC, </w:t>
      </w:r>
      <w:proofErr w:type="spellStart"/>
      <w:r w:rsidRPr="002B7A4E">
        <w:rPr>
          <w:rFonts w:ascii="Times New Roman" w:hAnsi="Times New Roman"/>
          <w:color w:val="212121"/>
          <w:sz w:val="24"/>
          <w:szCs w:val="24"/>
          <w:shd w:val="clear" w:color="auto" w:fill="FFFFFF"/>
        </w:rPr>
        <w:t>Putotto</w:t>
      </w:r>
      <w:proofErr w:type="spellEnd"/>
      <w:r w:rsidRPr="002B7A4E">
        <w:rPr>
          <w:rFonts w:ascii="Times New Roman" w:hAnsi="Times New Roman"/>
          <w:color w:val="212121"/>
          <w:sz w:val="24"/>
          <w:szCs w:val="24"/>
          <w:shd w:val="clear" w:color="auto" w:fill="FFFFFF"/>
        </w:rPr>
        <w:t xml:space="preserve"> C, </w:t>
      </w:r>
      <w:proofErr w:type="spellStart"/>
      <w:r w:rsidRPr="002B7A4E">
        <w:rPr>
          <w:rFonts w:ascii="Times New Roman" w:hAnsi="Times New Roman"/>
          <w:color w:val="212121"/>
          <w:sz w:val="24"/>
          <w:szCs w:val="24"/>
          <w:shd w:val="clear" w:color="auto" w:fill="FFFFFF"/>
        </w:rPr>
        <w:t>Calabrò</w:t>
      </w:r>
      <w:proofErr w:type="spellEnd"/>
      <w:r w:rsidRPr="002B7A4E">
        <w:rPr>
          <w:rFonts w:ascii="Times New Roman" w:hAnsi="Times New Roman"/>
          <w:color w:val="212121"/>
          <w:sz w:val="24"/>
          <w:szCs w:val="24"/>
          <w:shd w:val="clear" w:color="auto" w:fill="FFFFFF"/>
        </w:rPr>
        <w:t xml:space="preserve"> P, Russo MG, Roberts AE, Gelb BD, Tartaglia M, Limongelli G. Hypertrophic Cardiomyopathy in </w:t>
      </w:r>
      <w:proofErr w:type="spellStart"/>
      <w:r w:rsidRPr="002B7A4E">
        <w:rPr>
          <w:rFonts w:ascii="Times New Roman" w:hAnsi="Times New Roman"/>
          <w:color w:val="212121"/>
          <w:sz w:val="24"/>
          <w:szCs w:val="24"/>
          <w:shd w:val="clear" w:color="auto" w:fill="FFFFFF"/>
        </w:rPr>
        <w:t>RASopathies</w:t>
      </w:r>
      <w:proofErr w:type="spellEnd"/>
      <w:r w:rsidRPr="002B7A4E">
        <w:rPr>
          <w:rFonts w:ascii="Times New Roman" w:hAnsi="Times New Roman"/>
          <w:color w:val="212121"/>
          <w:sz w:val="24"/>
          <w:szCs w:val="24"/>
          <w:shd w:val="clear" w:color="auto" w:fill="FFFFFF"/>
        </w:rPr>
        <w:t xml:space="preserve">: Diagnosis, Clinical Characteristics, Prognostic Implications, and Management. Heart Fail Clin. 2022 Jan;18(1):19-29. </w:t>
      </w:r>
      <w:proofErr w:type="spellStart"/>
      <w:r w:rsidRPr="002B7A4E">
        <w:rPr>
          <w:rFonts w:ascii="Times New Roman" w:hAnsi="Times New Roman"/>
          <w:color w:val="212121"/>
          <w:sz w:val="24"/>
          <w:szCs w:val="24"/>
          <w:shd w:val="clear" w:color="auto" w:fill="FFFFFF"/>
        </w:rPr>
        <w:t>doi</w:t>
      </w:r>
      <w:proofErr w:type="spellEnd"/>
      <w:r w:rsidRPr="002B7A4E">
        <w:rPr>
          <w:rFonts w:ascii="Times New Roman" w:hAnsi="Times New Roman"/>
          <w:color w:val="212121"/>
          <w:sz w:val="24"/>
          <w:szCs w:val="24"/>
          <w:shd w:val="clear" w:color="auto" w:fill="FFFFFF"/>
        </w:rPr>
        <w:t xml:space="preserve">: 10.1016/j.hfc.2021.07.004. </w:t>
      </w:r>
    </w:p>
    <w:p w14:paraId="3FAF2434" w14:textId="77777777" w:rsidR="00972383" w:rsidRPr="002B7A4E" w:rsidRDefault="00972383" w:rsidP="00972383">
      <w:pPr>
        <w:pStyle w:val="NormaleWeb"/>
        <w:numPr>
          <w:ilvl w:val="0"/>
          <w:numId w:val="1"/>
        </w:numPr>
        <w:suppressLineNumbers/>
        <w:spacing w:before="0" w:beforeAutospacing="0" w:after="0" w:afterAutospacing="0"/>
        <w:ind w:left="714" w:hanging="357"/>
        <w:jc w:val="both"/>
      </w:pPr>
      <w:r w:rsidRPr="002B7A4E">
        <w:rPr>
          <w:color w:val="212121"/>
          <w:shd w:val="clear" w:color="auto" w:fill="FFFFFF"/>
        </w:rPr>
        <w:t xml:space="preserve">Edouard T, </w:t>
      </w:r>
      <w:proofErr w:type="spellStart"/>
      <w:r w:rsidRPr="002B7A4E">
        <w:rPr>
          <w:color w:val="212121"/>
          <w:shd w:val="clear" w:color="auto" w:fill="FFFFFF"/>
        </w:rPr>
        <w:t>Zenker</w:t>
      </w:r>
      <w:proofErr w:type="spellEnd"/>
      <w:r w:rsidRPr="002B7A4E">
        <w:rPr>
          <w:color w:val="212121"/>
          <w:shd w:val="clear" w:color="auto" w:fill="FFFFFF"/>
        </w:rPr>
        <w:t xml:space="preserve"> M, </w:t>
      </w:r>
      <w:proofErr w:type="spellStart"/>
      <w:r w:rsidRPr="002B7A4E">
        <w:rPr>
          <w:color w:val="212121"/>
          <w:shd w:val="clear" w:color="auto" w:fill="FFFFFF"/>
        </w:rPr>
        <w:t>Östman</w:t>
      </w:r>
      <w:proofErr w:type="spellEnd"/>
      <w:r w:rsidRPr="002B7A4E">
        <w:rPr>
          <w:color w:val="212121"/>
          <w:shd w:val="clear" w:color="auto" w:fill="FFFFFF"/>
        </w:rPr>
        <w:t xml:space="preserve">-Smith I, Ortega </w:t>
      </w:r>
      <w:proofErr w:type="spellStart"/>
      <w:r w:rsidRPr="002B7A4E">
        <w:rPr>
          <w:color w:val="212121"/>
          <w:shd w:val="clear" w:color="auto" w:fill="FFFFFF"/>
        </w:rPr>
        <w:t>Castelló</w:t>
      </w:r>
      <w:proofErr w:type="spellEnd"/>
      <w:r w:rsidRPr="002B7A4E">
        <w:rPr>
          <w:color w:val="212121"/>
          <w:shd w:val="clear" w:color="auto" w:fill="FFFFFF"/>
        </w:rPr>
        <w:t xml:space="preserve"> E, Wolf CM, Burkitt-Wright E, </w:t>
      </w:r>
      <w:proofErr w:type="spellStart"/>
      <w:r w:rsidRPr="002B7A4E">
        <w:rPr>
          <w:color w:val="212121"/>
          <w:shd w:val="clear" w:color="auto" w:fill="FFFFFF"/>
        </w:rPr>
        <w:t>Verloes</w:t>
      </w:r>
      <w:proofErr w:type="spellEnd"/>
      <w:r w:rsidRPr="002B7A4E">
        <w:rPr>
          <w:color w:val="212121"/>
          <w:shd w:val="clear" w:color="auto" w:fill="FFFFFF"/>
        </w:rPr>
        <w:t xml:space="preserve"> A, García-</w:t>
      </w:r>
      <w:proofErr w:type="spellStart"/>
      <w:r w:rsidRPr="002B7A4E">
        <w:rPr>
          <w:color w:val="212121"/>
          <w:shd w:val="clear" w:color="auto" w:fill="FFFFFF"/>
        </w:rPr>
        <w:t>Miñaúr</w:t>
      </w:r>
      <w:proofErr w:type="spellEnd"/>
      <w:r w:rsidRPr="002B7A4E">
        <w:rPr>
          <w:color w:val="212121"/>
          <w:shd w:val="clear" w:color="auto" w:fill="FFFFFF"/>
        </w:rPr>
        <w:t xml:space="preserve"> S, Tartaglia M, Shaikh G, </w:t>
      </w:r>
      <w:proofErr w:type="spellStart"/>
      <w:r w:rsidRPr="002B7A4E">
        <w:rPr>
          <w:color w:val="212121"/>
          <w:shd w:val="clear" w:color="auto" w:fill="FFFFFF"/>
        </w:rPr>
        <w:t>Lebl</w:t>
      </w:r>
      <w:proofErr w:type="spellEnd"/>
      <w:r w:rsidRPr="002B7A4E">
        <w:rPr>
          <w:color w:val="212121"/>
          <w:shd w:val="clear" w:color="auto" w:fill="FFFFFF"/>
        </w:rPr>
        <w:t xml:space="preserve"> J. Management of growth failure and other endocrine aspects in patients with Noonan syndrome across Europe: A sub-analysis of a European clinical practice survey. Eur J Med Genet. 2022 Jan;65(1):104404. </w:t>
      </w:r>
      <w:proofErr w:type="spellStart"/>
      <w:r w:rsidRPr="002B7A4E">
        <w:rPr>
          <w:color w:val="212121"/>
          <w:shd w:val="clear" w:color="auto" w:fill="FFFFFF"/>
        </w:rPr>
        <w:t>doi</w:t>
      </w:r>
      <w:proofErr w:type="spellEnd"/>
      <w:r w:rsidRPr="002B7A4E">
        <w:rPr>
          <w:color w:val="212121"/>
          <w:shd w:val="clear" w:color="auto" w:fill="FFFFFF"/>
        </w:rPr>
        <w:t>: 10.1016/j.ejmg.2021.104404</w:t>
      </w:r>
    </w:p>
    <w:p w14:paraId="3D0CAACB" w14:textId="77777777" w:rsidR="00972383" w:rsidRPr="002B7A4E" w:rsidRDefault="00972383" w:rsidP="00972383">
      <w:pPr>
        <w:pStyle w:val="NormaleWeb"/>
        <w:numPr>
          <w:ilvl w:val="0"/>
          <w:numId w:val="1"/>
        </w:numPr>
        <w:suppressLineNumbers/>
        <w:spacing w:before="0" w:beforeAutospacing="0" w:after="0" w:afterAutospacing="0"/>
        <w:ind w:left="714" w:hanging="357"/>
        <w:jc w:val="both"/>
      </w:pPr>
      <w:proofErr w:type="spellStart"/>
      <w:r w:rsidRPr="002B7A4E">
        <w:t>Linglart</w:t>
      </w:r>
      <w:proofErr w:type="spellEnd"/>
      <w:r w:rsidRPr="002B7A4E">
        <w:t xml:space="preserve"> L, Gelb BD. Congenital heart defects in Noonan syndrome: Diagnosis, management, and treatment. Am J Med Genet C Semin Med Genet. 2020 Mar;184(1):73-80. </w:t>
      </w:r>
      <w:proofErr w:type="spellStart"/>
      <w:r w:rsidRPr="002B7A4E">
        <w:t>doi</w:t>
      </w:r>
      <w:proofErr w:type="spellEnd"/>
      <w:r w:rsidRPr="002B7A4E">
        <w:t xml:space="preserve">: 10.1002/ajmg.c.31765. </w:t>
      </w:r>
      <w:proofErr w:type="spellStart"/>
      <w:r w:rsidRPr="002B7A4E">
        <w:t>Epub</w:t>
      </w:r>
      <w:proofErr w:type="spellEnd"/>
      <w:r w:rsidRPr="002B7A4E">
        <w:t xml:space="preserve"> 2020 Feb 5. PMID: 32022400; PMCID: PMC7682536.</w:t>
      </w:r>
    </w:p>
    <w:p w14:paraId="2A0107A9" w14:textId="77777777" w:rsidR="00972383" w:rsidRPr="002B7A4E" w:rsidRDefault="00972383" w:rsidP="00972383">
      <w:pPr>
        <w:pStyle w:val="NormaleWeb"/>
        <w:numPr>
          <w:ilvl w:val="0"/>
          <w:numId w:val="1"/>
        </w:numPr>
        <w:suppressLineNumbers/>
        <w:spacing w:before="0" w:beforeAutospacing="0" w:after="0" w:afterAutospacing="0"/>
        <w:ind w:left="714" w:hanging="357"/>
        <w:jc w:val="both"/>
      </w:pPr>
      <w:r w:rsidRPr="002B7A4E">
        <w:rPr>
          <w:lang w:val="it-IT"/>
        </w:rPr>
        <w:t xml:space="preserve">Calcagni G, Limongelli G, D'Ambrosio A, et al. </w:t>
      </w:r>
      <w:r w:rsidRPr="002B7A4E">
        <w:t xml:space="preserve">Cardiac defects, morbidity and mortality in patients affected by </w:t>
      </w:r>
      <w:proofErr w:type="spellStart"/>
      <w:r w:rsidRPr="002B7A4E">
        <w:t>RASopathies</w:t>
      </w:r>
      <w:proofErr w:type="spellEnd"/>
      <w:r w:rsidRPr="002B7A4E">
        <w:t xml:space="preserve">. CARNET study results. Int J </w:t>
      </w:r>
      <w:proofErr w:type="spellStart"/>
      <w:r w:rsidRPr="002B7A4E">
        <w:t>Cardiol</w:t>
      </w:r>
      <w:proofErr w:type="spellEnd"/>
      <w:r w:rsidRPr="002B7A4E">
        <w:t xml:space="preserve">. 2017 Oct 15;245:92-98. </w:t>
      </w:r>
      <w:proofErr w:type="spellStart"/>
      <w:r w:rsidRPr="002B7A4E">
        <w:t>doi</w:t>
      </w:r>
      <w:proofErr w:type="spellEnd"/>
      <w:r w:rsidRPr="002B7A4E">
        <w:t xml:space="preserve">: 10.1016/j.ijcard.2017.07.068. </w:t>
      </w:r>
    </w:p>
    <w:p w14:paraId="048FB70A" w14:textId="77777777" w:rsidR="00972383" w:rsidRPr="002B7A4E" w:rsidRDefault="00972383" w:rsidP="00972383">
      <w:pPr>
        <w:pStyle w:val="Paragrafoelenco"/>
        <w:numPr>
          <w:ilvl w:val="0"/>
          <w:numId w:val="1"/>
        </w:numPr>
        <w:suppressLineNumbers/>
        <w:spacing w:after="0" w:line="240" w:lineRule="auto"/>
        <w:ind w:left="714" w:hanging="357"/>
        <w:contextualSpacing w:val="0"/>
        <w:jc w:val="both"/>
        <w:rPr>
          <w:rFonts w:ascii="Times New Roman" w:hAnsi="Times New Roman"/>
          <w:sz w:val="24"/>
          <w:szCs w:val="24"/>
          <w:shd w:val="clear" w:color="auto" w:fill="FFFFFF"/>
        </w:rPr>
      </w:pPr>
      <w:r w:rsidRPr="002B7A4E">
        <w:rPr>
          <w:rFonts w:ascii="Times New Roman" w:hAnsi="Times New Roman"/>
          <w:sz w:val="24"/>
          <w:szCs w:val="24"/>
          <w:shd w:val="clear" w:color="auto" w:fill="FFFFFF"/>
        </w:rPr>
        <w:t xml:space="preserve">Meier AB, Raj Murthi S, Rawat H, et al. Cell cycle defects underlie childhood-onset cardiomyopathy associated with Noonan syndrome. </w:t>
      </w:r>
      <w:proofErr w:type="spellStart"/>
      <w:r w:rsidRPr="002B7A4E">
        <w:rPr>
          <w:rFonts w:ascii="Times New Roman" w:hAnsi="Times New Roman"/>
          <w:sz w:val="24"/>
          <w:szCs w:val="24"/>
          <w:shd w:val="clear" w:color="auto" w:fill="FFFFFF"/>
        </w:rPr>
        <w:t>iScience</w:t>
      </w:r>
      <w:proofErr w:type="spellEnd"/>
      <w:r w:rsidRPr="002B7A4E">
        <w:rPr>
          <w:rFonts w:ascii="Times New Roman" w:hAnsi="Times New Roman"/>
          <w:sz w:val="24"/>
          <w:szCs w:val="24"/>
          <w:shd w:val="clear" w:color="auto" w:fill="FFFFFF"/>
        </w:rPr>
        <w:t xml:space="preserve">. 2021 Dec 9;25(1):103596. </w:t>
      </w:r>
      <w:proofErr w:type="spellStart"/>
      <w:r w:rsidRPr="002B7A4E">
        <w:rPr>
          <w:rFonts w:ascii="Times New Roman" w:hAnsi="Times New Roman"/>
          <w:sz w:val="24"/>
          <w:szCs w:val="24"/>
          <w:shd w:val="clear" w:color="auto" w:fill="FFFFFF"/>
        </w:rPr>
        <w:t>doi</w:t>
      </w:r>
      <w:proofErr w:type="spellEnd"/>
      <w:r w:rsidRPr="002B7A4E">
        <w:rPr>
          <w:rFonts w:ascii="Times New Roman" w:hAnsi="Times New Roman"/>
          <w:sz w:val="24"/>
          <w:szCs w:val="24"/>
          <w:shd w:val="clear" w:color="auto" w:fill="FFFFFF"/>
        </w:rPr>
        <w:t xml:space="preserve">: 10.1016/j.isci.2021.103596. </w:t>
      </w:r>
    </w:p>
    <w:p w14:paraId="186DA98A" w14:textId="77777777" w:rsidR="00972383" w:rsidRPr="002B7A4E" w:rsidRDefault="00972383" w:rsidP="00972383">
      <w:pPr>
        <w:pStyle w:val="NormaleWeb"/>
        <w:numPr>
          <w:ilvl w:val="0"/>
          <w:numId w:val="1"/>
        </w:numPr>
        <w:suppressLineNumbers/>
        <w:spacing w:before="0" w:beforeAutospacing="0" w:after="0" w:afterAutospacing="0"/>
        <w:ind w:left="714" w:hanging="357"/>
        <w:jc w:val="both"/>
      </w:pPr>
      <w:r w:rsidRPr="002B7A4E">
        <w:rPr>
          <w:lang w:val="da-DK"/>
        </w:rPr>
        <w:t xml:space="preserve">Hickey EJ, Mehta R, Elmi M, et al. </w:t>
      </w:r>
      <w:r w:rsidRPr="002B7A4E">
        <w:t xml:space="preserve">Survival implications: hypertrophic cardiomyopathy in Noonan syndrome. </w:t>
      </w:r>
      <w:proofErr w:type="spellStart"/>
      <w:r w:rsidRPr="002B7A4E">
        <w:t>Congenit</w:t>
      </w:r>
      <w:proofErr w:type="spellEnd"/>
      <w:r w:rsidRPr="002B7A4E">
        <w:t xml:space="preserve"> Heart Dis. 2011 Jan-Feb;6(1):41-7. </w:t>
      </w:r>
      <w:proofErr w:type="spellStart"/>
      <w:r w:rsidRPr="002B7A4E">
        <w:t>doi</w:t>
      </w:r>
      <w:proofErr w:type="spellEnd"/>
      <w:r w:rsidRPr="002B7A4E">
        <w:t>: 10.1111/j.1747-0803.2010.00465.x</w:t>
      </w:r>
    </w:p>
    <w:p w14:paraId="420DE1BC" w14:textId="77777777" w:rsidR="00972383" w:rsidRPr="002B7A4E" w:rsidRDefault="00972383" w:rsidP="00972383">
      <w:pPr>
        <w:pStyle w:val="NormaleWeb"/>
        <w:numPr>
          <w:ilvl w:val="0"/>
          <w:numId w:val="1"/>
        </w:numPr>
        <w:suppressLineNumbers/>
        <w:spacing w:before="0" w:beforeAutospacing="0" w:after="0" w:afterAutospacing="0"/>
        <w:ind w:left="714" w:hanging="357"/>
        <w:jc w:val="both"/>
      </w:pPr>
      <w:r w:rsidRPr="002B7A4E">
        <w:t xml:space="preserve">Wilkinson JD, Lowe AM, </w:t>
      </w:r>
      <w:proofErr w:type="spellStart"/>
      <w:r w:rsidRPr="002B7A4E">
        <w:t>Salbert</w:t>
      </w:r>
      <w:proofErr w:type="spellEnd"/>
      <w:r w:rsidRPr="002B7A4E">
        <w:t xml:space="preserve"> BA, et al. Outcomes in children with Noonan syndrome and hypertrophic cardiomyopathy: a study from the Pediatric Cardiomyopathy Registry. Am Heart J. 2012 Sep;164(3):442-8. </w:t>
      </w:r>
      <w:proofErr w:type="spellStart"/>
      <w:r w:rsidRPr="002B7A4E">
        <w:t>doi</w:t>
      </w:r>
      <w:proofErr w:type="spellEnd"/>
      <w:r w:rsidRPr="002B7A4E">
        <w:t xml:space="preserve">: 10.1016/j.ahj.2012.04.018. </w:t>
      </w:r>
    </w:p>
    <w:p w14:paraId="2999B188" w14:textId="77777777" w:rsidR="00972383" w:rsidRPr="002B7A4E" w:rsidRDefault="00972383" w:rsidP="00972383">
      <w:pPr>
        <w:pStyle w:val="NormaleWeb"/>
        <w:numPr>
          <w:ilvl w:val="0"/>
          <w:numId w:val="1"/>
        </w:numPr>
        <w:suppressLineNumbers/>
        <w:spacing w:before="0" w:beforeAutospacing="0" w:after="0" w:afterAutospacing="0"/>
        <w:ind w:left="714" w:hanging="357"/>
        <w:jc w:val="both"/>
      </w:pPr>
      <w:proofErr w:type="spellStart"/>
      <w:r w:rsidRPr="002B7A4E">
        <w:t>Kaltenecker</w:t>
      </w:r>
      <w:proofErr w:type="spellEnd"/>
      <w:r w:rsidRPr="002B7A4E">
        <w:t xml:space="preserve"> E, </w:t>
      </w:r>
      <w:proofErr w:type="spellStart"/>
      <w:r w:rsidRPr="002B7A4E">
        <w:t>Schleihauf</w:t>
      </w:r>
      <w:proofErr w:type="spellEnd"/>
      <w:r w:rsidRPr="002B7A4E">
        <w:t xml:space="preserve"> J, </w:t>
      </w:r>
      <w:proofErr w:type="spellStart"/>
      <w:r w:rsidRPr="002B7A4E">
        <w:t>Meierhofer</w:t>
      </w:r>
      <w:proofErr w:type="spellEnd"/>
      <w:r w:rsidRPr="002B7A4E">
        <w:t xml:space="preserve"> C, Shehu N, Mkrtchyan N, Hager A, </w:t>
      </w:r>
      <w:proofErr w:type="spellStart"/>
      <w:r w:rsidRPr="002B7A4E">
        <w:t>Kühn</w:t>
      </w:r>
      <w:proofErr w:type="spellEnd"/>
      <w:r w:rsidRPr="002B7A4E">
        <w:t xml:space="preserve"> A, </w:t>
      </w:r>
      <w:proofErr w:type="spellStart"/>
      <w:r w:rsidRPr="002B7A4E">
        <w:t>Cleuziou</w:t>
      </w:r>
      <w:proofErr w:type="spellEnd"/>
      <w:r w:rsidRPr="002B7A4E">
        <w:t xml:space="preserve"> J, </w:t>
      </w:r>
      <w:proofErr w:type="spellStart"/>
      <w:r w:rsidRPr="002B7A4E">
        <w:t>Klingel</w:t>
      </w:r>
      <w:proofErr w:type="spellEnd"/>
      <w:r w:rsidRPr="002B7A4E">
        <w:t xml:space="preserve"> K, Seidel H, Zenker M, Ewert P, Hessling G, Wolf CM. Long-term outcomes of childhood onset Noonan compared to sarcomere hypertrophic cardiomyopathy. Cardiovasc Diagn </w:t>
      </w:r>
      <w:proofErr w:type="spellStart"/>
      <w:r w:rsidRPr="002B7A4E">
        <w:t>Ther</w:t>
      </w:r>
      <w:proofErr w:type="spellEnd"/>
      <w:r w:rsidRPr="002B7A4E">
        <w:t>. 2019 Oct;9(</w:t>
      </w:r>
      <w:proofErr w:type="spellStart"/>
      <w:r w:rsidRPr="002B7A4E">
        <w:t>Suppl</w:t>
      </w:r>
      <w:proofErr w:type="spellEnd"/>
      <w:r w:rsidRPr="002B7A4E">
        <w:t xml:space="preserve"> 2):S299-S309. </w:t>
      </w:r>
      <w:proofErr w:type="spellStart"/>
      <w:r w:rsidRPr="002B7A4E">
        <w:t>doi</w:t>
      </w:r>
      <w:proofErr w:type="spellEnd"/>
      <w:r w:rsidRPr="002B7A4E">
        <w:t xml:space="preserve">: 10.21037/cdt.2019.05.01. </w:t>
      </w:r>
    </w:p>
    <w:p w14:paraId="083C65C8" w14:textId="77777777" w:rsidR="00972383" w:rsidRPr="002B7A4E" w:rsidRDefault="00972383" w:rsidP="00972383">
      <w:pPr>
        <w:pStyle w:val="Paragrafoelenco"/>
        <w:numPr>
          <w:ilvl w:val="0"/>
          <w:numId w:val="1"/>
        </w:numPr>
        <w:suppressLineNumbers/>
        <w:spacing w:after="0" w:line="240" w:lineRule="auto"/>
        <w:ind w:left="714" w:hanging="357"/>
        <w:contextualSpacing w:val="0"/>
        <w:jc w:val="both"/>
        <w:rPr>
          <w:rFonts w:ascii="Times New Roman" w:hAnsi="Times New Roman"/>
          <w:sz w:val="24"/>
          <w:szCs w:val="24"/>
        </w:rPr>
      </w:pPr>
      <w:r w:rsidRPr="002B7A4E">
        <w:rPr>
          <w:rFonts w:ascii="Times New Roman" w:hAnsi="Times New Roman"/>
          <w:sz w:val="24"/>
          <w:szCs w:val="24"/>
          <w:shd w:val="clear" w:color="auto" w:fill="FFFFFF"/>
          <w:lang w:val="da-DK"/>
        </w:rPr>
        <w:t xml:space="preserve">Kriz C, Flores S, Villarreal EG, et al. </w:t>
      </w:r>
      <w:r w:rsidRPr="002B7A4E">
        <w:rPr>
          <w:rFonts w:ascii="Times New Roman" w:hAnsi="Times New Roman"/>
          <w:sz w:val="24"/>
          <w:szCs w:val="24"/>
          <w:shd w:val="clear" w:color="auto" w:fill="FFFFFF"/>
        </w:rPr>
        <w:t xml:space="preserve">Impact of Noonan Syndrome on admissions for </w:t>
      </w:r>
      <w:proofErr w:type="spellStart"/>
      <w:r w:rsidRPr="002B7A4E">
        <w:rPr>
          <w:rFonts w:ascii="Times New Roman" w:hAnsi="Times New Roman"/>
          <w:sz w:val="24"/>
          <w:szCs w:val="24"/>
          <w:shd w:val="clear" w:color="auto" w:fill="FFFFFF"/>
        </w:rPr>
        <w:t>pediatric</w:t>
      </w:r>
      <w:proofErr w:type="spellEnd"/>
      <w:r w:rsidRPr="002B7A4E">
        <w:rPr>
          <w:rFonts w:ascii="Times New Roman" w:hAnsi="Times New Roman"/>
          <w:sz w:val="24"/>
          <w:szCs w:val="24"/>
          <w:shd w:val="clear" w:color="auto" w:fill="FFFFFF"/>
        </w:rPr>
        <w:t xml:space="preserve"> cardiac surgery. Minerva Pediatr (Torino). 2022 Aug;74(4):461-467. </w:t>
      </w:r>
      <w:proofErr w:type="spellStart"/>
      <w:r w:rsidRPr="002B7A4E">
        <w:rPr>
          <w:rFonts w:ascii="Times New Roman" w:hAnsi="Times New Roman"/>
          <w:sz w:val="24"/>
          <w:szCs w:val="24"/>
          <w:shd w:val="clear" w:color="auto" w:fill="FFFFFF"/>
        </w:rPr>
        <w:t>doi</w:t>
      </w:r>
      <w:proofErr w:type="spellEnd"/>
      <w:r w:rsidRPr="002B7A4E">
        <w:rPr>
          <w:rFonts w:ascii="Times New Roman" w:hAnsi="Times New Roman"/>
          <w:sz w:val="24"/>
          <w:szCs w:val="24"/>
          <w:shd w:val="clear" w:color="auto" w:fill="FFFFFF"/>
        </w:rPr>
        <w:t xml:space="preserve">: 10.23736/S2724-5276.19.05461-6. </w:t>
      </w:r>
      <w:proofErr w:type="spellStart"/>
      <w:r w:rsidRPr="002B7A4E">
        <w:rPr>
          <w:rFonts w:ascii="Times New Roman" w:hAnsi="Times New Roman"/>
          <w:sz w:val="24"/>
          <w:szCs w:val="24"/>
          <w:shd w:val="clear" w:color="auto" w:fill="FFFFFF"/>
        </w:rPr>
        <w:t>Epub</w:t>
      </w:r>
      <w:proofErr w:type="spellEnd"/>
      <w:r w:rsidRPr="002B7A4E">
        <w:rPr>
          <w:rFonts w:ascii="Times New Roman" w:hAnsi="Times New Roman"/>
          <w:sz w:val="24"/>
          <w:szCs w:val="24"/>
          <w:shd w:val="clear" w:color="auto" w:fill="FFFFFF"/>
        </w:rPr>
        <w:t xml:space="preserve"> 2019 Jun 28. </w:t>
      </w:r>
    </w:p>
    <w:p w14:paraId="1019660D" w14:textId="77777777" w:rsidR="00972383" w:rsidRPr="002B7A4E" w:rsidRDefault="00972383" w:rsidP="00972383">
      <w:pPr>
        <w:pStyle w:val="Paragrafoelenco"/>
        <w:numPr>
          <w:ilvl w:val="0"/>
          <w:numId w:val="1"/>
        </w:numPr>
        <w:suppressLineNumbers/>
        <w:spacing w:after="0" w:line="240" w:lineRule="auto"/>
        <w:ind w:left="714" w:hanging="357"/>
        <w:contextualSpacing w:val="0"/>
        <w:jc w:val="both"/>
        <w:rPr>
          <w:rFonts w:ascii="Times New Roman" w:eastAsia="Times New Roman" w:hAnsi="Times New Roman"/>
          <w:sz w:val="24"/>
          <w:szCs w:val="24"/>
          <w:lang w:eastAsia="en-GB"/>
        </w:rPr>
      </w:pPr>
      <w:r w:rsidRPr="002B7A4E">
        <w:rPr>
          <w:rFonts w:ascii="Times New Roman" w:eastAsia="Times New Roman" w:hAnsi="Times New Roman"/>
          <w:sz w:val="24"/>
          <w:szCs w:val="24"/>
          <w:lang w:val="da-DK" w:eastAsia="en-GB"/>
        </w:rPr>
        <w:t xml:space="preserve">Morris JK, Garne E, Loane M, et al. </w:t>
      </w:r>
      <w:proofErr w:type="spellStart"/>
      <w:r w:rsidRPr="002B7A4E">
        <w:rPr>
          <w:rFonts w:ascii="Times New Roman" w:eastAsia="Times New Roman" w:hAnsi="Times New Roman"/>
          <w:sz w:val="24"/>
          <w:szCs w:val="24"/>
          <w:lang w:eastAsia="en-GB"/>
        </w:rPr>
        <w:t>EUROlinkCAT</w:t>
      </w:r>
      <w:proofErr w:type="spellEnd"/>
      <w:r w:rsidRPr="002B7A4E">
        <w:rPr>
          <w:rFonts w:ascii="Times New Roman" w:eastAsia="Times New Roman" w:hAnsi="Times New Roman"/>
          <w:sz w:val="24"/>
          <w:szCs w:val="24"/>
          <w:lang w:eastAsia="en-GB"/>
        </w:rPr>
        <w:t xml:space="preserve"> protocol for a European population-based data linkage study investigating the survival, morbidity and education of children with congenital anomalies. 2021 Jun 28;11(6):e047859. </w:t>
      </w:r>
      <w:proofErr w:type="spellStart"/>
      <w:r w:rsidRPr="002B7A4E">
        <w:rPr>
          <w:rFonts w:ascii="Times New Roman" w:eastAsia="Times New Roman" w:hAnsi="Times New Roman"/>
          <w:sz w:val="24"/>
          <w:szCs w:val="24"/>
          <w:lang w:eastAsia="en-GB"/>
        </w:rPr>
        <w:t>doi</w:t>
      </w:r>
      <w:proofErr w:type="spellEnd"/>
      <w:r w:rsidRPr="002B7A4E">
        <w:rPr>
          <w:rFonts w:ascii="Times New Roman" w:eastAsia="Times New Roman" w:hAnsi="Times New Roman"/>
          <w:sz w:val="24"/>
          <w:szCs w:val="24"/>
          <w:lang w:eastAsia="en-GB"/>
        </w:rPr>
        <w:t>: 10.1136/bmjopen-2020-047859.</w:t>
      </w:r>
    </w:p>
    <w:p w14:paraId="396CC3A2" w14:textId="77777777" w:rsidR="00972383" w:rsidRPr="002B7A4E" w:rsidRDefault="00972383" w:rsidP="00972383">
      <w:pPr>
        <w:pStyle w:val="Paragrafoelenco"/>
        <w:numPr>
          <w:ilvl w:val="0"/>
          <w:numId w:val="1"/>
        </w:numPr>
        <w:suppressLineNumbers/>
        <w:spacing w:after="0" w:line="240" w:lineRule="auto"/>
        <w:ind w:left="714" w:hanging="357"/>
        <w:contextualSpacing w:val="0"/>
        <w:jc w:val="both"/>
        <w:rPr>
          <w:rFonts w:ascii="Times New Roman" w:hAnsi="Times New Roman"/>
          <w:sz w:val="24"/>
          <w:szCs w:val="24"/>
        </w:rPr>
      </w:pPr>
      <w:r w:rsidRPr="002B7A4E">
        <w:rPr>
          <w:rFonts w:ascii="Times New Roman" w:hAnsi="Times New Roman"/>
          <w:sz w:val="24"/>
          <w:szCs w:val="24"/>
          <w:lang w:val="da-DK"/>
        </w:rPr>
        <w:t xml:space="preserve">Boyd PA, Haeusler M, Barisic I, et al.  </w:t>
      </w:r>
      <w:r w:rsidRPr="002B7A4E">
        <w:rPr>
          <w:rFonts w:ascii="Times New Roman" w:hAnsi="Times New Roman"/>
          <w:sz w:val="24"/>
          <w:szCs w:val="24"/>
        </w:rPr>
        <w:t xml:space="preserve">Paper 1: The EUROCAT network-organization and processes. Birth Defects Res A Clin Mol </w:t>
      </w:r>
      <w:proofErr w:type="spellStart"/>
      <w:r w:rsidRPr="002B7A4E">
        <w:rPr>
          <w:rFonts w:ascii="Times New Roman" w:hAnsi="Times New Roman"/>
          <w:sz w:val="24"/>
          <w:szCs w:val="24"/>
        </w:rPr>
        <w:t>Teratol</w:t>
      </w:r>
      <w:proofErr w:type="spellEnd"/>
      <w:r w:rsidRPr="002B7A4E">
        <w:rPr>
          <w:rFonts w:ascii="Times New Roman" w:hAnsi="Times New Roman"/>
          <w:sz w:val="24"/>
          <w:szCs w:val="24"/>
        </w:rPr>
        <w:t xml:space="preserve">. 2011 Mar;91 </w:t>
      </w:r>
      <w:proofErr w:type="spellStart"/>
      <w:r w:rsidRPr="002B7A4E">
        <w:rPr>
          <w:rFonts w:ascii="Times New Roman" w:hAnsi="Times New Roman"/>
          <w:sz w:val="24"/>
          <w:szCs w:val="24"/>
        </w:rPr>
        <w:t>Suppl</w:t>
      </w:r>
      <w:proofErr w:type="spellEnd"/>
      <w:r w:rsidRPr="002B7A4E">
        <w:rPr>
          <w:rFonts w:ascii="Times New Roman" w:hAnsi="Times New Roman"/>
          <w:sz w:val="24"/>
          <w:szCs w:val="24"/>
        </w:rPr>
        <w:t xml:space="preserve"> 1:S2-15. </w:t>
      </w:r>
      <w:proofErr w:type="spellStart"/>
      <w:r w:rsidRPr="002B7A4E">
        <w:rPr>
          <w:rFonts w:ascii="Times New Roman" w:hAnsi="Times New Roman"/>
          <w:sz w:val="24"/>
          <w:szCs w:val="24"/>
        </w:rPr>
        <w:t>doi</w:t>
      </w:r>
      <w:proofErr w:type="spellEnd"/>
      <w:r w:rsidRPr="002B7A4E">
        <w:rPr>
          <w:rFonts w:ascii="Times New Roman" w:hAnsi="Times New Roman"/>
          <w:sz w:val="24"/>
          <w:szCs w:val="24"/>
        </w:rPr>
        <w:t>: 10.1002/bdra.20780.</w:t>
      </w:r>
    </w:p>
    <w:p w14:paraId="1C99FF8F" w14:textId="77777777" w:rsidR="00972383" w:rsidRPr="002B7A4E" w:rsidRDefault="00972383" w:rsidP="00972383">
      <w:pPr>
        <w:pStyle w:val="Paragrafoelenco"/>
        <w:numPr>
          <w:ilvl w:val="0"/>
          <w:numId w:val="1"/>
        </w:numPr>
        <w:suppressLineNumbers/>
        <w:spacing w:after="0" w:line="240" w:lineRule="auto"/>
        <w:ind w:left="714" w:hanging="357"/>
        <w:contextualSpacing w:val="0"/>
        <w:jc w:val="both"/>
        <w:rPr>
          <w:rFonts w:ascii="Times New Roman" w:hAnsi="Times New Roman"/>
          <w:sz w:val="24"/>
          <w:szCs w:val="24"/>
        </w:rPr>
      </w:pPr>
      <w:r w:rsidRPr="002B7A4E">
        <w:rPr>
          <w:rFonts w:ascii="Times New Roman" w:hAnsi="Times New Roman"/>
          <w:sz w:val="24"/>
          <w:szCs w:val="24"/>
        </w:rPr>
        <w:lastRenderedPageBreak/>
        <w:t xml:space="preserve">Kinsner-Ovaskainen A, Lanzoni M, Garne E, et al., A sustainable solution for the activities of the European network for surveillance of congenital anomalies: EUROCAT as part of the EU Platform on Rare Diseases Registration. </w:t>
      </w:r>
      <w:proofErr w:type="spellStart"/>
      <w:r w:rsidRPr="002B7A4E">
        <w:rPr>
          <w:rFonts w:ascii="Times New Roman" w:hAnsi="Times New Roman"/>
          <w:sz w:val="24"/>
          <w:szCs w:val="24"/>
        </w:rPr>
        <w:t>Europ</w:t>
      </w:r>
      <w:proofErr w:type="spellEnd"/>
      <w:r w:rsidRPr="002B7A4E">
        <w:rPr>
          <w:rFonts w:ascii="Times New Roman" w:hAnsi="Times New Roman"/>
          <w:sz w:val="24"/>
          <w:szCs w:val="24"/>
        </w:rPr>
        <w:t xml:space="preserve"> J Med Genetics, 2018. 61(9): p. 513-517.</w:t>
      </w:r>
    </w:p>
    <w:p w14:paraId="5AEDE564" w14:textId="77777777" w:rsidR="00972383" w:rsidRPr="002B7A4E" w:rsidRDefault="00972383" w:rsidP="00972383">
      <w:pPr>
        <w:pStyle w:val="NormaleWeb"/>
        <w:numPr>
          <w:ilvl w:val="0"/>
          <w:numId w:val="1"/>
        </w:numPr>
        <w:suppressLineNumbers/>
        <w:spacing w:before="0" w:beforeAutospacing="0" w:after="0" w:afterAutospacing="0"/>
        <w:ind w:left="714" w:hanging="357"/>
        <w:jc w:val="both"/>
      </w:pPr>
      <w:r w:rsidRPr="002B7A4E">
        <w:t>EUROCAT Guide 1.5: https://eu-rd-platform.jrc.ec.europa.eu/eurocat/data-collection/guidelines-for-data-registration_en#inline-nav-2</w:t>
      </w:r>
    </w:p>
    <w:p w14:paraId="7386225D" w14:textId="77777777" w:rsidR="00972383" w:rsidRPr="002B7A4E" w:rsidRDefault="00972383" w:rsidP="00972383">
      <w:pPr>
        <w:pStyle w:val="Paragrafoelenco"/>
        <w:numPr>
          <w:ilvl w:val="0"/>
          <w:numId w:val="1"/>
        </w:numPr>
        <w:suppressLineNumbers/>
        <w:spacing w:after="0" w:line="240" w:lineRule="auto"/>
        <w:ind w:left="714" w:hanging="357"/>
        <w:contextualSpacing w:val="0"/>
        <w:jc w:val="both"/>
        <w:rPr>
          <w:rFonts w:ascii="Times New Roman" w:hAnsi="Times New Roman"/>
          <w:sz w:val="24"/>
          <w:szCs w:val="24"/>
        </w:rPr>
      </w:pPr>
      <w:r w:rsidRPr="002B7A4E">
        <w:rPr>
          <w:rFonts w:ascii="Times New Roman" w:hAnsi="Times New Roman"/>
          <w:sz w:val="24"/>
          <w:szCs w:val="24"/>
          <w:lang w:val="da-DK"/>
        </w:rPr>
        <w:t xml:space="preserve">Loane M, Given JE, Tan J et al. </w:t>
      </w:r>
      <w:r w:rsidRPr="002B7A4E">
        <w:rPr>
          <w:rFonts w:ascii="Times New Roman" w:hAnsi="Times New Roman"/>
          <w:sz w:val="24"/>
          <w:szCs w:val="24"/>
        </w:rPr>
        <w:t xml:space="preserve">Linking a European cohort of children born with congenital anomalies to vital statistics and mortality records: A </w:t>
      </w:r>
      <w:proofErr w:type="spellStart"/>
      <w:r w:rsidRPr="002B7A4E">
        <w:rPr>
          <w:rFonts w:ascii="Times New Roman" w:hAnsi="Times New Roman"/>
          <w:sz w:val="24"/>
          <w:szCs w:val="24"/>
        </w:rPr>
        <w:t>EUROlinkCAT</w:t>
      </w:r>
      <w:proofErr w:type="spellEnd"/>
      <w:r w:rsidRPr="002B7A4E">
        <w:rPr>
          <w:rFonts w:ascii="Times New Roman" w:hAnsi="Times New Roman"/>
          <w:sz w:val="24"/>
          <w:szCs w:val="24"/>
        </w:rPr>
        <w:t xml:space="preserve"> study. PLOS ONE. 2021;16(8):e0256535. </w:t>
      </w:r>
      <w:proofErr w:type="spellStart"/>
      <w:r w:rsidRPr="002B7A4E">
        <w:rPr>
          <w:rFonts w:ascii="Times New Roman" w:hAnsi="Times New Roman"/>
          <w:sz w:val="24"/>
          <w:szCs w:val="24"/>
        </w:rPr>
        <w:t>doi</w:t>
      </w:r>
      <w:proofErr w:type="spellEnd"/>
      <w:r w:rsidRPr="002B7A4E">
        <w:rPr>
          <w:rFonts w:ascii="Times New Roman" w:hAnsi="Times New Roman"/>
          <w:sz w:val="24"/>
          <w:szCs w:val="24"/>
        </w:rPr>
        <w:t>: 10.1371/journal.pone.0256535</w:t>
      </w:r>
    </w:p>
    <w:p w14:paraId="7BE13F58" w14:textId="77777777" w:rsidR="00972383" w:rsidRPr="002B7A4E" w:rsidRDefault="00972383" w:rsidP="00972383">
      <w:pPr>
        <w:pStyle w:val="NormaleWeb"/>
        <w:numPr>
          <w:ilvl w:val="0"/>
          <w:numId w:val="1"/>
        </w:numPr>
        <w:suppressLineNumbers/>
        <w:spacing w:before="0" w:beforeAutospacing="0" w:after="0" w:afterAutospacing="0"/>
        <w:ind w:left="714" w:hanging="357"/>
        <w:jc w:val="both"/>
      </w:pPr>
      <w:r w:rsidRPr="002B7A4E">
        <w:rPr>
          <w:lang w:val="da-DK"/>
        </w:rPr>
        <w:t xml:space="preserve">Loane M, Given JE, Tan J, et al. </w:t>
      </w:r>
      <w:r w:rsidRPr="002B7A4E">
        <w:t xml:space="preserve">Creating a population-based cohort of children born with and without congenital anomalies using birth data matched to hospital discharge databases in 11 European regions: Assessment of linkage success and data quality. PLoS One. 2023 Aug 30;18(8):e0290711. </w:t>
      </w:r>
      <w:proofErr w:type="spellStart"/>
      <w:r w:rsidRPr="002B7A4E">
        <w:t>doi</w:t>
      </w:r>
      <w:proofErr w:type="spellEnd"/>
      <w:r w:rsidRPr="002B7A4E">
        <w:t xml:space="preserve">: 10.1371/journal.pone.0290711. </w:t>
      </w:r>
    </w:p>
    <w:p w14:paraId="0B481306" w14:textId="77777777" w:rsidR="00972383" w:rsidRPr="002B7A4E" w:rsidRDefault="00972383" w:rsidP="00972383">
      <w:pPr>
        <w:pStyle w:val="Paragrafoelenco"/>
        <w:numPr>
          <w:ilvl w:val="0"/>
          <w:numId w:val="1"/>
        </w:numPr>
        <w:suppressLineNumbers/>
        <w:spacing w:after="0" w:line="240" w:lineRule="auto"/>
        <w:ind w:left="714" w:hanging="357"/>
        <w:contextualSpacing w:val="0"/>
        <w:jc w:val="both"/>
        <w:rPr>
          <w:rFonts w:ascii="Times New Roman" w:hAnsi="Times New Roman"/>
          <w:sz w:val="24"/>
          <w:szCs w:val="24"/>
        </w:rPr>
      </w:pPr>
      <w:r w:rsidRPr="002B7A4E">
        <w:rPr>
          <w:rFonts w:ascii="Times New Roman" w:hAnsi="Times New Roman"/>
          <w:sz w:val="24"/>
          <w:szCs w:val="24"/>
          <w:lang w:val="it-IT"/>
        </w:rPr>
        <w:t xml:space="preserve">Glinianaia SV, Rankin J, Pierini A, et al. </w:t>
      </w:r>
      <w:r w:rsidRPr="002B7A4E">
        <w:rPr>
          <w:rFonts w:ascii="Times New Roman" w:hAnsi="Times New Roman"/>
          <w:sz w:val="24"/>
          <w:szCs w:val="24"/>
        </w:rPr>
        <w:t xml:space="preserve">Ten-Year Survival of Children With Congenital Anomalies: A European Cohort Study. Pediatrics. 2022 Feb 11:e2021053793. </w:t>
      </w:r>
      <w:proofErr w:type="spellStart"/>
      <w:r w:rsidRPr="002B7A4E">
        <w:rPr>
          <w:rFonts w:ascii="Times New Roman" w:hAnsi="Times New Roman"/>
          <w:sz w:val="24"/>
          <w:szCs w:val="24"/>
        </w:rPr>
        <w:t>doi</w:t>
      </w:r>
      <w:proofErr w:type="spellEnd"/>
      <w:r w:rsidRPr="002B7A4E">
        <w:rPr>
          <w:rFonts w:ascii="Times New Roman" w:hAnsi="Times New Roman"/>
          <w:sz w:val="24"/>
          <w:szCs w:val="24"/>
        </w:rPr>
        <w:t>: 10.1542/peds.2021-053793</w:t>
      </w:r>
    </w:p>
    <w:p w14:paraId="670E90FD" w14:textId="77777777" w:rsidR="00972383" w:rsidRPr="002B7A4E" w:rsidRDefault="00972383" w:rsidP="00972383">
      <w:pPr>
        <w:pStyle w:val="Paragrafoelenco"/>
        <w:numPr>
          <w:ilvl w:val="0"/>
          <w:numId w:val="1"/>
        </w:numPr>
        <w:suppressLineNumbers/>
        <w:spacing w:after="0" w:line="240" w:lineRule="auto"/>
        <w:ind w:left="714" w:hanging="357"/>
        <w:contextualSpacing w:val="0"/>
        <w:jc w:val="both"/>
        <w:rPr>
          <w:rFonts w:ascii="Times New Roman" w:hAnsi="Times New Roman"/>
          <w:sz w:val="24"/>
          <w:szCs w:val="24"/>
        </w:rPr>
      </w:pPr>
      <w:r w:rsidRPr="002B7A4E">
        <w:rPr>
          <w:rFonts w:ascii="Times New Roman" w:hAnsi="Times New Roman"/>
          <w:sz w:val="24"/>
          <w:szCs w:val="24"/>
          <w:lang w:val="it-IT"/>
        </w:rPr>
        <w:t xml:space="preserve">Santoro M, Coi A, Pierini A, et al. </w:t>
      </w:r>
      <w:r w:rsidRPr="002B7A4E">
        <w:rPr>
          <w:rFonts w:ascii="Times New Roman" w:hAnsi="Times New Roman"/>
          <w:sz w:val="24"/>
          <w:szCs w:val="24"/>
        </w:rPr>
        <w:t xml:space="preserve">Temporal and geographical variations in survival of children born with congenital anomalies in Europe: A multi-registry cohort study. </w:t>
      </w:r>
      <w:proofErr w:type="spellStart"/>
      <w:r w:rsidRPr="002B7A4E">
        <w:rPr>
          <w:rFonts w:ascii="Times New Roman" w:hAnsi="Times New Roman"/>
          <w:sz w:val="24"/>
          <w:szCs w:val="24"/>
        </w:rPr>
        <w:t>Paediatr</w:t>
      </w:r>
      <w:proofErr w:type="spellEnd"/>
      <w:r w:rsidRPr="002B7A4E">
        <w:rPr>
          <w:rFonts w:ascii="Times New Roman" w:hAnsi="Times New Roman"/>
          <w:sz w:val="24"/>
          <w:szCs w:val="24"/>
        </w:rPr>
        <w:t xml:space="preserve"> Perinat </w:t>
      </w:r>
      <w:proofErr w:type="spellStart"/>
      <w:r w:rsidRPr="002B7A4E">
        <w:rPr>
          <w:rFonts w:ascii="Times New Roman" w:hAnsi="Times New Roman"/>
          <w:sz w:val="24"/>
          <w:szCs w:val="24"/>
        </w:rPr>
        <w:t>Epidemiol</w:t>
      </w:r>
      <w:proofErr w:type="spellEnd"/>
      <w:r w:rsidRPr="002B7A4E">
        <w:rPr>
          <w:rFonts w:ascii="Times New Roman" w:hAnsi="Times New Roman"/>
          <w:sz w:val="24"/>
          <w:szCs w:val="24"/>
        </w:rPr>
        <w:t xml:space="preserve">. 2022 Nov;36(6):792-803. </w:t>
      </w:r>
      <w:proofErr w:type="spellStart"/>
      <w:r w:rsidRPr="002B7A4E">
        <w:rPr>
          <w:rFonts w:ascii="Times New Roman" w:hAnsi="Times New Roman"/>
          <w:sz w:val="24"/>
          <w:szCs w:val="24"/>
        </w:rPr>
        <w:t>doi</w:t>
      </w:r>
      <w:proofErr w:type="spellEnd"/>
      <w:r w:rsidRPr="002B7A4E">
        <w:rPr>
          <w:rFonts w:ascii="Times New Roman" w:hAnsi="Times New Roman"/>
          <w:sz w:val="24"/>
          <w:szCs w:val="24"/>
        </w:rPr>
        <w:t>: 10.1111/ppe.12884</w:t>
      </w:r>
    </w:p>
    <w:p w14:paraId="34DD2283" w14:textId="77777777" w:rsidR="00972383" w:rsidRPr="002B7A4E" w:rsidRDefault="00972383" w:rsidP="00972383">
      <w:pPr>
        <w:pStyle w:val="Paragrafoelenco"/>
        <w:numPr>
          <w:ilvl w:val="0"/>
          <w:numId w:val="1"/>
        </w:numPr>
        <w:suppressLineNumbers/>
        <w:spacing w:after="0" w:line="240" w:lineRule="auto"/>
        <w:ind w:left="714" w:hanging="357"/>
        <w:contextualSpacing w:val="0"/>
        <w:jc w:val="both"/>
        <w:rPr>
          <w:rFonts w:ascii="Times New Roman" w:hAnsi="Times New Roman"/>
          <w:sz w:val="24"/>
          <w:szCs w:val="24"/>
        </w:rPr>
      </w:pPr>
      <w:r w:rsidRPr="002B7A4E">
        <w:rPr>
          <w:rFonts w:ascii="Times New Roman" w:hAnsi="Times New Roman"/>
          <w:sz w:val="24"/>
          <w:szCs w:val="24"/>
          <w:lang w:val="it-IT"/>
        </w:rPr>
        <w:t xml:space="preserve">Coi A, Santoro M, Pierini A, et al.  </w:t>
      </w:r>
      <w:r w:rsidRPr="002B7A4E">
        <w:rPr>
          <w:rFonts w:ascii="Times New Roman" w:hAnsi="Times New Roman"/>
          <w:sz w:val="24"/>
          <w:szCs w:val="24"/>
        </w:rPr>
        <w:t xml:space="preserve">Survival of children with rare structural congenital anomalies: a multi-registry cohort study. </w:t>
      </w:r>
      <w:proofErr w:type="spellStart"/>
      <w:r w:rsidRPr="002B7A4E">
        <w:rPr>
          <w:rFonts w:ascii="Times New Roman" w:hAnsi="Times New Roman"/>
          <w:sz w:val="24"/>
          <w:szCs w:val="24"/>
        </w:rPr>
        <w:t>Orphanet</w:t>
      </w:r>
      <w:proofErr w:type="spellEnd"/>
      <w:r w:rsidRPr="002B7A4E">
        <w:rPr>
          <w:rFonts w:ascii="Times New Roman" w:hAnsi="Times New Roman"/>
          <w:sz w:val="24"/>
          <w:szCs w:val="24"/>
        </w:rPr>
        <w:t xml:space="preserve"> J Rare Dis. 2022 Mar 29;17(1):142. </w:t>
      </w:r>
      <w:proofErr w:type="spellStart"/>
      <w:r w:rsidRPr="002B7A4E">
        <w:rPr>
          <w:rFonts w:ascii="Times New Roman" w:hAnsi="Times New Roman"/>
          <w:sz w:val="24"/>
          <w:szCs w:val="24"/>
        </w:rPr>
        <w:t>doi</w:t>
      </w:r>
      <w:proofErr w:type="spellEnd"/>
      <w:r w:rsidRPr="002B7A4E">
        <w:rPr>
          <w:rFonts w:ascii="Times New Roman" w:hAnsi="Times New Roman"/>
          <w:sz w:val="24"/>
          <w:szCs w:val="24"/>
        </w:rPr>
        <w:t>: 10.1186/s13023-022-02292-y</w:t>
      </w:r>
    </w:p>
    <w:p w14:paraId="2281C4F2" w14:textId="77777777" w:rsidR="00972383" w:rsidRPr="002B7A4E" w:rsidRDefault="00972383" w:rsidP="00972383">
      <w:pPr>
        <w:pStyle w:val="Testocommento"/>
        <w:widowControl/>
        <w:numPr>
          <w:ilvl w:val="0"/>
          <w:numId w:val="1"/>
        </w:numPr>
        <w:suppressLineNumbers/>
        <w:spacing w:after="0"/>
        <w:ind w:left="714" w:hanging="357"/>
        <w:jc w:val="both"/>
        <w:rPr>
          <w:rFonts w:ascii="Times New Roman" w:hAnsi="Times New Roman" w:cs="Times New Roman"/>
          <w:sz w:val="24"/>
          <w:szCs w:val="24"/>
        </w:rPr>
      </w:pPr>
      <w:r w:rsidRPr="002B7A4E">
        <w:rPr>
          <w:rFonts w:ascii="Times New Roman" w:hAnsi="Times New Roman" w:cs="Times New Roman"/>
          <w:sz w:val="24"/>
          <w:szCs w:val="24"/>
          <w:lang w:val="da-DK"/>
        </w:rPr>
        <w:t xml:space="preserve">Urhoj SK, Tan J, Morris JK, Given J, et al. </w:t>
      </w:r>
      <w:r w:rsidRPr="002B7A4E">
        <w:rPr>
          <w:rFonts w:ascii="Times New Roman" w:hAnsi="Times New Roman" w:cs="Times New Roman"/>
          <w:sz w:val="24"/>
          <w:szCs w:val="24"/>
        </w:rPr>
        <w:t>Hospital length of stay among children with and without congenital anomalies across 11 European regions-A population-based data linkage study. PLoS One. 2022 Jul 22;17(7</w:t>
      </w:r>
      <w:proofErr w:type="gramStart"/>
      <w:r w:rsidRPr="002B7A4E">
        <w:rPr>
          <w:rFonts w:ascii="Times New Roman" w:hAnsi="Times New Roman" w:cs="Times New Roman"/>
          <w:sz w:val="24"/>
          <w:szCs w:val="24"/>
        </w:rPr>
        <w:t>):e</w:t>
      </w:r>
      <w:proofErr w:type="gramEnd"/>
      <w:r w:rsidRPr="002B7A4E">
        <w:rPr>
          <w:rFonts w:ascii="Times New Roman" w:hAnsi="Times New Roman" w:cs="Times New Roman"/>
          <w:sz w:val="24"/>
          <w:szCs w:val="24"/>
        </w:rPr>
        <w:t xml:space="preserve">0269874. </w:t>
      </w:r>
      <w:proofErr w:type="spellStart"/>
      <w:r w:rsidRPr="002B7A4E">
        <w:rPr>
          <w:rFonts w:ascii="Times New Roman" w:hAnsi="Times New Roman" w:cs="Times New Roman"/>
          <w:sz w:val="24"/>
          <w:szCs w:val="24"/>
        </w:rPr>
        <w:t>doi</w:t>
      </w:r>
      <w:proofErr w:type="spellEnd"/>
      <w:r w:rsidRPr="002B7A4E">
        <w:rPr>
          <w:rFonts w:ascii="Times New Roman" w:hAnsi="Times New Roman" w:cs="Times New Roman"/>
          <w:sz w:val="24"/>
          <w:szCs w:val="24"/>
        </w:rPr>
        <w:t>: 10.1371/journal.pone.0269874.</w:t>
      </w:r>
    </w:p>
    <w:p w14:paraId="676D4B15" w14:textId="77777777" w:rsidR="00972383" w:rsidRPr="002B7A4E" w:rsidRDefault="00972383" w:rsidP="00972383">
      <w:pPr>
        <w:pStyle w:val="Testocommento"/>
        <w:widowControl/>
        <w:numPr>
          <w:ilvl w:val="0"/>
          <w:numId w:val="1"/>
        </w:numPr>
        <w:suppressLineNumbers/>
        <w:spacing w:after="0"/>
        <w:ind w:left="714" w:hanging="357"/>
        <w:jc w:val="both"/>
        <w:rPr>
          <w:rFonts w:ascii="Times New Roman" w:hAnsi="Times New Roman" w:cs="Times New Roman"/>
          <w:sz w:val="24"/>
          <w:szCs w:val="24"/>
        </w:rPr>
      </w:pPr>
      <w:proofErr w:type="spellStart"/>
      <w:r w:rsidRPr="002B7A4E">
        <w:rPr>
          <w:rFonts w:ascii="Times New Roman" w:hAnsi="Times New Roman" w:cs="Times New Roman"/>
          <w:sz w:val="24"/>
          <w:szCs w:val="24"/>
        </w:rPr>
        <w:t>Combescure</w:t>
      </w:r>
      <w:proofErr w:type="spellEnd"/>
      <w:r w:rsidRPr="002B7A4E">
        <w:rPr>
          <w:rFonts w:ascii="Times New Roman" w:hAnsi="Times New Roman" w:cs="Times New Roman"/>
          <w:sz w:val="24"/>
          <w:szCs w:val="24"/>
        </w:rPr>
        <w:t xml:space="preserve"> C, </w:t>
      </w:r>
      <w:proofErr w:type="spellStart"/>
      <w:r w:rsidRPr="002B7A4E">
        <w:rPr>
          <w:rFonts w:ascii="Times New Roman" w:hAnsi="Times New Roman" w:cs="Times New Roman"/>
          <w:sz w:val="24"/>
          <w:szCs w:val="24"/>
        </w:rPr>
        <w:t>Foucher</w:t>
      </w:r>
      <w:proofErr w:type="spellEnd"/>
      <w:r w:rsidRPr="002B7A4E">
        <w:rPr>
          <w:rFonts w:ascii="Times New Roman" w:hAnsi="Times New Roman" w:cs="Times New Roman"/>
          <w:sz w:val="24"/>
          <w:szCs w:val="24"/>
        </w:rPr>
        <w:t xml:space="preserve"> Y, Jackson D. Meta-analysis of single-arm survival studies: a distribution-free approach for estimating summary survival curves with random effects. Stat Med. 2014;33(15):2521-2537.</w:t>
      </w:r>
    </w:p>
    <w:p w14:paraId="66E6564B" w14:textId="77777777" w:rsidR="00972383" w:rsidRPr="002B7A4E" w:rsidRDefault="00972383" w:rsidP="00972383">
      <w:pPr>
        <w:pStyle w:val="Testocommento"/>
        <w:widowControl/>
        <w:numPr>
          <w:ilvl w:val="0"/>
          <w:numId w:val="1"/>
        </w:numPr>
        <w:suppressLineNumbers/>
        <w:spacing w:after="0"/>
        <w:ind w:left="714" w:hanging="357"/>
        <w:jc w:val="both"/>
        <w:rPr>
          <w:rFonts w:ascii="Times New Roman" w:hAnsi="Times New Roman" w:cs="Times New Roman"/>
          <w:sz w:val="24"/>
          <w:szCs w:val="24"/>
        </w:rPr>
      </w:pPr>
      <w:r w:rsidRPr="002B7A4E">
        <w:rPr>
          <w:rFonts w:ascii="Times New Roman" w:hAnsi="Times New Roman" w:cs="Times New Roman"/>
          <w:bCs/>
          <w:sz w:val="24"/>
          <w:szCs w:val="24"/>
          <w:lang w:val="da-DK"/>
        </w:rPr>
        <w:t xml:space="preserve">Croonen EA, Draaisma JMT, van der Burgt I, et al. </w:t>
      </w:r>
      <w:r w:rsidRPr="002B7A4E">
        <w:rPr>
          <w:rFonts w:ascii="Times New Roman" w:hAnsi="Times New Roman" w:cs="Times New Roman"/>
          <w:bCs/>
          <w:sz w:val="24"/>
          <w:szCs w:val="24"/>
        </w:rPr>
        <w:t xml:space="preserve">First-year growth in children with Noonan syndrome: Associated with feeding problems? Am J Med Genet A. 2018 Apr;176(4):951-958. </w:t>
      </w:r>
      <w:proofErr w:type="spellStart"/>
      <w:r w:rsidRPr="002B7A4E">
        <w:rPr>
          <w:rFonts w:ascii="Times New Roman" w:hAnsi="Times New Roman" w:cs="Times New Roman"/>
          <w:bCs/>
          <w:sz w:val="24"/>
          <w:szCs w:val="24"/>
        </w:rPr>
        <w:t>doi</w:t>
      </w:r>
      <w:proofErr w:type="spellEnd"/>
      <w:r w:rsidRPr="002B7A4E">
        <w:rPr>
          <w:rFonts w:ascii="Times New Roman" w:hAnsi="Times New Roman" w:cs="Times New Roman"/>
          <w:bCs/>
          <w:sz w:val="24"/>
          <w:szCs w:val="24"/>
        </w:rPr>
        <w:t xml:space="preserve">: 10.1002/ajmg.a.38649. </w:t>
      </w:r>
    </w:p>
    <w:p w14:paraId="2D896A24" w14:textId="77777777" w:rsidR="00972383" w:rsidRPr="002B7A4E" w:rsidRDefault="00972383" w:rsidP="00972383">
      <w:pPr>
        <w:pStyle w:val="Testocommento"/>
        <w:widowControl/>
        <w:numPr>
          <w:ilvl w:val="0"/>
          <w:numId w:val="1"/>
        </w:numPr>
        <w:suppressLineNumbers/>
        <w:spacing w:after="0"/>
        <w:ind w:left="714" w:hanging="357"/>
        <w:jc w:val="both"/>
        <w:rPr>
          <w:rFonts w:ascii="Times New Roman" w:hAnsi="Times New Roman" w:cs="Times New Roman"/>
          <w:sz w:val="24"/>
          <w:szCs w:val="24"/>
        </w:rPr>
      </w:pPr>
      <w:r w:rsidRPr="002B7A4E">
        <w:rPr>
          <w:rFonts w:ascii="Times New Roman" w:hAnsi="Times New Roman" w:cs="Times New Roman"/>
          <w:color w:val="212121"/>
          <w:sz w:val="24"/>
          <w:szCs w:val="24"/>
          <w:shd w:val="clear" w:color="auto" w:fill="FFFFFF"/>
          <w:lang w:val="da-DK"/>
        </w:rPr>
        <w:t xml:space="preserve">Sleutjes J, Kleimeier L, Leenders E, et al. </w:t>
      </w:r>
      <w:r w:rsidRPr="002B7A4E">
        <w:rPr>
          <w:rFonts w:ascii="Times New Roman" w:hAnsi="Times New Roman" w:cs="Times New Roman"/>
          <w:color w:val="212121"/>
          <w:sz w:val="24"/>
          <w:szCs w:val="24"/>
          <w:shd w:val="clear" w:color="auto" w:fill="FFFFFF"/>
        </w:rPr>
        <w:t xml:space="preserve">Lymphatic Abnormalities in Noonan Syndrome Spectrum Disorders: A Systematic Review. Mol </w:t>
      </w:r>
      <w:proofErr w:type="spellStart"/>
      <w:r w:rsidRPr="002B7A4E">
        <w:rPr>
          <w:rFonts w:ascii="Times New Roman" w:hAnsi="Times New Roman" w:cs="Times New Roman"/>
          <w:color w:val="212121"/>
          <w:sz w:val="24"/>
          <w:szCs w:val="24"/>
          <w:shd w:val="clear" w:color="auto" w:fill="FFFFFF"/>
        </w:rPr>
        <w:t>Syndromol</w:t>
      </w:r>
      <w:proofErr w:type="spellEnd"/>
      <w:r w:rsidRPr="002B7A4E">
        <w:rPr>
          <w:rFonts w:ascii="Times New Roman" w:hAnsi="Times New Roman" w:cs="Times New Roman"/>
          <w:color w:val="212121"/>
          <w:sz w:val="24"/>
          <w:szCs w:val="24"/>
          <w:shd w:val="clear" w:color="auto" w:fill="FFFFFF"/>
        </w:rPr>
        <w:t xml:space="preserve">. 2022 Feb;13(1):1-11. </w:t>
      </w:r>
      <w:proofErr w:type="spellStart"/>
      <w:r w:rsidRPr="002B7A4E">
        <w:rPr>
          <w:rFonts w:ascii="Times New Roman" w:hAnsi="Times New Roman" w:cs="Times New Roman"/>
          <w:color w:val="212121"/>
          <w:sz w:val="24"/>
          <w:szCs w:val="24"/>
          <w:shd w:val="clear" w:color="auto" w:fill="FFFFFF"/>
        </w:rPr>
        <w:t>doi</w:t>
      </w:r>
      <w:proofErr w:type="spellEnd"/>
      <w:r w:rsidRPr="002B7A4E">
        <w:rPr>
          <w:rFonts w:ascii="Times New Roman" w:hAnsi="Times New Roman" w:cs="Times New Roman"/>
          <w:color w:val="212121"/>
          <w:sz w:val="24"/>
          <w:szCs w:val="24"/>
          <w:shd w:val="clear" w:color="auto" w:fill="FFFFFF"/>
        </w:rPr>
        <w:t>: 10.1159/000517605</w:t>
      </w:r>
    </w:p>
    <w:p w14:paraId="0BB9BA54" w14:textId="77777777" w:rsidR="00972383" w:rsidRPr="002B7A4E" w:rsidRDefault="00972383" w:rsidP="00972383">
      <w:pPr>
        <w:pStyle w:val="Testocommento"/>
        <w:widowControl/>
        <w:numPr>
          <w:ilvl w:val="0"/>
          <w:numId w:val="1"/>
        </w:numPr>
        <w:suppressLineNumbers/>
        <w:spacing w:after="0"/>
        <w:ind w:left="714" w:hanging="357"/>
        <w:jc w:val="both"/>
        <w:rPr>
          <w:rFonts w:ascii="Times New Roman" w:hAnsi="Times New Roman" w:cs="Times New Roman"/>
          <w:sz w:val="24"/>
          <w:szCs w:val="24"/>
        </w:rPr>
      </w:pPr>
      <w:r w:rsidRPr="002B7A4E">
        <w:rPr>
          <w:rFonts w:ascii="Times New Roman" w:hAnsi="Times New Roman" w:cs="Times New Roman"/>
          <w:bCs/>
          <w:sz w:val="24"/>
          <w:szCs w:val="24"/>
        </w:rPr>
        <w:t xml:space="preserve">Pieper CC, </w:t>
      </w:r>
      <w:proofErr w:type="spellStart"/>
      <w:r w:rsidRPr="002B7A4E">
        <w:rPr>
          <w:rFonts w:ascii="Times New Roman" w:hAnsi="Times New Roman" w:cs="Times New Roman"/>
          <w:bCs/>
          <w:sz w:val="24"/>
          <w:szCs w:val="24"/>
        </w:rPr>
        <w:t>Wagenpfeil</w:t>
      </w:r>
      <w:proofErr w:type="spellEnd"/>
      <w:r w:rsidRPr="002B7A4E">
        <w:rPr>
          <w:rFonts w:ascii="Times New Roman" w:hAnsi="Times New Roman" w:cs="Times New Roman"/>
          <w:bCs/>
          <w:sz w:val="24"/>
          <w:szCs w:val="24"/>
        </w:rPr>
        <w:t xml:space="preserve"> J, Henkel A, et al. MR lymphangiography of lymphatic abnormalities in children and adults with Noonan syndrome. Sci Rep. 2022 Jul 1;12(1):11164. </w:t>
      </w:r>
      <w:proofErr w:type="spellStart"/>
      <w:r w:rsidRPr="002B7A4E">
        <w:rPr>
          <w:rFonts w:ascii="Times New Roman" w:hAnsi="Times New Roman" w:cs="Times New Roman"/>
          <w:bCs/>
          <w:sz w:val="24"/>
          <w:szCs w:val="24"/>
        </w:rPr>
        <w:t>doi</w:t>
      </w:r>
      <w:proofErr w:type="spellEnd"/>
      <w:r w:rsidRPr="002B7A4E">
        <w:rPr>
          <w:rFonts w:ascii="Times New Roman" w:hAnsi="Times New Roman" w:cs="Times New Roman"/>
          <w:bCs/>
          <w:sz w:val="24"/>
          <w:szCs w:val="24"/>
        </w:rPr>
        <w:t xml:space="preserve">: 10.1038/s41598-022-13806-w. </w:t>
      </w:r>
    </w:p>
    <w:p w14:paraId="6F2DD46C" w14:textId="77777777" w:rsidR="00972383" w:rsidRPr="002B7A4E" w:rsidRDefault="00972383" w:rsidP="00972383">
      <w:pPr>
        <w:pStyle w:val="Testocommento"/>
        <w:widowControl/>
        <w:numPr>
          <w:ilvl w:val="0"/>
          <w:numId w:val="1"/>
        </w:numPr>
        <w:suppressLineNumbers/>
        <w:spacing w:after="0"/>
        <w:jc w:val="both"/>
        <w:rPr>
          <w:rFonts w:ascii="Times New Roman" w:hAnsi="Times New Roman" w:cs="Times New Roman"/>
          <w:sz w:val="24"/>
          <w:szCs w:val="24"/>
        </w:rPr>
      </w:pPr>
      <w:r w:rsidRPr="002B7A4E">
        <w:rPr>
          <w:rFonts w:ascii="Times New Roman" w:hAnsi="Times New Roman" w:cs="Times New Roman"/>
          <w:sz w:val="24"/>
          <w:szCs w:val="24"/>
          <w:lang w:val="da-DK"/>
        </w:rPr>
        <w:t xml:space="preserve">Garne E, Tan J, Loane M, et al. </w:t>
      </w:r>
      <w:r w:rsidRPr="002B7A4E">
        <w:rPr>
          <w:rFonts w:ascii="Times New Roman" w:hAnsi="Times New Roman" w:cs="Times New Roman"/>
          <w:sz w:val="24"/>
          <w:szCs w:val="24"/>
        </w:rPr>
        <w:t>Gastrostomy and congenital anomalies: a European population-based study. BMJ Paediatrics Open 2022;</w:t>
      </w:r>
      <w:proofErr w:type="gramStart"/>
      <w:r w:rsidRPr="002B7A4E">
        <w:rPr>
          <w:rFonts w:ascii="Times New Roman" w:hAnsi="Times New Roman" w:cs="Times New Roman"/>
          <w:sz w:val="24"/>
          <w:szCs w:val="24"/>
        </w:rPr>
        <w:t>6:e</w:t>
      </w:r>
      <w:proofErr w:type="gramEnd"/>
      <w:r w:rsidRPr="002B7A4E">
        <w:rPr>
          <w:rFonts w:ascii="Times New Roman" w:hAnsi="Times New Roman" w:cs="Times New Roman"/>
          <w:sz w:val="24"/>
          <w:szCs w:val="24"/>
        </w:rPr>
        <w:t>001526. doi:10.1136/bmjpo-2022-001526</w:t>
      </w:r>
    </w:p>
    <w:p w14:paraId="4C3B1E02" w14:textId="77777777" w:rsidR="00972383" w:rsidRPr="002B7A4E" w:rsidRDefault="00972383" w:rsidP="00972383">
      <w:pPr>
        <w:pStyle w:val="Testocommento"/>
        <w:widowControl/>
        <w:numPr>
          <w:ilvl w:val="0"/>
          <w:numId w:val="1"/>
        </w:numPr>
        <w:suppressLineNumbers/>
        <w:spacing w:after="0"/>
        <w:ind w:left="714" w:hanging="357"/>
        <w:jc w:val="both"/>
        <w:rPr>
          <w:rFonts w:ascii="Times New Roman" w:hAnsi="Times New Roman" w:cs="Times New Roman"/>
          <w:sz w:val="24"/>
          <w:szCs w:val="24"/>
        </w:rPr>
      </w:pPr>
      <w:r w:rsidRPr="002B7A4E">
        <w:rPr>
          <w:rFonts w:ascii="Times New Roman" w:hAnsi="Times New Roman" w:cs="Times New Roman"/>
          <w:sz w:val="24"/>
          <w:szCs w:val="24"/>
          <w:lang w:val="it-IT"/>
        </w:rPr>
        <w:t xml:space="preserve">Hemmati P, Dearani JA, Daly RC, et al. </w:t>
      </w:r>
      <w:r w:rsidRPr="002B7A4E">
        <w:rPr>
          <w:rFonts w:ascii="Times New Roman" w:hAnsi="Times New Roman" w:cs="Times New Roman"/>
          <w:sz w:val="24"/>
          <w:szCs w:val="24"/>
        </w:rPr>
        <w:t xml:space="preserve">Early Outcomes of Cardiac Surgery in Patients with Noonan Syndrome. </w:t>
      </w:r>
      <w:proofErr w:type="spellStart"/>
      <w:r w:rsidRPr="002B7A4E">
        <w:rPr>
          <w:rFonts w:ascii="Times New Roman" w:hAnsi="Times New Roman" w:cs="Times New Roman"/>
          <w:sz w:val="24"/>
          <w:szCs w:val="24"/>
        </w:rPr>
        <w:t>Semin</w:t>
      </w:r>
      <w:proofErr w:type="spellEnd"/>
      <w:r w:rsidRPr="002B7A4E">
        <w:rPr>
          <w:rFonts w:ascii="Times New Roman" w:hAnsi="Times New Roman" w:cs="Times New Roman"/>
          <w:sz w:val="24"/>
          <w:szCs w:val="24"/>
        </w:rPr>
        <w:t xml:space="preserve"> </w:t>
      </w:r>
      <w:proofErr w:type="spellStart"/>
      <w:r w:rsidRPr="002B7A4E">
        <w:rPr>
          <w:rFonts w:ascii="Times New Roman" w:hAnsi="Times New Roman" w:cs="Times New Roman"/>
          <w:sz w:val="24"/>
          <w:szCs w:val="24"/>
        </w:rPr>
        <w:t>Thorac</w:t>
      </w:r>
      <w:proofErr w:type="spellEnd"/>
      <w:r w:rsidRPr="002B7A4E">
        <w:rPr>
          <w:rFonts w:ascii="Times New Roman" w:hAnsi="Times New Roman" w:cs="Times New Roman"/>
          <w:sz w:val="24"/>
          <w:szCs w:val="24"/>
        </w:rPr>
        <w:t xml:space="preserve"> Cardiovasc Surg. 2019 Autumn;31(3):507-513. </w:t>
      </w:r>
      <w:proofErr w:type="spellStart"/>
      <w:r w:rsidRPr="002B7A4E">
        <w:rPr>
          <w:rFonts w:ascii="Times New Roman" w:hAnsi="Times New Roman" w:cs="Times New Roman"/>
          <w:sz w:val="24"/>
          <w:szCs w:val="24"/>
        </w:rPr>
        <w:t>doi</w:t>
      </w:r>
      <w:proofErr w:type="spellEnd"/>
      <w:r w:rsidRPr="002B7A4E">
        <w:rPr>
          <w:rFonts w:ascii="Times New Roman" w:hAnsi="Times New Roman" w:cs="Times New Roman"/>
          <w:sz w:val="24"/>
          <w:szCs w:val="24"/>
        </w:rPr>
        <w:t>: 10.1053/j.semtcvs.2018.12.004</w:t>
      </w:r>
    </w:p>
    <w:p w14:paraId="12FB066D" w14:textId="77777777" w:rsidR="00972383" w:rsidRPr="002B7A4E" w:rsidRDefault="00972383" w:rsidP="00972383">
      <w:pPr>
        <w:pStyle w:val="Paragrafoelenco"/>
        <w:numPr>
          <w:ilvl w:val="0"/>
          <w:numId w:val="1"/>
        </w:numPr>
        <w:suppressLineNumbers/>
        <w:spacing w:after="0" w:line="240" w:lineRule="auto"/>
        <w:ind w:left="714" w:hanging="357"/>
        <w:contextualSpacing w:val="0"/>
        <w:jc w:val="both"/>
        <w:rPr>
          <w:rFonts w:ascii="Times New Roman" w:hAnsi="Times New Roman"/>
          <w:sz w:val="24"/>
          <w:szCs w:val="24"/>
          <w:shd w:val="clear" w:color="auto" w:fill="FFFFFF"/>
        </w:rPr>
      </w:pPr>
      <w:proofErr w:type="spellStart"/>
      <w:r w:rsidRPr="002B7A4E">
        <w:rPr>
          <w:rFonts w:ascii="Times New Roman" w:hAnsi="Times New Roman"/>
          <w:sz w:val="24"/>
          <w:szCs w:val="24"/>
          <w:shd w:val="clear" w:color="auto" w:fill="FFFFFF"/>
        </w:rPr>
        <w:t>Morice</w:t>
      </w:r>
      <w:proofErr w:type="spellEnd"/>
      <w:r w:rsidRPr="002B7A4E">
        <w:rPr>
          <w:rFonts w:ascii="Times New Roman" w:hAnsi="Times New Roman"/>
          <w:sz w:val="24"/>
          <w:szCs w:val="24"/>
          <w:shd w:val="clear" w:color="auto" w:fill="FFFFFF"/>
        </w:rPr>
        <w:t xml:space="preserve"> A, </w:t>
      </w:r>
      <w:proofErr w:type="spellStart"/>
      <w:r w:rsidRPr="002B7A4E">
        <w:rPr>
          <w:rFonts w:ascii="Times New Roman" w:hAnsi="Times New Roman"/>
          <w:sz w:val="24"/>
          <w:szCs w:val="24"/>
          <w:shd w:val="clear" w:color="auto" w:fill="FFFFFF"/>
        </w:rPr>
        <w:t>Harroche</w:t>
      </w:r>
      <w:proofErr w:type="spellEnd"/>
      <w:r w:rsidRPr="002B7A4E">
        <w:rPr>
          <w:rFonts w:ascii="Times New Roman" w:hAnsi="Times New Roman"/>
          <w:sz w:val="24"/>
          <w:szCs w:val="24"/>
          <w:shd w:val="clear" w:color="auto" w:fill="FFFFFF"/>
        </w:rPr>
        <w:t xml:space="preserve"> A, </w:t>
      </w:r>
      <w:proofErr w:type="spellStart"/>
      <w:r w:rsidRPr="002B7A4E">
        <w:rPr>
          <w:rFonts w:ascii="Times New Roman" w:hAnsi="Times New Roman"/>
          <w:sz w:val="24"/>
          <w:szCs w:val="24"/>
          <w:shd w:val="clear" w:color="auto" w:fill="FFFFFF"/>
        </w:rPr>
        <w:t>Cairet</w:t>
      </w:r>
      <w:proofErr w:type="spellEnd"/>
      <w:r w:rsidRPr="002B7A4E">
        <w:rPr>
          <w:rFonts w:ascii="Times New Roman" w:hAnsi="Times New Roman"/>
          <w:sz w:val="24"/>
          <w:szCs w:val="24"/>
          <w:shd w:val="clear" w:color="auto" w:fill="FFFFFF"/>
        </w:rPr>
        <w:t xml:space="preserve"> P, </w:t>
      </w:r>
      <w:proofErr w:type="spellStart"/>
      <w:r w:rsidRPr="002B7A4E">
        <w:rPr>
          <w:rFonts w:ascii="Times New Roman" w:hAnsi="Times New Roman"/>
          <w:sz w:val="24"/>
          <w:szCs w:val="24"/>
          <w:shd w:val="clear" w:color="auto" w:fill="FFFFFF"/>
        </w:rPr>
        <w:t>Khonsari</w:t>
      </w:r>
      <w:proofErr w:type="spellEnd"/>
      <w:r w:rsidRPr="002B7A4E">
        <w:rPr>
          <w:rFonts w:ascii="Times New Roman" w:hAnsi="Times New Roman"/>
          <w:sz w:val="24"/>
          <w:szCs w:val="24"/>
          <w:shd w:val="clear" w:color="auto" w:fill="FFFFFF"/>
        </w:rPr>
        <w:t xml:space="preserve"> RH. Preoperative Detailed Coagulation Tests Are Required in Patients With Noonan Syndrome. J Oral </w:t>
      </w:r>
      <w:proofErr w:type="spellStart"/>
      <w:r w:rsidRPr="002B7A4E">
        <w:rPr>
          <w:rFonts w:ascii="Times New Roman" w:hAnsi="Times New Roman"/>
          <w:sz w:val="24"/>
          <w:szCs w:val="24"/>
          <w:shd w:val="clear" w:color="auto" w:fill="FFFFFF"/>
        </w:rPr>
        <w:t>Maxillofac</w:t>
      </w:r>
      <w:proofErr w:type="spellEnd"/>
      <w:r w:rsidRPr="002B7A4E">
        <w:rPr>
          <w:rFonts w:ascii="Times New Roman" w:hAnsi="Times New Roman"/>
          <w:sz w:val="24"/>
          <w:szCs w:val="24"/>
          <w:shd w:val="clear" w:color="auto" w:fill="FFFFFF"/>
        </w:rPr>
        <w:t xml:space="preserve"> Surg. 2018 Jul;76(7):1553-1558. </w:t>
      </w:r>
      <w:proofErr w:type="spellStart"/>
      <w:r w:rsidRPr="002B7A4E">
        <w:rPr>
          <w:rFonts w:ascii="Times New Roman" w:hAnsi="Times New Roman"/>
          <w:sz w:val="24"/>
          <w:szCs w:val="24"/>
          <w:shd w:val="clear" w:color="auto" w:fill="FFFFFF"/>
        </w:rPr>
        <w:t>doi</w:t>
      </w:r>
      <w:proofErr w:type="spellEnd"/>
      <w:r w:rsidRPr="002B7A4E">
        <w:rPr>
          <w:rFonts w:ascii="Times New Roman" w:hAnsi="Times New Roman"/>
          <w:sz w:val="24"/>
          <w:szCs w:val="24"/>
          <w:shd w:val="clear" w:color="auto" w:fill="FFFFFF"/>
        </w:rPr>
        <w:t>: 10.1016/j.joms.2017.12.012.</w:t>
      </w:r>
    </w:p>
    <w:p w14:paraId="433232F4" w14:textId="77777777" w:rsidR="00972383" w:rsidRPr="002B7A4E" w:rsidRDefault="00972383" w:rsidP="00972383">
      <w:pPr>
        <w:pStyle w:val="Paragrafoelenco"/>
        <w:numPr>
          <w:ilvl w:val="0"/>
          <w:numId w:val="1"/>
        </w:numPr>
        <w:suppressLineNumbers/>
        <w:spacing w:after="0" w:line="240" w:lineRule="auto"/>
        <w:ind w:left="714" w:hanging="357"/>
        <w:contextualSpacing w:val="0"/>
        <w:jc w:val="both"/>
        <w:rPr>
          <w:rFonts w:ascii="Times New Roman" w:hAnsi="Times New Roman"/>
          <w:sz w:val="24"/>
          <w:szCs w:val="24"/>
          <w:shd w:val="clear" w:color="auto" w:fill="FFFFFF"/>
        </w:rPr>
      </w:pPr>
      <w:r w:rsidRPr="002B7A4E">
        <w:rPr>
          <w:rFonts w:ascii="Times New Roman" w:hAnsi="Times New Roman"/>
          <w:sz w:val="24"/>
          <w:szCs w:val="24"/>
          <w:shd w:val="clear" w:color="auto" w:fill="FFFFFF"/>
          <w:lang w:val="en-US"/>
        </w:rPr>
        <w:t xml:space="preserve">Holzmann J, Tibby SM, Rosenthal E, et al. </w:t>
      </w:r>
      <w:r w:rsidRPr="002B7A4E">
        <w:rPr>
          <w:rFonts w:ascii="Times New Roman" w:hAnsi="Times New Roman"/>
          <w:sz w:val="24"/>
          <w:szCs w:val="24"/>
          <w:shd w:val="clear" w:color="auto" w:fill="FFFFFF"/>
        </w:rPr>
        <w:t xml:space="preserve">Results of balloon pulmonary </w:t>
      </w:r>
      <w:proofErr w:type="spellStart"/>
      <w:r w:rsidRPr="002B7A4E">
        <w:rPr>
          <w:rFonts w:ascii="Times New Roman" w:hAnsi="Times New Roman"/>
          <w:sz w:val="24"/>
          <w:szCs w:val="24"/>
          <w:shd w:val="clear" w:color="auto" w:fill="FFFFFF"/>
        </w:rPr>
        <w:t>valvoplasty</w:t>
      </w:r>
      <w:proofErr w:type="spellEnd"/>
      <w:r w:rsidRPr="002B7A4E">
        <w:rPr>
          <w:rFonts w:ascii="Times New Roman" w:hAnsi="Times New Roman"/>
          <w:sz w:val="24"/>
          <w:szCs w:val="24"/>
          <w:shd w:val="clear" w:color="auto" w:fill="FFFFFF"/>
        </w:rPr>
        <w:t xml:space="preserve"> in children with Noonan's syndrome. </w:t>
      </w:r>
      <w:proofErr w:type="spellStart"/>
      <w:r w:rsidRPr="002B7A4E">
        <w:rPr>
          <w:rFonts w:ascii="Times New Roman" w:hAnsi="Times New Roman"/>
          <w:sz w:val="24"/>
          <w:szCs w:val="24"/>
          <w:shd w:val="clear" w:color="auto" w:fill="FFFFFF"/>
        </w:rPr>
        <w:t>Cardiol</w:t>
      </w:r>
      <w:proofErr w:type="spellEnd"/>
      <w:r w:rsidRPr="002B7A4E">
        <w:rPr>
          <w:rFonts w:ascii="Times New Roman" w:hAnsi="Times New Roman"/>
          <w:sz w:val="24"/>
          <w:szCs w:val="24"/>
          <w:shd w:val="clear" w:color="auto" w:fill="FFFFFF"/>
        </w:rPr>
        <w:t xml:space="preserve"> Young. 2018 May;28(5):647-652. </w:t>
      </w:r>
      <w:proofErr w:type="spellStart"/>
      <w:r w:rsidRPr="002B7A4E">
        <w:rPr>
          <w:rFonts w:ascii="Times New Roman" w:hAnsi="Times New Roman"/>
          <w:sz w:val="24"/>
          <w:szCs w:val="24"/>
          <w:shd w:val="clear" w:color="auto" w:fill="FFFFFF"/>
        </w:rPr>
        <w:t>doi</w:t>
      </w:r>
      <w:proofErr w:type="spellEnd"/>
      <w:r w:rsidRPr="002B7A4E">
        <w:rPr>
          <w:rFonts w:ascii="Times New Roman" w:hAnsi="Times New Roman"/>
          <w:sz w:val="24"/>
          <w:szCs w:val="24"/>
          <w:shd w:val="clear" w:color="auto" w:fill="FFFFFF"/>
        </w:rPr>
        <w:t xml:space="preserve">: 10.1017/S1047951117002827. </w:t>
      </w:r>
    </w:p>
    <w:p w14:paraId="77D98CAF" w14:textId="77777777" w:rsidR="00972383" w:rsidRPr="002B7A4E" w:rsidRDefault="00972383" w:rsidP="00972383">
      <w:pPr>
        <w:pStyle w:val="NormaleWeb"/>
        <w:numPr>
          <w:ilvl w:val="0"/>
          <w:numId w:val="1"/>
        </w:numPr>
        <w:suppressLineNumbers/>
        <w:spacing w:before="0" w:beforeAutospacing="0" w:after="0" w:afterAutospacing="0"/>
        <w:ind w:left="714" w:hanging="357"/>
        <w:jc w:val="both"/>
      </w:pPr>
      <w:proofErr w:type="spellStart"/>
      <w:r w:rsidRPr="002B7A4E">
        <w:lastRenderedPageBreak/>
        <w:t>Yellon</w:t>
      </w:r>
      <w:proofErr w:type="spellEnd"/>
      <w:r w:rsidRPr="002B7A4E">
        <w:t xml:space="preserve"> RF. Complications following airway surgery in Noonan syndrome. Arch </w:t>
      </w:r>
      <w:proofErr w:type="spellStart"/>
      <w:r w:rsidRPr="002B7A4E">
        <w:t>Otolaryngol</w:t>
      </w:r>
      <w:proofErr w:type="spellEnd"/>
      <w:r w:rsidRPr="002B7A4E">
        <w:t xml:space="preserve"> Head Neck Surg. 1997 Dec;123(12):1341-3. </w:t>
      </w:r>
      <w:proofErr w:type="spellStart"/>
      <w:r w:rsidRPr="002B7A4E">
        <w:t>doi</w:t>
      </w:r>
      <w:proofErr w:type="spellEnd"/>
      <w:r w:rsidRPr="002B7A4E">
        <w:t xml:space="preserve">: 10.1001/archotol.1997.01900120091015. </w:t>
      </w:r>
    </w:p>
    <w:p w14:paraId="6FF711CE" w14:textId="77777777" w:rsidR="00972383" w:rsidRPr="002B7A4E" w:rsidRDefault="00972383" w:rsidP="00972383">
      <w:pPr>
        <w:pStyle w:val="Paragrafoelenco"/>
        <w:numPr>
          <w:ilvl w:val="0"/>
          <w:numId w:val="1"/>
        </w:numPr>
        <w:suppressLineNumbers/>
        <w:spacing w:after="0" w:line="240" w:lineRule="auto"/>
        <w:ind w:left="714" w:hanging="357"/>
        <w:contextualSpacing w:val="0"/>
        <w:jc w:val="both"/>
        <w:rPr>
          <w:rFonts w:ascii="Times New Roman" w:hAnsi="Times New Roman"/>
          <w:sz w:val="24"/>
          <w:szCs w:val="24"/>
          <w:shd w:val="clear" w:color="auto" w:fill="FFFFFF"/>
        </w:rPr>
      </w:pPr>
      <w:r w:rsidRPr="002B7A4E">
        <w:rPr>
          <w:rFonts w:ascii="Times New Roman" w:hAnsi="Times New Roman"/>
          <w:sz w:val="24"/>
          <w:szCs w:val="24"/>
          <w:shd w:val="clear" w:color="auto" w:fill="FFFFFF"/>
          <w:lang w:val="da-DK"/>
        </w:rPr>
        <w:t xml:space="preserve">Lutz JC, Nicot R, Schlund M, et al. </w:t>
      </w:r>
      <w:r w:rsidRPr="002B7A4E">
        <w:rPr>
          <w:rFonts w:ascii="Times New Roman" w:hAnsi="Times New Roman"/>
          <w:sz w:val="24"/>
          <w:szCs w:val="24"/>
          <w:shd w:val="clear" w:color="auto" w:fill="FFFFFF"/>
        </w:rPr>
        <w:t xml:space="preserve">Dental and maxillofacial features of Noonan Syndrome: Case series of ten patients. J </w:t>
      </w:r>
      <w:proofErr w:type="spellStart"/>
      <w:r w:rsidRPr="002B7A4E">
        <w:rPr>
          <w:rFonts w:ascii="Times New Roman" w:hAnsi="Times New Roman"/>
          <w:sz w:val="24"/>
          <w:szCs w:val="24"/>
          <w:shd w:val="clear" w:color="auto" w:fill="FFFFFF"/>
        </w:rPr>
        <w:t>Craniomaxillofac</w:t>
      </w:r>
      <w:proofErr w:type="spellEnd"/>
      <w:r w:rsidRPr="002B7A4E">
        <w:rPr>
          <w:rFonts w:ascii="Times New Roman" w:hAnsi="Times New Roman"/>
          <w:sz w:val="24"/>
          <w:szCs w:val="24"/>
          <w:shd w:val="clear" w:color="auto" w:fill="FFFFFF"/>
        </w:rPr>
        <w:t xml:space="preserve"> Surg. 2020 Mar;48(3):242-250. </w:t>
      </w:r>
      <w:proofErr w:type="spellStart"/>
      <w:r w:rsidRPr="002B7A4E">
        <w:rPr>
          <w:rFonts w:ascii="Times New Roman" w:hAnsi="Times New Roman"/>
          <w:sz w:val="24"/>
          <w:szCs w:val="24"/>
          <w:shd w:val="clear" w:color="auto" w:fill="FFFFFF"/>
        </w:rPr>
        <w:t>doi</w:t>
      </w:r>
      <w:proofErr w:type="spellEnd"/>
      <w:r w:rsidRPr="002B7A4E">
        <w:rPr>
          <w:rFonts w:ascii="Times New Roman" w:hAnsi="Times New Roman"/>
          <w:sz w:val="24"/>
          <w:szCs w:val="24"/>
          <w:shd w:val="clear" w:color="auto" w:fill="FFFFFF"/>
        </w:rPr>
        <w:t xml:space="preserve">: 10.1016/j.jcms.2020.01.011. </w:t>
      </w:r>
    </w:p>
    <w:p w14:paraId="7472EBF7" w14:textId="77777777" w:rsidR="00972383" w:rsidRPr="002B7A4E" w:rsidRDefault="00972383" w:rsidP="00972383">
      <w:pPr>
        <w:pStyle w:val="NormaleWeb"/>
        <w:numPr>
          <w:ilvl w:val="0"/>
          <w:numId w:val="1"/>
        </w:numPr>
        <w:suppressLineNumbers/>
        <w:spacing w:before="0" w:beforeAutospacing="0" w:after="0" w:afterAutospacing="0"/>
        <w:ind w:left="714" w:hanging="357"/>
        <w:jc w:val="both"/>
      </w:pPr>
      <w:r w:rsidRPr="002B7A4E">
        <w:rPr>
          <w:lang w:val="it-IT"/>
        </w:rPr>
        <w:t xml:space="preserve">Saragosti E, Fattal-Valevski A, Levin D, et al. </w:t>
      </w:r>
      <w:r w:rsidRPr="002B7A4E">
        <w:t xml:space="preserve">Neurosurgical aspects of Noonan syndrome. Childs </w:t>
      </w:r>
      <w:proofErr w:type="spellStart"/>
      <w:r w:rsidRPr="002B7A4E">
        <w:t>Nerv</w:t>
      </w:r>
      <w:proofErr w:type="spellEnd"/>
      <w:r w:rsidRPr="002B7A4E">
        <w:t xml:space="preserve"> Syst. 2023 Apr;39(4):849-856. </w:t>
      </w:r>
      <w:proofErr w:type="spellStart"/>
      <w:r w:rsidRPr="002B7A4E">
        <w:t>doi</w:t>
      </w:r>
      <w:proofErr w:type="spellEnd"/>
      <w:r w:rsidRPr="002B7A4E">
        <w:t xml:space="preserve">: 10.1007/s00381-023-05888-2. </w:t>
      </w:r>
    </w:p>
    <w:p w14:paraId="77D364BA" w14:textId="77777777" w:rsidR="00972383" w:rsidRPr="002B7A4E" w:rsidRDefault="00972383" w:rsidP="00972383">
      <w:pPr>
        <w:pStyle w:val="Paragrafoelenco"/>
        <w:numPr>
          <w:ilvl w:val="0"/>
          <w:numId w:val="1"/>
        </w:numPr>
        <w:suppressLineNumbers/>
        <w:spacing w:after="0" w:line="240" w:lineRule="auto"/>
        <w:ind w:left="714" w:hanging="357"/>
        <w:contextualSpacing w:val="0"/>
        <w:jc w:val="both"/>
        <w:rPr>
          <w:rFonts w:ascii="Times New Roman" w:eastAsia="Times New Roman" w:hAnsi="Times New Roman"/>
          <w:sz w:val="24"/>
          <w:szCs w:val="24"/>
          <w:lang w:eastAsia="en-GB"/>
        </w:rPr>
      </w:pPr>
      <w:r w:rsidRPr="002B7A4E">
        <w:rPr>
          <w:rFonts w:ascii="Times New Roman" w:eastAsia="Times New Roman" w:hAnsi="Times New Roman"/>
          <w:sz w:val="24"/>
          <w:szCs w:val="24"/>
          <w:lang w:eastAsia="en-GB"/>
        </w:rPr>
        <w:t xml:space="preserve">Pottegård A, Broe A, Aabenhus R, Bjerrum L, Hallas J, Damkier P. Use of antibiotics in children: a Danish nationwide drug utilization study. Pediatr Infect Dis J. 2015 Feb;34(2):e16-22 </w:t>
      </w:r>
    </w:p>
    <w:p w14:paraId="03CC3979" w14:textId="77777777" w:rsidR="00972383" w:rsidRPr="002B7A4E" w:rsidRDefault="00972383" w:rsidP="00972383">
      <w:pPr>
        <w:pStyle w:val="Paragrafoelenco"/>
        <w:numPr>
          <w:ilvl w:val="0"/>
          <w:numId w:val="1"/>
        </w:numPr>
        <w:suppressLineNumbers/>
        <w:spacing w:after="0" w:line="240" w:lineRule="auto"/>
        <w:contextualSpacing w:val="0"/>
        <w:jc w:val="both"/>
        <w:rPr>
          <w:rFonts w:ascii="Times New Roman" w:eastAsia="Times New Roman" w:hAnsi="Times New Roman"/>
          <w:sz w:val="24"/>
          <w:szCs w:val="24"/>
          <w:lang w:eastAsia="en-GB"/>
        </w:rPr>
      </w:pPr>
      <w:r w:rsidRPr="002B7A4E">
        <w:rPr>
          <w:rFonts w:ascii="Times New Roman" w:eastAsia="Times New Roman" w:hAnsi="Times New Roman"/>
          <w:sz w:val="24"/>
          <w:szCs w:val="24"/>
          <w:lang w:val="nb-NO" w:eastAsia="en-GB"/>
        </w:rPr>
        <w:t xml:space="preserve">Dekker ARJ, Verheij TJM, van der Velden AW. </w:t>
      </w:r>
      <w:r w:rsidRPr="002B7A4E">
        <w:rPr>
          <w:rFonts w:ascii="Times New Roman" w:eastAsia="Times New Roman" w:hAnsi="Times New Roman"/>
          <w:sz w:val="24"/>
          <w:szCs w:val="24"/>
          <w:lang w:eastAsia="en-GB"/>
        </w:rPr>
        <w:t xml:space="preserve">Antibiotic management of children with infectious diseases in Dutch Primary Care. Fam </w:t>
      </w:r>
      <w:proofErr w:type="spellStart"/>
      <w:r w:rsidRPr="002B7A4E">
        <w:rPr>
          <w:rFonts w:ascii="Times New Roman" w:eastAsia="Times New Roman" w:hAnsi="Times New Roman"/>
          <w:sz w:val="24"/>
          <w:szCs w:val="24"/>
          <w:lang w:eastAsia="en-GB"/>
        </w:rPr>
        <w:t>Pract</w:t>
      </w:r>
      <w:proofErr w:type="spellEnd"/>
      <w:r w:rsidRPr="002B7A4E">
        <w:rPr>
          <w:rFonts w:ascii="Times New Roman" w:eastAsia="Times New Roman" w:hAnsi="Times New Roman"/>
          <w:sz w:val="24"/>
          <w:szCs w:val="24"/>
          <w:lang w:eastAsia="en-GB"/>
        </w:rPr>
        <w:t xml:space="preserve">. 2017 Apr 1;34(2):169-174. </w:t>
      </w:r>
      <w:proofErr w:type="spellStart"/>
      <w:r w:rsidRPr="002B7A4E">
        <w:rPr>
          <w:rFonts w:ascii="Times New Roman" w:eastAsia="Times New Roman" w:hAnsi="Times New Roman"/>
          <w:sz w:val="24"/>
          <w:szCs w:val="24"/>
          <w:lang w:eastAsia="en-GB"/>
        </w:rPr>
        <w:t>doi</w:t>
      </w:r>
      <w:proofErr w:type="spellEnd"/>
      <w:r w:rsidRPr="002B7A4E">
        <w:rPr>
          <w:rFonts w:ascii="Times New Roman" w:eastAsia="Times New Roman" w:hAnsi="Times New Roman"/>
          <w:sz w:val="24"/>
          <w:szCs w:val="24"/>
          <w:lang w:eastAsia="en-GB"/>
        </w:rPr>
        <w:t>: 10.1093/</w:t>
      </w:r>
      <w:proofErr w:type="spellStart"/>
      <w:r w:rsidRPr="002B7A4E">
        <w:rPr>
          <w:rFonts w:ascii="Times New Roman" w:eastAsia="Times New Roman" w:hAnsi="Times New Roman"/>
          <w:sz w:val="24"/>
          <w:szCs w:val="24"/>
          <w:lang w:eastAsia="en-GB"/>
        </w:rPr>
        <w:t>fampra</w:t>
      </w:r>
      <w:proofErr w:type="spellEnd"/>
      <w:r w:rsidRPr="002B7A4E">
        <w:rPr>
          <w:rFonts w:ascii="Times New Roman" w:eastAsia="Times New Roman" w:hAnsi="Times New Roman"/>
          <w:sz w:val="24"/>
          <w:szCs w:val="24"/>
          <w:lang w:eastAsia="en-GB"/>
        </w:rPr>
        <w:t>/cmw125.</w:t>
      </w:r>
    </w:p>
    <w:p w14:paraId="4CC57AD9" w14:textId="77777777" w:rsidR="00972383" w:rsidRPr="002B7A4E" w:rsidRDefault="00972383" w:rsidP="00972383">
      <w:pPr>
        <w:pStyle w:val="Paragrafoelenco"/>
        <w:numPr>
          <w:ilvl w:val="0"/>
          <w:numId w:val="1"/>
        </w:numPr>
        <w:suppressLineNumbers/>
        <w:autoSpaceDE w:val="0"/>
        <w:autoSpaceDN w:val="0"/>
        <w:adjustRightInd w:val="0"/>
        <w:spacing w:after="0" w:line="240" w:lineRule="auto"/>
        <w:contextualSpacing w:val="0"/>
        <w:jc w:val="both"/>
        <w:rPr>
          <w:rFonts w:ascii="Times New Roman" w:hAnsi="Times New Roman"/>
          <w:sz w:val="24"/>
          <w:szCs w:val="24"/>
        </w:rPr>
      </w:pPr>
      <w:r w:rsidRPr="002B7A4E">
        <w:rPr>
          <w:rFonts w:ascii="Times New Roman" w:hAnsi="Times New Roman"/>
          <w:sz w:val="24"/>
          <w:szCs w:val="24"/>
        </w:rPr>
        <w:t>Gilboa SM, Tepper NK, Reefhuis J. Multijurisdictional Analyses of Birth Defects: Considering the Common Data Model Approach. Pediatrics. 2022;149(3):e202105528</w:t>
      </w:r>
    </w:p>
    <w:p w14:paraId="4F06B0E5" w14:textId="78843388" w:rsidR="00972383" w:rsidRDefault="00972383" w:rsidP="00972383">
      <w:pPr>
        <w:pStyle w:val="Paragrafoelenco"/>
        <w:suppressLineNumbers/>
        <w:autoSpaceDE w:val="0"/>
        <w:autoSpaceDN w:val="0"/>
        <w:adjustRightInd w:val="0"/>
        <w:spacing w:after="120" w:line="240" w:lineRule="auto"/>
        <w:contextualSpacing w:val="0"/>
        <w:jc w:val="both"/>
        <w:rPr>
          <w:rFonts w:ascii="Times New Roman" w:hAnsi="Times New Roman"/>
          <w:sz w:val="24"/>
          <w:szCs w:val="24"/>
        </w:rPr>
      </w:pPr>
    </w:p>
    <w:p w14:paraId="02B9EB63" w14:textId="3187D58F" w:rsidR="00972383" w:rsidRDefault="00972383" w:rsidP="00972383">
      <w:pPr>
        <w:pStyle w:val="Paragrafoelenco"/>
        <w:suppressLineNumbers/>
        <w:autoSpaceDE w:val="0"/>
        <w:autoSpaceDN w:val="0"/>
        <w:adjustRightInd w:val="0"/>
        <w:spacing w:after="120" w:line="240" w:lineRule="auto"/>
        <w:contextualSpacing w:val="0"/>
        <w:jc w:val="both"/>
        <w:rPr>
          <w:rFonts w:ascii="Times New Roman" w:hAnsi="Times New Roman"/>
          <w:sz w:val="24"/>
          <w:szCs w:val="24"/>
        </w:rPr>
      </w:pPr>
    </w:p>
    <w:p w14:paraId="4318A951" w14:textId="20E39302" w:rsidR="00972383" w:rsidRDefault="00972383" w:rsidP="00972383">
      <w:pPr>
        <w:pStyle w:val="Paragrafoelenco"/>
        <w:suppressLineNumbers/>
        <w:autoSpaceDE w:val="0"/>
        <w:autoSpaceDN w:val="0"/>
        <w:adjustRightInd w:val="0"/>
        <w:spacing w:after="120" w:line="240" w:lineRule="auto"/>
        <w:contextualSpacing w:val="0"/>
        <w:jc w:val="both"/>
        <w:rPr>
          <w:rFonts w:ascii="Times New Roman" w:hAnsi="Times New Roman"/>
          <w:sz w:val="24"/>
          <w:szCs w:val="24"/>
        </w:rPr>
      </w:pPr>
      <w:r>
        <w:rPr>
          <w:rFonts w:ascii="Times New Roman" w:hAnsi="Times New Roman"/>
          <w:sz w:val="24"/>
          <w:szCs w:val="24"/>
        </w:rPr>
        <w:br w:type="page"/>
      </w:r>
    </w:p>
    <w:p w14:paraId="3514E851" w14:textId="77777777" w:rsidR="00972383" w:rsidRDefault="00972383" w:rsidP="00972383">
      <w:pPr>
        <w:pStyle w:val="NormaleWeb"/>
        <w:spacing w:before="0" w:beforeAutospacing="0" w:after="120" w:afterAutospacing="0"/>
        <w:jc w:val="both"/>
        <w:rPr>
          <w:b/>
        </w:rPr>
        <w:sectPr w:rsidR="00972383" w:rsidSect="00972383">
          <w:footerReference w:type="default" r:id="rId10"/>
          <w:pgSz w:w="11906" w:h="16838"/>
          <w:pgMar w:top="1440" w:right="1440" w:bottom="1440" w:left="1440" w:header="708" w:footer="708" w:gutter="0"/>
          <w:lnNumType w:countBy="1" w:restart="newSection"/>
          <w:cols w:space="708"/>
          <w:docGrid w:linePitch="360"/>
        </w:sectPr>
      </w:pPr>
    </w:p>
    <w:p w14:paraId="1D4614FE" w14:textId="0A7E9488" w:rsidR="00972383" w:rsidRPr="002B7A4E" w:rsidRDefault="00972383" w:rsidP="00972383">
      <w:pPr>
        <w:pStyle w:val="NormaleWeb"/>
        <w:spacing w:before="0" w:beforeAutospacing="0" w:after="120" w:afterAutospacing="0"/>
        <w:jc w:val="both"/>
        <w:rPr>
          <w:b/>
        </w:rPr>
      </w:pPr>
      <w:r w:rsidRPr="002B7A4E">
        <w:rPr>
          <w:b/>
        </w:rPr>
        <w:lastRenderedPageBreak/>
        <w:t>TABLES AND FIGURES</w:t>
      </w:r>
    </w:p>
    <w:p w14:paraId="24A00B59" w14:textId="77777777" w:rsidR="00972383" w:rsidRPr="002B7A4E" w:rsidRDefault="00972383" w:rsidP="00972383">
      <w:pPr>
        <w:rPr>
          <w:rFonts w:ascii="Times New Roman" w:hAnsi="Times New Roman" w:cs="Times New Roman"/>
          <w:b/>
          <w:bCs/>
          <w:color w:val="1643A9"/>
          <w:sz w:val="24"/>
          <w:szCs w:val="24"/>
          <w:shd w:val="clear" w:color="auto" w:fill="FFFFFF"/>
        </w:rPr>
      </w:pPr>
    </w:p>
    <w:p w14:paraId="2AE01C37" w14:textId="77777777" w:rsidR="00972383" w:rsidRPr="002B7A4E" w:rsidRDefault="00972383" w:rsidP="00972383">
      <w:pPr>
        <w:rPr>
          <w:rFonts w:ascii="Times New Roman" w:hAnsi="Times New Roman" w:cs="Times New Roman"/>
          <w:b/>
          <w:bCs/>
          <w:color w:val="1643A9"/>
          <w:sz w:val="24"/>
          <w:szCs w:val="24"/>
          <w:shd w:val="clear" w:color="auto" w:fill="FFFFFF"/>
        </w:rPr>
      </w:pPr>
    </w:p>
    <w:p w14:paraId="070AC509" w14:textId="77777777" w:rsidR="00530C32" w:rsidRPr="00967D54" w:rsidRDefault="00530C32" w:rsidP="00530C32">
      <w:pPr>
        <w:spacing w:after="0" w:line="240" w:lineRule="auto"/>
        <w:rPr>
          <w:rFonts w:ascii="Times New Roman" w:hAnsi="Times New Roman" w:cs="Times New Roman"/>
          <w:sz w:val="24"/>
          <w:szCs w:val="24"/>
        </w:rPr>
      </w:pPr>
      <w:bookmarkStart w:id="37" w:name="_Hlk160696590"/>
      <w:r w:rsidRPr="00967D54">
        <w:rPr>
          <w:rFonts w:ascii="Times New Roman" w:hAnsi="Times New Roman" w:cs="Times New Roman"/>
          <w:b/>
          <w:sz w:val="24"/>
          <w:szCs w:val="24"/>
        </w:rPr>
        <w:t>Table 1.</w:t>
      </w:r>
      <w:r w:rsidRPr="00967D54">
        <w:rPr>
          <w:rFonts w:ascii="Times New Roman" w:hAnsi="Times New Roman" w:cs="Times New Roman"/>
          <w:sz w:val="24"/>
          <w:szCs w:val="24"/>
        </w:rPr>
        <w:t xml:space="preserve"> Contributing European Surveillance of Congenital Anomalies (EUROCAT) registries, included birth years</w:t>
      </w:r>
    </w:p>
    <w:tbl>
      <w:tblPr>
        <w:tblW w:w="5812" w:type="dxa"/>
        <w:tblLayout w:type="fixed"/>
        <w:tblCellMar>
          <w:left w:w="0" w:type="dxa"/>
          <w:right w:w="0" w:type="dxa"/>
        </w:tblCellMar>
        <w:tblLook w:val="00A0" w:firstRow="1" w:lastRow="0" w:firstColumn="1" w:lastColumn="0" w:noHBand="0" w:noVBand="0"/>
      </w:tblPr>
      <w:tblGrid>
        <w:gridCol w:w="4253"/>
        <w:gridCol w:w="1559"/>
      </w:tblGrid>
      <w:tr w:rsidR="00530C32" w:rsidRPr="00967D54" w14:paraId="4FCCF1C8" w14:textId="77777777" w:rsidTr="00685E1E">
        <w:trPr>
          <w:trHeight w:val="440"/>
        </w:trPr>
        <w:tc>
          <w:tcPr>
            <w:tcW w:w="4253" w:type="dxa"/>
            <w:tcBorders>
              <w:top w:val="single" w:sz="4" w:space="0" w:color="auto"/>
              <w:bottom w:val="single" w:sz="4" w:space="0" w:color="auto"/>
            </w:tcBorders>
            <w:tcMar>
              <w:top w:w="15" w:type="dxa"/>
              <w:left w:w="101" w:type="dxa"/>
              <w:bottom w:w="0" w:type="dxa"/>
              <w:right w:w="101" w:type="dxa"/>
            </w:tcMar>
            <w:vAlign w:val="center"/>
          </w:tcPr>
          <w:p w14:paraId="4335A96F" w14:textId="77777777" w:rsidR="00530C32" w:rsidRPr="00967D54" w:rsidRDefault="00530C32" w:rsidP="00685E1E">
            <w:pPr>
              <w:suppressLineNumbers/>
              <w:spacing w:after="0" w:line="240" w:lineRule="auto"/>
              <w:rPr>
                <w:rFonts w:ascii="Times New Roman" w:hAnsi="Times New Roman" w:cs="Times New Roman"/>
                <w:b/>
                <w:bCs/>
                <w:sz w:val="24"/>
                <w:szCs w:val="24"/>
              </w:rPr>
            </w:pPr>
            <w:r w:rsidRPr="00967D54">
              <w:rPr>
                <w:rFonts w:ascii="Times New Roman" w:hAnsi="Times New Roman" w:cs="Times New Roman"/>
                <w:b/>
                <w:bCs/>
                <w:sz w:val="24"/>
                <w:szCs w:val="24"/>
              </w:rPr>
              <w:t>Participating registries</w:t>
            </w:r>
          </w:p>
        </w:tc>
        <w:tc>
          <w:tcPr>
            <w:tcW w:w="1559" w:type="dxa"/>
            <w:tcBorders>
              <w:top w:val="single" w:sz="4" w:space="0" w:color="auto"/>
              <w:bottom w:val="single" w:sz="4" w:space="0" w:color="auto"/>
            </w:tcBorders>
            <w:tcMar>
              <w:top w:w="15" w:type="dxa"/>
              <w:left w:w="101" w:type="dxa"/>
              <w:bottom w:w="0" w:type="dxa"/>
              <w:right w:w="101" w:type="dxa"/>
            </w:tcMar>
            <w:vAlign w:val="center"/>
          </w:tcPr>
          <w:p w14:paraId="7CB1E5E1" w14:textId="77777777" w:rsidR="00530C32" w:rsidRPr="00967D54" w:rsidRDefault="00530C32" w:rsidP="00685E1E">
            <w:pPr>
              <w:suppressLineNumbers/>
              <w:spacing w:after="0" w:line="240" w:lineRule="auto"/>
              <w:rPr>
                <w:rFonts w:ascii="Times New Roman" w:hAnsi="Times New Roman" w:cs="Times New Roman"/>
                <w:b/>
                <w:sz w:val="24"/>
                <w:szCs w:val="24"/>
              </w:rPr>
            </w:pPr>
            <w:r w:rsidRPr="00967D54">
              <w:rPr>
                <w:rFonts w:ascii="Times New Roman" w:hAnsi="Times New Roman" w:cs="Times New Roman"/>
                <w:b/>
                <w:sz w:val="24"/>
                <w:szCs w:val="24"/>
              </w:rPr>
              <w:t>Included birth years</w:t>
            </w:r>
          </w:p>
        </w:tc>
      </w:tr>
      <w:tr w:rsidR="00530C32" w:rsidRPr="00967D54" w14:paraId="39407220" w14:textId="77777777" w:rsidTr="00685E1E">
        <w:trPr>
          <w:trHeight w:val="293"/>
        </w:trPr>
        <w:tc>
          <w:tcPr>
            <w:tcW w:w="4253" w:type="dxa"/>
            <w:tcMar>
              <w:top w:w="15" w:type="dxa"/>
              <w:left w:w="101" w:type="dxa"/>
              <w:bottom w:w="0" w:type="dxa"/>
              <w:right w:w="101" w:type="dxa"/>
            </w:tcMar>
            <w:vAlign w:val="center"/>
          </w:tcPr>
          <w:p w14:paraId="0464680B" w14:textId="77777777" w:rsidR="00530C32" w:rsidRPr="00967D54" w:rsidRDefault="00530C32" w:rsidP="00685E1E">
            <w:pPr>
              <w:suppressLineNumbers/>
              <w:spacing w:after="0" w:line="240" w:lineRule="auto"/>
              <w:rPr>
                <w:rFonts w:ascii="Times New Roman" w:hAnsi="Times New Roman" w:cs="Times New Roman"/>
                <w:sz w:val="24"/>
                <w:szCs w:val="24"/>
                <w:vertAlign w:val="superscript"/>
              </w:rPr>
            </w:pPr>
            <w:proofErr w:type="spellStart"/>
            <w:r w:rsidRPr="00967D54">
              <w:rPr>
                <w:rFonts w:ascii="Times New Roman" w:hAnsi="Times New Roman" w:cs="Times New Roman"/>
                <w:sz w:val="24"/>
                <w:szCs w:val="24"/>
              </w:rPr>
              <w:t>Finland</w:t>
            </w:r>
            <w:r>
              <w:rPr>
                <w:rFonts w:ascii="Times New Roman" w:hAnsi="Times New Roman" w:cs="Times New Roman"/>
                <w:sz w:val="24"/>
                <w:szCs w:val="24"/>
                <w:vertAlign w:val="superscript"/>
              </w:rPr>
              <w:t>e</w:t>
            </w:r>
            <w:proofErr w:type="spellEnd"/>
          </w:p>
        </w:tc>
        <w:tc>
          <w:tcPr>
            <w:tcW w:w="1559" w:type="dxa"/>
            <w:tcMar>
              <w:top w:w="15" w:type="dxa"/>
              <w:left w:w="101" w:type="dxa"/>
              <w:bottom w:w="0" w:type="dxa"/>
              <w:right w:w="101" w:type="dxa"/>
            </w:tcMar>
            <w:vAlign w:val="center"/>
          </w:tcPr>
          <w:p w14:paraId="1AF80E11" w14:textId="77777777" w:rsidR="00530C32" w:rsidRPr="00967D54" w:rsidRDefault="00530C32" w:rsidP="00685E1E">
            <w:pPr>
              <w:suppressLineNumbers/>
              <w:spacing w:after="0" w:line="240" w:lineRule="auto"/>
              <w:rPr>
                <w:rFonts w:ascii="Times New Roman" w:hAnsi="Times New Roman" w:cs="Times New Roman"/>
                <w:sz w:val="24"/>
                <w:szCs w:val="24"/>
              </w:rPr>
            </w:pPr>
            <w:r w:rsidRPr="00967D54">
              <w:rPr>
                <w:rFonts w:ascii="Times New Roman" w:hAnsi="Times New Roman" w:cs="Times New Roman"/>
                <w:sz w:val="24"/>
                <w:szCs w:val="24"/>
              </w:rPr>
              <w:t>1995-2014</w:t>
            </w:r>
            <w:r>
              <w:rPr>
                <w:rFonts w:ascii="Times New Roman" w:hAnsi="Times New Roman" w:cs="Times New Roman"/>
                <w:sz w:val="24"/>
                <w:szCs w:val="24"/>
                <w:vertAlign w:val="superscript"/>
              </w:rPr>
              <w:t>b</w:t>
            </w:r>
          </w:p>
        </w:tc>
      </w:tr>
      <w:tr w:rsidR="00530C32" w:rsidRPr="00967D54" w14:paraId="09456CFE" w14:textId="77777777" w:rsidTr="00685E1E">
        <w:trPr>
          <w:trHeight w:val="293"/>
        </w:trPr>
        <w:tc>
          <w:tcPr>
            <w:tcW w:w="4253" w:type="dxa"/>
            <w:tcMar>
              <w:top w:w="15" w:type="dxa"/>
              <w:left w:w="101" w:type="dxa"/>
              <w:bottom w:w="0" w:type="dxa"/>
              <w:right w:w="101" w:type="dxa"/>
            </w:tcMar>
            <w:vAlign w:val="center"/>
          </w:tcPr>
          <w:p w14:paraId="78670831" w14:textId="77777777" w:rsidR="00530C32" w:rsidRPr="00967D54" w:rsidRDefault="00530C32" w:rsidP="00685E1E">
            <w:pPr>
              <w:suppressLineNumbers/>
              <w:spacing w:after="0" w:line="240" w:lineRule="auto"/>
              <w:rPr>
                <w:rFonts w:ascii="Times New Roman" w:hAnsi="Times New Roman" w:cs="Times New Roman"/>
                <w:sz w:val="24"/>
                <w:szCs w:val="24"/>
              </w:rPr>
            </w:pPr>
            <w:r w:rsidRPr="00967D54">
              <w:rPr>
                <w:rFonts w:ascii="Times New Roman" w:hAnsi="Times New Roman" w:cs="Times New Roman"/>
                <w:sz w:val="24"/>
                <w:szCs w:val="24"/>
              </w:rPr>
              <w:t xml:space="preserve">France: </w:t>
            </w:r>
            <w:proofErr w:type="spellStart"/>
            <w:proofErr w:type="gramStart"/>
            <w:r w:rsidRPr="00967D54">
              <w:rPr>
                <w:rFonts w:ascii="Times New Roman" w:hAnsi="Times New Roman" w:cs="Times New Roman"/>
                <w:sz w:val="24"/>
                <w:szCs w:val="24"/>
              </w:rPr>
              <w:t>Paris</w:t>
            </w:r>
            <w:r>
              <w:rPr>
                <w:rFonts w:ascii="Times New Roman" w:hAnsi="Times New Roman" w:cs="Times New Roman"/>
                <w:sz w:val="24"/>
                <w:szCs w:val="24"/>
                <w:vertAlign w:val="superscript"/>
              </w:rPr>
              <w:t>a,d</w:t>
            </w:r>
            <w:proofErr w:type="spellEnd"/>
            <w:proofErr w:type="gramEnd"/>
          </w:p>
        </w:tc>
        <w:tc>
          <w:tcPr>
            <w:tcW w:w="1559" w:type="dxa"/>
            <w:tcMar>
              <w:top w:w="15" w:type="dxa"/>
              <w:left w:w="101" w:type="dxa"/>
              <w:bottom w:w="0" w:type="dxa"/>
              <w:right w:w="101" w:type="dxa"/>
            </w:tcMar>
            <w:vAlign w:val="center"/>
          </w:tcPr>
          <w:p w14:paraId="23B24673" w14:textId="77777777" w:rsidR="00530C32" w:rsidRPr="00967D54" w:rsidRDefault="00530C32" w:rsidP="00685E1E">
            <w:pPr>
              <w:suppressLineNumbers/>
              <w:spacing w:after="0" w:line="240" w:lineRule="auto"/>
              <w:rPr>
                <w:rFonts w:ascii="Times New Roman" w:hAnsi="Times New Roman" w:cs="Times New Roman"/>
                <w:sz w:val="24"/>
                <w:szCs w:val="24"/>
              </w:rPr>
            </w:pPr>
            <w:r w:rsidRPr="00967D54">
              <w:rPr>
                <w:rFonts w:ascii="Times New Roman" w:hAnsi="Times New Roman" w:cs="Times New Roman"/>
                <w:sz w:val="24"/>
                <w:szCs w:val="24"/>
              </w:rPr>
              <w:t>1995-2014</w:t>
            </w:r>
          </w:p>
        </w:tc>
      </w:tr>
      <w:tr w:rsidR="00530C32" w:rsidRPr="00967D54" w14:paraId="528FA073" w14:textId="77777777" w:rsidTr="00685E1E">
        <w:trPr>
          <w:trHeight w:val="293"/>
        </w:trPr>
        <w:tc>
          <w:tcPr>
            <w:tcW w:w="4253" w:type="dxa"/>
            <w:tcMar>
              <w:top w:w="15" w:type="dxa"/>
              <w:left w:w="101" w:type="dxa"/>
              <w:bottom w:w="0" w:type="dxa"/>
              <w:right w:w="101" w:type="dxa"/>
            </w:tcMar>
            <w:vAlign w:val="center"/>
          </w:tcPr>
          <w:p w14:paraId="4772FD20" w14:textId="77777777" w:rsidR="00530C32" w:rsidRPr="00967D54" w:rsidRDefault="00530C32" w:rsidP="00685E1E">
            <w:pPr>
              <w:suppressLineNumbers/>
              <w:spacing w:after="0" w:line="240" w:lineRule="auto"/>
              <w:rPr>
                <w:rFonts w:ascii="Times New Roman" w:hAnsi="Times New Roman" w:cs="Times New Roman"/>
                <w:sz w:val="24"/>
                <w:szCs w:val="24"/>
              </w:rPr>
            </w:pPr>
            <w:r w:rsidRPr="00967D54">
              <w:rPr>
                <w:rFonts w:ascii="Times New Roman" w:hAnsi="Times New Roman" w:cs="Times New Roman"/>
                <w:sz w:val="24"/>
                <w:szCs w:val="24"/>
              </w:rPr>
              <w:t>Italy: Emilia Romagna</w:t>
            </w:r>
          </w:p>
        </w:tc>
        <w:tc>
          <w:tcPr>
            <w:tcW w:w="1559" w:type="dxa"/>
            <w:tcMar>
              <w:top w:w="15" w:type="dxa"/>
              <w:left w:w="101" w:type="dxa"/>
              <w:bottom w:w="0" w:type="dxa"/>
              <w:right w:w="101" w:type="dxa"/>
            </w:tcMar>
            <w:vAlign w:val="center"/>
          </w:tcPr>
          <w:p w14:paraId="21659EF3" w14:textId="77777777" w:rsidR="00530C32" w:rsidRPr="00967D54" w:rsidRDefault="00530C32" w:rsidP="00685E1E">
            <w:pPr>
              <w:suppressLineNumbers/>
              <w:spacing w:after="0" w:line="240" w:lineRule="auto"/>
              <w:rPr>
                <w:rFonts w:ascii="Times New Roman" w:hAnsi="Times New Roman" w:cs="Times New Roman"/>
                <w:sz w:val="24"/>
                <w:szCs w:val="24"/>
              </w:rPr>
            </w:pPr>
            <w:r w:rsidRPr="00967D54">
              <w:rPr>
                <w:rFonts w:ascii="Times New Roman" w:hAnsi="Times New Roman" w:cs="Times New Roman"/>
                <w:sz w:val="24"/>
                <w:szCs w:val="24"/>
              </w:rPr>
              <w:t>2008-2014</w:t>
            </w:r>
          </w:p>
        </w:tc>
      </w:tr>
      <w:tr w:rsidR="00530C32" w:rsidRPr="00967D54" w14:paraId="25289408" w14:textId="77777777" w:rsidTr="00685E1E">
        <w:trPr>
          <w:trHeight w:val="293"/>
        </w:trPr>
        <w:tc>
          <w:tcPr>
            <w:tcW w:w="4253" w:type="dxa"/>
            <w:tcMar>
              <w:top w:w="15" w:type="dxa"/>
              <w:left w:w="101" w:type="dxa"/>
              <w:bottom w:w="0" w:type="dxa"/>
              <w:right w:w="101" w:type="dxa"/>
            </w:tcMar>
            <w:vAlign w:val="center"/>
          </w:tcPr>
          <w:p w14:paraId="6B0B4340" w14:textId="77777777" w:rsidR="00530C32" w:rsidRPr="00967D54" w:rsidRDefault="00530C32" w:rsidP="00685E1E">
            <w:pPr>
              <w:suppressLineNumbers/>
              <w:spacing w:after="0" w:line="240" w:lineRule="auto"/>
              <w:rPr>
                <w:rFonts w:ascii="Times New Roman" w:hAnsi="Times New Roman" w:cs="Times New Roman"/>
                <w:sz w:val="24"/>
                <w:szCs w:val="24"/>
              </w:rPr>
            </w:pPr>
            <w:r w:rsidRPr="00967D54">
              <w:rPr>
                <w:rFonts w:ascii="Times New Roman" w:hAnsi="Times New Roman" w:cs="Times New Roman"/>
                <w:sz w:val="24"/>
                <w:szCs w:val="24"/>
              </w:rPr>
              <w:t>Italy: Tuscany</w:t>
            </w:r>
          </w:p>
        </w:tc>
        <w:tc>
          <w:tcPr>
            <w:tcW w:w="1559" w:type="dxa"/>
            <w:tcMar>
              <w:top w:w="15" w:type="dxa"/>
              <w:left w:w="101" w:type="dxa"/>
              <w:bottom w:w="0" w:type="dxa"/>
              <w:right w:w="101" w:type="dxa"/>
            </w:tcMar>
            <w:vAlign w:val="center"/>
          </w:tcPr>
          <w:p w14:paraId="2A1FE889" w14:textId="77777777" w:rsidR="00530C32" w:rsidRPr="00967D54" w:rsidRDefault="00530C32" w:rsidP="00685E1E">
            <w:pPr>
              <w:suppressLineNumbers/>
              <w:spacing w:after="0" w:line="240" w:lineRule="auto"/>
              <w:rPr>
                <w:rFonts w:ascii="Times New Roman" w:hAnsi="Times New Roman" w:cs="Times New Roman"/>
                <w:sz w:val="24"/>
                <w:szCs w:val="24"/>
              </w:rPr>
            </w:pPr>
            <w:r w:rsidRPr="00967D54">
              <w:rPr>
                <w:rFonts w:ascii="Times New Roman" w:hAnsi="Times New Roman" w:cs="Times New Roman"/>
                <w:sz w:val="24"/>
                <w:szCs w:val="24"/>
              </w:rPr>
              <w:t>2005-2014</w:t>
            </w:r>
          </w:p>
        </w:tc>
      </w:tr>
      <w:tr w:rsidR="00530C32" w:rsidRPr="00967D54" w14:paraId="3A343140" w14:textId="77777777" w:rsidTr="00685E1E">
        <w:trPr>
          <w:trHeight w:val="293"/>
        </w:trPr>
        <w:tc>
          <w:tcPr>
            <w:tcW w:w="4253" w:type="dxa"/>
            <w:tcMar>
              <w:top w:w="15" w:type="dxa"/>
              <w:left w:w="101" w:type="dxa"/>
              <w:bottom w:w="0" w:type="dxa"/>
              <w:right w:w="101" w:type="dxa"/>
            </w:tcMar>
            <w:vAlign w:val="center"/>
          </w:tcPr>
          <w:p w14:paraId="20C3BC97" w14:textId="77777777" w:rsidR="00530C32" w:rsidRPr="00967D54" w:rsidRDefault="00530C32" w:rsidP="00685E1E">
            <w:pPr>
              <w:suppressLineNumbers/>
              <w:spacing w:after="0" w:line="240" w:lineRule="auto"/>
              <w:rPr>
                <w:rFonts w:ascii="Times New Roman" w:hAnsi="Times New Roman" w:cs="Times New Roman"/>
                <w:sz w:val="24"/>
                <w:szCs w:val="24"/>
              </w:rPr>
            </w:pPr>
            <w:proofErr w:type="spellStart"/>
            <w:proofErr w:type="gramStart"/>
            <w:r w:rsidRPr="00967D54">
              <w:rPr>
                <w:rFonts w:ascii="Times New Roman" w:hAnsi="Times New Roman" w:cs="Times New Roman"/>
                <w:sz w:val="24"/>
                <w:szCs w:val="24"/>
              </w:rPr>
              <w:t>Malta</w:t>
            </w:r>
            <w:r>
              <w:rPr>
                <w:rFonts w:ascii="Times New Roman" w:hAnsi="Times New Roman" w:cs="Times New Roman"/>
                <w:sz w:val="24"/>
                <w:szCs w:val="24"/>
                <w:vertAlign w:val="superscript"/>
              </w:rPr>
              <w:t>a</w:t>
            </w:r>
            <w:r w:rsidRPr="00967D54">
              <w:rPr>
                <w:rFonts w:ascii="Times New Roman" w:hAnsi="Times New Roman" w:cs="Times New Roman"/>
                <w:sz w:val="24"/>
                <w:szCs w:val="24"/>
                <w:vertAlign w:val="superscript"/>
              </w:rPr>
              <w:t>,</w:t>
            </w:r>
            <w:r>
              <w:rPr>
                <w:rFonts w:ascii="Times New Roman" w:hAnsi="Times New Roman" w:cs="Times New Roman"/>
                <w:sz w:val="24"/>
                <w:szCs w:val="24"/>
                <w:vertAlign w:val="superscript"/>
              </w:rPr>
              <w:t>d</w:t>
            </w:r>
            <w:proofErr w:type="gramEnd"/>
            <w:r>
              <w:rPr>
                <w:rFonts w:ascii="Times New Roman" w:hAnsi="Times New Roman" w:cs="Times New Roman"/>
                <w:sz w:val="24"/>
                <w:szCs w:val="24"/>
                <w:vertAlign w:val="superscript"/>
              </w:rPr>
              <w:t>,e</w:t>
            </w:r>
            <w:proofErr w:type="spellEnd"/>
          </w:p>
        </w:tc>
        <w:tc>
          <w:tcPr>
            <w:tcW w:w="1559" w:type="dxa"/>
            <w:tcMar>
              <w:top w:w="15" w:type="dxa"/>
              <w:left w:w="108" w:type="dxa"/>
              <w:bottom w:w="0" w:type="dxa"/>
              <w:right w:w="108" w:type="dxa"/>
            </w:tcMar>
            <w:vAlign w:val="center"/>
          </w:tcPr>
          <w:p w14:paraId="1026C3DA" w14:textId="77777777" w:rsidR="00530C32" w:rsidRPr="00967D54" w:rsidRDefault="00530C32" w:rsidP="00685E1E">
            <w:pPr>
              <w:suppressLineNumbers/>
              <w:spacing w:after="0" w:line="240" w:lineRule="auto"/>
              <w:rPr>
                <w:rFonts w:ascii="Times New Roman" w:hAnsi="Times New Roman" w:cs="Times New Roman"/>
                <w:sz w:val="24"/>
                <w:szCs w:val="24"/>
              </w:rPr>
            </w:pPr>
            <w:r w:rsidRPr="00967D54">
              <w:rPr>
                <w:rFonts w:ascii="Times New Roman" w:hAnsi="Times New Roman" w:cs="Times New Roman"/>
                <w:sz w:val="24"/>
                <w:szCs w:val="24"/>
              </w:rPr>
              <w:t>1995-2014</w:t>
            </w:r>
          </w:p>
        </w:tc>
      </w:tr>
      <w:tr w:rsidR="00530C32" w:rsidRPr="00967D54" w14:paraId="4D4E2C25" w14:textId="77777777" w:rsidTr="00685E1E">
        <w:trPr>
          <w:trHeight w:val="293"/>
        </w:trPr>
        <w:tc>
          <w:tcPr>
            <w:tcW w:w="4253" w:type="dxa"/>
            <w:tcMar>
              <w:top w:w="15" w:type="dxa"/>
              <w:left w:w="101" w:type="dxa"/>
              <w:bottom w:w="0" w:type="dxa"/>
              <w:right w:w="101" w:type="dxa"/>
            </w:tcMar>
            <w:vAlign w:val="center"/>
          </w:tcPr>
          <w:p w14:paraId="7F5240C8" w14:textId="77777777" w:rsidR="00530C32" w:rsidRPr="00967D54" w:rsidRDefault="00530C32" w:rsidP="00685E1E">
            <w:pPr>
              <w:suppressLineNumbers/>
              <w:spacing w:after="0" w:line="240" w:lineRule="auto"/>
              <w:rPr>
                <w:rFonts w:ascii="Times New Roman" w:hAnsi="Times New Roman" w:cs="Times New Roman"/>
                <w:sz w:val="24"/>
                <w:szCs w:val="24"/>
              </w:rPr>
            </w:pPr>
            <w:proofErr w:type="spellStart"/>
            <w:proofErr w:type="gramStart"/>
            <w:r w:rsidRPr="00967D54">
              <w:rPr>
                <w:rFonts w:ascii="Times New Roman" w:hAnsi="Times New Roman" w:cs="Times New Roman"/>
                <w:sz w:val="24"/>
                <w:szCs w:val="24"/>
              </w:rPr>
              <w:t>Norway</w:t>
            </w:r>
            <w:r w:rsidRPr="00EC403B">
              <w:rPr>
                <w:rFonts w:ascii="Times New Roman" w:hAnsi="Times New Roman" w:cs="Times New Roman"/>
                <w:sz w:val="24"/>
                <w:szCs w:val="24"/>
                <w:vertAlign w:val="superscript"/>
              </w:rPr>
              <w:t>a</w:t>
            </w:r>
            <w:r w:rsidRPr="00967D54">
              <w:rPr>
                <w:rFonts w:ascii="Times New Roman" w:hAnsi="Times New Roman" w:cs="Times New Roman"/>
                <w:sz w:val="24"/>
                <w:szCs w:val="24"/>
                <w:vertAlign w:val="superscript"/>
              </w:rPr>
              <w:t>,</w:t>
            </w:r>
            <w:r>
              <w:rPr>
                <w:rFonts w:ascii="Times New Roman" w:hAnsi="Times New Roman" w:cs="Times New Roman"/>
                <w:sz w:val="24"/>
                <w:szCs w:val="24"/>
                <w:vertAlign w:val="superscript"/>
              </w:rPr>
              <w:t>d</w:t>
            </w:r>
            <w:proofErr w:type="gramEnd"/>
            <w:r>
              <w:rPr>
                <w:rFonts w:ascii="Times New Roman" w:hAnsi="Times New Roman" w:cs="Times New Roman"/>
                <w:sz w:val="24"/>
                <w:szCs w:val="24"/>
                <w:vertAlign w:val="superscript"/>
              </w:rPr>
              <w:t>,e</w:t>
            </w:r>
            <w:proofErr w:type="spellEnd"/>
          </w:p>
        </w:tc>
        <w:tc>
          <w:tcPr>
            <w:tcW w:w="1559" w:type="dxa"/>
            <w:tcMar>
              <w:top w:w="15" w:type="dxa"/>
              <w:left w:w="108" w:type="dxa"/>
              <w:bottom w:w="0" w:type="dxa"/>
              <w:right w:w="108" w:type="dxa"/>
            </w:tcMar>
            <w:vAlign w:val="center"/>
          </w:tcPr>
          <w:p w14:paraId="118C4560" w14:textId="77777777" w:rsidR="00530C32" w:rsidRPr="00967D54" w:rsidRDefault="00530C32" w:rsidP="00685E1E">
            <w:pPr>
              <w:suppressLineNumbers/>
              <w:spacing w:after="0" w:line="240" w:lineRule="auto"/>
              <w:rPr>
                <w:rFonts w:ascii="Times New Roman" w:hAnsi="Times New Roman" w:cs="Times New Roman"/>
                <w:sz w:val="24"/>
                <w:szCs w:val="24"/>
              </w:rPr>
            </w:pPr>
            <w:r w:rsidRPr="00967D54">
              <w:rPr>
                <w:rFonts w:ascii="Times New Roman" w:hAnsi="Times New Roman" w:cs="Times New Roman"/>
                <w:sz w:val="24"/>
                <w:szCs w:val="24"/>
              </w:rPr>
              <w:t>1999-2014</w:t>
            </w:r>
          </w:p>
        </w:tc>
      </w:tr>
      <w:tr w:rsidR="00530C32" w:rsidRPr="00967D54" w14:paraId="61B45D55" w14:textId="77777777" w:rsidTr="00685E1E">
        <w:trPr>
          <w:trHeight w:val="293"/>
        </w:trPr>
        <w:tc>
          <w:tcPr>
            <w:tcW w:w="4253" w:type="dxa"/>
            <w:tcMar>
              <w:top w:w="15" w:type="dxa"/>
              <w:left w:w="101" w:type="dxa"/>
              <w:bottom w:w="0" w:type="dxa"/>
              <w:right w:w="101" w:type="dxa"/>
            </w:tcMar>
            <w:vAlign w:val="center"/>
          </w:tcPr>
          <w:p w14:paraId="4B007117" w14:textId="77777777" w:rsidR="00530C32" w:rsidRPr="00967D54" w:rsidRDefault="00530C32" w:rsidP="00685E1E">
            <w:pPr>
              <w:suppressLineNumbers/>
              <w:spacing w:after="0" w:line="240" w:lineRule="auto"/>
              <w:rPr>
                <w:rFonts w:ascii="Times New Roman" w:hAnsi="Times New Roman" w:cs="Times New Roman"/>
                <w:sz w:val="24"/>
                <w:szCs w:val="24"/>
              </w:rPr>
            </w:pPr>
            <w:r w:rsidRPr="00967D54">
              <w:rPr>
                <w:rFonts w:ascii="Times New Roman" w:hAnsi="Times New Roman" w:cs="Times New Roman"/>
                <w:sz w:val="24"/>
                <w:szCs w:val="24"/>
              </w:rPr>
              <w:t>Spain: Valencian Region</w:t>
            </w:r>
          </w:p>
        </w:tc>
        <w:tc>
          <w:tcPr>
            <w:tcW w:w="1559" w:type="dxa"/>
            <w:tcMar>
              <w:top w:w="15" w:type="dxa"/>
              <w:left w:w="108" w:type="dxa"/>
              <w:bottom w:w="0" w:type="dxa"/>
              <w:right w:w="108" w:type="dxa"/>
            </w:tcMar>
            <w:vAlign w:val="center"/>
          </w:tcPr>
          <w:p w14:paraId="6AFF5D8A" w14:textId="77777777" w:rsidR="00530C32" w:rsidRPr="00967D54" w:rsidRDefault="00530C32" w:rsidP="00685E1E">
            <w:pPr>
              <w:suppressLineNumbers/>
              <w:spacing w:after="0" w:line="240" w:lineRule="auto"/>
              <w:rPr>
                <w:rFonts w:ascii="Times New Roman" w:hAnsi="Times New Roman" w:cs="Times New Roman"/>
                <w:sz w:val="24"/>
                <w:szCs w:val="24"/>
              </w:rPr>
            </w:pPr>
            <w:r w:rsidRPr="00967D54">
              <w:rPr>
                <w:rFonts w:ascii="Times New Roman" w:hAnsi="Times New Roman" w:cs="Times New Roman"/>
                <w:sz w:val="24"/>
                <w:szCs w:val="24"/>
              </w:rPr>
              <w:t>2007-2014</w:t>
            </w:r>
            <w:r>
              <w:rPr>
                <w:rFonts w:ascii="Times New Roman" w:hAnsi="Times New Roman" w:cs="Times New Roman"/>
                <w:sz w:val="24"/>
                <w:szCs w:val="24"/>
                <w:vertAlign w:val="superscript"/>
              </w:rPr>
              <w:t>c</w:t>
            </w:r>
          </w:p>
        </w:tc>
      </w:tr>
      <w:tr w:rsidR="00530C32" w:rsidRPr="00967D54" w14:paraId="276009EC" w14:textId="77777777" w:rsidTr="00685E1E">
        <w:trPr>
          <w:trHeight w:val="293"/>
        </w:trPr>
        <w:tc>
          <w:tcPr>
            <w:tcW w:w="4253" w:type="dxa"/>
            <w:tcMar>
              <w:top w:w="15" w:type="dxa"/>
              <w:left w:w="101" w:type="dxa"/>
              <w:bottom w:w="0" w:type="dxa"/>
              <w:right w:w="101" w:type="dxa"/>
            </w:tcMar>
            <w:vAlign w:val="center"/>
          </w:tcPr>
          <w:p w14:paraId="5F6D7CCA" w14:textId="77777777" w:rsidR="00530C32" w:rsidRPr="00967D54" w:rsidRDefault="00530C32" w:rsidP="00685E1E">
            <w:pPr>
              <w:suppressLineNumbers/>
              <w:spacing w:after="0" w:line="240" w:lineRule="auto"/>
              <w:rPr>
                <w:rFonts w:ascii="Times New Roman" w:hAnsi="Times New Roman" w:cs="Times New Roman"/>
                <w:sz w:val="24"/>
                <w:szCs w:val="24"/>
              </w:rPr>
            </w:pPr>
            <w:r w:rsidRPr="00967D54">
              <w:rPr>
                <w:rFonts w:ascii="Times New Roman" w:hAnsi="Times New Roman" w:cs="Times New Roman"/>
                <w:sz w:val="24"/>
                <w:szCs w:val="24"/>
              </w:rPr>
              <w:t xml:space="preserve">UK: East Midlands and South </w:t>
            </w:r>
            <w:proofErr w:type="spellStart"/>
            <w:r w:rsidRPr="00967D54">
              <w:rPr>
                <w:rFonts w:ascii="Times New Roman" w:hAnsi="Times New Roman" w:cs="Times New Roman"/>
                <w:sz w:val="24"/>
                <w:szCs w:val="24"/>
              </w:rPr>
              <w:t>Yorkshire</w:t>
            </w:r>
            <w:r>
              <w:rPr>
                <w:rFonts w:ascii="Times New Roman" w:hAnsi="Times New Roman" w:cs="Times New Roman"/>
                <w:sz w:val="24"/>
                <w:szCs w:val="24"/>
                <w:vertAlign w:val="superscript"/>
              </w:rPr>
              <w:t>d</w:t>
            </w:r>
            <w:proofErr w:type="spellEnd"/>
          </w:p>
        </w:tc>
        <w:tc>
          <w:tcPr>
            <w:tcW w:w="1559" w:type="dxa"/>
            <w:tcMar>
              <w:top w:w="15" w:type="dxa"/>
              <w:left w:w="108" w:type="dxa"/>
              <w:bottom w:w="0" w:type="dxa"/>
              <w:right w:w="108" w:type="dxa"/>
            </w:tcMar>
            <w:vAlign w:val="center"/>
          </w:tcPr>
          <w:p w14:paraId="06593557" w14:textId="77777777" w:rsidR="00530C32" w:rsidRPr="00967D54" w:rsidRDefault="00530C32" w:rsidP="00685E1E">
            <w:pPr>
              <w:suppressLineNumbers/>
              <w:spacing w:after="0" w:line="240" w:lineRule="auto"/>
              <w:rPr>
                <w:rFonts w:ascii="Times New Roman" w:hAnsi="Times New Roman" w:cs="Times New Roman"/>
                <w:sz w:val="24"/>
                <w:szCs w:val="24"/>
              </w:rPr>
            </w:pPr>
            <w:r w:rsidRPr="00967D54">
              <w:rPr>
                <w:rFonts w:ascii="Times New Roman" w:hAnsi="Times New Roman" w:cs="Times New Roman"/>
                <w:sz w:val="24"/>
                <w:szCs w:val="24"/>
              </w:rPr>
              <w:t>2003-2012</w:t>
            </w:r>
          </w:p>
        </w:tc>
      </w:tr>
      <w:tr w:rsidR="00530C32" w:rsidRPr="00967D54" w14:paraId="09F61A0D" w14:textId="77777777" w:rsidTr="00685E1E">
        <w:trPr>
          <w:trHeight w:val="293"/>
        </w:trPr>
        <w:tc>
          <w:tcPr>
            <w:tcW w:w="4253" w:type="dxa"/>
            <w:tcMar>
              <w:top w:w="15" w:type="dxa"/>
              <w:left w:w="101" w:type="dxa"/>
              <w:bottom w:w="0" w:type="dxa"/>
              <w:right w:w="101" w:type="dxa"/>
            </w:tcMar>
            <w:vAlign w:val="center"/>
          </w:tcPr>
          <w:p w14:paraId="2A6968DE" w14:textId="77777777" w:rsidR="00530C32" w:rsidRPr="00967D54" w:rsidRDefault="00530C32" w:rsidP="00685E1E">
            <w:pPr>
              <w:suppressLineNumbers/>
              <w:spacing w:after="0" w:line="240" w:lineRule="auto"/>
              <w:rPr>
                <w:rFonts w:ascii="Times New Roman" w:hAnsi="Times New Roman" w:cs="Times New Roman"/>
                <w:sz w:val="24"/>
                <w:szCs w:val="24"/>
              </w:rPr>
            </w:pPr>
            <w:r w:rsidRPr="00967D54">
              <w:rPr>
                <w:rFonts w:ascii="Times New Roman" w:hAnsi="Times New Roman" w:cs="Times New Roman"/>
                <w:sz w:val="24"/>
                <w:szCs w:val="24"/>
              </w:rPr>
              <w:t xml:space="preserve">UK: Thames </w:t>
            </w:r>
            <w:proofErr w:type="spellStart"/>
            <w:r w:rsidRPr="00967D54">
              <w:rPr>
                <w:rFonts w:ascii="Times New Roman" w:hAnsi="Times New Roman" w:cs="Times New Roman"/>
                <w:sz w:val="24"/>
                <w:szCs w:val="24"/>
              </w:rPr>
              <w:t>Valley</w:t>
            </w:r>
            <w:r>
              <w:rPr>
                <w:rFonts w:ascii="Times New Roman" w:hAnsi="Times New Roman" w:cs="Times New Roman"/>
                <w:sz w:val="24"/>
                <w:szCs w:val="24"/>
                <w:vertAlign w:val="superscript"/>
              </w:rPr>
              <w:t>d</w:t>
            </w:r>
            <w:proofErr w:type="spellEnd"/>
          </w:p>
        </w:tc>
        <w:tc>
          <w:tcPr>
            <w:tcW w:w="1559" w:type="dxa"/>
            <w:tcMar>
              <w:top w:w="15" w:type="dxa"/>
              <w:left w:w="108" w:type="dxa"/>
              <w:bottom w:w="0" w:type="dxa"/>
              <w:right w:w="108" w:type="dxa"/>
            </w:tcMar>
            <w:vAlign w:val="center"/>
          </w:tcPr>
          <w:p w14:paraId="28E8E717" w14:textId="77777777" w:rsidR="00530C32" w:rsidRPr="00967D54" w:rsidRDefault="00530C32" w:rsidP="00685E1E">
            <w:pPr>
              <w:suppressLineNumbers/>
              <w:spacing w:after="0" w:line="240" w:lineRule="auto"/>
              <w:rPr>
                <w:rFonts w:ascii="Times New Roman" w:hAnsi="Times New Roman" w:cs="Times New Roman"/>
                <w:sz w:val="24"/>
                <w:szCs w:val="24"/>
              </w:rPr>
            </w:pPr>
            <w:r w:rsidRPr="00967D54">
              <w:rPr>
                <w:rFonts w:ascii="Times New Roman" w:hAnsi="Times New Roman" w:cs="Times New Roman"/>
                <w:sz w:val="24"/>
                <w:szCs w:val="24"/>
              </w:rPr>
              <w:t>2005-2013</w:t>
            </w:r>
          </w:p>
        </w:tc>
      </w:tr>
      <w:tr w:rsidR="00530C32" w:rsidRPr="00967D54" w14:paraId="365B80B4" w14:textId="77777777" w:rsidTr="00685E1E">
        <w:trPr>
          <w:trHeight w:val="293"/>
        </w:trPr>
        <w:tc>
          <w:tcPr>
            <w:tcW w:w="4253" w:type="dxa"/>
            <w:tcMar>
              <w:top w:w="15" w:type="dxa"/>
              <w:left w:w="101" w:type="dxa"/>
              <w:bottom w:w="0" w:type="dxa"/>
              <w:right w:w="101" w:type="dxa"/>
            </w:tcMar>
            <w:vAlign w:val="center"/>
          </w:tcPr>
          <w:p w14:paraId="41521D25" w14:textId="77777777" w:rsidR="00530C32" w:rsidRPr="00967D54" w:rsidRDefault="00530C32" w:rsidP="00685E1E">
            <w:pPr>
              <w:suppressLineNumbers/>
              <w:spacing w:after="0" w:line="240" w:lineRule="auto"/>
              <w:rPr>
                <w:rFonts w:ascii="Times New Roman" w:hAnsi="Times New Roman" w:cs="Times New Roman"/>
                <w:sz w:val="24"/>
                <w:szCs w:val="24"/>
              </w:rPr>
            </w:pPr>
            <w:r w:rsidRPr="00967D54">
              <w:rPr>
                <w:rFonts w:ascii="Times New Roman" w:hAnsi="Times New Roman" w:cs="Times New Roman"/>
                <w:sz w:val="24"/>
                <w:szCs w:val="24"/>
              </w:rPr>
              <w:t>UK: Wales</w:t>
            </w:r>
            <w:r>
              <w:rPr>
                <w:rFonts w:ascii="Times New Roman" w:hAnsi="Times New Roman" w:cs="Times New Roman"/>
                <w:sz w:val="24"/>
                <w:szCs w:val="24"/>
                <w:vertAlign w:val="superscript"/>
              </w:rPr>
              <w:t>e</w:t>
            </w:r>
          </w:p>
        </w:tc>
        <w:tc>
          <w:tcPr>
            <w:tcW w:w="1559" w:type="dxa"/>
            <w:tcMar>
              <w:top w:w="15" w:type="dxa"/>
              <w:left w:w="101" w:type="dxa"/>
              <w:bottom w:w="0" w:type="dxa"/>
              <w:right w:w="101" w:type="dxa"/>
            </w:tcMar>
            <w:vAlign w:val="center"/>
          </w:tcPr>
          <w:p w14:paraId="0634E5AB" w14:textId="77777777" w:rsidR="00530C32" w:rsidRPr="00967D54" w:rsidRDefault="00530C32" w:rsidP="00685E1E">
            <w:pPr>
              <w:suppressLineNumbers/>
              <w:spacing w:after="0" w:line="240" w:lineRule="auto"/>
              <w:rPr>
                <w:rFonts w:ascii="Times New Roman" w:hAnsi="Times New Roman" w:cs="Times New Roman"/>
                <w:sz w:val="24"/>
                <w:szCs w:val="24"/>
              </w:rPr>
            </w:pPr>
            <w:r w:rsidRPr="00967D54">
              <w:rPr>
                <w:rFonts w:ascii="Times New Roman" w:hAnsi="Times New Roman" w:cs="Times New Roman"/>
                <w:sz w:val="24"/>
                <w:szCs w:val="24"/>
              </w:rPr>
              <w:t>1998-2014</w:t>
            </w:r>
          </w:p>
        </w:tc>
      </w:tr>
      <w:tr w:rsidR="00530C32" w:rsidRPr="00967D54" w14:paraId="3029101F" w14:textId="77777777" w:rsidTr="00685E1E">
        <w:trPr>
          <w:trHeight w:val="293"/>
        </w:trPr>
        <w:tc>
          <w:tcPr>
            <w:tcW w:w="4253" w:type="dxa"/>
            <w:tcBorders>
              <w:bottom w:val="single" w:sz="4" w:space="0" w:color="auto"/>
            </w:tcBorders>
            <w:tcMar>
              <w:top w:w="15" w:type="dxa"/>
              <w:left w:w="101" w:type="dxa"/>
              <w:bottom w:w="0" w:type="dxa"/>
              <w:right w:w="101" w:type="dxa"/>
            </w:tcMar>
            <w:vAlign w:val="center"/>
          </w:tcPr>
          <w:p w14:paraId="6F6539FA" w14:textId="77777777" w:rsidR="00530C32" w:rsidRPr="00967D54" w:rsidRDefault="00530C32" w:rsidP="00685E1E">
            <w:pPr>
              <w:suppressLineNumbers/>
              <w:spacing w:after="0" w:line="240" w:lineRule="auto"/>
              <w:rPr>
                <w:rFonts w:ascii="Times New Roman" w:hAnsi="Times New Roman" w:cs="Times New Roman"/>
                <w:b/>
                <w:bCs/>
                <w:sz w:val="24"/>
                <w:szCs w:val="24"/>
              </w:rPr>
            </w:pPr>
            <w:r w:rsidRPr="00967D54">
              <w:rPr>
                <w:rFonts w:ascii="Times New Roman" w:hAnsi="Times New Roman" w:cs="Times New Roman"/>
                <w:sz w:val="24"/>
                <w:szCs w:val="24"/>
              </w:rPr>
              <w:t xml:space="preserve">UK: </w:t>
            </w:r>
            <w:proofErr w:type="spellStart"/>
            <w:r w:rsidRPr="00967D54">
              <w:rPr>
                <w:rFonts w:ascii="Times New Roman" w:hAnsi="Times New Roman" w:cs="Times New Roman"/>
                <w:sz w:val="24"/>
                <w:szCs w:val="24"/>
              </w:rPr>
              <w:t>Wessex</w:t>
            </w:r>
            <w:r>
              <w:rPr>
                <w:rFonts w:ascii="Times New Roman" w:hAnsi="Times New Roman" w:cs="Times New Roman"/>
                <w:sz w:val="24"/>
                <w:szCs w:val="24"/>
                <w:vertAlign w:val="superscript"/>
              </w:rPr>
              <w:t>d</w:t>
            </w:r>
            <w:proofErr w:type="spellEnd"/>
          </w:p>
        </w:tc>
        <w:tc>
          <w:tcPr>
            <w:tcW w:w="1559" w:type="dxa"/>
            <w:tcBorders>
              <w:bottom w:val="single" w:sz="4" w:space="0" w:color="auto"/>
            </w:tcBorders>
            <w:tcMar>
              <w:top w:w="15" w:type="dxa"/>
              <w:left w:w="101" w:type="dxa"/>
              <w:bottom w:w="0" w:type="dxa"/>
              <w:right w:w="101" w:type="dxa"/>
            </w:tcMar>
            <w:vAlign w:val="center"/>
          </w:tcPr>
          <w:p w14:paraId="196E1BB1" w14:textId="77777777" w:rsidR="00530C32" w:rsidRPr="00967D54" w:rsidRDefault="00530C32" w:rsidP="00685E1E">
            <w:pPr>
              <w:suppressLineNumbers/>
              <w:spacing w:after="0" w:line="240" w:lineRule="auto"/>
              <w:rPr>
                <w:rFonts w:ascii="Times New Roman" w:hAnsi="Times New Roman" w:cs="Times New Roman"/>
                <w:sz w:val="24"/>
                <w:szCs w:val="24"/>
              </w:rPr>
            </w:pPr>
            <w:r w:rsidRPr="00967D54">
              <w:rPr>
                <w:rFonts w:ascii="Times New Roman" w:hAnsi="Times New Roman" w:cs="Times New Roman"/>
                <w:sz w:val="24"/>
                <w:szCs w:val="24"/>
              </w:rPr>
              <w:t>2004-2014</w:t>
            </w:r>
          </w:p>
        </w:tc>
      </w:tr>
    </w:tbl>
    <w:p w14:paraId="325C3F4B" w14:textId="77777777" w:rsidR="00530C32" w:rsidRPr="00967D54" w:rsidRDefault="00530C32" w:rsidP="00530C32">
      <w:pPr>
        <w:suppressLineNumbers/>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 xml:space="preserve">a </w:t>
      </w:r>
      <w:r w:rsidRPr="00967D54">
        <w:rPr>
          <w:rFonts w:ascii="Times New Roman" w:hAnsi="Times New Roman" w:cs="Times New Roman"/>
          <w:sz w:val="20"/>
          <w:szCs w:val="20"/>
        </w:rPr>
        <w:t xml:space="preserve">data on </w:t>
      </w:r>
      <w:proofErr w:type="spellStart"/>
      <w:r w:rsidRPr="00967D54">
        <w:rPr>
          <w:rFonts w:ascii="Times New Roman" w:hAnsi="Times New Roman" w:cs="Times New Roman"/>
          <w:sz w:val="20"/>
          <w:szCs w:val="20"/>
        </w:rPr>
        <w:t>hospitalisation</w:t>
      </w:r>
      <w:proofErr w:type="spellEnd"/>
      <w:r>
        <w:rPr>
          <w:rFonts w:ascii="Times New Roman" w:hAnsi="Times New Roman" w:cs="Times New Roman"/>
          <w:sz w:val="20"/>
          <w:szCs w:val="20"/>
        </w:rPr>
        <w:t xml:space="preserve"> and surgical procedures</w:t>
      </w:r>
      <w:r w:rsidRPr="00967D54">
        <w:rPr>
          <w:rFonts w:ascii="Times New Roman" w:hAnsi="Times New Roman" w:cs="Times New Roman"/>
          <w:sz w:val="20"/>
          <w:szCs w:val="20"/>
        </w:rPr>
        <w:t xml:space="preserve"> not available</w:t>
      </w:r>
    </w:p>
    <w:p w14:paraId="17F4E568" w14:textId="77777777" w:rsidR="00530C32" w:rsidRPr="00967D54" w:rsidRDefault="00530C32" w:rsidP="00530C32">
      <w:pPr>
        <w:suppressLineNumbers/>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b</w:t>
      </w:r>
      <w:r w:rsidRPr="00967D54">
        <w:rPr>
          <w:rFonts w:ascii="Times New Roman" w:hAnsi="Times New Roman" w:cs="Times New Roman"/>
          <w:sz w:val="20"/>
          <w:szCs w:val="20"/>
          <w:vertAlign w:val="superscript"/>
        </w:rPr>
        <w:t xml:space="preserve"> </w:t>
      </w:r>
      <w:r w:rsidRPr="00967D54">
        <w:rPr>
          <w:rFonts w:ascii="Times New Roman" w:hAnsi="Times New Roman" w:cs="Times New Roman"/>
          <w:sz w:val="20"/>
          <w:szCs w:val="20"/>
        </w:rPr>
        <w:t xml:space="preserve">study period for </w:t>
      </w:r>
      <w:proofErr w:type="spellStart"/>
      <w:r w:rsidRPr="00967D54">
        <w:rPr>
          <w:rFonts w:ascii="Times New Roman" w:hAnsi="Times New Roman" w:cs="Times New Roman"/>
          <w:sz w:val="20"/>
          <w:szCs w:val="20"/>
        </w:rPr>
        <w:t>hospitalisation</w:t>
      </w:r>
      <w:proofErr w:type="spellEnd"/>
      <w:r>
        <w:rPr>
          <w:rFonts w:ascii="Times New Roman" w:hAnsi="Times New Roman" w:cs="Times New Roman"/>
          <w:sz w:val="20"/>
          <w:szCs w:val="20"/>
        </w:rPr>
        <w:t xml:space="preserve"> and surgical procedures</w:t>
      </w:r>
      <w:r w:rsidRPr="00967D54">
        <w:rPr>
          <w:rFonts w:ascii="Times New Roman" w:hAnsi="Times New Roman" w:cs="Times New Roman"/>
          <w:sz w:val="20"/>
          <w:szCs w:val="20"/>
        </w:rPr>
        <w:t xml:space="preserve"> 1997-2014</w:t>
      </w:r>
    </w:p>
    <w:p w14:paraId="2911935C" w14:textId="77777777" w:rsidR="00530C32" w:rsidRPr="00967D54" w:rsidRDefault="00530C32" w:rsidP="00530C32">
      <w:pPr>
        <w:suppressLineNumbers/>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c</w:t>
      </w:r>
      <w:r w:rsidRPr="00967D54">
        <w:rPr>
          <w:rFonts w:ascii="Times New Roman" w:hAnsi="Times New Roman" w:cs="Times New Roman"/>
          <w:sz w:val="20"/>
          <w:szCs w:val="20"/>
          <w:vertAlign w:val="superscript"/>
        </w:rPr>
        <w:t xml:space="preserve"> </w:t>
      </w:r>
      <w:r w:rsidRPr="00967D54">
        <w:rPr>
          <w:rFonts w:ascii="Times New Roman" w:hAnsi="Times New Roman" w:cs="Times New Roman"/>
          <w:sz w:val="20"/>
          <w:szCs w:val="20"/>
        </w:rPr>
        <w:t xml:space="preserve">study period for </w:t>
      </w:r>
      <w:proofErr w:type="spellStart"/>
      <w:r w:rsidRPr="00967D54">
        <w:rPr>
          <w:rFonts w:ascii="Times New Roman" w:hAnsi="Times New Roman" w:cs="Times New Roman"/>
          <w:sz w:val="20"/>
          <w:szCs w:val="20"/>
        </w:rPr>
        <w:t>hospitalisation</w:t>
      </w:r>
      <w:proofErr w:type="spellEnd"/>
      <w:r>
        <w:rPr>
          <w:rFonts w:ascii="Times New Roman" w:hAnsi="Times New Roman" w:cs="Times New Roman"/>
          <w:sz w:val="20"/>
          <w:szCs w:val="20"/>
        </w:rPr>
        <w:t xml:space="preserve"> and surgical procedures</w:t>
      </w:r>
      <w:r w:rsidRPr="00967D54">
        <w:rPr>
          <w:rFonts w:ascii="Times New Roman" w:hAnsi="Times New Roman" w:cs="Times New Roman"/>
          <w:sz w:val="20"/>
          <w:szCs w:val="20"/>
        </w:rPr>
        <w:t xml:space="preserve"> 2010-2014</w:t>
      </w:r>
    </w:p>
    <w:p w14:paraId="224EFC54" w14:textId="77777777" w:rsidR="00530C32" w:rsidRDefault="00530C32" w:rsidP="00530C32">
      <w:pPr>
        <w:suppressLineNumbers/>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d</w:t>
      </w:r>
      <w:r w:rsidRPr="00967D54">
        <w:rPr>
          <w:rFonts w:ascii="Times New Roman" w:hAnsi="Times New Roman" w:cs="Times New Roman"/>
          <w:sz w:val="20"/>
          <w:szCs w:val="20"/>
        </w:rPr>
        <w:t xml:space="preserve"> </w:t>
      </w:r>
      <w:r>
        <w:rPr>
          <w:rFonts w:ascii="Times New Roman" w:hAnsi="Times New Roman" w:cs="Times New Roman"/>
          <w:sz w:val="20"/>
          <w:szCs w:val="20"/>
        </w:rPr>
        <w:t>data on prescriptions not available</w:t>
      </w:r>
    </w:p>
    <w:p w14:paraId="4B32D611" w14:textId="77777777" w:rsidR="00530C32" w:rsidRPr="00967D54" w:rsidRDefault="00530C32" w:rsidP="00530C32">
      <w:pPr>
        <w:suppressLineNumbers/>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f</w:t>
      </w:r>
      <w:r w:rsidRPr="00967D54">
        <w:rPr>
          <w:rFonts w:ascii="Times New Roman" w:hAnsi="Times New Roman" w:cs="Times New Roman"/>
          <w:sz w:val="20"/>
          <w:szCs w:val="20"/>
        </w:rPr>
        <w:t xml:space="preserve"> whole nation covered</w:t>
      </w:r>
    </w:p>
    <w:p w14:paraId="35562A0C" w14:textId="77777777" w:rsidR="00972383" w:rsidRPr="002B7A4E" w:rsidRDefault="00972383" w:rsidP="00972383">
      <w:pPr>
        <w:spacing w:after="0" w:line="240" w:lineRule="auto"/>
        <w:jc w:val="both"/>
        <w:rPr>
          <w:rFonts w:ascii="Times New Roman" w:hAnsi="Times New Roman" w:cs="Times New Roman"/>
          <w:sz w:val="20"/>
          <w:szCs w:val="20"/>
        </w:rPr>
      </w:pPr>
    </w:p>
    <w:bookmarkEnd w:id="37"/>
    <w:p w14:paraId="4597E56D" w14:textId="77777777" w:rsidR="00972383" w:rsidRPr="002B7A4E" w:rsidRDefault="00972383" w:rsidP="00972383">
      <w:pPr>
        <w:spacing w:after="0" w:line="240" w:lineRule="auto"/>
        <w:jc w:val="both"/>
        <w:rPr>
          <w:rFonts w:ascii="Times New Roman" w:hAnsi="Times New Roman" w:cs="Times New Roman"/>
          <w:sz w:val="24"/>
          <w:szCs w:val="24"/>
        </w:rPr>
      </w:pPr>
    </w:p>
    <w:p w14:paraId="6F4962FB" w14:textId="77777777" w:rsidR="00972383" w:rsidRPr="002B7A4E" w:rsidRDefault="00972383" w:rsidP="00972383">
      <w:pPr>
        <w:rPr>
          <w:rFonts w:ascii="Times New Roman" w:hAnsi="Times New Roman" w:cs="Times New Roman"/>
          <w:b/>
          <w:bCs/>
          <w:color w:val="1643A9"/>
          <w:sz w:val="24"/>
          <w:szCs w:val="24"/>
          <w:shd w:val="clear" w:color="auto" w:fill="FFFFFF"/>
        </w:rPr>
      </w:pPr>
    </w:p>
    <w:p w14:paraId="6D6735F6" w14:textId="77777777" w:rsidR="00972383" w:rsidRPr="002B7A4E" w:rsidRDefault="00972383" w:rsidP="00972383">
      <w:pPr>
        <w:rPr>
          <w:rFonts w:ascii="Times New Roman" w:hAnsi="Times New Roman" w:cs="Times New Roman"/>
          <w:b/>
          <w:bCs/>
          <w:color w:val="1643A9"/>
          <w:sz w:val="24"/>
          <w:szCs w:val="24"/>
          <w:shd w:val="clear" w:color="auto" w:fill="FFFFFF"/>
        </w:rPr>
      </w:pPr>
    </w:p>
    <w:p w14:paraId="2B8E0518" w14:textId="77777777" w:rsidR="00972383" w:rsidRPr="002B7A4E" w:rsidRDefault="00972383" w:rsidP="00972383">
      <w:pPr>
        <w:spacing w:after="0" w:line="240" w:lineRule="auto"/>
        <w:rPr>
          <w:rFonts w:ascii="Times New Roman" w:hAnsi="Times New Roman" w:cs="Times New Roman"/>
          <w:sz w:val="24"/>
          <w:szCs w:val="24"/>
        </w:rPr>
      </w:pPr>
      <w:bookmarkStart w:id="38" w:name="_Hlk160696610"/>
      <w:r w:rsidRPr="002B7A4E">
        <w:rPr>
          <w:rFonts w:ascii="Times New Roman" w:hAnsi="Times New Roman" w:cs="Times New Roman"/>
          <w:b/>
          <w:sz w:val="24"/>
          <w:szCs w:val="24"/>
        </w:rPr>
        <w:t>Table 2</w:t>
      </w:r>
      <w:r w:rsidRPr="002B7A4E">
        <w:rPr>
          <w:rFonts w:ascii="Times New Roman" w:hAnsi="Times New Roman" w:cs="Times New Roman"/>
          <w:sz w:val="24"/>
          <w:szCs w:val="24"/>
        </w:rPr>
        <w:t>. Pooled survival estimates at selected age groups up to 10 years of age for children born with Noonan syndrome (n=175), 1995-2014</w:t>
      </w:r>
    </w:p>
    <w:tbl>
      <w:tblPr>
        <w:tblW w:w="5499" w:type="dxa"/>
        <w:tblLook w:val="00A0" w:firstRow="1" w:lastRow="0" w:firstColumn="1" w:lastColumn="0" w:noHBand="0" w:noVBand="0"/>
      </w:tblPr>
      <w:tblGrid>
        <w:gridCol w:w="1418"/>
        <w:gridCol w:w="1518"/>
        <w:gridCol w:w="1127"/>
        <w:gridCol w:w="1436"/>
      </w:tblGrid>
      <w:tr w:rsidR="00972383" w:rsidRPr="002B7A4E" w14:paraId="49DFEDA5" w14:textId="77777777" w:rsidTr="00810E22">
        <w:trPr>
          <w:trHeight w:val="510"/>
        </w:trPr>
        <w:tc>
          <w:tcPr>
            <w:tcW w:w="1418" w:type="dxa"/>
            <w:tcBorders>
              <w:top w:val="single" w:sz="4" w:space="0" w:color="auto"/>
              <w:bottom w:val="single" w:sz="4" w:space="0" w:color="auto"/>
            </w:tcBorders>
            <w:vAlign w:val="center"/>
          </w:tcPr>
          <w:p w14:paraId="026644C3" w14:textId="77777777" w:rsidR="00972383" w:rsidRPr="002B7A4E" w:rsidRDefault="00972383" w:rsidP="00810E22">
            <w:pPr>
              <w:spacing w:after="0" w:line="240" w:lineRule="auto"/>
              <w:rPr>
                <w:rFonts w:ascii="Times New Roman" w:hAnsi="Times New Roman" w:cs="Times New Roman"/>
                <w:b/>
                <w:bCs/>
                <w:sz w:val="24"/>
                <w:szCs w:val="24"/>
              </w:rPr>
            </w:pPr>
            <w:r w:rsidRPr="002B7A4E">
              <w:rPr>
                <w:rFonts w:ascii="Times New Roman" w:hAnsi="Times New Roman" w:cs="Times New Roman"/>
                <w:b/>
                <w:bCs/>
                <w:sz w:val="24"/>
                <w:szCs w:val="24"/>
              </w:rPr>
              <w:t>Age</w:t>
            </w:r>
          </w:p>
        </w:tc>
        <w:tc>
          <w:tcPr>
            <w:tcW w:w="1518" w:type="dxa"/>
            <w:tcBorders>
              <w:top w:val="single" w:sz="4" w:space="0" w:color="auto"/>
              <w:bottom w:val="single" w:sz="4" w:space="0" w:color="auto"/>
            </w:tcBorders>
            <w:vAlign w:val="center"/>
          </w:tcPr>
          <w:p w14:paraId="2868948E" w14:textId="77777777" w:rsidR="00972383" w:rsidRPr="002B7A4E" w:rsidRDefault="00972383" w:rsidP="00810E22">
            <w:pPr>
              <w:pStyle w:val="Paragrafoelenco"/>
              <w:spacing w:after="0" w:line="240" w:lineRule="auto"/>
              <w:ind w:left="0"/>
              <w:jc w:val="center"/>
              <w:rPr>
                <w:rFonts w:ascii="Times New Roman" w:hAnsi="Times New Roman"/>
                <w:b/>
                <w:sz w:val="24"/>
                <w:szCs w:val="24"/>
              </w:rPr>
            </w:pPr>
            <w:r w:rsidRPr="002B7A4E">
              <w:rPr>
                <w:rFonts w:ascii="Times New Roman" w:hAnsi="Times New Roman"/>
                <w:b/>
                <w:sz w:val="24"/>
                <w:szCs w:val="24"/>
              </w:rPr>
              <w:t>N. of deaths</w:t>
            </w:r>
          </w:p>
        </w:tc>
        <w:tc>
          <w:tcPr>
            <w:tcW w:w="1127" w:type="dxa"/>
            <w:tcBorders>
              <w:top w:val="single" w:sz="4" w:space="0" w:color="auto"/>
              <w:bottom w:val="single" w:sz="4" w:space="0" w:color="auto"/>
            </w:tcBorders>
            <w:vAlign w:val="center"/>
          </w:tcPr>
          <w:p w14:paraId="4F17C967" w14:textId="77777777" w:rsidR="00972383" w:rsidRPr="002B7A4E" w:rsidRDefault="00972383" w:rsidP="00810E22">
            <w:pPr>
              <w:pStyle w:val="Paragrafoelenco"/>
              <w:spacing w:after="0" w:line="240" w:lineRule="auto"/>
              <w:ind w:left="0"/>
              <w:jc w:val="center"/>
              <w:rPr>
                <w:rFonts w:ascii="Times New Roman" w:hAnsi="Times New Roman"/>
                <w:b/>
                <w:sz w:val="24"/>
                <w:szCs w:val="24"/>
              </w:rPr>
            </w:pPr>
            <w:r w:rsidRPr="002B7A4E">
              <w:rPr>
                <w:rFonts w:ascii="Times New Roman" w:hAnsi="Times New Roman"/>
                <w:b/>
                <w:sz w:val="24"/>
                <w:szCs w:val="24"/>
              </w:rPr>
              <w:t>Survival %</w:t>
            </w:r>
          </w:p>
        </w:tc>
        <w:tc>
          <w:tcPr>
            <w:tcW w:w="1436" w:type="dxa"/>
            <w:tcBorders>
              <w:top w:val="single" w:sz="4" w:space="0" w:color="auto"/>
              <w:bottom w:val="single" w:sz="4" w:space="0" w:color="auto"/>
            </w:tcBorders>
            <w:vAlign w:val="center"/>
          </w:tcPr>
          <w:p w14:paraId="5E965FA4" w14:textId="77777777" w:rsidR="00972383" w:rsidRPr="002B7A4E" w:rsidRDefault="00972383" w:rsidP="00810E22">
            <w:pPr>
              <w:pStyle w:val="Paragrafoelenco"/>
              <w:spacing w:after="0" w:line="240" w:lineRule="auto"/>
              <w:ind w:left="0"/>
              <w:jc w:val="center"/>
              <w:rPr>
                <w:rFonts w:ascii="Times New Roman" w:hAnsi="Times New Roman"/>
                <w:b/>
                <w:sz w:val="24"/>
                <w:szCs w:val="24"/>
              </w:rPr>
            </w:pPr>
            <w:r w:rsidRPr="002B7A4E">
              <w:rPr>
                <w:rFonts w:ascii="Times New Roman" w:hAnsi="Times New Roman"/>
                <w:b/>
                <w:sz w:val="24"/>
                <w:szCs w:val="24"/>
              </w:rPr>
              <w:t>95% CI</w:t>
            </w:r>
          </w:p>
        </w:tc>
      </w:tr>
      <w:tr w:rsidR="00972383" w:rsidRPr="002B7A4E" w14:paraId="532E70AD" w14:textId="77777777" w:rsidTr="00810E22">
        <w:trPr>
          <w:trHeight w:val="397"/>
        </w:trPr>
        <w:tc>
          <w:tcPr>
            <w:tcW w:w="1418" w:type="dxa"/>
            <w:tcBorders>
              <w:top w:val="single" w:sz="4" w:space="0" w:color="auto"/>
            </w:tcBorders>
            <w:vAlign w:val="center"/>
          </w:tcPr>
          <w:p w14:paraId="2EACAF54" w14:textId="77777777" w:rsidR="00972383" w:rsidRPr="002B7A4E" w:rsidRDefault="00972383" w:rsidP="00810E22">
            <w:pPr>
              <w:spacing w:after="0" w:line="240" w:lineRule="auto"/>
              <w:rPr>
                <w:rFonts w:ascii="Times New Roman" w:hAnsi="Times New Roman" w:cs="Times New Roman"/>
                <w:bCs/>
                <w:sz w:val="24"/>
                <w:szCs w:val="24"/>
              </w:rPr>
            </w:pPr>
            <w:r w:rsidRPr="002B7A4E">
              <w:rPr>
                <w:rFonts w:ascii="Times New Roman" w:hAnsi="Times New Roman" w:cs="Times New Roman"/>
                <w:bCs/>
                <w:sz w:val="24"/>
                <w:szCs w:val="24"/>
              </w:rPr>
              <w:t>1 week</w:t>
            </w:r>
          </w:p>
        </w:tc>
        <w:tc>
          <w:tcPr>
            <w:tcW w:w="1518" w:type="dxa"/>
            <w:tcBorders>
              <w:top w:val="single" w:sz="4" w:space="0" w:color="auto"/>
            </w:tcBorders>
            <w:vAlign w:val="center"/>
          </w:tcPr>
          <w:p w14:paraId="31CF01EF"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4</w:t>
            </w:r>
          </w:p>
        </w:tc>
        <w:tc>
          <w:tcPr>
            <w:tcW w:w="1127" w:type="dxa"/>
            <w:tcBorders>
              <w:top w:val="single" w:sz="4" w:space="0" w:color="auto"/>
            </w:tcBorders>
            <w:vAlign w:val="center"/>
          </w:tcPr>
          <w:p w14:paraId="6D89EE2F"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98.0</w:t>
            </w:r>
          </w:p>
        </w:tc>
        <w:tc>
          <w:tcPr>
            <w:tcW w:w="1436" w:type="dxa"/>
            <w:tcBorders>
              <w:top w:val="single" w:sz="4" w:space="0" w:color="auto"/>
            </w:tcBorders>
            <w:vAlign w:val="center"/>
          </w:tcPr>
          <w:p w14:paraId="5F838266"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95.9-100.0</w:t>
            </w:r>
          </w:p>
        </w:tc>
      </w:tr>
      <w:tr w:rsidR="00972383" w:rsidRPr="002B7A4E" w14:paraId="5D9B204F" w14:textId="77777777" w:rsidTr="00810E22">
        <w:trPr>
          <w:trHeight w:val="397"/>
        </w:trPr>
        <w:tc>
          <w:tcPr>
            <w:tcW w:w="1418" w:type="dxa"/>
            <w:vAlign w:val="center"/>
          </w:tcPr>
          <w:p w14:paraId="37A56CB9" w14:textId="77777777" w:rsidR="00972383" w:rsidRPr="002B7A4E" w:rsidRDefault="00972383" w:rsidP="00810E22">
            <w:pPr>
              <w:spacing w:after="0" w:line="240" w:lineRule="auto"/>
              <w:rPr>
                <w:rFonts w:ascii="Times New Roman" w:hAnsi="Times New Roman" w:cs="Times New Roman"/>
                <w:bCs/>
                <w:sz w:val="24"/>
                <w:szCs w:val="24"/>
              </w:rPr>
            </w:pPr>
            <w:r w:rsidRPr="002B7A4E">
              <w:rPr>
                <w:rFonts w:ascii="Times New Roman" w:hAnsi="Times New Roman" w:cs="Times New Roman"/>
                <w:bCs/>
                <w:sz w:val="24"/>
                <w:szCs w:val="24"/>
              </w:rPr>
              <w:t>4 weeks</w:t>
            </w:r>
          </w:p>
        </w:tc>
        <w:tc>
          <w:tcPr>
            <w:tcW w:w="1518" w:type="dxa"/>
            <w:vAlign w:val="center"/>
          </w:tcPr>
          <w:p w14:paraId="6048C0CF"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6</w:t>
            </w:r>
          </w:p>
        </w:tc>
        <w:tc>
          <w:tcPr>
            <w:tcW w:w="1127" w:type="dxa"/>
            <w:vAlign w:val="center"/>
          </w:tcPr>
          <w:p w14:paraId="6219A99A"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96.7</w:t>
            </w:r>
          </w:p>
        </w:tc>
        <w:tc>
          <w:tcPr>
            <w:tcW w:w="1436" w:type="dxa"/>
            <w:vAlign w:val="center"/>
          </w:tcPr>
          <w:p w14:paraId="0D8C6213"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93.9-99.6</w:t>
            </w:r>
          </w:p>
        </w:tc>
      </w:tr>
      <w:tr w:rsidR="00972383" w:rsidRPr="002B7A4E" w14:paraId="44C0A462" w14:textId="77777777" w:rsidTr="00810E22">
        <w:trPr>
          <w:trHeight w:val="397"/>
        </w:trPr>
        <w:tc>
          <w:tcPr>
            <w:tcW w:w="1418" w:type="dxa"/>
            <w:vAlign w:val="center"/>
          </w:tcPr>
          <w:p w14:paraId="23335363" w14:textId="77777777" w:rsidR="00972383" w:rsidRPr="002B7A4E" w:rsidRDefault="00972383" w:rsidP="00810E22">
            <w:pPr>
              <w:spacing w:after="0" w:line="240" w:lineRule="auto"/>
              <w:rPr>
                <w:rFonts w:ascii="Times New Roman" w:hAnsi="Times New Roman" w:cs="Times New Roman"/>
                <w:bCs/>
                <w:sz w:val="24"/>
                <w:szCs w:val="24"/>
              </w:rPr>
            </w:pPr>
            <w:r w:rsidRPr="002B7A4E">
              <w:rPr>
                <w:rFonts w:ascii="Times New Roman" w:hAnsi="Times New Roman" w:cs="Times New Roman"/>
                <w:bCs/>
                <w:sz w:val="24"/>
                <w:szCs w:val="24"/>
              </w:rPr>
              <w:t>1 year</w:t>
            </w:r>
          </w:p>
        </w:tc>
        <w:tc>
          <w:tcPr>
            <w:tcW w:w="1518" w:type="dxa"/>
            <w:vAlign w:val="center"/>
          </w:tcPr>
          <w:p w14:paraId="0312CAE5"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12</w:t>
            </w:r>
          </w:p>
        </w:tc>
        <w:tc>
          <w:tcPr>
            <w:tcW w:w="1127" w:type="dxa"/>
            <w:vAlign w:val="center"/>
          </w:tcPr>
          <w:p w14:paraId="02FE6313"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94.6</w:t>
            </w:r>
          </w:p>
        </w:tc>
        <w:tc>
          <w:tcPr>
            <w:tcW w:w="1436" w:type="dxa"/>
            <w:vAlign w:val="center"/>
          </w:tcPr>
          <w:p w14:paraId="742B8600"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90.9-98.5</w:t>
            </w:r>
          </w:p>
        </w:tc>
      </w:tr>
      <w:tr w:rsidR="00972383" w:rsidRPr="002B7A4E" w14:paraId="3A2C5094" w14:textId="77777777" w:rsidTr="00810E22">
        <w:trPr>
          <w:trHeight w:val="397"/>
        </w:trPr>
        <w:tc>
          <w:tcPr>
            <w:tcW w:w="1418" w:type="dxa"/>
            <w:vAlign w:val="center"/>
          </w:tcPr>
          <w:p w14:paraId="2D6F15A6" w14:textId="77777777" w:rsidR="00972383" w:rsidRPr="002B7A4E" w:rsidRDefault="00972383" w:rsidP="00810E22">
            <w:pPr>
              <w:spacing w:after="0" w:line="240" w:lineRule="auto"/>
              <w:rPr>
                <w:rFonts w:ascii="Times New Roman" w:hAnsi="Times New Roman" w:cs="Times New Roman"/>
                <w:bCs/>
                <w:sz w:val="24"/>
                <w:szCs w:val="24"/>
              </w:rPr>
            </w:pPr>
            <w:r w:rsidRPr="002B7A4E">
              <w:rPr>
                <w:rFonts w:ascii="Times New Roman" w:hAnsi="Times New Roman" w:cs="Times New Roman"/>
                <w:bCs/>
                <w:sz w:val="24"/>
                <w:szCs w:val="24"/>
              </w:rPr>
              <w:t>5 years</w:t>
            </w:r>
          </w:p>
        </w:tc>
        <w:tc>
          <w:tcPr>
            <w:tcW w:w="1518" w:type="dxa"/>
            <w:vAlign w:val="center"/>
          </w:tcPr>
          <w:p w14:paraId="199E572D"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15</w:t>
            </w:r>
          </w:p>
        </w:tc>
        <w:tc>
          <w:tcPr>
            <w:tcW w:w="1127" w:type="dxa"/>
            <w:vAlign w:val="center"/>
          </w:tcPr>
          <w:p w14:paraId="6A8312F7"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92.6</w:t>
            </w:r>
          </w:p>
        </w:tc>
        <w:tc>
          <w:tcPr>
            <w:tcW w:w="1436" w:type="dxa"/>
            <w:vAlign w:val="center"/>
          </w:tcPr>
          <w:p w14:paraId="417B81B8"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87.4-98.1</w:t>
            </w:r>
          </w:p>
        </w:tc>
      </w:tr>
      <w:tr w:rsidR="00972383" w:rsidRPr="002B7A4E" w14:paraId="472ABB69" w14:textId="77777777" w:rsidTr="00810E22">
        <w:trPr>
          <w:trHeight w:val="397"/>
        </w:trPr>
        <w:tc>
          <w:tcPr>
            <w:tcW w:w="1418" w:type="dxa"/>
            <w:tcBorders>
              <w:bottom w:val="single" w:sz="4" w:space="0" w:color="auto"/>
            </w:tcBorders>
            <w:vAlign w:val="center"/>
          </w:tcPr>
          <w:p w14:paraId="511C0459" w14:textId="77777777" w:rsidR="00972383" w:rsidRPr="002B7A4E" w:rsidRDefault="00972383" w:rsidP="00810E22">
            <w:pPr>
              <w:spacing w:after="0" w:line="240" w:lineRule="auto"/>
              <w:rPr>
                <w:rFonts w:ascii="Times New Roman" w:hAnsi="Times New Roman" w:cs="Times New Roman"/>
                <w:bCs/>
                <w:sz w:val="24"/>
                <w:szCs w:val="24"/>
              </w:rPr>
            </w:pPr>
            <w:r w:rsidRPr="002B7A4E">
              <w:rPr>
                <w:rFonts w:ascii="Times New Roman" w:hAnsi="Times New Roman" w:cs="Times New Roman"/>
                <w:bCs/>
                <w:sz w:val="24"/>
                <w:szCs w:val="24"/>
              </w:rPr>
              <w:t>10 years</w:t>
            </w:r>
          </w:p>
        </w:tc>
        <w:tc>
          <w:tcPr>
            <w:tcW w:w="1518" w:type="dxa"/>
            <w:tcBorders>
              <w:bottom w:val="single" w:sz="4" w:space="0" w:color="auto"/>
            </w:tcBorders>
            <w:vAlign w:val="center"/>
          </w:tcPr>
          <w:p w14:paraId="3ADFA838"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15</w:t>
            </w:r>
          </w:p>
        </w:tc>
        <w:tc>
          <w:tcPr>
            <w:tcW w:w="1127" w:type="dxa"/>
            <w:tcBorders>
              <w:bottom w:val="single" w:sz="4" w:space="0" w:color="auto"/>
            </w:tcBorders>
            <w:vAlign w:val="center"/>
          </w:tcPr>
          <w:p w14:paraId="314536AD"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92.4</w:t>
            </w:r>
          </w:p>
        </w:tc>
        <w:tc>
          <w:tcPr>
            <w:tcW w:w="1436" w:type="dxa"/>
            <w:tcBorders>
              <w:bottom w:val="single" w:sz="4" w:space="0" w:color="auto"/>
            </w:tcBorders>
            <w:vAlign w:val="center"/>
          </w:tcPr>
          <w:p w14:paraId="474F4584"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87.0-98.1</w:t>
            </w:r>
          </w:p>
        </w:tc>
      </w:tr>
    </w:tbl>
    <w:p w14:paraId="4D64788C" w14:textId="77777777" w:rsidR="00972383" w:rsidRPr="002B7A4E" w:rsidRDefault="00972383" w:rsidP="00972383">
      <w:pPr>
        <w:spacing w:after="0" w:line="240" w:lineRule="auto"/>
        <w:jc w:val="both"/>
        <w:rPr>
          <w:rFonts w:ascii="Times New Roman" w:hAnsi="Times New Roman" w:cs="Times New Roman"/>
          <w:sz w:val="24"/>
          <w:szCs w:val="24"/>
        </w:rPr>
      </w:pPr>
    </w:p>
    <w:bookmarkEnd w:id="38"/>
    <w:p w14:paraId="22715EB0" w14:textId="7F74909B" w:rsidR="00972383" w:rsidRDefault="00972383" w:rsidP="00972383">
      <w:pPr>
        <w:spacing w:after="0"/>
        <w:jc w:val="both"/>
        <w:rPr>
          <w:rFonts w:ascii="Times New Roman" w:hAnsi="Times New Roman" w:cs="Times New Roman"/>
          <w:color w:val="1643A9"/>
          <w:sz w:val="24"/>
          <w:szCs w:val="24"/>
        </w:rPr>
      </w:pPr>
    </w:p>
    <w:p w14:paraId="35DC97B3" w14:textId="6AB47E93" w:rsidR="002C3084" w:rsidRDefault="002C3084" w:rsidP="00972383">
      <w:pPr>
        <w:spacing w:after="0"/>
        <w:jc w:val="both"/>
        <w:rPr>
          <w:rFonts w:ascii="Times New Roman" w:hAnsi="Times New Roman" w:cs="Times New Roman"/>
          <w:color w:val="1643A9"/>
          <w:sz w:val="24"/>
          <w:szCs w:val="24"/>
        </w:rPr>
      </w:pPr>
    </w:p>
    <w:p w14:paraId="2968B15C" w14:textId="3068D5BD" w:rsidR="002C3084" w:rsidRDefault="002C3084" w:rsidP="00972383">
      <w:pPr>
        <w:spacing w:after="0"/>
        <w:jc w:val="both"/>
        <w:rPr>
          <w:rFonts w:ascii="Times New Roman" w:hAnsi="Times New Roman" w:cs="Times New Roman"/>
          <w:color w:val="1643A9"/>
          <w:sz w:val="24"/>
          <w:szCs w:val="24"/>
        </w:rPr>
      </w:pPr>
    </w:p>
    <w:p w14:paraId="40DC79CB" w14:textId="07730965" w:rsidR="002C3084" w:rsidRDefault="002C3084" w:rsidP="00972383">
      <w:pPr>
        <w:spacing w:after="0"/>
        <w:jc w:val="both"/>
        <w:rPr>
          <w:rFonts w:ascii="Times New Roman" w:hAnsi="Times New Roman" w:cs="Times New Roman"/>
          <w:color w:val="1643A9"/>
          <w:sz w:val="24"/>
          <w:szCs w:val="24"/>
        </w:rPr>
      </w:pPr>
    </w:p>
    <w:p w14:paraId="633C24AE" w14:textId="77777777" w:rsidR="0073102F" w:rsidRPr="002B7A4E" w:rsidRDefault="0073102F" w:rsidP="00972383">
      <w:pPr>
        <w:spacing w:after="0"/>
        <w:jc w:val="both"/>
        <w:rPr>
          <w:rFonts w:ascii="Times New Roman" w:hAnsi="Times New Roman" w:cs="Times New Roman"/>
          <w:color w:val="1643A9"/>
          <w:sz w:val="24"/>
          <w:szCs w:val="24"/>
        </w:rPr>
      </w:pPr>
    </w:p>
    <w:p w14:paraId="724A58E1" w14:textId="77777777" w:rsidR="00972383" w:rsidRPr="002B7A4E" w:rsidRDefault="00972383" w:rsidP="00972383">
      <w:pPr>
        <w:spacing w:after="0"/>
        <w:jc w:val="both"/>
        <w:rPr>
          <w:rFonts w:ascii="Times New Roman" w:hAnsi="Times New Roman" w:cs="Times New Roman"/>
          <w:color w:val="1643A9"/>
          <w:sz w:val="24"/>
          <w:szCs w:val="24"/>
        </w:rPr>
      </w:pPr>
    </w:p>
    <w:p w14:paraId="42127F93" w14:textId="77777777" w:rsidR="00972383" w:rsidRPr="002B7A4E" w:rsidRDefault="00972383" w:rsidP="00972383">
      <w:pPr>
        <w:spacing w:after="0" w:line="240" w:lineRule="auto"/>
        <w:rPr>
          <w:rFonts w:ascii="Times New Roman" w:hAnsi="Times New Roman" w:cs="Times New Roman"/>
          <w:sz w:val="24"/>
          <w:szCs w:val="24"/>
        </w:rPr>
      </w:pPr>
      <w:bookmarkStart w:id="39" w:name="_Hlk160696630"/>
      <w:r w:rsidRPr="002B7A4E">
        <w:rPr>
          <w:rFonts w:ascii="Times New Roman" w:hAnsi="Times New Roman" w:cs="Times New Roman"/>
          <w:b/>
          <w:sz w:val="24"/>
          <w:szCs w:val="24"/>
        </w:rPr>
        <w:lastRenderedPageBreak/>
        <w:t>Table 3</w:t>
      </w:r>
      <w:r w:rsidRPr="002B7A4E">
        <w:rPr>
          <w:rFonts w:ascii="Times New Roman" w:hAnsi="Times New Roman" w:cs="Times New Roman"/>
          <w:sz w:val="24"/>
          <w:szCs w:val="24"/>
        </w:rPr>
        <w:t xml:space="preserve">. Percentage </w:t>
      </w:r>
      <w:proofErr w:type="spellStart"/>
      <w:r w:rsidRPr="002B7A4E">
        <w:rPr>
          <w:rFonts w:ascii="Times New Roman" w:hAnsi="Times New Roman" w:cs="Times New Roman"/>
          <w:sz w:val="24"/>
          <w:szCs w:val="24"/>
        </w:rPr>
        <w:t>hospitalised</w:t>
      </w:r>
      <w:proofErr w:type="spellEnd"/>
      <w:r w:rsidRPr="002B7A4E">
        <w:rPr>
          <w:rFonts w:ascii="Times New Roman" w:hAnsi="Times New Roman" w:cs="Times New Roman"/>
          <w:sz w:val="24"/>
          <w:szCs w:val="24"/>
        </w:rPr>
        <w:t xml:space="preserve">, percentage </w:t>
      </w:r>
      <w:proofErr w:type="spellStart"/>
      <w:r w:rsidRPr="002B7A4E">
        <w:rPr>
          <w:rFonts w:ascii="Times New Roman" w:hAnsi="Times New Roman" w:cs="Times New Roman"/>
          <w:sz w:val="24"/>
          <w:szCs w:val="24"/>
        </w:rPr>
        <w:t>hospitalised</w:t>
      </w:r>
      <w:proofErr w:type="spellEnd"/>
      <w:r w:rsidRPr="002B7A4E">
        <w:rPr>
          <w:rFonts w:ascii="Times New Roman" w:hAnsi="Times New Roman" w:cs="Times New Roman"/>
          <w:sz w:val="24"/>
          <w:szCs w:val="24"/>
        </w:rPr>
        <w:t xml:space="preserve"> with a long stay (≥10 days) and median length of stay per year of children with Noonan syndrome (n=145), by age, 1995-2014</w:t>
      </w:r>
    </w:p>
    <w:tbl>
      <w:tblPr>
        <w:tblW w:w="8844" w:type="dxa"/>
        <w:tblLayout w:type="fixed"/>
        <w:tblCellMar>
          <w:left w:w="70" w:type="dxa"/>
          <w:right w:w="70" w:type="dxa"/>
        </w:tblCellMar>
        <w:tblLook w:val="00A0" w:firstRow="1" w:lastRow="0" w:firstColumn="1" w:lastColumn="0" w:noHBand="0" w:noVBand="0"/>
      </w:tblPr>
      <w:tblGrid>
        <w:gridCol w:w="1418"/>
        <w:gridCol w:w="907"/>
        <w:gridCol w:w="680"/>
        <w:gridCol w:w="1134"/>
        <w:gridCol w:w="907"/>
        <w:gridCol w:w="680"/>
        <w:gridCol w:w="1134"/>
        <w:gridCol w:w="850"/>
        <w:gridCol w:w="1134"/>
      </w:tblGrid>
      <w:tr w:rsidR="00972383" w:rsidRPr="002B7A4E" w14:paraId="2999B36F" w14:textId="77777777" w:rsidTr="00810E22">
        <w:trPr>
          <w:trHeight w:val="290"/>
        </w:trPr>
        <w:tc>
          <w:tcPr>
            <w:tcW w:w="1418" w:type="dxa"/>
            <w:vMerge w:val="restart"/>
            <w:tcBorders>
              <w:top w:val="single" w:sz="4" w:space="0" w:color="auto"/>
              <w:left w:val="nil"/>
              <w:right w:val="nil"/>
            </w:tcBorders>
            <w:noWrap/>
            <w:vAlign w:val="center"/>
          </w:tcPr>
          <w:p w14:paraId="5AB4FEFF" w14:textId="28595669" w:rsidR="00972383" w:rsidRPr="002B7A4E" w:rsidRDefault="00972383" w:rsidP="00810E22">
            <w:pPr>
              <w:spacing w:after="0" w:line="240" w:lineRule="auto"/>
              <w:rPr>
                <w:rFonts w:ascii="Times New Roman" w:hAnsi="Times New Roman" w:cs="Times New Roman"/>
                <w:b/>
                <w:color w:val="000000"/>
                <w:sz w:val="24"/>
                <w:szCs w:val="24"/>
                <w:lang w:eastAsia="it-IT"/>
              </w:rPr>
            </w:pPr>
            <w:r w:rsidRPr="002B7A4E">
              <w:rPr>
                <w:rFonts w:ascii="Times New Roman" w:hAnsi="Times New Roman" w:cs="Times New Roman"/>
                <w:b/>
                <w:color w:val="000000"/>
                <w:sz w:val="24"/>
                <w:szCs w:val="24"/>
                <w:lang w:eastAsia="it-IT"/>
              </w:rPr>
              <w:t>Age</w:t>
            </w:r>
            <w:r w:rsidR="00140E3D">
              <w:rPr>
                <w:rFonts w:ascii="Times New Roman" w:hAnsi="Times New Roman" w:cs="Times New Roman"/>
                <w:b/>
                <w:color w:val="000000"/>
                <w:sz w:val="24"/>
                <w:szCs w:val="24"/>
                <w:lang w:eastAsia="it-IT"/>
              </w:rPr>
              <w:t xml:space="preserve"> </w:t>
            </w:r>
            <w:ins w:id="40" w:author="Michele Santoro" w:date="2025-01-10T08:30:00Z">
              <w:r w:rsidR="00140E3D">
                <w:rPr>
                  <w:rFonts w:ascii="Times New Roman" w:hAnsi="Times New Roman" w:cs="Times New Roman"/>
                  <w:b/>
                  <w:color w:val="000000"/>
                  <w:sz w:val="24"/>
                  <w:szCs w:val="24"/>
                  <w:lang w:eastAsia="it-IT"/>
                </w:rPr>
                <w:t>(year)</w:t>
              </w:r>
            </w:ins>
          </w:p>
        </w:tc>
        <w:tc>
          <w:tcPr>
            <w:tcW w:w="2721" w:type="dxa"/>
            <w:gridSpan w:val="3"/>
            <w:tcBorders>
              <w:top w:val="single" w:sz="4" w:space="0" w:color="auto"/>
              <w:left w:val="nil"/>
              <w:bottom w:val="single" w:sz="4" w:space="0" w:color="auto"/>
              <w:right w:val="nil"/>
            </w:tcBorders>
          </w:tcPr>
          <w:p w14:paraId="6CA7593F" w14:textId="77777777" w:rsidR="00972383" w:rsidRPr="002B7A4E" w:rsidRDefault="00972383" w:rsidP="00810E22">
            <w:pPr>
              <w:spacing w:after="0" w:line="240" w:lineRule="auto"/>
              <w:jc w:val="center"/>
              <w:rPr>
                <w:rFonts w:ascii="Times New Roman" w:hAnsi="Times New Roman" w:cs="Times New Roman"/>
                <w:b/>
                <w:color w:val="000000"/>
                <w:sz w:val="24"/>
                <w:szCs w:val="24"/>
                <w:lang w:eastAsia="it-IT"/>
              </w:rPr>
            </w:pPr>
            <w:r w:rsidRPr="002B7A4E">
              <w:rPr>
                <w:rFonts w:ascii="Times New Roman" w:hAnsi="Times New Roman" w:cs="Times New Roman"/>
                <w:b/>
                <w:color w:val="000000"/>
                <w:sz w:val="24"/>
                <w:szCs w:val="24"/>
                <w:lang w:eastAsia="it-IT"/>
              </w:rPr>
              <w:t xml:space="preserve"> Children with any </w:t>
            </w:r>
            <w:proofErr w:type="spellStart"/>
            <w:r w:rsidRPr="002B7A4E">
              <w:rPr>
                <w:rFonts w:ascii="Times New Roman" w:hAnsi="Times New Roman" w:cs="Times New Roman"/>
                <w:b/>
                <w:color w:val="000000"/>
                <w:sz w:val="24"/>
                <w:szCs w:val="24"/>
                <w:lang w:eastAsia="it-IT"/>
              </w:rPr>
              <w:t>hospitalisation</w:t>
            </w:r>
            <w:proofErr w:type="spellEnd"/>
          </w:p>
        </w:tc>
        <w:tc>
          <w:tcPr>
            <w:tcW w:w="2721" w:type="dxa"/>
            <w:gridSpan w:val="3"/>
            <w:tcBorders>
              <w:top w:val="single" w:sz="4" w:space="0" w:color="auto"/>
              <w:bottom w:val="single" w:sz="4" w:space="0" w:color="auto"/>
            </w:tcBorders>
            <w:vAlign w:val="center"/>
          </w:tcPr>
          <w:p w14:paraId="6B17B334" w14:textId="77777777" w:rsidR="00972383" w:rsidRPr="002B7A4E" w:rsidRDefault="00972383" w:rsidP="00810E22">
            <w:pPr>
              <w:jc w:val="center"/>
              <w:rPr>
                <w:rFonts w:ascii="Times New Roman" w:hAnsi="Times New Roman" w:cs="Times New Roman"/>
                <w:b/>
                <w:color w:val="000000"/>
                <w:sz w:val="24"/>
                <w:szCs w:val="24"/>
                <w:lang w:eastAsia="it-IT"/>
              </w:rPr>
            </w:pPr>
            <w:r w:rsidRPr="002B7A4E">
              <w:rPr>
                <w:rFonts w:ascii="Times New Roman" w:hAnsi="Times New Roman" w:cs="Times New Roman"/>
                <w:b/>
                <w:color w:val="000000"/>
                <w:sz w:val="24"/>
                <w:szCs w:val="24"/>
                <w:lang w:eastAsia="it-IT"/>
              </w:rPr>
              <w:t>Children with a length of stay over</w:t>
            </w:r>
            <w:r w:rsidRPr="002B7A4E">
              <w:rPr>
                <w:rFonts w:ascii="Times New Roman" w:hAnsi="Times New Roman" w:cs="Times New Roman"/>
                <w:b/>
                <w:sz w:val="24"/>
                <w:szCs w:val="24"/>
              </w:rPr>
              <w:t xml:space="preserve"> 10 </w:t>
            </w:r>
            <w:proofErr w:type="spellStart"/>
            <w:r w:rsidRPr="002B7A4E">
              <w:rPr>
                <w:rFonts w:ascii="Times New Roman" w:hAnsi="Times New Roman" w:cs="Times New Roman"/>
                <w:b/>
                <w:sz w:val="24"/>
                <w:szCs w:val="24"/>
              </w:rPr>
              <w:t>days</w:t>
            </w:r>
            <w:r w:rsidRPr="002B7A4E">
              <w:rPr>
                <w:rFonts w:ascii="Times New Roman" w:hAnsi="Times New Roman" w:cs="Times New Roman"/>
                <w:b/>
                <w:sz w:val="24"/>
                <w:szCs w:val="24"/>
                <w:vertAlign w:val="superscript"/>
              </w:rPr>
              <w:t>a</w:t>
            </w:r>
            <w:proofErr w:type="spellEnd"/>
          </w:p>
        </w:tc>
        <w:tc>
          <w:tcPr>
            <w:tcW w:w="1984" w:type="dxa"/>
            <w:gridSpan w:val="2"/>
            <w:tcBorders>
              <w:top w:val="single" w:sz="4" w:space="0" w:color="auto"/>
              <w:bottom w:val="single" w:sz="4" w:space="0" w:color="auto"/>
            </w:tcBorders>
          </w:tcPr>
          <w:p w14:paraId="0742D2B2" w14:textId="77777777" w:rsidR="00972383" w:rsidRPr="002B7A4E" w:rsidRDefault="00972383" w:rsidP="00810E22">
            <w:pPr>
              <w:jc w:val="center"/>
              <w:rPr>
                <w:rFonts w:ascii="Times New Roman" w:hAnsi="Times New Roman" w:cs="Times New Roman"/>
                <w:b/>
                <w:color w:val="000000"/>
                <w:sz w:val="24"/>
                <w:szCs w:val="24"/>
                <w:lang w:eastAsia="it-IT"/>
              </w:rPr>
            </w:pPr>
            <w:r w:rsidRPr="002B7A4E">
              <w:rPr>
                <w:rFonts w:ascii="Times New Roman" w:hAnsi="Times New Roman" w:cs="Times New Roman"/>
                <w:b/>
                <w:color w:val="000000"/>
                <w:sz w:val="24"/>
                <w:szCs w:val="24"/>
                <w:lang w:eastAsia="it-IT"/>
              </w:rPr>
              <w:t>Median length of stay</w:t>
            </w:r>
          </w:p>
        </w:tc>
      </w:tr>
      <w:tr w:rsidR="00972383" w:rsidRPr="002B7A4E" w14:paraId="4C87590C" w14:textId="77777777" w:rsidTr="00810E22">
        <w:trPr>
          <w:trHeight w:val="397"/>
        </w:trPr>
        <w:tc>
          <w:tcPr>
            <w:tcW w:w="1418" w:type="dxa"/>
            <w:vMerge/>
            <w:tcBorders>
              <w:left w:val="nil"/>
              <w:bottom w:val="single" w:sz="4" w:space="0" w:color="auto"/>
              <w:right w:val="nil"/>
            </w:tcBorders>
            <w:noWrap/>
            <w:vAlign w:val="center"/>
          </w:tcPr>
          <w:p w14:paraId="088568B8" w14:textId="77777777" w:rsidR="00972383" w:rsidRPr="002B7A4E" w:rsidRDefault="00972383" w:rsidP="00810E22">
            <w:pPr>
              <w:spacing w:after="0" w:line="240" w:lineRule="auto"/>
              <w:rPr>
                <w:rFonts w:ascii="Times New Roman" w:hAnsi="Times New Roman" w:cs="Times New Roman"/>
                <w:b/>
                <w:color w:val="000000"/>
                <w:sz w:val="24"/>
                <w:szCs w:val="24"/>
                <w:lang w:eastAsia="it-IT"/>
              </w:rPr>
            </w:pPr>
          </w:p>
        </w:tc>
        <w:tc>
          <w:tcPr>
            <w:tcW w:w="907" w:type="dxa"/>
            <w:tcBorders>
              <w:top w:val="single" w:sz="4" w:space="0" w:color="auto"/>
              <w:left w:val="nil"/>
              <w:bottom w:val="single" w:sz="4" w:space="0" w:color="auto"/>
              <w:right w:val="nil"/>
            </w:tcBorders>
            <w:vAlign w:val="center"/>
          </w:tcPr>
          <w:p w14:paraId="010F0196" w14:textId="77777777" w:rsidR="00972383" w:rsidRPr="002B7A4E" w:rsidRDefault="00972383" w:rsidP="00810E22">
            <w:pPr>
              <w:spacing w:after="0" w:line="240" w:lineRule="auto"/>
              <w:jc w:val="center"/>
              <w:rPr>
                <w:rFonts w:ascii="Times New Roman" w:hAnsi="Times New Roman" w:cs="Times New Roman"/>
                <w:b/>
                <w:color w:val="000000"/>
                <w:sz w:val="24"/>
                <w:szCs w:val="24"/>
                <w:lang w:eastAsia="it-IT"/>
              </w:rPr>
            </w:pPr>
            <w:r w:rsidRPr="002B7A4E">
              <w:rPr>
                <w:rFonts w:ascii="Times New Roman" w:hAnsi="Times New Roman" w:cs="Times New Roman"/>
                <w:b/>
                <w:color w:val="000000"/>
                <w:sz w:val="24"/>
                <w:szCs w:val="24"/>
                <w:lang w:eastAsia="it-IT"/>
              </w:rPr>
              <w:t>n</w:t>
            </w:r>
          </w:p>
        </w:tc>
        <w:tc>
          <w:tcPr>
            <w:tcW w:w="680" w:type="dxa"/>
            <w:tcBorders>
              <w:top w:val="single" w:sz="4" w:space="0" w:color="auto"/>
              <w:left w:val="nil"/>
              <w:bottom w:val="single" w:sz="4" w:space="0" w:color="auto"/>
              <w:right w:val="nil"/>
            </w:tcBorders>
            <w:noWrap/>
            <w:vAlign w:val="center"/>
          </w:tcPr>
          <w:p w14:paraId="37BC8772" w14:textId="77777777" w:rsidR="00972383" w:rsidRPr="002B7A4E" w:rsidRDefault="00972383" w:rsidP="00810E22">
            <w:pPr>
              <w:spacing w:after="0" w:line="240" w:lineRule="auto"/>
              <w:jc w:val="center"/>
              <w:rPr>
                <w:rFonts w:ascii="Times New Roman" w:hAnsi="Times New Roman" w:cs="Times New Roman"/>
                <w:b/>
                <w:color w:val="000000"/>
                <w:sz w:val="24"/>
                <w:szCs w:val="24"/>
                <w:lang w:eastAsia="it-IT"/>
              </w:rPr>
            </w:pPr>
            <w:r w:rsidRPr="002B7A4E">
              <w:rPr>
                <w:rFonts w:ascii="Times New Roman" w:hAnsi="Times New Roman" w:cs="Times New Roman"/>
                <w:b/>
                <w:color w:val="000000"/>
                <w:sz w:val="24"/>
                <w:szCs w:val="24"/>
                <w:lang w:eastAsia="it-IT"/>
              </w:rPr>
              <w:t>%</w:t>
            </w:r>
          </w:p>
        </w:tc>
        <w:tc>
          <w:tcPr>
            <w:tcW w:w="1134" w:type="dxa"/>
            <w:tcBorders>
              <w:top w:val="single" w:sz="4" w:space="0" w:color="auto"/>
              <w:left w:val="nil"/>
              <w:bottom w:val="single" w:sz="4" w:space="0" w:color="auto"/>
              <w:right w:val="nil"/>
            </w:tcBorders>
            <w:noWrap/>
            <w:vAlign w:val="center"/>
          </w:tcPr>
          <w:p w14:paraId="56A503D8" w14:textId="77777777" w:rsidR="00972383" w:rsidRPr="002B7A4E" w:rsidRDefault="00972383" w:rsidP="00810E22">
            <w:pPr>
              <w:spacing w:after="0" w:line="240" w:lineRule="auto"/>
              <w:jc w:val="center"/>
              <w:rPr>
                <w:rFonts w:ascii="Times New Roman" w:hAnsi="Times New Roman" w:cs="Times New Roman"/>
                <w:b/>
                <w:color w:val="000000"/>
                <w:sz w:val="24"/>
                <w:szCs w:val="24"/>
                <w:lang w:eastAsia="it-IT"/>
              </w:rPr>
            </w:pPr>
            <w:r w:rsidRPr="002B7A4E">
              <w:rPr>
                <w:rFonts w:ascii="Times New Roman" w:hAnsi="Times New Roman" w:cs="Times New Roman"/>
                <w:b/>
                <w:color w:val="000000"/>
                <w:sz w:val="24"/>
                <w:szCs w:val="24"/>
                <w:lang w:eastAsia="it-IT"/>
              </w:rPr>
              <w:t>95% CI</w:t>
            </w:r>
          </w:p>
        </w:tc>
        <w:tc>
          <w:tcPr>
            <w:tcW w:w="907" w:type="dxa"/>
            <w:tcBorders>
              <w:top w:val="single" w:sz="4" w:space="0" w:color="auto"/>
              <w:bottom w:val="single" w:sz="4" w:space="0" w:color="auto"/>
            </w:tcBorders>
            <w:vAlign w:val="center"/>
          </w:tcPr>
          <w:p w14:paraId="13915C33" w14:textId="77777777" w:rsidR="00972383" w:rsidRPr="002B7A4E" w:rsidRDefault="00972383" w:rsidP="00810E22">
            <w:pPr>
              <w:spacing w:after="0" w:line="240" w:lineRule="auto"/>
              <w:jc w:val="center"/>
              <w:rPr>
                <w:rFonts w:ascii="Times New Roman" w:hAnsi="Times New Roman" w:cs="Times New Roman"/>
                <w:sz w:val="24"/>
                <w:szCs w:val="24"/>
              </w:rPr>
            </w:pPr>
            <w:r w:rsidRPr="002B7A4E">
              <w:rPr>
                <w:rFonts w:ascii="Times New Roman" w:hAnsi="Times New Roman" w:cs="Times New Roman"/>
                <w:b/>
                <w:color w:val="000000"/>
                <w:sz w:val="24"/>
                <w:szCs w:val="24"/>
                <w:lang w:eastAsia="it-IT"/>
              </w:rPr>
              <w:t>n</w:t>
            </w:r>
          </w:p>
        </w:tc>
        <w:tc>
          <w:tcPr>
            <w:tcW w:w="680" w:type="dxa"/>
            <w:tcBorders>
              <w:top w:val="single" w:sz="4" w:space="0" w:color="auto"/>
              <w:bottom w:val="single" w:sz="4" w:space="0" w:color="auto"/>
            </w:tcBorders>
            <w:vAlign w:val="center"/>
          </w:tcPr>
          <w:p w14:paraId="4A8AC520" w14:textId="77777777" w:rsidR="00972383" w:rsidRPr="002B7A4E" w:rsidRDefault="00972383" w:rsidP="00810E22">
            <w:pPr>
              <w:spacing w:after="0" w:line="240" w:lineRule="auto"/>
              <w:jc w:val="center"/>
              <w:rPr>
                <w:rFonts w:ascii="Times New Roman" w:hAnsi="Times New Roman" w:cs="Times New Roman"/>
                <w:sz w:val="24"/>
                <w:szCs w:val="24"/>
              </w:rPr>
            </w:pPr>
            <w:r w:rsidRPr="002B7A4E">
              <w:rPr>
                <w:rFonts w:ascii="Times New Roman" w:hAnsi="Times New Roman" w:cs="Times New Roman"/>
                <w:b/>
                <w:color w:val="000000"/>
                <w:sz w:val="24"/>
                <w:szCs w:val="24"/>
                <w:lang w:eastAsia="it-IT"/>
              </w:rPr>
              <w:t>%</w:t>
            </w:r>
          </w:p>
        </w:tc>
        <w:tc>
          <w:tcPr>
            <w:tcW w:w="1134" w:type="dxa"/>
            <w:tcBorders>
              <w:top w:val="single" w:sz="4" w:space="0" w:color="auto"/>
              <w:bottom w:val="single" w:sz="4" w:space="0" w:color="auto"/>
            </w:tcBorders>
            <w:vAlign w:val="center"/>
          </w:tcPr>
          <w:p w14:paraId="48B94A18" w14:textId="77777777" w:rsidR="00972383" w:rsidRPr="002B7A4E" w:rsidRDefault="00972383" w:rsidP="00810E22">
            <w:pPr>
              <w:spacing w:after="0" w:line="240" w:lineRule="auto"/>
              <w:jc w:val="center"/>
              <w:rPr>
                <w:rFonts w:ascii="Times New Roman" w:hAnsi="Times New Roman" w:cs="Times New Roman"/>
                <w:sz w:val="24"/>
                <w:szCs w:val="24"/>
              </w:rPr>
            </w:pPr>
            <w:r w:rsidRPr="002B7A4E">
              <w:rPr>
                <w:rFonts w:ascii="Times New Roman" w:hAnsi="Times New Roman" w:cs="Times New Roman"/>
                <w:b/>
                <w:color w:val="000000"/>
                <w:sz w:val="24"/>
                <w:szCs w:val="24"/>
                <w:lang w:eastAsia="it-IT"/>
              </w:rPr>
              <w:t>95% CI</w:t>
            </w:r>
          </w:p>
        </w:tc>
        <w:tc>
          <w:tcPr>
            <w:tcW w:w="850" w:type="dxa"/>
            <w:tcBorders>
              <w:top w:val="single" w:sz="4" w:space="0" w:color="auto"/>
              <w:bottom w:val="single" w:sz="4" w:space="0" w:color="auto"/>
            </w:tcBorders>
            <w:vAlign w:val="center"/>
          </w:tcPr>
          <w:p w14:paraId="075C6306" w14:textId="77777777" w:rsidR="00972383" w:rsidRPr="002B7A4E" w:rsidRDefault="00972383" w:rsidP="00810E22">
            <w:pPr>
              <w:spacing w:after="0" w:line="240" w:lineRule="auto"/>
              <w:jc w:val="center"/>
              <w:rPr>
                <w:rFonts w:ascii="Times New Roman" w:hAnsi="Times New Roman" w:cs="Times New Roman"/>
                <w:sz w:val="24"/>
                <w:szCs w:val="24"/>
              </w:rPr>
            </w:pPr>
            <w:r w:rsidRPr="002B7A4E">
              <w:rPr>
                <w:rFonts w:ascii="Times New Roman" w:hAnsi="Times New Roman" w:cs="Times New Roman"/>
                <w:b/>
                <w:color w:val="000000"/>
                <w:sz w:val="24"/>
                <w:szCs w:val="24"/>
                <w:lang w:eastAsia="it-IT"/>
              </w:rPr>
              <w:t>days</w:t>
            </w:r>
          </w:p>
        </w:tc>
        <w:tc>
          <w:tcPr>
            <w:tcW w:w="1134" w:type="dxa"/>
            <w:tcBorders>
              <w:top w:val="single" w:sz="4" w:space="0" w:color="auto"/>
              <w:bottom w:val="single" w:sz="4" w:space="0" w:color="auto"/>
            </w:tcBorders>
            <w:vAlign w:val="center"/>
          </w:tcPr>
          <w:p w14:paraId="7E4F8AA8" w14:textId="77777777" w:rsidR="00972383" w:rsidRPr="002B7A4E" w:rsidRDefault="00972383" w:rsidP="00810E22">
            <w:pPr>
              <w:spacing w:after="0" w:line="240" w:lineRule="auto"/>
              <w:jc w:val="center"/>
              <w:rPr>
                <w:rFonts w:ascii="Times New Roman" w:hAnsi="Times New Roman" w:cs="Times New Roman"/>
                <w:sz w:val="24"/>
                <w:szCs w:val="24"/>
              </w:rPr>
            </w:pPr>
            <w:r w:rsidRPr="002B7A4E">
              <w:rPr>
                <w:rFonts w:ascii="Times New Roman" w:hAnsi="Times New Roman" w:cs="Times New Roman"/>
                <w:b/>
                <w:color w:val="000000"/>
                <w:sz w:val="24"/>
                <w:szCs w:val="24"/>
                <w:lang w:eastAsia="it-IT"/>
              </w:rPr>
              <w:t>95% CI</w:t>
            </w:r>
          </w:p>
        </w:tc>
      </w:tr>
      <w:tr w:rsidR="00972383" w:rsidRPr="002B7A4E" w14:paraId="0D163D0D" w14:textId="77777777" w:rsidTr="00810E22">
        <w:trPr>
          <w:trHeight w:val="397"/>
        </w:trPr>
        <w:tc>
          <w:tcPr>
            <w:tcW w:w="1418" w:type="dxa"/>
            <w:tcBorders>
              <w:top w:val="single" w:sz="4" w:space="0" w:color="auto"/>
              <w:left w:val="nil"/>
              <w:bottom w:val="nil"/>
              <w:right w:val="nil"/>
            </w:tcBorders>
            <w:noWrap/>
            <w:vAlign w:val="center"/>
          </w:tcPr>
          <w:p w14:paraId="7F7011AC" w14:textId="0654B305" w:rsidR="00972383" w:rsidRPr="002B7A4E" w:rsidRDefault="00972383" w:rsidP="00810E22">
            <w:pPr>
              <w:spacing w:after="0" w:line="240" w:lineRule="auto"/>
              <w:rPr>
                <w:rFonts w:ascii="Times New Roman" w:hAnsi="Times New Roman" w:cs="Times New Roman"/>
                <w:b/>
                <w:bCs/>
                <w:color w:val="000000"/>
                <w:sz w:val="24"/>
                <w:szCs w:val="24"/>
                <w:lang w:eastAsia="it-IT"/>
              </w:rPr>
            </w:pPr>
            <w:r w:rsidRPr="002B7A4E">
              <w:rPr>
                <w:rFonts w:ascii="Times New Roman" w:hAnsi="Times New Roman" w:cs="Times New Roman"/>
                <w:b/>
                <w:bCs/>
                <w:color w:val="000000"/>
                <w:sz w:val="24"/>
                <w:szCs w:val="24"/>
                <w:lang w:eastAsia="it-IT"/>
              </w:rPr>
              <w:t xml:space="preserve">&lt;1 </w:t>
            </w:r>
            <w:del w:id="41" w:author="Michele Santoro" w:date="2025-01-10T08:30:00Z">
              <w:r w:rsidRPr="002B7A4E" w:rsidDel="00140E3D">
                <w:rPr>
                  <w:rFonts w:ascii="Times New Roman" w:hAnsi="Times New Roman" w:cs="Times New Roman"/>
                  <w:b/>
                  <w:bCs/>
                  <w:color w:val="000000"/>
                  <w:sz w:val="24"/>
                  <w:szCs w:val="24"/>
                  <w:lang w:eastAsia="it-IT"/>
                </w:rPr>
                <w:delText>year</w:delText>
              </w:r>
            </w:del>
          </w:p>
        </w:tc>
        <w:tc>
          <w:tcPr>
            <w:tcW w:w="907" w:type="dxa"/>
            <w:tcBorders>
              <w:top w:val="single" w:sz="4" w:space="0" w:color="auto"/>
              <w:left w:val="nil"/>
              <w:bottom w:val="nil"/>
              <w:right w:val="nil"/>
            </w:tcBorders>
            <w:vAlign w:val="center"/>
          </w:tcPr>
          <w:p w14:paraId="0962FE68" w14:textId="77777777" w:rsidR="00972383" w:rsidRPr="002B7A4E" w:rsidRDefault="00972383" w:rsidP="00810E22">
            <w:pPr>
              <w:spacing w:after="0" w:line="240" w:lineRule="auto"/>
              <w:jc w:val="center"/>
              <w:rPr>
                <w:rFonts w:ascii="Times New Roman" w:hAnsi="Times New Roman" w:cs="Times New Roman"/>
                <w:color w:val="000000"/>
                <w:sz w:val="24"/>
                <w:szCs w:val="24"/>
                <w:lang w:eastAsia="it-IT"/>
              </w:rPr>
            </w:pPr>
            <w:r w:rsidRPr="002B7A4E">
              <w:rPr>
                <w:rFonts w:ascii="Times New Roman" w:hAnsi="Times New Roman" w:cs="Times New Roman"/>
                <w:color w:val="000000"/>
                <w:sz w:val="24"/>
                <w:szCs w:val="24"/>
                <w:lang w:eastAsia="it-IT"/>
              </w:rPr>
              <w:t>126</w:t>
            </w:r>
          </w:p>
        </w:tc>
        <w:tc>
          <w:tcPr>
            <w:tcW w:w="680" w:type="dxa"/>
            <w:tcBorders>
              <w:top w:val="single" w:sz="4" w:space="0" w:color="auto"/>
              <w:left w:val="nil"/>
              <w:bottom w:val="nil"/>
              <w:right w:val="nil"/>
            </w:tcBorders>
            <w:noWrap/>
            <w:vAlign w:val="center"/>
          </w:tcPr>
          <w:p w14:paraId="35C68644" w14:textId="77777777" w:rsidR="00972383" w:rsidRPr="002B7A4E" w:rsidRDefault="00972383" w:rsidP="00810E22">
            <w:pPr>
              <w:spacing w:after="0" w:line="240" w:lineRule="auto"/>
              <w:jc w:val="center"/>
              <w:rPr>
                <w:rFonts w:ascii="Times New Roman" w:hAnsi="Times New Roman" w:cs="Times New Roman"/>
                <w:color w:val="000000"/>
                <w:sz w:val="24"/>
                <w:szCs w:val="24"/>
                <w:lang w:eastAsia="it-IT"/>
              </w:rPr>
            </w:pPr>
            <w:r w:rsidRPr="002B7A4E">
              <w:rPr>
                <w:rFonts w:ascii="Times New Roman" w:hAnsi="Times New Roman" w:cs="Times New Roman"/>
                <w:color w:val="000000"/>
                <w:sz w:val="24"/>
                <w:szCs w:val="24"/>
                <w:lang w:eastAsia="it-IT"/>
              </w:rPr>
              <w:t>87.9</w:t>
            </w:r>
          </w:p>
        </w:tc>
        <w:tc>
          <w:tcPr>
            <w:tcW w:w="1134" w:type="dxa"/>
            <w:tcBorders>
              <w:top w:val="single" w:sz="4" w:space="0" w:color="auto"/>
              <w:left w:val="nil"/>
              <w:bottom w:val="nil"/>
              <w:right w:val="nil"/>
            </w:tcBorders>
            <w:noWrap/>
            <w:vAlign w:val="center"/>
          </w:tcPr>
          <w:p w14:paraId="1C19B82C" w14:textId="77777777" w:rsidR="00972383" w:rsidRPr="002B7A4E" w:rsidRDefault="00972383" w:rsidP="00810E22">
            <w:pPr>
              <w:spacing w:after="0" w:line="240" w:lineRule="auto"/>
              <w:jc w:val="center"/>
              <w:rPr>
                <w:rFonts w:ascii="Times New Roman" w:hAnsi="Times New Roman" w:cs="Times New Roman"/>
                <w:color w:val="000000"/>
                <w:sz w:val="24"/>
                <w:szCs w:val="24"/>
                <w:lang w:eastAsia="it-IT"/>
              </w:rPr>
            </w:pPr>
            <w:r w:rsidRPr="002B7A4E">
              <w:rPr>
                <w:rFonts w:ascii="Times New Roman" w:hAnsi="Times New Roman" w:cs="Times New Roman"/>
                <w:color w:val="000000"/>
                <w:sz w:val="24"/>
                <w:szCs w:val="24"/>
                <w:lang w:eastAsia="it-IT"/>
              </w:rPr>
              <w:t>75.3-94.3</w:t>
            </w:r>
          </w:p>
        </w:tc>
        <w:tc>
          <w:tcPr>
            <w:tcW w:w="907" w:type="dxa"/>
            <w:tcBorders>
              <w:top w:val="single" w:sz="4" w:space="0" w:color="auto"/>
            </w:tcBorders>
            <w:vAlign w:val="center"/>
          </w:tcPr>
          <w:p w14:paraId="21BB1ED1" w14:textId="77777777" w:rsidR="00972383" w:rsidRPr="002B7A4E" w:rsidRDefault="00972383" w:rsidP="00810E22">
            <w:pPr>
              <w:spacing w:after="0" w:line="240" w:lineRule="auto"/>
              <w:jc w:val="center"/>
              <w:rPr>
                <w:rFonts w:ascii="Times New Roman" w:hAnsi="Times New Roman" w:cs="Times New Roman"/>
                <w:sz w:val="24"/>
                <w:szCs w:val="24"/>
              </w:rPr>
            </w:pPr>
            <w:r w:rsidRPr="002B7A4E">
              <w:rPr>
                <w:rFonts w:ascii="Times New Roman" w:hAnsi="Times New Roman" w:cs="Times New Roman"/>
                <w:sz w:val="24"/>
                <w:szCs w:val="24"/>
              </w:rPr>
              <w:t>35</w:t>
            </w:r>
          </w:p>
        </w:tc>
        <w:tc>
          <w:tcPr>
            <w:tcW w:w="680" w:type="dxa"/>
            <w:tcBorders>
              <w:top w:val="single" w:sz="4" w:space="0" w:color="auto"/>
            </w:tcBorders>
            <w:vAlign w:val="center"/>
          </w:tcPr>
          <w:p w14:paraId="2299FF8F" w14:textId="77777777" w:rsidR="00972383" w:rsidRPr="002B7A4E" w:rsidRDefault="00972383" w:rsidP="00810E22">
            <w:pPr>
              <w:spacing w:after="0" w:line="240" w:lineRule="auto"/>
              <w:jc w:val="center"/>
              <w:rPr>
                <w:rFonts w:ascii="Times New Roman" w:hAnsi="Times New Roman" w:cs="Times New Roman"/>
                <w:sz w:val="24"/>
                <w:szCs w:val="24"/>
              </w:rPr>
            </w:pPr>
            <w:r w:rsidRPr="002B7A4E">
              <w:rPr>
                <w:rFonts w:ascii="Times New Roman" w:hAnsi="Times New Roman" w:cs="Times New Roman"/>
                <w:sz w:val="24"/>
                <w:szCs w:val="24"/>
              </w:rPr>
              <w:t>31.4</w:t>
            </w:r>
          </w:p>
        </w:tc>
        <w:tc>
          <w:tcPr>
            <w:tcW w:w="1134" w:type="dxa"/>
            <w:tcBorders>
              <w:top w:val="single" w:sz="4" w:space="0" w:color="auto"/>
            </w:tcBorders>
            <w:vAlign w:val="center"/>
          </w:tcPr>
          <w:p w14:paraId="08EDDD4E" w14:textId="77777777" w:rsidR="00972383" w:rsidRPr="002B7A4E" w:rsidRDefault="00972383" w:rsidP="00810E22">
            <w:pPr>
              <w:spacing w:after="0" w:line="240" w:lineRule="auto"/>
              <w:jc w:val="center"/>
              <w:rPr>
                <w:rFonts w:ascii="Times New Roman" w:hAnsi="Times New Roman" w:cs="Times New Roman"/>
                <w:sz w:val="24"/>
                <w:szCs w:val="24"/>
              </w:rPr>
            </w:pPr>
            <w:r w:rsidRPr="002B7A4E">
              <w:rPr>
                <w:rFonts w:ascii="Times New Roman" w:hAnsi="Times New Roman" w:cs="Times New Roman"/>
                <w:sz w:val="24"/>
                <w:szCs w:val="24"/>
              </w:rPr>
              <w:t>17.2-46.8</w:t>
            </w:r>
          </w:p>
        </w:tc>
        <w:tc>
          <w:tcPr>
            <w:tcW w:w="850" w:type="dxa"/>
            <w:tcBorders>
              <w:top w:val="single" w:sz="4" w:space="0" w:color="auto"/>
            </w:tcBorders>
            <w:vAlign w:val="center"/>
          </w:tcPr>
          <w:p w14:paraId="284FB056" w14:textId="77777777" w:rsidR="00972383" w:rsidRPr="002B7A4E" w:rsidRDefault="00972383" w:rsidP="00810E22">
            <w:pPr>
              <w:spacing w:after="0"/>
              <w:jc w:val="center"/>
              <w:rPr>
                <w:rFonts w:ascii="Times New Roman" w:hAnsi="Times New Roman" w:cs="Times New Roman"/>
                <w:sz w:val="24"/>
                <w:szCs w:val="24"/>
              </w:rPr>
            </w:pPr>
            <w:r w:rsidRPr="002B7A4E">
              <w:rPr>
                <w:rFonts w:ascii="Times New Roman" w:hAnsi="Times New Roman" w:cs="Times New Roman"/>
                <w:sz w:val="24"/>
                <w:szCs w:val="24"/>
              </w:rPr>
              <w:t>15.3</w:t>
            </w:r>
          </w:p>
        </w:tc>
        <w:tc>
          <w:tcPr>
            <w:tcW w:w="1134" w:type="dxa"/>
            <w:tcBorders>
              <w:top w:val="single" w:sz="4" w:space="0" w:color="auto"/>
            </w:tcBorders>
            <w:vAlign w:val="center"/>
          </w:tcPr>
          <w:p w14:paraId="142C9329" w14:textId="77777777" w:rsidR="00972383" w:rsidRPr="002B7A4E" w:rsidRDefault="00972383" w:rsidP="00810E22">
            <w:pPr>
              <w:spacing w:after="0"/>
              <w:jc w:val="center"/>
              <w:rPr>
                <w:rFonts w:ascii="Times New Roman" w:hAnsi="Times New Roman" w:cs="Times New Roman"/>
                <w:sz w:val="24"/>
                <w:szCs w:val="24"/>
              </w:rPr>
            </w:pPr>
            <w:r w:rsidRPr="002B7A4E">
              <w:rPr>
                <w:rFonts w:ascii="Times New Roman" w:hAnsi="Times New Roman" w:cs="Times New Roman"/>
                <w:sz w:val="24"/>
                <w:szCs w:val="24"/>
              </w:rPr>
              <w:t>9.3-21.2</w:t>
            </w:r>
          </w:p>
        </w:tc>
      </w:tr>
      <w:tr w:rsidR="00972383" w:rsidRPr="002B7A4E" w14:paraId="29BB85FB" w14:textId="77777777" w:rsidTr="00810E22">
        <w:trPr>
          <w:trHeight w:val="397"/>
        </w:trPr>
        <w:tc>
          <w:tcPr>
            <w:tcW w:w="1418" w:type="dxa"/>
            <w:tcBorders>
              <w:top w:val="nil"/>
              <w:left w:val="nil"/>
              <w:right w:val="nil"/>
            </w:tcBorders>
            <w:noWrap/>
            <w:vAlign w:val="center"/>
          </w:tcPr>
          <w:p w14:paraId="2930D532" w14:textId="7A64751E" w:rsidR="00972383" w:rsidRPr="002B7A4E" w:rsidRDefault="00972383" w:rsidP="00810E22">
            <w:pPr>
              <w:spacing w:after="0" w:line="240" w:lineRule="auto"/>
              <w:rPr>
                <w:rFonts w:ascii="Times New Roman" w:hAnsi="Times New Roman" w:cs="Times New Roman"/>
                <w:b/>
                <w:bCs/>
                <w:color w:val="000000"/>
                <w:sz w:val="24"/>
                <w:szCs w:val="24"/>
                <w:lang w:eastAsia="it-IT"/>
              </w:rPr>
            </w:pPr>
            <w:r w:rsidRPr="002B7A4E">
              <w:rPr>
                <w:rFonts w:ascii="Times New Roman" w:hAnsi="Times New Roman" w:cs="Times New Roman"/>
                <w:b/>
                <w:bCs/>
                <w:color w:val="000000"/>
                <w:sz w:val="24"/>
                <w:szCs w:val="24"/>
                <w:lang w:eastAsia="it-IT"/>
              </w:rPr>
              <w:t xml:space="preserve">1-4 </w:t>
            </w:r>
            <w:del w:id="42" w:author="Michele Santoro" w:date="2025-01-10T08:30:00Z">
              <w:r w:rsidRPr="002B7A4E" w:rsidDel="00140E3D">
                <w:rPr>
                  <w:rFonts w:ascii="Times New Roman" w:hAnsi="Times New Roman" w:cs="Times New Roman"/>
                  <w:b/>
                  <w:bCs/>
                  <w:color w:val="000000"/>
                  <w:sz w:val="24"/>
                  <w:szCs w:val="24"/>
                  <w:lang w:eastAsia="it-IT"/>
                </w:rPr>
                <w:delText>years</w:delText>
              </w:r>
            </w:del>
          </w:p>
        </w:tc>
        <w:tc>
          <w:tcPr>
            <w:tcW w:w="907" w:type="dxa"/>
            <w:tcBorders>
              <w:top w:val="nil"/>
              <w:left w:val="nil"/>
              <w:right w:val="nil"/>
            </w:tcBorders>
            <w:vAlign w:val="center"/>
          </w:tcPr>
          <w:p w14:paraId="516F9EDA" w14:textId="77777777" w:rsidR="00972383" w:rsidRPr="002B7A4E" w:rsidRDefault="00972383" w:rsidP="00810E22">
            <w:pPr>
              <w:spacing w:after="0" w:line="240" w:lineRule="auto"/>
              <w:jc w:val="center"/>
              <w:rPr>
                <w:rFonts w:ascii="Times New Roman" w:hAnsi="Times New Roman" w:cs="Times New Roman"/>
                <w:color w:val="000000"/>
                <w:sz w:val="24"/>
                <w:szCs w:val="24"/>
                <w:lang w:eastAsia="it-IT"/>
              </w:rPr>
            </w:pPr>
            <w:r w:rsidRPr="002B7A4E">
              <w:rPr>
                <w:rFonts w:ascii="Times New Roman" w:hAnsi="Times New Roman" w:cs="Times New Roman"/>
                <w:color w:val="000000"/>
                <w:sz w:val="24"/>
                <w:szCs w:val="24"/>
                <w:lang w:eastAsia="it-IT"/>
              </w:rPr>
              <w:t>104</w:t>
            </w:r>
          </w:p>
        </w:tc>
        <w:tc>
          <w:tcPr>
            <w:tcW w:w="680" w:type="dxa"/>
            <w:tcBorders>
              <w:top w:val="nil"/>
              <w:left w:val="nil"/>
              <w:right w:val="nil"/>
            </w:tcBorders>
            <w:noWrap/>
            <w:vAlign w:val="center"/>
          </w:tcPr>
          <w:p w14:paraId="422DFA2C" w14:textId="77777777" w:rsidR="00972383" w:rsidRPr="002B7A4E" w:rsidRDefault="00972383" w:rsidP="00810E22">
            <w:pPr>
              <w:spacing w:after="0" w:line="240" w:lineRule="auto"/>
              <w:jc w:val="center"/>
              <w:rPr>
                <w:rFonts w:ascii="Times New Roman" w:hAnsi="Times New Roman" w:cs="Times New Roman"/>
                <w:color w:val="000000"/>
                <w:sz w:val="24"/>
                <w:szCs w:val="24"/>
                <w:lang w:eastAsia="it-IT"/>
              </w:rPr>
            </w:pPr>
            <w:r w:rsidRPr="002B7A4E">
              <w:rPr>
                <w:rFonts w:ascii="Times New Roman" w:hAnsi="Times New Roman" w:cs="Times New Roman"/>
                <w:color w:val="000000"/>
                <w:sz w:val="24"/>
                <w:szCs w:val="24"/>
                <w:lang w:eastAsia="it-IT"/>
              </w:rPr>
              <w:t>78.5</w:t>
            </w:r>
          </w:p>
        </w:tc>
        <w:tc>
          <w:tcPr>
            <w:tcW w:w="1134" w:type="dxa"/>
            <w:tcBorders>
              <w:top w:val="nil"/>
              <w:left w:val="nil"/>
              <w:right w:val="nil"/>
            </w:tcBorders>
            <w:noWrap/>
            <w:vAlign w:val="center"/>
          </w:tcPr>
          <w:p w14:paraId="78E32FD0" w14:textId="77777777" w:rsidR="00972383" w:rsidRPr="002B7A4E" w:rsidRDefault="00972383" w:rsidP="00810E22">
            <w:pPr>
              <w:spacing w:after="0" w:line="240" w:lineRule="auto"/>
              <w:jc w:val="center"/>
              <w:rPr>
                <w:rFonts w:ascii="Times New Roman" w:hAnsi="Times New Roman" w:cs="Times New Roman"/>
                <w:color w:val="000000"/>
                <w:sz w:val="24"/>
                <w:szCs w:val="24"/>
                <w:lang w:eastAsia="it-IT"/>
              </w:rPr>
            </w:pPr>
            <w:r w:rsidRPr="002B7A4E">
              <w:rPr>
                <w:rFonts w:ascii="Times New Roman" w:hAnsi="Times New Roman" w:cs="Times New Roman"/>
                <w:color w:val="000000"/>
                <w:sz w:val="24"/>
                <w:szCs w:val="24"/>
                <w:lang w:eastAsia="it-IT"/>
              </w:rPr>
              <w:t>64.1-87.7</w:t>
            </w:r>
          </w:p>
        </w:tc>
        <w:tc>
          <w:tcPr>
            <w:tcW w:w="907" w:type="dxa"/>
            <w:vAlign w:val="center"/>
          </w:tcPr>
          <w:p w14:paraId="3EAE49DB" w14:textId="77777777" w:rsidR="00972383" w:rsidRPr="002B7A4E" w:rsidRDefault="00972383" w:rsidP="00810E22">
            <w:pPr>
              <w:spacing w:after="0" w:line="240" w:lineRule="auto"/>
              <w:jc w:val="center"/>
              <w:rPr>
                <w:rFonts w:ascii="Times New Roman" w:hAnsi="Times New Roman" w:cs="Times New Roman"/>
                <w:sz w:val="24"/>
                <w:szCs w:val="24"/>
              </w:rPr>
            </w:pPr>
            <w:r w:rsidRPr="002B7A4E">
              <w:rPr>
                <w:rFonts w:ascii="Times New Roman" w:hAnsi="Times New Roman" w:cs="Times New Roman"/>
                <w:sz w:val="24"/>
                <w:szCs w:val="24"/>
              </w:rPr>
              <w:t>17</w:t>
            </w:r>
          </w:p>
        </w:tc>
        <w:tc>
          <w:tcPr>
            <w:tcW w:w="680" w:type="dxa"/>
            <w:vAlign w:val="center"/>
          </w:tcPr>
          <w:p w14:paraId="3F5423CF" w14:textId="77777777" w:rsidR="00972383" w:rsidRPr="002B7A4E" w:rsidRDefault="00972383" w:rsidP="00810E22">
            <w:pPr>
              <w:spacing w:after="0" w:line="240" w:lineRule="auto"/>
              <w:jc w:val="center"/>
              <w:rPr>
                <w:rFonts w:ascii="Times New Roman" w:hAnsi="Times New Roman" w:cs="Times New Roman"/>
                <w:sz w:val="24"/>
                <w:szCs w:val="24"/>
              </w:rPr>
            </w:pPr>
            <w:r w:rsidRPr="002B7A4E">
              <w:rPr>
                <w:rFonts w:ascii="Times New Roman" w:hAnsi="Times New Roman" w:cs="Times New Roman"/>
                <w:sz w:val="24"/>
                <w:szCs w:val="24"/>
              </w:rPr>
              <w:t>15.8</w:t>
            </w:r>
          </w:p>
        </w:tc>
        <w:tc>
          <w:tcPr>
            <w:tcW w:w="1134" w:type="dxa"/>
            <w:vAlign w:val="center"/>
          </w:tcPr>
          <w:p w14:paraId="19EEA075" w14:textId="77777777" w:rsidR="00972383" w:rsidRPr="002B7A4E" w:rsidRDefault="00972383" w:rsidP="00810E22">
            <w:pPr>
              <w:spacing w:after="0" w:line="240" w:lineRule="auto"/>
              <w:jc w:val="center"/>
              <w:rPr>
                <w:rFonts w:ascii="Times New Roman" w:hAnsi="Times New Roman" w:cs="Times New Roman"/>
                <w:sz w:val="24"/>
                <w:szCs w:val="24"/>
              </w:rPr>
            </w:pPr>
            <w:r w:rsidRPr="002B7A4E">
              <w:rPr>
                <w:rFonts w:ascii="Times New Roman" w:hAnsi="Times New Roman" w:cs="Times New Roman"/>
                <w:sz w:val="24"/>
                <w:szCs w:val="24"/>
              </w:rPr>
              <w:t>3.2-37.0</w:t>
            </w:r>
          </w:p>
        </w:tc>
        <w:tc>
          <w:tcPr>
            <w:tcW w:w="850" w:type="dxa"/>
            <w:vAlign w:val="center"/>
          </w:tcPr>
          <w:p w14:paraId="728E5D53" w14:textId="77777777" w:rsidR="00972383" w:rsidRPr="002B7A4E" w:rsidRDefault="00972383" w:rsidP="00810E22">
            <w:pPr>
              <w:spacing w:after="0"/>
              <w:jc w:val="center"/>
              <w:rPr>
                <w:rFonts w:ascii="Times New Roman" w:hAnsi="Times New Roman" w:cs="Times New Roman"/>
                <w:sz w:val="24"/>
                <w:szCs w:val="24"/>
              </w:rPr>
            </w:pPr>
            <w:r w:rsidRPr="002B7A4E">
              <w:rPr>
                <w:rFonts w:ascii="Times New Roman" w:hAnsi="Times New Roman" w:cs="Times New Roman"/>
                <w:sz w:val="24"/>
                <w:szCs w:val="24"/>
              </w:rPr>
              <w:t>1.3</w:t>
            </w:r>
          </w:p>
        </w:tc>
        <w:tc>
          <w:tcPr>
            <w:tcW w:w="1134" w:type="dxa"/>
            <w:vAlign w:val="center"/>
          </w:tcPr>
          <w:p w14:paraId="5A9F3B87" w14:textId="77777777" w:rsidR="00972383" w:rsidRPr="002B7A4E" w:rsidRDefault="00972383" w:rsidP="00810E22">
            <w:pPr>
              <w:spacing w:after="0"/>
              <w:jc w:val="center"/>
              <w:rPr>
                <w:rFonts w:ascii="Times New Roman" w:hAnsi="Times New Roman" w:cs="Times New Roman"/>
                <w:sz w:val="24"/>
                <w:szCs w:val="24"/>
              </w:rPr>
            </w:pPr>
            <w:r w:rsidRPr="002B7A4E">
              <w:rPr>
                <w:rFonts w:ascii="Times New Roman" w:hAnsi="Times New Roman" w:cs="Times New Roman"/>
                <w:sz w:val="24"/>
                <w:szCs w:val="24"/>
              </w:rPr>
              <w:t>0.3-2.2</w:t>
            </w:r>
          </w:p>
        </w:tc>
      </w:tr>
      <w:tr w:rsidR="00972383" w:rsidRPr="002B7A4E" w14:paraId="2BCE3350" w14:textId="77777777" w:rsidTr="00810E22">
        <w:trPr>
          <w:trHeight w:val="397"/>
        </w:trPr>
        <w:tc>
          <w:tcPr>
            <w:tcW w:w="1418" w:type="dxa"/>
            <w:tcBorders>
              <w:top w:val="nil"/>
              <w:left w:val="nil"/>
              <w:bottom w:val="single" w:sz="4" w:space="0" w:color="auto"/>
              <w:right w:val="nil"/>
            </w:tcBorders>
            <w:noWrap/>
            <w:vAlign w:val="center"/>
          </w:tcPr>
          <w:p w14:paraId="1A0FC328" w14:textId="7AEE09D7" w:rsidR="00972383" w:rsidRPr="002B7A4E" w:rsidRDefault="00972383" w:rsidP="00810E22">
            <w:pPr>
              <w:spacing w:after="0" w:line="240" w:lineRule="auto"/>
              <w:rPr>
                <w:rFonts w:ascii="Times New Roman" w:hAnsi="Times New Roman" w:cs="Times New Roman"/>
                <w:b/>
                <w:bCs/>
                <w:color w:val="000000"/>
                <w:sz w:val="24"/>
                <w:szCs w:val="24"/>
                <w:lang w:eastAsia="it-IT"/>
              </w:rPr>
            </w:pPr>
            <w:r w:rsidRPr="002B7A4E">
              <w:rPr>
                <w:rFonts w:ascii="Times New Roman" w:hAnsi="Times New Roman" w:cs="Times New Roman"/>
                <w:b/>
                <w:bCs/>
                <w:color w:val="000000"/>
                <w:sz w:val="24"/>
                <w:szCs w:val="24"/>
                <w:lang w:eastAsia="it-IT"/>
              </w:rPr>
              <w:t xml:space="preserve">5-9 </w:t>
            </w:r>
            <w:del w:id="43" w:author="Michele Santoro" w:date="2025-01-10T08:30:00Z">
              <w:r w:rsidRPr="002B7A4E" w:rsidDel="00140E3D">
                <w:rPr>
                  <w:rFonts w:ascii="Times New Roman" w:hAnsi="Times New Roman" w:cs="Times New Roman"/>
                  <w:b/>
                  <w:bCs/>
                  <w:color w:val="000000"/>
                  <w:sz w:val="24"/>
                  <w:szCs w:val="24"/>
                  <w:lang w:eastAsia="it-IT"/>
                </w:rPr>
                <w:delText>years</w:delText>
              </w:r>
            </w:del>
          </w:p>
        </w:tc>
        <w:tc>
          <w:tcPr>
            <w:tcW w:w="907" w:type="dxa"/>
            <w:tcBorders>
              <w:top w:val="nil"/>
              <w:left w:val="nil"/>
              <w:bottom w:val="single" w:sz="4" w:space="0" w:color="auto"/>
              <w:right w:val="nil"/>
            </w:tcBorders>
            <w:vAlign w:val="center"/>
          </w:tcPr>
          <w:p w14:paraId="69BE8841" w14:textId="77777777" w:rsidR="00972383" w:rsidRPr="002B7A4E" w:rsidRDefault="00972383" w:rsidP="00810E22">
            <w:pPr>
              <w:spacing w:after="0" w:line="240" w:lineRule="auto"/>
              <w:jc w:val="center"/>
              <w:rPr>
                <w:rFonts w:ascii="Times New Roman" w:hAnsi="Times New Roman" w:cs="Times New Roman"/>
                <w:color w:val="000000"/>
                <w:sz w:val="24"/>
                <w:szCs w:val="24"/>
                <w:lang w:eastAsia="it-IT"/>
              </w:rPr>
            </w:pPr>
            <w:r w:rsidRPr="002B7A4E">
              <w:rPr>
                <w:rFonts w:ascii="Times New Roman" w:hAnsi="Times New Roman" w:cs="Times New Roman"/>
                <w:color w:val="000000"/>
                <w:sz w:val="24"/>
                <w:szCs w:val="24"/>
                <w:lang w:eastAsia="it-IT"/>
              </w:rPr>
              <w:t>52</w:t>
            </w:r>
          </w:p>
        </w:tc>
        <w:tc>
          <w:tcPr>
            <w:tcW w:w="680" w:type="dxa"/>
            <w:tcBorders>
              <w:top w:val="nil"/>
              <w:left w:val="nil"/>
              <w:bottom w:val="single" w:sz="4" w:space="0" w:color="auto"/>
              <w:right w:val="nil"/>
            </w:tcBorders>
            <w:noWrap/>
            <w:vAlign w:val="center"/>
          </w:tcPr>
          <w:p w14:paraId="4D7E24B1" w14:textId="77777777" w:rsidR="00972383" w:rsidRPr="002B7A4E" w:rsidRDefault="00972383" w:rsidP="00810E22">
            <w:pPr>
              <w:spacing w:after="0" w:line="240" w:lineRule="auto"/>
              <w:jc w:val="center"/>
              <w:rPr>
                <w:rFonts w:ascii="Times New Roman" w:hAnsi="Times New Roman" w:cs="Times New Roman"/>
                <w:color w:val="000000"/>
                <w:sz w:val="24"/>
                <w:szCs w:val="24"/>
                <w:lang w:eastAsia="it-IT"/>
              </w:rPr>
            </w:pPr>
            <w:r w:rsidRPr="002B7A4E">
              <w:rPr>
                <w:rFonts w:ascii="Times New Roman" w:hAnsi="Times New Roman" w:cs="Times New Roman"/>
                <w:color w:val="000000"/>
                <w:sz w:val="24"/>
                <w:szCs w:val="24"/>
                <w:lang w:eastAsia="it-IT"/>
              </w:rPr>
              <w:t>65.1</w:t>
            </w:r>
          </w:p>
        </w:tc>
        <w:tc>
          <w:tcPr>
            <w:tcW w:w="1134" w:type="dxa"/>
            <w:tcBorders>
              <w:top w:val="nil"/>
              <w:left w:val="nil"/>
              <w:bottom w:val="single" w:sz="4" w:space="0" w:color="auto"/>
              <w:right w:val="nil"/>
            </w:tcBorders>
            <w:noWrap/>
            <w:vAlign w:val="center"/>
          </w:tcPr>
          <w:p w14:paraId="7B527689" w14:textId="77777777" w:rsidR="00972383" w:rsidRPr="002B7A4E" w:rsidRDefault="00972383" w:rsidP="00810E22">
            <w:pPr>
              <w:spacing w:after="0" w:line="240" w:lineRule="auto"/>
              <w:jc w:val="center"/>
              <w:rPr>
                <w:rFonts w:ascii="Times New Roman" w:hAnsi="Times New Roman" w:cs="Times New Roman"/>
                <w:color w:val="000000"/>
                <w:sz w:val="24"/>
                <w:szCs w:val="24"/>
                <w:lang w:eastAsia="it-IT"/>
              </w:rPr>
            </w:pPr>
            <w:r w:rsidRPr="002B7A4E">
              <w:rPr>
                <w:rFonts w:ascii="Times New Roman" w:hAnsi="Times New Roman" w:cs="Times New Roman"/>
                <w:color w:val="000000"/>
                <w:sz w:val="24"/>
                <w:szCs w:val="24"/>
                <w:lang w:eastAsia="it-IT"/>
              </w:rPr>
              <w:t>45.2-79.3</w:t>
            </w:r>
          </w:p>
        </w:tc>
        <w:tc>
          <w:tcPr>
            <w:tcW w:w="907" w:type="dxa"/>
            <w:tcBorders>
              <w:bottom w:val="single" w:sz="4" w:space="0" w:color="auto"/>
            </w:tcBorders>
            <w:vAlign w:val="center"/>
          </w:tcPr>
          <w:p w14:paraId="259A569D" w14:textId="77777777" w:rsidR="00972383" w:rsidRPr="002B7A4E" w:rsidRDefault="00972383" w:rsidP="00810E22">
            <w:pPr>
              <w:spacing w:after="0" w:line="240" w:lineRule="auto"/>
              <w:jc w:val="center"/>
              <w:rPr>
                <w:rFonts w:ascii="Times New Roman" w:hAnsi="Times New Roman" w:cs="Times New Roman"/>
                <w:sz w:val="24"/>
                <w:szCs w:val="24"/>
              </w:rPr>
            </w:pPr>
            <w:r w:rsidRPr="002B7A4E">
              <w:rPr>
                <w:rFonts w:ascii="Times New Roman" w:hAnsi="Times New Roman" w:cs="Times New Roman"/>
                <w:sz w:val="24"/>
                <w:szCs w:val="24"/>
              </w:rPr>
              <w:t>3</w:t>
            </w:r>
          </w:p>
        </w:tc>
        <w:tc>
          <w:tcPr>
            <w:tcW w:w="680" w:type="dxa"/>
            <w:tcBorders>
              <w:bottom w:val="single" w:sz="4" w:space="0" w:color="auto"/>
            </w:tcBorders>
            <w:vAlign w:val="center"/>
          </w:tcPr>
          <w:p w14:paraId="2CF98DCB" w14:textId="77777777" w:rsidR="00972383" w:rsidRPr="002B7A4E" w:rsidRDefault="00972383" w:rsidP="00810E22">
            <w:pPr>
              <w:spacing w:after="0" w:line="240" w:lineRule="auto"/>
              <w:jc w:val="center"/>
              <w:rPr>
                <w:rFonts w:ascii="Times New Roman" w:hAnsi="Times New Roman" w:cs="Times New Roman"/>
                <w:sz w:val="24"/>
                <w:szCs w:val="24"/>
              </w:rPr>
            </w:pPr>
            <w:r w:rsidRPr="002B7A4E">
              <w:rPr>
                <w:rFonts w:ascii="Times New Roman" w:hAnsi="Times New Roman" w:cs="Times New Roman"/>
                <w:sz w:val="24"/>
                <w:szCs w:val="24"/>
              </w:rPr>
              <w:t>-</w:t>
            </w:r>
          </w:p>
        </w:tc>
        <w:tc>
          <w:tcPr>
            <w:tcW w:w="1134" w:type="dxa"/>
            <w:tcBorders>
              <w:bottom w:val="single" w:sz="4" w:space="0" w:color="auto"/>
            </w:tcBorders>
            <w:vAlign w:val="center"/>
          </w:tcPr>
          <w:p w14:paraId="7CC16688" w14:textId="77777777" w:rsidR="00972383" w:rsidRPr="002B7A4E" w:rsidRDefault="00972383" w:rsidP="00810E22">
            <w:pPr>
              <w:spacing w:after="0" w:line="240" w:lineRule="auto"/>
              <w:jc w:val="center"/>
              <w:rPr>
                <w:rFonts w:ascii="Times New Roman" w:hAnsi="Times New Roman" w:cs="Times New Roman"/>
                <w:sz w:val="24"/>
                <w:szCs w:val="24"/>
              </w:rPr>
            </w:pPr>
            <w:r w:rsidRPr="002B7A4E">
              <w:rPr>
                <w:rFonts w:ascii="Times New Roman" w:hAnsi="Times New Roman" w:cs="Times New Roman"/>
                <w:sz w:val="24"/>
                <w:szCs w:val="24"/>
              </w:rPr>
              <w:t>-</w:t>
            </w:r>
          </w:p>
        </w:tc>
        <w:tc>
          <w:tcPr>
            <w:tcW w:w="850" w:type="dxa"/>
            <w:tcBorders>
              <w:bottom w:val="single" w:sz="4" w:space="0" w:color="auto"/>
            </w:tcBorders>
            <w:vAlign w:val="center"/>
          </w:tcPr>
          <w:p w14:paraId="22875BAE" w14:textId="77777777" w:rsidR="00972383" w:rsidRPr="002B7A4E" w:rsidRDefault="00972383" w:rsidP="00810E22">
            <w:pPr>
              <w:spacing w:after="0"/>
              <w:jc w:val="center"/>
              <w:rPr>
                <w:rFonts w:ascii="Times New Roman" w:hAnsi="Times New Roman" w:cs="Times New Roman"/>
                <w:sz w:val="24"/>
                <w:szCs w:val="24"/>
              </w:rPr>
            </w:pPr>
            <w:r w:rsidRPr="002B7A4E">
              <w:rPr>
                <w:rFonts w:ascii="Times New Roman" w:hAnsi="Times New Roman" w:cs="Times New Roman"/>
                <w:sz w:val="24"/>
                <w:szCs w:val="24"/>
              </w:rPr>
              <w:t>0.5</w:t>
            </w:r>
          </w:p>
        </w:tc>
        <w:tc>
          <w:tcPr>
            <w:tcW w:w="1134" w:type="dxa"/>
            <w:tcBorders>
              <w:bottom w:val="single" w:sz="4" w:space="0" w:color="auto"/>
            </w:tcBorders>
            <w:vAlign w:val="center"/>
          </w:tcPr>
          <w:p w14:paraId="3DD4E7D2" w14:textId="77777777" w:rsidR="00972383" w:rsidRPr="002B7A4E" w:rsidRDefault="00972383" w:rsidP="00810E22">
            <w:pPr>
              <w:spacing w:after="0"/>
              <w:jc w:val="center"/>
              <w:rPr>
                <w:rFonts w:ascii="Times New Roman" w:hAnsi="Times New Roman" w:cs="Times New Roman"/>
                <w:sz w:val="24"/>
                <w:szCs w:val="24"/>
              </w:rPr>
            </w:pPr>
            <w:r w:rsidRPr="002B7A4E">
              <w:rPr>
                <w:rFonts w:ascii="Times New Roman" w:hAnsi="Times New Roman" w:cs="Times New Roman"/>
                <w:sz w:val="24"/>
                <w:szCs w:val="24"/>
              </w:rPr>
              <w:t>0.0-1.0</w:t>
            </w:r>
          </w:p>
        </w:tc>
      </w:tr>
    </w:tbl>
    <w:p w14:paraId="20935D9B" w14:textId="77777777" w:rsidR="00972383" w:rsidRPr="002B7A4E" w:rsidRDefault="00972383" w:rsidP="00972383">
      <w:pPr>
        <w:spacing w:after="0" w:line="240" w:lineRule="auto"/>
        <w:rPr>
          <w:rFonts w:ascii="Times New Roman" w:hAnsi="Times New Roman" w:cs="Times New Roman"/>
          <w:sz w:val="20"/>
          <w:szCs w:val="20"/>
        </w:rPr>
      </w:pPr>
      <w:proofErr w:type="gramStart"/>
      <w:r w:rsidRPr="002B7A4E">
        <w:rPr>
          <w:rFonts w:ascii="Times New Roman" w:hAnsi="Times New Roman" w:cs="Times New Roman"/>
          <w:b/>
          <w:sz w:val="20"/>
          <w:szCs w:val="20"/>
          <w:vertAlign w:val="superscript"/>
        </w:rPr>
        <w:t>a</w:t>
      </w:r>
      <w:proofErr w:type="gramEnd"/>
      <w:r w:rsidRPr="002B7A4E">
        <w:rPr>
          <w:rFonts w:ascii="Times New Roman" w:hAnsi="Times New Roman" w:cs="Times New Roman"/>
          <w:sz w:val="20"/>
          <w:szCs w:val="20"/>
        </w:rPr>
        <w:t xml:space="preserve"> Only children born ≥37 weeks of gestation were included. </w:t>
      </w:r>
    </w:p>
    <w:p w14:paraId="507AB91B" w14:textId="77777777" w:rsidR="00972383" w:rsidRPr="002B7A4E" w:rsidRDefault="00972383" w:rsidP="00972383">
      <w:pPr>
        <w:spacing w:after="0" w:line="480" w:lineRule="auto"/>
        <w:rPr>
          <w:rFonts w:ascii="Times New Roman" w:hAnsi="Times New Roman" w:cs="Times New Roman"/>
          <w:b/>
          <w:sz w:val="24"/>
          <w:szCs w:val="24"/>
          <w:u w:val="single"/>
        </w:rPr>
      </w:pPr>
    </w:p>
    <w:p w14:paraId="0F1C2AB0" w14:textId="69B2019A" w:rsidR="00972383" w:rsidRDefault="00972383" w:rsidP="00972383">
      <w:pPr>
        <w:spacing w:after="0" w:line="480" w:lineRule="auto"/>
        <w:rPr>
          <w:rFonts w:ascii="Times New Roman" w:hAnsi="Times New Roman" w:cs="Times New Roman"/>
          <w:b/>
          <w:sz w:val="24"/>
          <w:szCs w:val="24"/>
          <w:u w:val="single"/>
        </w:rPr>
      </w:pPr>
    </w:p>
    <w:p w14:paraId="6CF45353" w14:textId="590670B7" w:rsidR="00972383" w:rsidRDefault="00972383" w:rsidP="00972383">
      <w:pPr>
        <w:spacing w:after="0" w:line="480" w:lineRule="auto"/>
        <w:rPr>
          <w:rFonts w:ascii="Times New Roman" w:hAnsi="Times New Roman" w:cs="Times New Roman"/>
          <w:b/>
          <w:sz w:val="24"/>
          <w:szCs w:val="24"/>
          <w:u w:val="single"/>
        </w:rPr>
      </w:pPr>
    </w:p>
    <w:p w14:paraId="671F03BB" w14:textId="362A2F7F" w:rsidR="00972383" w:rsidRDefault="00972383" w:rsidP="00972383">
      <w:pPr>
        <w:spacing w:after="0" w:line="480" w:lineRule="auto"/>
        <w:rPr>
          <w:rFonts w:ascii="Times New Roman" w:hAnsi="Times New Roman" w:cs="Times New Roman"/>
          <w:b/>
          <w:sz w:val="24"/>
          <w:szCs w:val="24"/>
          <w:u w:val="single"/>
        </w:rPr>
      </w:pPr>
    </w:p>
    <w:p w14:paraId="469E484D" w14:textId="77777777" w:rsidR="00972383" w:rsidRPr="002B7A4E" w:rsidRDefault="00972383" w:rsidP="00972383">
      <w:pPr>
        <w:spacing w:after="0" w:line="240" w:lineRule="auto"/>
        <w:jc w:val="both"/>
        <w:rPr>
          <w:rFonts w:ascii="Times New Roman" w:hAnsi="Times New Roman" w:cs="Times New Roman"/>
          <w:sz w:val="24"/>
          <w:szCs w:val="24"/>
        </w:rPr>
      </w:pPr>
      <w:bookmarkStart w:id="44" w:name="_Hlk160696650"/>
      <w:bookmarkEnd w:id="39"/>
      <w:r w:rsidRPr="002B7A4E">
        <w:rPr>
          <w:rFonts w:ascii="Times New Roman" w:hAnsi="Times New Roman" w:cs="Times New Roman"/>
          <w:b/>
          <w:sz w:val="24"/>
          <w:szCs w:val="24"/>
        </w:rPr>
        <w:t>Figure 1</w:t>
      </w:r>
      <w:r w:rsidRPr="002B7A4E">
        <w:rPr>
          <w:rFonts w:ascii="Times New Roman" w:hAnsi="Times New Roman" w:cs="Times New Roman"/>
          <w:sz w:val="24"/>
          <w:szCs w:val="24"/>
        </w:rPr>
        <w:t xml:space="preserve">. Percentage </w:t>
      </w:r>
      <w:proofErr w:type="spellStart"/>
      <w:r w:rsidRPr="002B7A4E">
        <w:rPr>
          <w:rFonts w:ascii="Times New Roman" w:hAnsi="Times New Roman" w:cs="Times New Roman"/>
          <w:sz w:val="24"/>
          <w:szCs w:val="24"/>
        </w:rPr>
        <w:t>hospitalised</w:t>
      </w:r>
      <w:proofErr w:type="spellEnd"/>
      <w:r w:rsidRPr="002B7A4E">
        <w:rPr>
          <w:rFonts w:ascii="Times New Roman" w:hAnsi="Times New Roman" w:cs="Times New Roman"/>
          <w:sz w:val="24"/>
          <w:szCs w:val="24"/>
        </w:rPr>
        <w:t xml:space="preserve"> (with 95% CIs) children with Noonan syndrome, children with any congenital anomaly (‘Any CA’) and children without a congenital anomaly (‘Reference’), by age, 1995-2014</w:t>
      </w:r>
    </w:p>
    <w:p w14:paraId="41488BD0" w14:textId="77777777" w:rsidR="00972383" w:rsidRPr="002B7A4E" w:rsidRDefault="00972383" w:rsidP="00972383">
      <w:pPr>
        <w:rPr>
          <w:rFonts w:ascii="Times New Roman" w:hAnsi="Times New Roman" w:cs="Times New Roman"/>
          <w:sz w:val="24"/>
          <w:szCs w:val="24"/>
        </w:rPr>
      </w:pPr>
    </w:p>
    <w:bookmarkEnd w:id="44"/>
    <w:p w14:paraId="17287C3D" w14:textId="77777777" w:rsidR="00972383" w:rsidRPr="002B7A4E" w:rsidRDefault="00972383" w:rsidP="00972383">
      <w:pPr>
        <w:spacing w:after="0"/>
        <w:jc w:val="both"/>
        <w:rPr>
          <w:rFonts w:ascii="Times New Roman" w:hAnsi="Times New Roman" w:cs="Times New Roman"/>
          <w:color w:val="1643A9"/>
          <w:sz w:val="24"/>
          <w:szCs w:val="24"/>
        </w:rPr>
      </w:pPr>
    </w:p>
    <w:p w14:paraId="0732E331" w14:textId="77777777" w:rsidR="00972383" w:rsidRPr="002B7A4E" w:rsidRDefault="00972383" w:rsidP="00972383">
      <w:pPr>
        <w:spacing w:after="0"/>
        <w:jc w:val="both"/>
        <w:rPr>
          <w:rFonts w:ascii="Times New Roman" w:hAnsi="Times New Roman" w:cs="Times New Roman"/>
          <w:color w:val="1643A9"/>
          <w:sz w:val="24"/>
          <w:szCs w:val="24"/>
        </w:rPr>
      </w:pPr>
    </w:p>
    <w:p w14:paraId="500E9549" w14:textId="77777777" w:rsidR="00972383" w:rsidRPr="002B7A4E" w:rsidRDefault="00972383" w:rsidP="00972383">
      <w:pPr>
        <w:spacing w:after="0"/>
        <w:jc w:val="both"/>
        <w:rPr>
          <w:rFonts w:ascii="Times New Roman" w:hAnsi="Times New Roman" w:cs="Times New Roman"/>
          <w:color w:val="1643A9"/>
          <w:sz w:val="24"/>
          <w:szCs w:val="24"/>
        </w:rPr>
      </w:pPr>
    </w:p>
    <w:p w14:paraId="5A81E5E3" w14:textId="77777777" w:rsidR="00972383" w:rsidRPr="002B7A4E" w:rsidRDefault="00972383" w:rsidP="00972383">
      <w:pPr>
        <w:spacing w:after="0"/>
        <w:jc w:val="both"/>
        <w:rPr>
          <w:rFonts w:ascii="Times New Roman" w:hAnsi="Times New Roman" w:cs="Times New Roman"/>
          <w:color w:val="1643A9"/>
          <w:sz w:val="24"/>
          <w:szCs w:val="24"/>
        </w:rPr>
      </w:pPr>
    </w:p>
    <w:p w14:paraId="445D2389" w14:textId="77777777" w:rsidR="00972383" w:rsidRPr="002B7A4E" w:rsidRDefault="00972383" w:rsidP="00972383">
      <w:pPr>
        <w:pStyle w:val="Paragrafoelenco"/>
        <w:spacing w:after="0" w:line="240" w:lineRule="auto"/>
        <w:ind w:left="0"/>
        <w:rPr>
          <w:rFonts w:ascii="Times New Roman" w:hAnsi="Times New Roman"/>
          <w:sz w:val="24"/>
          <w:szCs w:val="24"/>
        </w:rPr>
      </w:pPr>
      <w:bookmarkStart w:id="45" w:name="_Hlk160696670"/>
      <w:r w:rsidRPr="002B7A4E">
        <w:rPr>
          <w:rFonts w:ascii="Times New Roman" w:hAnsi="Times New Roman"/>
          <w:b/>
          <w:sz w:val="24"/>
          <w:szCs w:val="24"/>
        </w:rPr>
        <w:t xml:space="preserve">Table 4. </w:t>
      </w:r>
      <w:r w:rsidRPr="002B7A4E">
        <w:rPr>
          <w:rFonts w:ascii="Times New Roman" w:hAnsi="Times New Roman"/>
          <w:sz w:val="24"/>
          <w:szCs w:val="24"/>
        </w:rPr>
        <w:t>Proportion of children with Noonan syndrome (n=145) undergoing surgery and median number of surgeries by age, 1995-2014</w:t>
      </w:r>
    </w:p>
    <w:tbl>
      <w:tblPr>
        <w:tblW w:w="7938" w:type="dxa"/>
        <w:tblLook w:val="00A0" w:firstRow="1" w:lastRow="0" w:firstColumn="1" w:lastColumn="0" w:noHBand="0" w:noVBand="0"/>
      </w:tblPr>
      <w:tblGrid>
        <w:gridCol w:w="1202"/>
        <w:gridCol w:w="1531"/>
        <w:gridCol w:w="1390"/>
        <w:gridCol w:w="1264"/>
        <w:gridCol w:w="1284"/>
        <w:gridCol w:w="1267"/>
      </w:tblGrid>
      <w:tr w:rsidR="00972383" w:rsidRPr="002B7A4E" w14:paraId="036C8274" w14:textId="77777777" w:rsidTr="00810E22">
        <w:trPr>
          <w:trHeight w:val="397"/>
        </w:trPr>
        <w:tc>
          <w:tcPr>
            <w:tcW w:w="1202" w:type="dxa"/>
            <w:tcBorders>
              <w:top w:val="single" w:sz="4" w:space="0" w:color="auto"/>
              <w:bottom w:val="single" w:sz="4" w:space="0" w:color="auto"/>
            </w:tcBorders>
            <w:vAlign w:val="center"/>
          </w:tcPr>
          <w:p w14:paraId="44291217" w14:textId="79EF08AD" w:rsidR="00972383" w:rsidRPr="002B7A4E" w:rsidRDefault="00972383" w:rsidP="00810E22">
            <w:pPr>
              <w:spacing w:after="0" w:line="240" w:lineRule="auto"/>
              <w:rPr>
                <w:rFonts w:ascii="Times New Roman" w:hAnsi="Times New Roman" w:cs="Times New Roman"/>
                <w:b/>
                <w:bCs/>
                <w:sz w:val="24"/>
                <w:szCs w:val="24"/>
              </w:rPr>
            </w:pPr>
            <w:r w:rsidRPr="002B7A4E">
              <w:rPr>
                <w:rFonts w:ascii="Times New Roman" w:hAnsi="Times New Roman" w:cs="Times New Roman"/>
                <w:b/>
                <w:bCs/>
                <w:sz w:val="24"/>
                <w:szCs w:val="24"/>
              </w:rPr>
              <w:t>Age</w:t>
            </w:r>
            <w:ins w:id="46" w:author="Michele Santoro" w:date="2025-01-10T08:30:00Z">
              <w:r w:rsidR="00140E3D">
                <w:rPr>
                  <w:rFonts w:ascii="Times New Roman" w:hAnsi="Times New Roman" w:cs="Times New Roman"/>
                  <w:b/>
                  <w:bCs/>
                  <w:sz w:val="24"/>
                  <w:szCs w:val="24"/>
                </w:rPr>
                <w:t xml:space="preserve"> (year)</w:t>
              </w:r>
            </w:ins>
          </w:p>
        </w:tc>
        <w:tc>
          <w:tcPr>
            <w:tcW w:w="1531" w:type="dxa"/>
            <w:tcBorders>
              <w:top w:val="single" w:sz="4" w:space="0" w:color="auto"/>
              <w:bottom w:val="single" w:sz="4" w:space="0" w:color="auto"/>
            </w:tcBorders>
            <w:vAlign w:val="center"/>
          </w:tcPr>
          <w:p w14:paraId="76A7D598" w14:textId="77777777" w:rsidR="00972383" w:rsidRPr="002B7A4E" w:rsidRDefault="00972383" w:rsidP="00810E22">
            <w:pPr>
              <w:pStyle w:val="Paragrafoelenco"/>
              <w:spacing w:after="0" w:line="240" w:lineRule="auto"/>
              <w:ind w:left="0"/>
              <w:jc w:val="center"/>
              <w:rPr>
                <w:rFonts w:ascii="Times New Roman" w:hAnsi="Times New Roman"/>
                <w:b/>
                <w:sz w:val="24"/>
                <w:szCs w:val="24"/>
              </w:rPr>
            </w:pPr>
            <w:r w:rsidRPr="002B7A4E">
              <w:rPr>
                <w:rFonts w:ascii="Times New Roman" w:hAnsi="Times New Roman"/>
                <w:b/>
                <w:sz w:val="24"/>
                <w:szCs w:val="24"/>
              </w:rPr>
              <w:t>N children undergoing surgery</w:t>
            </w:r>
          </w:p>
        </w:tc>
        <w:tc>
          <w:tcPr>
            <w:tcW w:w="1390" w:type="dxa"/>
            <w:tcBorders>
              <w:top w:val="single" w:sz="4" w:space="0" w:color="auto"/>
              <w:bottom w:val="single" w:sz="4" w:space="0" w:color="auto"/>
            </w:tcBorders>
            <w:vAlign w:val="center"/>
          </w:tcPr>
          <w:p w14:paraId="1FBA0EDF" w14:textId="77777777" w:rsidR="00972383" w:rsidRPr="002B7A4E" w:rsidRDefault="00972383" w:rsidP="00810E22">
            <w:pPr>
              <w:pStyle w:val="Paragrafoelenco"/>
              <w:spacing w:after="0" w:line="240" w:lineRule="auto"/>
              <w:ind w:left="0"/>
              <w:jc w:val="center"/>
              <w:rPr>
                <w:rFonts w:ascii="Times New Roman" w:hAnsi="Times New Roman"/>
                <w:b/>
                <w:sz w:val="24"/>
                <w:szCs w:val="24"/>
              </w:rPr>
            </w:pPr>
            <w:r w:rsidRPr="002B7A4E">
              <w:rPr>
                <w:rFonts w:ascii="Times New Roman" w:hAnsi="Times New Roman"/>
                <w:b/>
                <w:sz w:val="24"/>
                <w:szCs w:val="24"/>
              </w:rPr>
              <w:t>% children undergoing surgery</w:t>
            </w:r>
          </w:p>
        </w:tc>
        <w:tc>
          <w:tcPr>
            <w:tcW w:w="1264" w:type="dxa"/>
            <w:tcBorders>
              <w:top w:val="single" w:sz="4" w:space="0" w:color="auto"/>
              <w:bottom w:val="single" w:sz="4" w:space="0" w:color="auto"/>
            </w:tcBorders>
            <w:vAlign w:val="center"/>
          </w:tcPr>
          <w:p w14:paraId="3FD95528" w14:textId="77777777" w:rsidR="00972383" w:rsidRPr="002B7A4E" w:rsidRDefault="00972383" w:rsidP="00810E22">
            <w:pPr>
              <w:pStyle w:val="Paragrafoelenco"/>
              <w:spacing w:after="0" w:line="240" w:lineRule="auto"/>
              <w:ind w:left="0"/>
              <w:jc w:val="center"/>
              <w:rPr>
                <w:rFonts w:ascii="Times New Roman" w:hAnsi="Times New Roman"/>
                <w:b/>
                <w:sz w:val="24"/>
                <w:szCs w:val="24"/>
              </w:rPr>
            </w:pPr>
            <w:r w:rsidRPr="002B7A4E">
              <w:rPr>
                <w:rFonts w:ascii="Times New Roman" w:hAnsi="Times New Roman"/>
                <w:b/>
                <w:sz w:val="24"/>
                <w:szCs w:val="24"/>
              </w:rPr>
              <w:t>95% CI</w:t>
            </w:r>
          </w:p>
        </w:tc>
        <w:tc>
          <w:tcPr>
            <w:tcW w:w="1284" w:type="dxa"/>
            <w:tcBorders>
              <w:top w:val="single" w:sz="4" w:space="0" w:color="auto"/>
              <w:bottom w:val="single" w:sz="4" w:space="0" w:color="auto"/>
            </w:tcBorders>
            <w:vAlign w:val="center"/>
          </w:tcPr>
          <w:p w14:paraId="0FA4B8B3" w14:textId="77777777" w:rsidR="00972383" w:rsidRPr="002B7A4E" w:rsidRDefault="00972383" w:rsidP="00810E22">
            <w:pPr>
              <w:pStyle w:val="Paragrafoelenco"/>
              <w:spacing w:after="0" w:line="240" w:lineRule="auto"/>
              <w:ind w:left="0"/>
              <w:jc w:val="center"/>
              <w:rPr>
                <w:rFonts w:ascii="Times New Roman" w:hAnsi="Times New Roman"/>
                <w:b/>
                <w:sz w:val="24"/>
                <w:szCs w:val="24"/>
              </w:rPr>
            </w:pPr>
            <w:r w:rsidRPr="002B7A4E">
              <w:rPr>
                <w:rFonts w:ascii="Times New Roman" w:hAnsi="Times New Roman"/>
                <w:b/>
                <w:sz w:val="24"/>
                <w:szCs w:val="24"/>
              </w:rPr>
              <w:t>Median number of surgeries</w:t>
            </w:r>
          </w:p>
        </w:tc>
        <w:tc>
          <w:tcPr>
            <w:tcW w:w="1267" w:type="dxa"/>
            <w:tcBorders>
              <w:top w:val="single" w:sz="4" w:space="0" w:color="auto"/>
              <w:bottom w:val="single" w:sz="4" w:space="0" w:color="auto"/>
            </w:tcBorders>
            <w:vAlign w:val="center"/>
          </w:tcPr>
          <w:p w14:paraId="3D4E6459" w14:textId="77777777" w:rsidR="00972383" w:rsidRPr="002B7A4E" w:rsidRDefault="00972383" w:rsidP="00810E22">
            <w:pPr>
              <w:pStyle w:val="Paragrafoelenco"/>
              <w:spacing w:after="0" w:line="240" w:lineRule="auto"/>
              <w:ind w:left="0"/>
              <w:jc w:val="center"/>
              <w:rPr>
                <w:rFonts w:ascii="Times New Roman" w:hAnsi="Times New Roman"/>
                <w:b/>
                <w:sz w:val="24"/>
                <w:szCs w:val="24"/>
              </w:rPr>
            </w:pPr>
            <w:r w:rsidRPr="002B7A4E">
              <w:rPr>
                <w:rFonts w:ascii="Times New Roman" w:hAnsi="Times New Roman"/>
                <w:b/>
                <w:sz w:val="24"/>
                <w:szCs w:val="24"/>
              </w:rPr>
              <w:t>95% CI</w:t>
            </w:r>
          </w:p>
        </w:tc>
      </w:tr>
      <w:tr w:rsidR="00972383" w:rsidRPr="002B7A4E" w14:paraId="0F79BE86" w14:textId="77777777" w:rsidTr="00810E22">
        <w:trPr>
          <w:trHeight w:val="454"/>
        </w:trPr>
        <w:tc>
          <w:tcPr>
            <w:tcW w:w="1202" w:type="dxa"/>
            <w:tcBorders>
              <w:top w:val="single" w:sz="4" w:space="0" w:color="auto"/>
            </w:tcBorders>
            <w:vAlign w:val="center"/>
          </w:tcPr>
          <w:p w14:paraId="74D540A1" w14:textId="57A24CA7" w:rsidR="00972383" w:rsidRPr="002B7A4E" w:rsidRDefault="00972383" w:rsidP="00810E22">
            <w:pPr>
              <w:spacing w:after="0" w:line="240" w:lineRule="auto"/>
              <w:rPr>
                <w:rFonts w:ascii="Times New Roman" w:hAnsi="Times New Roman" w:cs="Times New Roman"/>
                <w:b/>
                <w:bCs/>
                <w:sz w:val="24"/>
                <w:szCs w:val="24"/>
              </w:rPr>
            </w:pPr>
            <w:r w:rsidRPr="002B7A4E">
              <w:rPr>
                <w:rFonts w:ascii="Times New Roman" w:hAnsi="Times New Roman" w:cs="Times New Roman"/>
                <w:b/>
                <w:bCs/>
                <w:color w:val="000000"/>
                <w:sz w:val="24"/>
                <w:szCs w:val="24"/>
                <w:lang w:eastAsia="it-IT"/>
              </w:rPr>
              <w:t xml:space="preserve">&lt;1 </w:t>
            </w:r>
            <w:del w:id="47" w:author="Michele Santoro" w:date="2025-01-10T08:30:00Z">
              <w:r w:rsidRPr="002B7A4E" w:rsidDel="00140E3D">
                <w:rPr>
                  <w:rFonts w:ascii="Times New Roman" w:hAnsi="Times New Roman" w:cs="Times New Roman"/>
                  <w:b/>
                  <w:bCs/>
                  <w:color w:val="000000"/>
                  <w:sz w:val="24"/>
                  <w:szCs w:val="24"/>
                  <w:lang w:eastAsia="it-IT"/>
                </w:rPr>
                <w:delText>year</w:delText>
              </w:r>
            </w:del>
          </w:p>
        </w:tc>
        <w:tc>
          <w:tcPr>
            <w:tcW w:w="1531" w:type="dxa"/>
            <w:tcBorders>
              <w:top w:val="single" w:sz="4" w:space="0" w:color="auto"/>
            </w:tcBorders>
            <w:vAlign w:val="center"/>
          </w:tcPr>
          <w:p w14:paraId="341D4BF0"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50</w:t>
            </w:r>
          </w:p>
        </w:tc>
        <w:tc>
          <w:tcPr>
            <w:tcW w:w="1390" w:type="dxa"/>
            <w:tcBorders>
              <w:top w:val="single" w:sz="4" w:space="0" w:color="auto"/>
            </w:tcBorders>
            <w:vAlign w:val="center"/>
          </w:tcPr>
          <w:p w14:paraId="62F6FBF2"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34.8</w:t>
            </w:r>
          </w:p>
        </w:tc>
        <w:tc>
          <w:tcPr>
            <w:tcW w:w="1264" w:type="dxa"/>
            <w:tcBorders>
              <w:top w:val="single" w:sz="4" w:space="0" w:color="auto"/>
            </w:tcBorders>
            <w:vAlign w:val="center"/>
          </w:tcPr>
          <w:p w14:paraId="382C50E0"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21.1-49.0</w:t>
            </w:r>
          </w:p>
        </w:tc>
        <w:tc>
          <w:tcPr>
            <w:tcW w:w="1284" w:type="dxa"/>
            <w:tcBorders>
              <w:top w:val="single" w:sz="4" w:space="0" w:color="auto"/>
            </w:tcBorders>
            <w:vAlign w:val="center"/>
          </w:tcPr>
          <w:p w14:paraId="172772AD"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1.3</w:t>
            </w:r>
          </w:p>
        </w:tc>
        <w:tc>
          <w:tcPr>
            <w:tcW w:w="1267" w:type="dxa"/>
            <w:tcBorders>
              <w:top w:val="single" w:sz="4" w:space="0" w:color="auto"/>
            </w:tcBorders>
            <w:vAlign w:val="center"/>
          </w:tcPr>
          <w:p w14:paraId="5F670D65"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0.7-1.8</w:t>
            </w:r>
          </w:p>
        </w:tc>
      </w:tr>
      <w:tr w:rsidR="00972383" w:rsidRPr="002B7A4E" w14:paraId="694A1868" w14:textId="77777777" w:rsidTr="00810E22">
        <w:trPr>
          <w:trHeight w:val="454"/>
        </w:trPr>
        <w:tc>
          <w:tcPr>
            <w:tcW w:w="1202" w:type="dxa"/>
            <w:vAlign w:val="center"/>
          </w:tcPr>
          <w:p w14:paraId="4C8EE48F" w14:textId="08637B89" w:rsidR="00972383" w:rsidRPr="002B7A4E" w:rsidRDefault="00972383" w:rsidP="00810E22">
            <w:pPr>
              <w:spacing w:after="0" w:line="240" w:lineRule="auto"/>
              <w:rPr>
                <w:rFonts w:ascii="Times New Roman" w:hAnsi="Times New Roman" w:cs="Times New Roman"/>
                <w:b/>
                <w:bCs/>
                <w:color w:val="000000"/>
                <w:sz w:val="24"/>
                <w:szCs w:val="24"/>
                <w:lang w:eastAsia="it-IT"/>
              </w:rPr>
            </w:pPr>
            <w:r w:rsidRPr="002B7A4E">
              <w:rPr>
                <w:rFonts w:ascii="Times New Roman" w:hAnsi="Times New Roman" w:cs="Times New Roman"/>
                <w:b/>
                <w:bCs/>
                <w:color w:val="000000"/>
                <w:sz w:val="24"/>
                <w:szCs w:val="24"/>
                <w:lang w:eastAsia="it-IT"/>
              </w:rPr>
              <w:t xml:space="preserve">1-4 </w:t>
            </w:r>
            <w:del w:id="48" w:author="Michele Santoro" w:date="2025-01-10T08:30:00Z">
              <w:r w:rsidRPr="002B7A4E" w:rsidDel="00140E3D">
                <w:rPr>
                  <w:rFonts w:ascii="Times New Roman" w:hAnsi="Times New Roman" w:cs="Times New Roman"/>
                  <w:b/>
                  <w:bCs/>
                  <w:color w:val="000000"/>
                  <w:sz w:val="24"/>
                  <w:szCs w:val="24"/>
                  <w:lang w:eastAsia="it-IT"/>
                </w:rPr>
                <w:delText>years</w:delText>
              </w:r>
            </w:del>
          </w:p>
        </w:tc>
        <w:tc>
          <w:tcPr>
            <w:tcW w:w="1531" w:type="dxa"/>
            <w:vAlign w:val="center"/>
          </w:tcPr>
          <w:p w14:paraId="20E31F89"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60</w:t>
            </w:r>
          </w:p>
        </w:tc>
        <w:tc>
          <w:tcPr>
            <w:tcW w:w="1390" w:type="dxa"/>
            <w:vAlign w:val="center"/>
          </w:tcPr>
          <w:p w14:paraId="443D9F97"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50.8</w:t>
            </w:r>
          </w:p>
        </w:tc>
        <w:tc>
          <w:tcPr>
            <w:tcW w:w="1264" w:type="dxa"/>
            <w:vAlign w:val="center"/>
          </w:tcPr>
          <w:p w14:paraId="0B202F03"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22.3-73.7</w:t>
            </w:r>
          </w:p>
        </w:tc>
        <w:tc>
          <w:tcPr>
            <w:tcW w:w="1284" w:type="dxa"/>
            <w:vAlign w:val="center"/>
          </w:tcPr>
          <w:p w14:paraId="6CB840AE"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2.0</w:t>
            </w:r>
          </w:p>
        </w:tc>
        <w:tc>
          <w:tcPr>
            <w:tcW w:w="1267" w:type="dxa"/>
            <w:vAlign w:val="center"/>
          </w:tcPr>
          <w:p w14:paraId="7396550F"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1.7-2.3</w:t>
            </w:r>
          </w:p>
        </w:tc>
      </w:tr>
      <w:tr w:rsidR="00972383" w:rsidRPr="002B7A4E" w14:paraId="2D3D26EC" w14:textId="77777777" w:rsidTr="00810E22">
        <w:trPr>
          <w:trHeight w:val="454"/>
        </w:trPr>
        <w:tc>
          <w:tcPr>
            <w:tcW w:w="1202" w:type="dxa"/>
            <w:tcBorders>
              <w:bottom w:val="single" w:sz="4" w:space="0" w:color="auto"/>
            </w:tcBorders>
            <w:vAlign w:val="center"/>
          </w:tcPr>
          <w:p w14:paraId="5A9746A4" w14:textId="6B86FA94" w:rsidR="00972383" w:rsidRPr="002B7A4E" w:rsidRDefault="00972383" w:rsidP="00810E22">
            <w:pPr>
              <w:spacing w:after="0" w:line="240" w:lineRule="auto"/>
              <w:rPr>
                <w:rFonts w:ascii="Times New Roman" w:hAnsi="Times New Roman" w:cs="Times New Roman"/>
                <w:b/>
                <w:bCs/>
                <w:color w:val="000000"/>
                <w:sz w:val="24"/>
                <w:szCs w:val="24"/>
                <w:lang w:eastAsia="it-IT"/>
              </w:rPr>
            </w:pPr>
            <w:r w:rsidRPr="002B7A4E">
              <w:rPr>
                <w:rFonts w:ascii="Times New Roman" w:hAnsi="Times New Roman" w:cs="Times New Roman"/>
                <w:b/>
                <w:bCs/>
                <w:color w:val="000000"/>
                <w:sz w:val="24"/>
                <w:szCs w:val="24"/>
                <w:lang w:eastAsia="it-IT"/>
              </w:rPr>
              <w:t xml:space="preserve">0-4 </w:t>
            </w:r>
            <w:del w:id="49" w:author="Michele Santoro" w:date="2025-01-10T08:30:00Z">
              <w:r w:rsidRPr="002B7A4E" w:rsidDel="00140E3D">
                <w:rPr>
                  <w:rFonts w:ascii="Times New Roman" w:hAnsi="Times New Roman" w:cs="Times New Roman"/>
                  <w:b/>
                  <w:bCs/>
                  <w:color w:val="000000"/>
                  <w:sz w:val="24"/>
                  <w:szCs w:val="24"/>
                  <w:lang w:eastAsia="it-IT"/>
                </w:rPr>
                <w:delText>years</w:delText>
              </w:r>
            </w:del>
          </w:p>
        </w:tc>
        <w:tc>
          <w:tcPr>
            <w:tcW w:w="1531" w:type="dxa"/>
            <w:tcBorders>
              <w:bottom w:val="single" w:sz="4" w:space="0" w:color="auto"/>
            </w:tcBorders>
            <w:vAlign w:val="center"/>
          </w:tcPr>
          <w:p w14:paraId="787DDAE4"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80</w:t>
            </w:r>
          </w:p>
        </w:tc>
        <w:tc>
          <w:tcPr>
            <w:tcW w:w="1390" w:type="dxa"/>
            <w:tcBorders>
              <w:bottom w:val="single" w:sz="4" w:space="0" w:color="auto"/>
            </w:tcBorders>
            <w:vAlign w:val="center"/>
          </w:tcPr>
          <w:p w14:paraId="0F434A74"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65.2</w:t>
            </w:r>
          </w:p>
        </w:tc>
        <w:tc>
          <w:tcPr>
            <w:tcW w:w="1264" w:type="dxa"/>
            <w:tcBorders>
              <w:bottom w:val="single" w:sz="4" w:space="0" w:color="auto"/>
            </w:tcBorders>
            <w:vAlign w:val="center"/>
          </w:tcPr>
          <w:p w14:paraId="238BEDBA"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41.0-81.5</w:t>
            </w:r>
          </w:p>
        </w:tc>
        <w:tc>
          <w:tcPr>
            <w:tcW w:w="1284" w:type="dxa"/>
            <w:tcBorders>
              <w:bottom w:val="single" w:sz="4" w:space="0" w:color="auto"/>
            </w:tcBorders>
            <w:vAlign w:val="center"/>
          </w:tcPr>
          <w:p w14:paraId="4A2BCB24"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2.0</w:t>
            </w:r>
          </w:p>
        </w:tc>
        <w:tc>
          <w:tcPr>
            <w:tcW w:w="1267" w:type="dxa"/>
            <w:tcBorders>
              <w:bottom w:val="single" w:sz="4" w:space="0" w:color="auto"/>
            </w:tcBorders>
            <w:vAlign w:val="center"/>
          </w:tcPr>
          <w:p w14:paraId="0D1D045D" w14:textId="77777777" w:rsidR="00972383" w:rsidRPr="002B7A4E" w:rsidRDefault="00972383" w:rsidP="00810E22">
            <w:pPr>
              <w:pStyle w:val="Paragrafoelenco"/>
              <w:spacing w:after="0" w:line="240" w:lineRule="auto"/>
              <w:ind w:left="0"/>
              <w:jc w:val="center"/>
              <w:rPr>
                <w:rFonts w:ascii="Times New Roman" w:hAnsi="Times New Roman"/>
                <w:sz w:val="24"/>
                <w:szCs w:val="24"/>
              </w:rPr>
            </w:pPr>
            <w:r w:rsidRPr="002B7A4E">
              <w:rPr>
                <w:rFonts w:ascii="Times New Roman" w:hAnsi="Times New Roman"/>
                <w:sz w:val="24"/>
                <w:szCs w:val="24"/>
              </w:rPr>
              <w:t>1.3-2.7</w:t>
            </w:r>
          </w:p>
        </w:tc>
      </w:tr>
      <w:bookmarkEnd w:id="45"/>
    </w:tbl>
    <w:p w14:paraId="1E0AFBFC" w14:textId="77777777" w:rsidR="00972383" w:rsidRPr="002B7A4E" w:rsidRDefault="00972383" w:rsidP="00972383">
      <w:pPr>
        <w:rPr>
          <w:rFonts w:ascii="Times New Roman" w:hAnsi="Times New Roman" w:cs="Times New Roman"/>
          <w:sz w:val="24"/>
          <w:szCs w:val="24"/>
        </w:rPr>
      </w:pPr>
    </w:p>
    <w:p w14:paraId="2671BAA1" w14:textId="77777777" w:rsidR="00972383" w:rsidRPr="002B7A4E" w:rsidRDefault="00972383" w:rsidP="00972383">
      <w:pPr>
        <w:spacing w:after="0"/>
        <w:jc w:val="both"/>
        <w:rPr>
          <w:rFonts w:ascii="Times New Roman" w:hAnsi="Times New Roman" w:cs="Times New Roman"/>
          <w:color w:val="1643A9"/>
          <w:sz w:val="24"/>
          <w:szCs w:val="24"/>
        </w:rPr>
      </w:pPr>
    </w:p>
    <w:p w14:paraId="74118249" w14:textId="77777777" w:rsidR="00972383" w:rsidRPr="002B7A4E" w:rsidRDefault="00972383" w:rsidP="00972383">
      <w:pPr>
        <w:spacing w:after="0"/>
        <w:jc w:val="both"/>
        <w:rPr>
          <w:rFonts w:ascii="Times New Roman" w:hAnsi="Times New Roman" w:cs="Times New Roman"/>
          <w:color w:val="1643A9"/>
          <w:sz w:val="24"/>
          <w:szCs w:val="24"/>
        </w:rPr>
      </w:pPr>
    </w:p>
    <w:p w14:paraId="5EC01584" w14:textId="6D8F2AED" w:rsidR="00972383" w:rsidRDefault="00972383" w:rsidP="00972383">
      <w:pPr>
        <w:spacing w:after="0"/>
        <w:jc w:val="both"/>
        <w:rPr>
          <w:rFonts w:ascii="Times New Roman" w:hAnsi="Times New Roman" w:cs="Times New Roman"/>
          <w:color w:val="1643A9"/>
          <w:sz w:val="24"/>
          <w:szCs w:val="24"/>
        </w:rPr>
      </w:pPr>
    </w:p>
    <w:p w14:paraId="286EBF69" w14:textId="7253452E" w:rsidR="00972383" w:rsidRDefault="00972383" w:rsidP="00972383">
      <w:pPr>
        <w:spacing w:after="0"/>
        <w:jc w:val="both"/>
        <w:rPr>
          <w:rFonts w:ascii="Times New Roman" w:hAnsi="Times New Roman" w:cs="Times New Roman"/>
          <w:color w:val="1643A9"/>
          <w:sz w:val="24"/>
          <w:szCs w:val="24"/>
        </w:rPr>
      </w:pPr>
    </w:p>
    <w:p w14:paraId="7F91DDDC" w14:textId="19F92D59" w:rsidR="002C3084" w:rsidRDefault="002C3084" w:rsidP="00972383">
      <w:pPr>
        <w:spacing w:after="0"/>
        <w:jc w:val="both"/>
        <w:rPr>
          <w:rFonts w:ascii="Times New Roman" w:hAnsi="Times New Roman" w:cs="Times New Roman"/>
          <w:color w:val="1643A9"/>
          <w:sz w:val="24"/>
          <w:szCs w:val="24"/>
        </w:rPr>
      </w:pPr>
    </w:p>
    <w:p w14:paraId="074D5C85" w14:textId="3DE2FBBC" w:rsidR="002C3084" w:rsidRDefault="002C3084" w:rsidP="00972383">
      <w:pPr>
        <w:spacing w:after="0"/>
        <w:jc w:val="both"/>
        <w:rPr>
          <w:rFonts w:ascii="Times New Roman" w:hAnsi="Times New Roman" w:cs="Times New Roman"/>
          <w:color w:val="1643A9"/>
          <w:sz w:val="24"/>
          <w:szCs w:val="24"/>
        </w:rPr>
      </w:pPr>
    </w:p>
    <w:p w14:paraId="0A06517B" w14:textId="77777777" w:rsidR="00972383" w:rsidRPr="002B7A4E" w:rsidRDefault="00972383" w:rsidP="003B482C">
      <w:pPr>
        <w:spacing w:after="0" w:line="240" w:lineRule="auto"/>
        <w:rPr>
          <w:rFonts w:ascii="Times New Roman" w:hAnsi="Times New Roman" w:cs="Times New Roman"/>
          <w:color w:val="000000"/>
          <w:sz w:val="24"/>
          <w:szCs w:val="24"/>
          <w:lang w:eastAsia="it-IT"/>
        </w:rPr>
      </w:pPr>
      <w:bookmarkStart w:id="50" w:name="_Hlk160696763"/>
      <w:r w:rsidRPr="002B7A4E">
        <w:rPr>
          <w:rFonts w:ascii="Times New Roman" w:hAnsi="Times New Roman" w:cs="Times New Roman"/>
          <w:b/>
          <w:color w:val="000000"/>
          <w:sz w:val="24"/>
          <w:szCs w:val="24"/>
          <w:lang w:eastAsia="it-IT"/>
        </w:rPr>
        <w:lastRenderedPageBreak/>
        <w:t>Table 5</w:t>
      </w:r>
      <w:r w:rsidRPr="002B7A4E">
        <w:rPr>
          <w:rFonts w:ascii="Times New Roman" w:hAnsi="Times New Roman" w:cs="Times New Roman"/>
          <w:color w:val="000000"/>
          <w:sz w:val="24"/>
          <w:szCs w:val="24"/>
          <w:lang w:eastAsia="it-IT"/>
        </w:rPr>
        <w:t>. Percentage of children with a prescription and median number of prescriptions by age and type of prescription, 2000-2014</w:t>
      </w:r>
    </w:p>
    <w:tbl>
      <w:tblPr>
        <w:tblW w:w="9780" w:type="dxa"/>
        <w:tblLayout w:type="fixed"/>
        <w:tblCellMar>
          <w:left w:w="70" w:type="dxa"/>
          <w:right w:w="70" w:type="dxa"/>
        </w:tblCellMar>
        <w:tblLook w:val="00A0" w:firstRow="1" w:lastRow="0" w:firstColumn="1" w:lastColumn="0" w:noHBand="0" w:noVBand="0"/>
      </w:tblPr>
      <w:tblGrid>
        <w:gridCol w:w="2694"/>
        <w:gridCol w:w="1190"/>
        <w:gridCol w:w="1786"/>
        <w:gridCol w:w="1135"/>
        <w:gridCol w:w="1842"/>
        <w:gridCol w:w="1133"/>
      </w:tblGrid>
      <w:tr w:rsidR="00972383" w:rsidRPr="002B7A4E" w14:paraId="7B90B1FC" w14:textId="77777777" w:rsidTr="00810E22">
        <w:trPr>
          <w:trHeight w:val="397"/>
        </w:trPr>
        <w:tc>
          <w:tcPr>
            <w:tcW w:w="2694" w:type="dxa"/>
            <w:tcBorders>
              <w:top w:val="single" w:sz="4" w:space="0" w:color="auto"/>
              <w:left w:val="nil"/>
              <w:bottom w:val="single" w:sz="4" w:space="0" w:color="auto"/>
              <w:right w:val="nil"/>
            </w:tcBorders>
            <w:vAlign w:val="center"/>
          </w:tcPr>
          <w:p w14:paraId="2F709E12" w14:textId="77777777" w:rsidR="00972383" w:rsidRPr="002B7A4E" w:rsidRDefault="00972383" w:rsidP="00810E22">
            <w:pPr>
              <w:spacing w:after="0" w:line="240" w:lineRule="auto"/>
              <w:rPr>
                <w:rFonts w:ascii="Times New Roman" w:hAnsi="Times New Roman" w:cs="Times New Roman"/>
                <w:b/>
                <w:color w:val="000000"/>
                <w:sz w:val="24"/>
                <w:szCs w:val="24"/>
                <w:lang w:eastAsia="it-IT"/>
              </w:rPr>
            </w:pPr>
            <w:r w:rsidRPr="002B7A4E">
              <w:rPr>
                <w:rFonts w:ascii="Times New Roman" w:hAnsi="Times New Roman" w:cs="Times New Roman"/>
                <w:b/>
                <w:color w:val="000000"/>
                <w:sz w:val="24"/>
                <w:szCs w:val="24"/>
                <w:lang w:eastAsia="it-IT"/>
              </w:rPr>
              <w:t>Medication</w:t>
            </w:r>
          </w:p>
        </w:tc>
        <w:tc>
          <w:tcPr>
            <w:tcW w:w="1190" w:type="dxa"/>
            <w:tcBorders>
              <w:top w:val="single" w:sz="4" w:space="0" w:color="auto"/>
              <w:left w:val="nil"/>
              <w:bottom w:val="single" w:sz="4" w:space="0" w:color="auto"/>
              <w:right w:val="nil"/>
            </w:tcBorders>
            <w:noWrap/>
            <w:vAlign w:val="center"/>
          </w:tcPr>
          <w:p w14:paraId="0E6CEFD5" w14:textId="1A3548B2" w:rsidR="00972383" w:rsidRPr="002B7A4E" w:rsidRDefault="00140E3D" w:rsidP="00810E22">
            <w:pPr>
              <w:spacing w:after="0" w:line="240" w:lineRule="auto"/>
              <w:jc w:val="center"/>
              <w:rPr>
                <w:rFonts w:ascii="Times New Roman" w:hAnsi="Times New Roman" w:cs="Times New Roman"/>
                <w:b/>
                <w:color w:val="000000"/>
                <w:sz w:val="24"/>
                <w:szCs w:val="24"/>
                <w:lang w:eastAsia="it-IT"/>
              </w:rPr>
            </w:pPr>
            <w:r w:rsidRPr="002B7A4E">
              <w:rPr>
                <w:rFonts w:ascii="Times New Roman" w:hAnsi="Times New Roman" w:cs="Times New Roman"/>
                <w:b/>
                <w:color w:val="000000"/>
                <w:sz w:val="24"/>
                <w:szCs w:val="24"/>
                <w:lang w:eastAsia="it-IT"/>
              </w:rPr>
              <w:t>A</w:t>
            </w:r>
            <w:r w:rsidR="00972383" w:rsidRPr="002B7A4E">
              <w:rPr>
                <w:rFonts w:ascii="Times New Roman" w:hAnsi="Times New Roman" w:cs="Times New Roman"/>
                <w:b/>
                <w:color w:val="000000"/>
                <w:sz w:val="24"/>
                <w:szCs w:val="24"/>
                <w:lang w:eastAsia="it-IT"/>
              </w:rPr>
              <w:t>ge</w:t>
            </w:r>
            <w:ins w:id="51" w:author="Michele Santoro" w:date="2025-01-10T08:31:00Z">
              <w:r>
                <w:rPr>
                  <w:rFonts w:ascii="Times New Roman" w:hAnsi="Times New Roman" w:cs="Times New Roman"/>
                  <w:b/>
                  <w:color w:val="000000"/>
                  <w:sz w:val="24"/>
                  <w:szCs w:val="24"/>
                  <w:lang w:eastAsia="it-IT"/>
                </w:rPr>
                <w:t xml:space="preserve"> (year)</w:t>
              </w:r>
            </w:ins>
          </w:p>
        </w:tc>
        <w:tc>
          <w:tcPr>
            <w:tcW w:w="1786" w:type="dxa"/>
            <w:tcBorders>
              <w:top w:val="single" w:sz="4" w:space="0" w:color="auto"/>
              <w:left w:val="nil"/>
              <w:bottom w:val="single" w:sz="4" w:space="0" w:color="auto"/>
              <w:right w:val="nil"/>
            </w:tcBorders>
            <w:noWrap/>
            <w:vAlign w:val="center"/>
          </w:tcPr>
          <w:p w14:paraId="04398950" w14:textId="77777777" w:rsidR="00972383" w:rsidRPr="002B7A4E" w:rsidRDefault="00972383" w:rsidP="00810E22">
            <w:pPr>
              <w:spacing w:after="0" w:line="240" w:lineRule="auto"/>
              <w:jc w:val="center"/>
              <w:rPr>
                <w:rFonts w:ascii="Times New Roman" w:hAnsi="Times New Roman" w:cs="Times New Roman"/>
                <w:b/>
                <w:color w:val="000000"/>
                <w:sz w:val="24"/>
                <w:szCs w:val="24"/>
                <w:lang w:eastAsia="it-IT"/>
              </w:rPr>
            </w:pPr>
            <w:r w:rsidRPr="002B7A4E">
              <w:rPr>
                <w:rFonts w:ascii="Times New Roman" w:hAnsi="Times New Roman" w:cs="Times New Roman"/>
                <w:b/>
                <w:color w:val="000000"/>
                <w:sz w:val="24"/>
                <w:szCs w:val="24"/>
                <w:lang w:eastAsia="it-IT"/>
              </w:rPr>
              <w:t>Percentage of children with a prescription in a year</w:t>
            </w:r>
          </w:p>
        </w:tc>
        <w:tc>
          <w:tcPr>
            <w:tcW w:w="1135" w:type="dxa"/>
            <w:tcBorders>
              <w:top w:val="single" w:sz="4" w:space="0" w:color="auto"/>
              <w:left w:val="nil"/>
              <w:bottom w:val="single" w:sz="4" w:space="0" w:color="auto"/>
              <w:right w:val="nil"/>
            </w:tcBorders>
            <w:noWrap/>
            <w:vAlign w:val="center"/>
          </w:tcPr>
          <w:p w14:paraId="2E5567C1" w14:textId="77777777" w:rsidR="00972383" w:rsidRPr="002B7A4E" w:rsidRDefault="00972383" w:rsidP="00810E22">
            <w:pPr>
              <w:spacing w:after="0" w:line="240" w:lineRule="auto"/>
              <w:ind w:left="-210"/>
              <w:jc w:val="center"/>
              <w:rPr>
                <w:rFonts w:ascii="Times New Roman" w:hAnsi="Times New Roman" w:cs="Times New Roman"/>
                <w:b/>
                <w:color w:val="000000"/>
                <w:sz w:val="24"/>
                <w:szCs w:val="24"/>
                <w:lang w:eastAsia="it-IT"/>
              </w:rPr>
            </w:pPr>
            <w:r w:rsidRPr="002B7A4E">
              <w:rPr>
                <w:rFonts w:ascii="Times New Roman" w:hAnsi="Times New Roman" w:cs="Times New Roman"/>
                <w:b/>
                <w:color w:val="000000"/>
                <w:sz w:val="24"/>
                <w:szCs w:val="24"/>
                <w:lang w:eastAsia="it-IT"/>
              </w:rPr>
              <w:t>95% CI</w:t>
            </w:r>
          </w:p>
        </w:tc>
        <w:tc>
          <w:tcPr>
            <w:tcW w:w="1842" w:type="dxa"/>
            <w:tcBorders>
              <w:top w:val="single" w:sz="4" w:space="0" w:color="auto"/>
              <w:bottom w:val="single" w:sz="4" w:space="0" w:color="auto"/>
            </w:tcBorders>
            <w:vAlign w:val="center"/>
          </w:tcPr>
          <w:p w14:paraId="1D7A189A" w14:textId="77777777" w:rsidR="00972383" w:rsidRPr="002B7A4E" w:rsidRDefault="00972383" w:rsidP="00810E22">
            <w:pPr>
              <w:spacing w:after="0" w:line="240" w:lineRule="auto"/>
              <w:ind w:left="209"/>
              <w:jc w:val="center"/>
              <w:rPr>
                <w:rFonts w:ascii="Times New Roman" w:hAnsi="Times New Roman" w:cs="Times New Roman"/>
                <w:sz w:val="24"/>
                <w:szCs w:val="24"/>
              </w:rPr>
            </w:pPr>
            <w:r w:rsidRPr="002B7A4E">
              <w:rPr>
                <w:rFonts w:ascii="Times New Roman" w:hAnsi="Times New Roman" w:cs="Times New Roman"/>
                <w:b/>
                <w:color w:val="000000"/>
                <w:sz w:val="24"/>
                <w:szCs w:val="24"/>
                <w:lang w:eastAsia="it-IT"/>
              </w:rPr>
              <w:t>Median number of prescriptions each year</w:t>
            </w:r>
          </w:p>
        </w:tc>
        <w:tc>
          <w:tcPr>
            <w:tcW w:w="1133" w:type="dxa"/>
            <w:tcBorders>
              <w:top w:val="single" w:sz="4" w:space="0" w:color="auto"/>
              <w:bottom w:val="single" w:sz="4" w:space="0" w:color="auto"/>
            </w:tcBorders>
            <w:vAlign w:val="center"/>
          </w:tcPr>
          <w:p w14:paraId="700E9C57" w14:textId="77777777" w:rsidR="00972383" w:rsidRPr="002B7A4E" w:rsidRDefault="00972383" w:rsidP="00810E22">
            <w:pPr>
              <w:spacing w:after="0" w:line="240" w:lineRule="auto"/>
              <w:ind w:left="-72"/>
              <w:jc w:val="center"/>
              <w:rPr>
                <w:rFonts w:ascii="Times New Roman" w:hAnsi="Times New Roman" w:cs="Times New Roman"/>
                <w:sz w:val="24"/>
                <w:szCs w:val="24"/>
              </w:rPr>
            </w:pPr>
            <w:r w:rsidRPr="002B7A4E">
              <w:rPr>
                <w:rFonts w:ascii="Times New Roman" w:hAnsi="Times New Roman" w:cs="Times New Roman"/>
                <w:b/>
                <w:color w:val="000000"/>
                <w:sz w:val="24"/>
                <w:szCs w:val="24"/>
                <w:lang w:eastAsia="it-IT"/>
              </w:rPr>
              <w:t>IQR</w:t>
            </w:r>
          </w:p>
        </w:tc>
      </w:tr>
      <w:tr w:rsidR="00972383" w:rsidRPr="002B7A4E" w14:paraId="6C63FEFA" w14:textId="77777777" w:rsidTr="00810E22">
        <w:trPr>
          <w:trHeight w:val="397"/>
        </w:trPr>
        <w:tc>
          <w:tcPr>
            <w:tcW w:w="2694" w:type="dxa"/>
            <w:vMerge w:val="restart"/>
            <w:tcBorders>
              <w:top w:val="single" w:sz="4" w:space="0" w:color="auto"/>
              <w:left w:val="nil"/>
              <w:bottom w:val="single" w:sz="4" w:space="0" w:color="auto"/>
              <w:right w:val="nil"/>
            </w:tcBorders>
          </w:tcPr>
          <w:p w14:paraId="7908FE77" w14:textId="77777777" w:rsidR="00972383" w:rsidRPr="002B7A4E" w:rsidRDefault="00972383" w:rsidP="00810E22">
            <w:pPr>
              <w:spacing w:after="0" w:line="240" w:lineRule="auto"/>
              <w:rPr>
                <w:rFonts w:ascii="Times New Roman" w:hAnsi="Times New Roman" w:cs="Times New Roman"/>
                <w:b/>
                <w:bCs/>
                <w:color w:val="000000"/>
                <w:sz w:val="24"/>
                <w:szCs w:val="24"/>
                <w:lang w:eastAsia="it-IT"/>
              </w:rPr>
            </w:pPr>
            <w:r w:rsidRPr="002B7A4E">
              <w:rPr>
                <w:rFonts w:ascii="Times New Roman" w:hAnsi="Times New Roman" w:cs="Times New Roman"/>
                <w:b/>
                <w:bCs/>
                <w:color w:val="000000"/>
                <w:sz w:val="24"/>
                <w:szCs w:val="24"/>
                <w:lang w:eastAsia="it-IT"/>
              </w:rPr>
              <w:t>Any asthma medication</w:t>
            </w:r>
          </w:p>
          <w:p w14:paraId="6917070D" w14:textId="77777777" w:rsidR="00972383" w:rsidRPr="002B7A4E" w:rsidRDefault="00972383" w:rsidP="00810E22">
            <w:pPr>
              <w:spacing w:after="0" w:line="240" w:lineRule="auto"/>
              <w:rPr>
                <w:rFonts w:ascii="Times New Roman" w:hAnsi="Times New Roman" w:cs="Times New Roman"/>
                <w:color w:val="000000"/>
                <w:sz w:val="24"/>
                <w:szCs w:val="24"/>
                <w:lang w:eastAsia="it-IT"/>
              </w:rPr>
            </w:pPr>
            <w:r w:rsidRPr="002B7A4E">
              <w:rPr>
                <w:rFonts w:ascii="Times New Roman" w:hAnsi="Times New Roman" w:cs="Times New Roman"/>
                <w:color w:val="000000"/>
                <w:sz w:val="24"/>
                <w:szCs w:val="24"/>
                <w:lang w:eastAsia="it-IT"/>
              </w:rPr>
              <w:t>(ATC code R03)</w:t>
            </w:r>
          </w:p>
        </w:tc>
        <w:tc>
          <w:tcPr>
            <w:tcW w:w="1190" w:type="dxa"/>
            <w:tcBorders>
              <w:top w:val="single" w:sz="4" w:space="0" w:color="auto"/>
              <w:left w:val="nil"/>
              <w:bottom w:val="nil"/>
              <w:right w:val="nil"/>
            </w:tcBorders>
            <w:noWrap/>
            <w:vAlign w:val="center"/>
          </w:tcPr>
          <w:p w14:paraId="33766640" w14:textId="093282F9" w:rsidR="00972383" w:rsidRPr="002B7A4E" w:rsidRDefault="00972383" w:rsidP="00810E22">
            <w:pPr>
              <w:spacing w:after="0" w:line="240" w:lineRule="auto"/>
              <w:rPr>
                <w:rFonts w:ascii="Times New Roman" w:hAnsi="Times New Roman" w:cs="Times New Roman"/>
                <w:b/>
                <w:bCs/>
                <w:color w:val="000000"/>
                <w:sz w:val="24"/>
                <w:szCs w:val="24"/>
                <w:lang w:eastAsia="it-IT"/>
              </w:rPr>
            </w:pPr>
            <w:r w:rsidRPr="002B7A4E">
              <w:rPr>
                <w:rFonts w:ascii="Times New Roman" w:hAnsi="Times New Roman" w:cs="Times New Roman"/>
                <w:b/>
                <w:bCs/>
                <w:color w:val="000000"/>
                <w:sz w:val="24"/>
                <w:szCs w:val="24"/>
                <w:lang w:eastAsia="it-IT"/>
              </w:rPr>
              <w:t xml:space="preserve">&lt;1 </w:t>
            </w:r>
            <w:del w:id="52" w:author="Michele Santoro" w:date="2025-01-10T08:31:00Z">
              <w:r w:rsidRPr="002B7A4E" w:rsidDel="00140E3D">
                <w:rPr>
                  <w:rFonts w:ascii="Times New Roman" w:hAnsi="Times New Roman" w:cs="Times New Roman"/>
                  <w:b/>
                  <w:bCs/>
                  <w:color w:val="000000"/>
                  <w:sz w:val="24"/>
                  <w:szCs w:val="24"/>
                  <w:lang w:eastAsia="it-IT"/>
                </w:rPr>
                <w:delText>year</w:delText>
              </w:r>
            </w:del>
          </w:p>
        </w:tc>
        <w:tc>
          <w:tcPr>
            <w:tcW w:w="1786" w:type="dxa"/>
            <w:tcBorders>
              <w:top w:val="single" w:sz="4" w:space="0" w:color="auto"/>
              <w:left w:val="nil"/>
              <w:bottom w:val="nil"/>
              <w:right w:val="nil"/>
            </w:tcBorders>
            <w:noWrap/>
            <w:vAlign w:val="center"/>
          </w:tcPr>
          <w:p w14:paraId="603D67A3" w14:textId="77777777" w:rsidR="00972383" w:rsidRPr="002B7A4E" w:rsidRDefault="00972383" w:rsidP="00810E22">
            <w:pPr>
              <w:spacing w:after="0" w:line="240" w:lineRule="auto"/>
              <w:jc w:val="center"/>
              <w:rPr>
                <w:rFonts w:ascii="Times New Roman" w:eastAsia="Times New Roman" w:hAnsi="Times New Roman" w:cs="Times New Roman"/>
                <w:color w:val="000000"/>
                <w:sz w:val="24"/>
                <w:szCs w:val="24"/>
                <w:lang w:eastAsia="en-GB"/>
              </w:rPr>
            </w:pPr>
            <w:r w:rsidRPr="002B7A4E">
              <w:rPr>
                <w:rFonts w:ascii="Times New Roman" w:eastAsia="Times New Roman" w:hAnsi="Times New Roman" w:cs="Times New Roman"/>
                <w:color w:val="000000"/>
                <w:sz w:val="24"/>
                <w:szCs w:val="24"/>
                <w:lang w:eastAsia="en-GB"/>
              </w:rPr>
              <w:t>17.9</w:t>
            </w:r>
          </w:p>
        </w:tc>
        <w:tc>
          <w:tcPr>
            <w:tcW w:w="1135" w:type="dxa"/>
            <w:tcBorders>
              <w:top w:val="single" w:sz="4" w:space="0" w:color="auto"/>
              <w:left w:val="nil"/>
              <w:bottom w:val="nil"/>
              <w:right w:val="nil"/>
            </w:tcBorders>
            <w:noWrap/>
            <w:vAlign w:val="center"/>
          </w:tcPr>
          <w:p w14:paraId="2EBDAF82" w14:textId="77777777" w:rsidR="00972383" w:rsidRPr="002B7A4E" w:rsidRDefault="00972383" w:rsidP="00810E22">
            <w:pPr>
              <w:spacing w:after="0" w:line="240" w:lineRule="auto"/>
              <w:ind w:left="-210"/>
              <w:jc w:val="center"/>
              <w:rPr>
                <w:rFonts w:ascii="Times New Roman" w:hAnsi="Times New Roman" w:cs="Times New Roman"/>
                <w:color w:val="000000"/>
                <w:sz w:val="24"/>
                <w:szCs w:val="24"/>
                <w:lang w:eastAsia="it-IT"/>
              </w:rPr>
            </w:pPr>
            <w:r w:rsidRPr="002B7A4E">
              <w:rPr>
                <w:rFonts w:ascii="Times New Roman" w:hAnsi="Times New Roman" w:cs="Times New Roman"/>
                <w:color w:val="000000"/>
                <w:sz w:val="24"/>
                <w:szCs w:val="24"/>
                <w:lang w:eastAsia="it-IT"/>
              </w:rPr>
              <w:t>11.3-26.2</w:t>
            </w:r>
          </w:p>
        </w:tc>
        <w:tc>
          <w:tcPr>
            <w:tcW w:w="1842" w:type="dxa"/>
            <w:tcBorders>
              <w:top w:val="single" w:sz="4" w:space="0" w:color="auto"/>
            </w:tcBorders>
            <w:vAlign w:val="center"/>
          </w:tcPr>
          <w:p w14:paraId="3E02D928" w14:textId="77777777" w:rsidR="00972383" w:rsidRPr="002B7A4E" w:rsidRDefault="00972383" w:rsidP="00810E22">
            <w:pPr>
              <w:spacing w:after="0" w:line="240" w:lineRule="auto"/>
              <w:ind w:left="209"/>
              <w:jc w:val="center"/>
              <w:rPr>
                <w:rFonts w:ascii="Times New Roman" w:eastAsia="Times New Roman" w:hAnsi="Times New Roman" w:cs="Times New Roman"/>
                <w:color w:val="000000"/>
                <w:sz w:val="24"/>
                <w:szCs w:val="24"/>
                <w:lang w:eastAsia="en-GB"/>
              </w:rPr>
            </w:pPr>
            <w:r w:rsidRPr="002B7A4E">
              <w:rPr>
                <w:rFonts w:ascii="Times New Roman" w:eastAsia="Times New Roman" w:hAnsi="Times New Roman" w:cs="Times New Roman"/>
                <w:color w:val="000000"/>
                <w:sz w:val="24"/>
                <w:szCs w:val="24"/>
                <w:lang w:eastAsia="en-GB"/>
              </w:rPr>
              <w:t>2</w:t>
            </w:r>
          </w:p>
        </w:tc>
        <w:tc>
          <w:tcPr>
            <w:tcW w:w="1133" w:type="dxa"/>
            <w:tcBorders>
              <w:top w:val="single" w:sz="4" w:space="0" w:color="auto"/>
            </w:tcBorders>
            <w:vAlign w:val="center"/>
          </w:tcPr>
          <w:p w14:paraId="0E519F96" w14:textId="77777777" w:rsidR="00972383" w:rsidRPr="002B7A4E" w:rsidRDefault="00972383" w:rsidP="00810E22">
            <w:pPr>
              <w:spacing w:after="0" w:line="240" w:lineRule="auto"/>
              <w:ind w:left="-72"/>
              <w:jc w:val="center"/>
              <w:rPr>
                <w:rFonts w:ascii="Times New Roman" w:eastAsia="Times New Roman" w:hAnsi="Times New Roman" w:cs="Times New Roman"/>
                <w:color w:val="000000"/>
                <w:sz w:val="24"/>
                <w:szCs w:val="24"/>
                <w:lang w:eastAsia="en-GB"/>
              </w:rPr>
            </w:pPr>
            <w:r w:rsidRPr="002B7A4E">
              <w:rPr>
                <w:rFonts w:ascii="Times New Roman" w:eastAsia="Times New Roman" w:hAnsi="Times New Roman" w:cs="Times New Roman"/>
                <w:color w:val="000000"/>
                <w:sz w:val="24"/>
                <w:szCs w:val="24"/>
                <w:lang w:eastAsia="en-GB"/>
              </w:rPr>
              <w:t>2-2</w:t>
            </w:r>
          </w:p>
        </w:tc>
      </w:tr>
      <w:tr w:rsidR="00972383" w:rsidRPr="002B7A4E" w14:paraId="665ECD04" w14:textId="77777777" w:rsidTr="00810E22">
        <w:trPr>
          <w:trHeight w:val="397"/>
        </w:trPr>
        <w:tc>
          <w:tcPr>
            <w:tcW w:w="2694" w:type="dxa"/>
            <w:vMerge/>
            <w:tcBorders>
              <w:left w:val="nil"/>
              <w:bottom w:val="single" w:sz="4" w:space="0" w:color="auto"/>
              <w:right w:val="nil"/>
            </w:tcBorders>
            <w:vAlign w:val="center"/>
          </w:tcPr>
          <w:p w14:paraId="5339B395" w14:textId="77777777" w:rsidR="00972383" w:rsidRPr="002B7A4E" w:rsidRDefault="00972383" w:rsidP="00810E22">
            <w:pPr>
              <w:spacing w:after="0" w:line="240" w:lineRule="auto"/>
              <w:rPr>
                <w:rFonts w:ascii="Times New Roman" w:hAnsi="Times New Roman" w:cs="Times New Roman"/>
                <w:b/>
                <w:bCs/>
                <w:color w:val="000000"/>
                <w:sz w:val="24"/>
                <w:szCs w:val="24"/>
                <w:lang w:eastAsia="it-IT"/>
              </w:rPr>
            </w:pPr>
          </w:p>
        </w:tc>
        <w:tc>
          <w:tcPr>
            <w:tcW w:w="1190" w:type="dxa"/>
            <w:tcBorders>
              <w:top w:val="nil"/>
              <w:left w:val="nil"/>
              <w:right w:val="nil"/>
            </w:tcBorders>
            <w:noWrap/>
            <w:vAlign w:val="center"/>
          </w:tcPr>
          <w:p w14:paraId="67AB3138" w14:textId="71D747AC" w:rsidR="00972383" w:rsidRPr="002B7A4E" w:rsidRDefault="00972383" w:rsidP="00810E22">
            <w:pPr>
              <w:spacing w:after="0" w:line="240" w:lineRule="auto"/>
              <w:rPr>
                <w:rFonts w:ascii="Times New Roman" w:hAnsi="Times New Roman" w:cs="Times New Roman"/>
                <w:b/>
                <w:bCs/>
                <w:color w:val="000000"/>
                <w:sz w:val="24"/>
                <w:szCs w:val="24"/>
                <w:lang w:eastAsia="it-IT"/>
              </w:rPr>
            </w:pPr>
            <w:r w:rsidRPr="002B7A4E">
              <w:rPr>
                <w:rFonts w:ascii="Times New Roman" w:hAnsi="Times New Roman" w:cs="Times New Roman"/>
                <w:b/>
                <w:bCs/>
                <w:color w:val="000000"/>
                <w:sz w:val="24"/>
                <w:szCs w:val="24"/>
                <w:lang w:eastAsia="it-IT"/>
              </w:rPr>
              <w:t xml:space="preserve">1-4 </w:t>
            </w:r>
            <w:del w:id="53" w:author="Michele Santoro" w:date="2025-01-10T08:31:00Z">
              <w:r w:rsidRPr="002B7A4E" w:rsidDel="00140E3D">
                <w:rPr>
                  <w:rFonts w:ascii="Times New Roman" w:hAnsi="Times New Roman" w:cs="Times New Roman"/>
                  <w:b/>
                  <w:bCs/>
                  <w:color w:val="000000"/>
                  <w:sz w:val="24"/>
                  <w:szCs w:val="24"/>
                  <w:lang w:eastAsia="it-IT"/>
                </w:rPr>
                <w:delText>years</w:delText>
              </w:r>
            </w:del>
          </w:p>
        </w:tc>
        <w:tc>
          <w:tcPr>
            <w:tcW w:w="1786" w:type="dxa"/>
            <w:tcBorders>
              <w:top w:val="nil"/>
              <w:left w:val="nil"/>
              <w:right w:val="nil"/>
            </w:tcBorders>
            <w:noWrap/>
            <w:vAlign w:val="center"/>
          </w:tcPr>
          <w:p w14:paraId="2D8C263C" w14:textId="77777777" w:rsidR="00972383" w:rsidRPr="002B7A4E" w:rsidRDefault="00972383" w:rsidP="00810E22">
            <w:pPr>
              <w:spacing w:after="0" w:line="240" w:lineRule="auto"/>
              <w:jc w:val="center"/>
              <w:rPr>
                <w:rFonts w:ascii="Times New Roman" w:eastAsia="Times New Roman" w:hAnsi="Times New Roman" w:cs="Times New Roman"/>
                <w:color w:val="000000"/>
                <w:sz w:val="24"/>
                <w:szCs w:val="24"/>
                <w:lang w:eastAsia="en-GB"/>
              </w:rPr>
            </w:pPr>
            <w:r w:rsidRPr="002B7A4E">
              <w:rPr>
                <w:rFonts w:ascii="Times New Roman" w:eastAsia="Times New Roman" w:hAnsi="Times New Roman" w:cs="Times New Roman"/>
                <w:color w:val="000000"/>
                <w:sz w:val="24"/>
                <w:szCs w:val="24"/>
                <w:lang w:eastAsia="en-GB"/>
              </w:rPr>
              <w:t>24.7</w:t>
            </w:r>
          </w:p>
        </w:tc>
        <w:tc>
          <w:tcPr>
            <w:tcW w:w="1135" w:type="dxa"/>
            <w:tcBorders>
              <w:top w:val="nil"/>
              <w:left w:val="nil"/>
              <w:right w:val="nil"/>
            </w:tcBorders>
            <w:noWrap/>
            <w:vAlign w:val="center"/>
          </w:tcPr>
          <w:p w14:paraId="74A38D0E" w14:textId="77777777" w:rsidR="00972383" w:rsidRPr="002B7A4E" w:rsidRDefault="00972383" w:rsidP="00810E22">
            <w:pPr>
              <w:spacing w:after="0" w:line="240" w:lineRule="auto"/>
              <w:ind w:left="-210"/>
              <w:jc w:val="center"/>
              <w:rPr>
                <w:rFonts w:ascii="Times New Roman" w:hAnsi="Times New Roman" w:cs="Times New Roman"/>
                <w:color w:val="000000"/>
                <w:sz w:val="24"/>
                <w:szCs w:val="24"/>
                <w:lang w:eastAsia="it-IT"/>
              </w:rPr>
            </w:pPr>
            <w:r w:rsidRPr="002B7A4E">
              <w:rPr>
                <w:rFonts w:ascii="Times New Roman" w:hAnsi="Times New Roman" w:cs="Times New Roman"/>
                <w:color w:val="000000"/>
                <w:sz w:val="24"/>
                <w:szCs w:val="24"/>
                <w:lang w:eastAsia="it-IT"/>
              </w:rPr>
              <w:t>20.5-29.4</w:t>
            </w:r>
          </w:p>
        </w:tc>
        <w:tc>
          <w:tcPr>
            <w:tcW w:w="1842" w:type="dxa"/>
            <w:vAlign w:val="center"/>
          </w:tcPr>
          <w:p w14:paraId="41675A4E" w14:textId="77777777" w:rsidR="00972383" w:rsidRPr="002B7A4E" w:rsidRDefault="00972383" w:rsidP="00810E22">
            <w:pPr>
              <w:spacing w:after="0" w:line="240" w:lineRule="auto"/>
              <w:ind w:left="209"/>
              <w:jc w:val="center"/>
              <w:rPr>
                <w:rFonts w:ascii="Times New Roman" w:eastAsia="Times New Roman" w:hAnsi="Times New Roman" w:cs="Times New Roman"/>
                <w:color w:val="000000"/>
                <w:sz w:val="24"/>
                <w:szCs w:val="24"/>
                <w:lang w:eastAsia="en-GB"/>
              </w:rPr>
            </w:pPr>
            <w:r w:rsidRPr="002B7A4E">
              <w:rPr>
                <w:rFonts w:ascii="Times New Roman" w:eastAsia="Times New Roman" w:hAnsi="Times New Roman" w:cs="Times New Roman"/>
                <w:color w:val="000000"/>
                <w:sz w:val="24"/>
                <w:szCs w:val="24"/>
                <w:lang w:eastAsia="en-GB"/>
              </w:rPr>
              <w:t>2</w:t>
            </w:r>
          </w:p>
        </w:tc>
        <w:tc>
          <w:tcPr>
            <w:tcW w:w="1133" w:type="dxa"/>
            <w:vAlign w:val="center"/>
          </w:tcPr>
          <w:p w14:paraId="350044DE" w14:textId="77777777" w:rsidR="00972383" w:rsidRPr="002B7A4E" w:rsidRDefault="00972383" w:rsidP="00810E22">
            <w:pPr>
              <w:spacing w:after="0" w:line="240" w:lineRule="auto"/>
              <w:ind w:left="-72"/>
              <w:jc w:val="center"/>
              <w:rPr>
                <w:rFonts w:ascii="Times New Roman" w:eastAsia="Times New Roman" w:hAnsi="Times New Roman" w:cs="Times New Roman"/>
                <w:color w:val="000000"/>
                <w:sz w:val="24"/>
                <w:szCs w:val="24"/>
                <w:lang w:eastAsia="en-GB"/>
              </w:rPr>
            </w:pPr>
            <w:r w:rsidRPr="002B7A4E">
              <w:rPr>
                <w:rFonts w:ascii="Times New Roman" w:eastAsia="Times New Roman" w:hAnsi="Times New Roman" w:cs="Times New Roman"/>
                <w:color w:val="000000"/>
                <w:sz w:val="24"/>
                <w:szCs w:val="24"/>
                <w:lang w:eastAsia="en-GB"/>
              </w:rPr>
              <w:t>1-4</w:t>
            </w:r>
          </w:p>
        </w:tc>
      </w:tr>
      <w:tr w:rsidR="00972383" w:rsidRPr="002B7A4E" w14:paraId="5EB3B546" w14:textId="77777777" w:rsidTr="00810E22">
        <w:trPr>
          <w:trHeight w:val="397"/>
        </w:trPr>
        <w:tc>
          <w:tcPr>
            <w:tcW w:w="2694" w:type="dxa"/>
            <w:vMerge/>
            <w:tcBorders>
              <w:left w:val="nil"/>
              <w:bottom w:val="single" w:sz="4" w:space="0" w:color="auto"/>
              <w:right w:val="nil"/>
            </w:tcBorders>
            <w:vAlign w:val="center"/>
          </w:tcPr>
          <w:p w14:paraId="5DEC0085" w14:textId="77777777" w:rsidR="00972383" w:rsidRPr="002B7A4E" w:rsidRDefault="00972383" w:rsidP="00810E22">
            <w:pPr>
              <w:spacing w:after="0" w:line="240" w:lineRule="auto"/>
              <w:rPr>
                <w:rFonts w:ascii="Times New Roman" w:hAnsi="Times New Roman" w:cs="Times New Roman"/>
                <w:b/>
                <w:bCs/>
                <w:color w:val="000000"/>
                <w:sz w:val="24"/>
                <w:szCs w:val="24"/>
                <w:lang w:eastAsia="it-IT"/>
              </w:rPr>
            </w:pPr>
          </w:p>
        </w:tc>
        <w:tc>
          <w:tcPr>
            <w:tcW w:w="1190" w:type="dxa"/>
            <w:tcBorders>
              <w:top w:val="nil"/>
              <w:left w:val="nil"/>
              <w:right w:val="nil"/>
            </w:tcBorders>
            <w:noWrap/>
            <w:vAlign w:val="center"/>
          </w:tcPr>
          <w:p w14:paraId="41DCE800" w14:textId="6AE57AAE" w:rsidR="00972383" w:rsidRPr="002B7A4E" w:rsidRDefault="00972383" w:rsidP="00810E22">
            <w:pPr>
              <w:spacing w:after="0" w:line="240" w:lineRule="auto"/>
              <w:rPr>
                <w:rFonts w:ascii="Times New Roman" w:hAnsi="Times New Roman" w:cs="Times New Roman"/>
                <w:b/>
                <w:bCs/>
                <w:color w:val="000000"/>
                <w:sz w:val="24"/>
                <w:szCs w:val="24"/>
                <w:lang w:eastAsia="it-IT"/>
              </w:rPr>
            </w:pPr>
            <w:r w:rsidRPr="002B7A4E">
              <w:rPr>
                <w:rFonts w:ascii="Times New Roman" w:hAnsi="Times New Roman" w:cs="Times New Roman"/>
                <w:b/>
                <w:bCs/>
                <w:color w:val="000000"/>
                <w:sz w:val="24"/>
                <w:szCs w:val="24"/>
                <w:lang w:eastAsia="it-IT"/>
              </w:rPr>
              <w:t xml:space="preserve">5-9 </w:t>
            </w:r>
            <w:del w:id="54" w:author="Michele Santoro" w:date="2025-01-10T08:31:00Z">
              <w:r w:rsidRPr="002B7A4E" w:rsidDel="00140E3D">
                <w:rPr>
                  <w:rFonts w:ascii="Times New Roman" w:hAnsi="Times New Roman" w:cs="Times New Roman"/>
                  <w:b/>
                  <w:bCs/>
                  <w:color w:val="000000"/>
                  <w:sz w:val="24"/>
                  <w:szCs w:val="24"/>
                  <w:lang w:eastAsia="it-IT"/>
                </w:rPr>
                <w:delText>years</w:delText>
              </w:r>
            </w:del>
          </w:p>
        </w:tc>
        <w:tc>
          <w:tcPr>
            <w:tcW w:w="1786" w:type="dxa"/>
            <w:tcBorders>
              <w:top w:val="nil"/>
              <w:left w:val="nil"/>
              <w:right w:val="nil"/>
            </w:tcBorders>
            <w:noWrap/>
            <w:vAlign w:val="center"/>
          </w:tcPr>
          <w:p w14:paraId="52BD213D" w14:textId="77777777" w:rsidR="00972383" w:rsidRPr="002B7A4E" w:rsidRDefault="00972383" w:rsidP="00810E22">
            <w:pPr>
              <w:spacing w:after="0" w:line="240" w:lineRule="auto"/>
              <w:jc w:val="center"/>
              <w:rPr>
                <w:rFonts w:ascii="Times New Roman" w:eastAsia="Times New Roman" w:hAnsi="Times New Roman" w:cs="Times New Roman"/>
                <w:color w:val="000000"/>
                <w:sz w:val="24"/>
                <w:szCs w:val="24"/>
                <w:lang w:eastAsia="en-GB"/>
              </w:rPr>
            </w:pPr>
            <w:r w:rsidRPr="002B7A4E">
              <w:rPr>
                <w:rFonts w:ascii="Times New Roman" w:eastAsia="Times New Roman" w:hAnsi="Times New Roman" w:cs="Times New Roman"/>
                <w:color w:val="000000"/>
                <w:sz w:val="24"/>
                <w:szCs w:val="24"/>
                <w:lang w:eastAsia="en-GB"/>
              </w:rPr>
              <w:t>18.2</w:t>
            </w:r>
          </w:p>
        </w:tc>
        <w:tc>
          <w:tcPr>
            <w:tcW w:w="1135" w:type="dxa"/>
            <w:tcBorders>
              <w:top w:val="nil"/>
              <w:left w:val="nil"/>
              <w:right w:val="nil"/>
            </w:tcBorders>
            <w:noWrap/>
            <w:vAlign w:val="center"/>
          </w:tcPr>
          <w:p w14:paraId="3CB107D0" w14:textId="77777777" w:rsidR="00972383" w:rsidRPr="002B7A4E" w:rsidRDefault="00972383" w:rsidP="00810E22">
            <w:pPr>
              <w:spacing w:after="0" w:line="240" w:lineRule="auto"/>
              <w:ind w:left="-210"/>
              <w:jc w:val="center"/>
              <w:rPr>
                <w:rFonts w:ascii="Times New Roman" w:hAnsi="Times New Roman" w:cs="Times New Roman"/>
                <w:color w:val="000000"/>
                <w:sz w:val="24"/>
                <w:szCs w:val="24"/>
                <w:lang w:eastAsia="it-IT"/>
              </w:rPr>
            </w:pPr>
            <w:r w:rsidRPr="002B7A4E">
              <w:rPr>
                <w:rFonts w:ascii="Times New Roman" w:hAnsi="Times New Roman" w:cs="Times New Roman"/>
                <w:color w:val="000000"/>
                <w:sz w:val="24"/>
                <w:szCs w:val="24"/>
                <w:lang w:eastAsia="it-IT"/>
              </w:rPr>
              <w:t>13.8-23.2</w:t>
            </w:r>
          </w:p>
        </w:tc>
        <w:tc>
          <w:tcPr>
            <w:tcW w:w="1842" w:type="dxa"/>
            <w:vAlign w:val="center"/>
          </w:tcPr>
          <w:p w14:paraId="6E858A8E" w14:textId="77777777" w:rsidR="00972383" w:rsidRPr="002B7A4E" w:rsidRDefault="00972383" w:rsidP="00810E22">
            <w:pPr>
              <w:spacing w:after="0" w:line="240" w:lineRule="auto"/>
              <w:ind w:left="209"/>
              <w:jc w:val="center"/>
              <w:rPr>
                <w:rFonts w:ascii="Times New Roman" w:eastAsia="Times New Roman" w:hAnsi="Times New Roman" w:cs="Times New Roman"/>
                <w:color w:val="000000"/>
                <w:sz w:val="24"/>
                <w:szCs w:val="24"/>
                <w:lang w:eastAsia="en-GB"/>
              </w:rPr>
            </w:pPr>
            <w:r w:rsidRPr="002B7A4E">
              <w:rPr>
                <w:rFonts w:ascii="Times New Roman" w:eastAsia="Times New Roman" w:hAnsi="Times New Roman" w:cs="Times New Roman"/>
                <w:color w:val="000000"/>
                <w:sz w:val="24"/>
                <w:szCs w:val="24"/>
                <w:lang w:eastAsia="en-GB"/>
              </w:rPr>
              <w:t>3.5</w:t>
            </w:r>
          </w:p>
        </w:tc>
        <w:tc>
          <w:tcPr>
            <w:tcW w:w="1133" w:type="dxa"/>
            <w:vAlign w:val="center"/>
          </w:tcPr>
          <w:p w14:paraId="14215B2E" w14:textId="77777777" w:rsidR="00972383" w:rsidRPr="002B7A4E" w:rsidRDefault="00972383" w:rsidP="00810E22">
            <w:pPr>
              <w:spacing w:after="0" w:line="240" w:lineRule="auto"/>
              <w:ind w:left="-72"/>
              <w:jc w:val="center"/>
              <w:rPr>
                <w:rFonts w:ascii="Times New Roman" w:eastAsia="Times New Roman" w:hAnsi="Times New Roman" w:cs="Times New Roman"/>
                <w:color w:val="000000"/>
                <w:sz w:val="24"/>
                <w:szCs w:val="24"/>
                <w:lang w:eastAsia="en-GB"/>
              </w:rPr>
            </w:pPr>
            <w:r w:rsidRPr="002B7A4E">
              <w:rPr>
                <w:rFonts w:ascii="Times New Roman" w:eastAsia="Times New Roman" w:hAnsi="Times New Roman" w:cs="Times New Roman"/>
                <w:color w:val="000000"/>
                <w:sz w:val="24"/>
                <w:szCs w:val="24"/>
                <w:lang w:eastAsia="en-GB"/>
              </w:rPr>
              <w:t>2-5</w:t>
            </w:r>
          </w:p>
        </w:tc>
      </w:tr>
      <w:tr w:rsidR="00972383" w:rsidRPr="002B7A4E" w14:paraId="2471280A" w14:textId="77777777" w:rsidTr="00810E22">
        <w:trPr>
          <w:trHeight w:val="397"/>
        </w:trPr>
        <w:tc>
          <w:tcPr>
            <w:tcW w:w="2694" w:type="dxa"/>
            <w:vMerge w:val="restart"/>
            <w:tcBorders>
              <w:top w:val="single" w:sz="4" w:space="0" w:color="auto"/>
              <w:left w:val="nil"/>
              <w:right w:val="nil"/>
            </w:tcBorders>
          </w:tcPr>
          <w:p w14:paraId="2F3E15CC" w14:textId="77777777" w:rsidR="00972383" w:rsidRPr="002B7A4E" w:rsidRDefault="00972383" w:rsidP="00810E22">
            <w:pPr>
              <w:spacing w:after="0" w:line="240" w:lineRule="auto"/>
              <w:rPr>
                <w:rFonts w:ascii="Times New Roman" w:hAnsi="Times New Roman" w:cs="Times New Roman"/>
                <w:b/>
                <w:bCs/>
                <w:color w:val="000000"/>
                <w:sz w:val="24"/>
                <w:szCs w:val="24"/>
                <w:lang w:eastAsia="it-IT"/>
              </w:rPr>
            </w:pPr>
            <w:r w:rsidRPr="002B7A4E">
              <w:rPr>
                <w:rFonts w:ascii="Times New Roman" w:hAnsi="Times New Roman" w:cs="Times New Roman"/>
                <w:b/>
                <w:bCs/>
                <w:color w:val="000000"/>
                <w:sz w:val="24"/>
                <w:szCs w:val="24"/>
                <w:lang w:eastAsia="it-IT"/>
              </w:rPr>
              <w:t>Any cardiac medication</w:t>
            </w:r>
          </w:p>
          <w:p w14:paraId="7BD70501" w14:textId="77777777" w:rsidR="00972383" w:rsidRPr="002B7A4E" w:rsidRDefault="00972383" w:rsidP="00810E22">
            <w:pPr>
              <w:spacing w:after="0" w:line="240" w:lineRule="auto"/>
              <w:rPr>
                <w:rFonts w:ascii="Times New Roman" w:hAnsi="Times New Roman" w:cs="Times New Roman"/>
                <w:color w:val="000000"/>
                <w:sz w:val="24"/>
                <w:szCs w:val="24"/>
                <w:lang w:eastAsia="it-IT"/>
              </w:rPr>
            </w:pPr>
            <w:r w:rsidRPr="002B7A4E">
              <w:rPr>
                <w:rFonts w:ascii="Times New Roman" w:hAnsi="Times New Roman" w:cs="Times New Roman"/>
                <w:color w:val="000000"/>
                <w:sz w:val="24"/>
                <w:szCs w:val="24"/>
                <w:lang w:eastAsia="it-IT"/>
              </w:rPr>
              <w:t>(ATC code</w:t>
            </w:r>
            <w:r w:rsidRPr="002B7A4E">
              <w:rPr>
                <w:rFonts w:ascii="Times New Roman" w:hAnsi="Times New Roman" w:cs="Times New Roman"/>
              </w:rPr>
              <w:t xml:space="preserve"> </w:t>
            </w:r>
            <w:r w:rsidRPr="002B7A4E">
              <w:rPr>
                <w:rFonts w:ascii="Times New Roman" w:hAnsi="Times New Roman" w:cs="Times New Roman"/>
                <w:color w:val="000000"/>
                <w:sz w:val="24"/>
                <w:szCs w:val="24"/>
                <w:lang w:eastAsia="it-IT"/>
              </w:rPr>
              <w:t>C01-C03, C07-C09, excluding C01BA51, C01BA71, C01CA24)</w:t>
            </w:r>
          </w:p>
        </w:tc>
        <w:tc>
          <w:tcPr>
            <w:tcW w:w="1190" w:type="dxa"/>
            <w:tcBorders>
              <w:top w:val="single" w:sz="4" w:space="0" w:color="auto"/>
              <w:left w:val="nil"/>
              <w:bottom w:val="nil"/>
              <w:right w:val="nil"/>
            </w:tcBorders>
            <w:noWrap/>
            <w:vAlign w:val="center"/>
          </w:tcPr>
          <w:p w14:paraId="02E7E5A9" w14:textId="00A06651" w:rsidR="00972383" w:rsidRPr="002B7A4E" w:rsidRDefault="00972383" w:rsidP="00810E22">
            <w:pPr>
              <w:spacing w:after="0" w:line="240" w:lineRule="auto"/>
              <w:rPr>
                <w:rFonts w:ascii="Times New Roman" w:hAnsi="Times New Roman" w:cs="Times New Roman"/>
                <w:b/>
                <w:bCs/>
                <w:color w:val="000000"/>
                <w:sz w:val="24"/>
                <w:szCs w:val="24"/>
                <w:lang w:eastAsia="it-IT"/>
              </w:rPr>
            </w:pPr>
            <w:r w:rsidRPr="002B7A4E">
              <w:rPr>
                <w:rFonts w:ascii="Times New Roman" w:hAnsi="Times New Roman" w:cs="Times New Roman"/>
                <w:b/>
                <w:bCs/>
                <w:color w:val="000000"/>
                <w:sz w:val="24"/>
                <w:szCs w:val="24"/>
                <w:lang w:eastAsia="it-IT"/>
              </w:rPr>
              <w:t xml:space="preserve">&lt;1 </w:t>
            </w:r>
            <w:del w:id="55" w:author="Michele Santoro" w:date="2025-01-10T08:31:00Z">
              <w:r w:rsidRPr="002B7A4E" w:rsidDel="00140E3D">
                <w:rPr>
                  <w:rFonts w:ascii="Times New Roman" w:hAnsi="Times New Roman" w:cs="Times New Roman"/>
                  <w:b/>
                  <w:bCs/>
                  <w:color w:val="000000"/>
                  <w:sz w:val="24"/>
                  <w:szCs w:val="24"/>
                  <w:lang w:eastAsia="it-IT"/>
                </w:rPr>
                <w:delText>year</w:delText>
              </w:r>
            </w:del>
          </w:p>
        </w:tc>
        <w:tc>
          <w:tcPr>
            <w:tcW w:w="1786" w:type="dxa"/>
            <w:tcBorders>
              <w:top w:val="single" w:sz="4" w:space="0" w:color="auto"/>
              <w:left w:val="nil"/>
              <w:bottom w:val="nil"/>
              <w:right w:val="nil"/>
            </w:tcBorders>
            <w:noWrap/>
            <w:vAlign w:val="center"/>
          </w:tcPr>
          <w:p w14:paraId="15624642" w14:textId="77777777" w:rsidR="00972383" w:rsidRPr="002B7A4E" w:rsidRDefault="00972383" w:rsidP="00810E22">
            <w:pPr>
              <w:spacing w:after="0" w:line="240" w:lineRule="auto"/>
              <w:jc w:val="center"/>
              <w:rPr>
                <w:rFonts w:ascii="Times New Roman" w:eastAsia="Times New Roman" w:hAnsi="Times New Roman" w:cs="Times New Roman"/>
                <w:color w:val="000000"/>
                <w:sz w:val="24"/>
                <w:szCs w:val="24"/>
                <w:lang w:eastAsia="en-GB"/>
              </w:rPr>
            </w:pPr>
            <w:r w:rsidRPr="002B7A4E">
              <w:rPr>
                <w:rFonts w:ascii="Times New Roman" w:eastAsia="Times New Roman" w:hAnsi="Times New Roman" w:cs="Times New Roman"/>
                <w:color w:val="000000"/>
                <w:sz w:val="24"/>
                <w:szCs w:val="24"/>
                <w:lang w:eastAsia="en-GB"/>
              </w:rPr>
              <w:t>10.7</w:t>
            </w:r>
          </w:p>
        </w:tc>
        <w:tc>
          <w:tcPr>
            <w:tcW w:w="1135" w:type="dxa"/>
            <w:tcBorders>
              <w:top w:val="single" w:sz="4" w:space="0" w:color="auto"/>
              <w:left w:val="nil"/>
              <w:bottom w:val="nil"/>
              <w:right w:val="nil"/>
            </w:tcBorders>
            <w:noWrap/>
            <w:vAlign w:val="center"/>
          </w:tcPr>
          <w:p w14:paraId="762E1EDA" w14:textId="77777777" w:rsidR="00972383" w:rsidRPr="002B7A4E" w:rsidRDefault="00972383" w:rsidP="00810E22">
            <w:pPr>
              <w:spacing w:after="0" w:line="240" w:lineRule="auto"/>
              <w:ind w:left="-210"/>
              <w:jc w:val="center"/>
              <w:rPr>
                <w:rFonts w:ascii="Times New Roman" w:hAnsi="Times New Roman" w:cs="Times New Roman"/>
                <w:color w:val="000000"/>
                <w:sz w:val="24"/>
                <w:szCs w:val="24"/>
                <w:lang w:eastAsia="it-IT"/>
              </w:rPr>
            </w:pPr>
            <w:r w:rsidRPr="002B7A4E">
              <w:rPr>
                <w:rFonts w:ascii="Times New Roman" w:hAnsi="Times New Roman" w:cs="Times New Roman"/>
                <w:color w:val="000000"/>
                <w:sz w:val="24"/>
                <w:szCs w:val="24"/>
                <w:lang w:eastAsia="it-IT"/>
              </w:rPr>
              <w:t>5.7-18.0</w:t>
            </w:r>
          </w:p>
        </w:tc>
        <w:tc>
          <w:tcPr>
            <w:tcW w:w="1842" w:type="dxa"/>
            <w:tcBorders>
              <w:top w:val="single" w:sz="4" w:space="0" w:color="auto"/>
            </w:tcBorders>
            <w:vAlign w:val="center"/>
          </w:tcPr>
          <w:p w14:paraId="62628FF9" w14:textId="77777777" w:rsidR="00972383" w:rsidRPr="002B7A4E" w:rsidRDefault="00972383" w:rsidP="00810E22">
            <w:pPr>
              <w:spacing w:after="0" w:line="240" w:lineRule="auto"/>
              <w:ind w:left="209"/>
              <w:jc w:val="center"/>
              <w:rPr>
                <w:rFonts w:ascii="Times New Roman" w:eastAsia="Times New Roman" w:hAnsi="Times New Roman" w:cs="Times New Roman"/>
                <w:color w:val="000000"/>
                <w:sz w:val="24"/>
                <w:szCs w:val="24"/>
                <w:lang w:eastAsia="en-GB"/>
              </w:rPr>
            </w:pPr>
            <w:r w:rsidRPr="002B7A4E">
              <w:rPr>
                <w:rFonts w:ascii="Times New Roman" w:eastAsia="Times New Roman" w:hAnsi="Times New Roman" w:cs="Times New Roman"/>
                <w:color w:val="000000"/>
                <w:sz w:val="24"/>
                <w:szCs w:val="24"/>
                <w:lang w:eastAsia="en-GB"/>
              </w:rPr>
              <w:t>8.5</w:t>
            </w:r>
          </w:p>
        </w:tc>
        <w:tc>
          <w:tcPr>
            <w:tcW w:w="1133" w:type="dxa"/>
            <w:tcBorders>
              <w:top w:val="single" w:sz="4" w:space="0" w:color="auto"/>
            </w:tcBorders>
            <w:vAlign w:val="center"/>
          </w:tcPr>
          <w:p w14:paraId="7A3A2A2E" w14:textId="77777777" w:rsidR="00972383" w:rsidRPr="002B7A4E" w:rsidRDefault="00972383" w:rsidP="00810E22">
            <w:pPr>
              <w:spacing w:after="0" w:line="240" w:lineRule="auto"/>
              <w:ind w:left="-72"/>
              <w:jc w:val="center"/>
              <w:rPr>
                <w:rFonts w:ascii="Times New Roman" w:eastAsia="Times New Roman" w:hAnsi="Times New Roman" w:cs="Times New Roman"/>
                <w:color w:val="000000"/>
                <w:sz w:val="24"/>
                <w:szCs w:val="24"/>
                <w:lang w:eastAsia="en-GB"/>
              </w:rPr>
            </w:pPr>
            <w:r w:rsidRPr="002B7A4E">
              <w:rPr>
                <w:rFonts w:ascii="Times New Roman" w:eastAsia="Times New Roman" w:hAnsi="Times New Roman" w:cs="Times New Roman"/>
                <w:color w:val="000000"/>
                <w:sz w:val="24"/>
                <w:szCs w:val="24"/>
                <w:lang w:eastAsia="en-GB"/>
              </w:rPr>
              <w:t>5.5-9.5</w:t>
            </w:r>
          </w:p>
        </w:tc>
      </w:tr>
      <w:tr w:rsidR="00972383" w:rsidRPr="002B7A4E" w14:paraId="0D4F36C3" w14:textId="77777777" w:rsidTr="00810E22">
        <w:trPr>
          <w:trHeight w:val="397"/>
        </w:trPr>
        <w:tc>
          <w:tcPr>
            <w:tcW w:w="2694" w:type="dxa"/>
            <w:vMerge/>
            <w:tcBorders>
              <w:left w:val="nil"/>
              <w:right w:val="nil"/>
            </w:tcBorders>
            <w:vAlign w:val="center"/>
          </w:tcPr>
          <w:p w14:paraId="2419CEE4" w14:textId="77777777" w:rsidR="00972383" w:rsidRPr="002B7A4E" w:rsidRDefault="00972383" w:rsidP="00810E22">
            <w:pPr>
              <w:spacing w:after="0" w:line="240" w:lineRule="auto"/>
              <w:rPr>
                <w:rFonts w:ascii="Times New Roman" w:hAnsi="Times New Roman" w:cs="Times New Roman"/>
                <w:b/>
                <w:bCs/>
                <w:color w:val="000000"/>
                <w:sz w:val="24"/>
                <w:szCs w:val="24"/>
                <w:lang w:eastAsia="it-IT"/>
              </w:rPr>
            </w:pPr>
          </w:p>
        </w:tc>
        <w:tc>
          <w:tcPr>
            <w:tcW w:w="1190" w:type="dxa"/>
            <w:tcBorders>
              <w:top w:val="nil"/>
              <w:left w:val="nil"/>
              <w:right w:val="nil"/>
            </w:tcBorders>
            <w:noWrap/>
            <w:vAlign w:val="center"/>
          </w:tcPr>
          <w:p w14:paraId="0D22D0B5" w14:textId="2481E3B4" w:rsidR="00972383" w:rsidRPr="002B7A4E" w:rsidRDefault="00972383" w:rsidP="00810E22">
            <w:pPr>
              <w:spacing w:after="0" w:line="240" w:lineRule="auto"/>
              <w:rPr>
                <w:rFonts w:ascii="Times New Roman" w:hAnsi="Times New Roman" w:cs="Times New Roman"/>
                <w:b/>
                <w:bCs/>
                <w:color w:val="000000"/>
                <w:sz w:val="24"/>
                <w:szCs w:val="24"/>
                <w:lang w:eastAsia="it-IT"/>
              </w:rPr>
            </w:pPr>
            <w:r w:rsidRPr="002B7A4E">
              <w:rPr>
                <w:rFonts w:ascii="Times New Roman" w:hAnsi="Times New Roman" w:cs="Times New Roman"/>
                <w:b/>
                <w:bCs/>
                <w:color w:val="000000"/>
                <w:sz w:val="24"/>
                <w:szCs w:val="24"/>
                <w:lang w:eastAsia="it-IT"/>
              </w:rPr>
              <w:t xml:space="preserve">1-4 </w:t>
            </w:r>
            <w:del w:id="56" w:author="Michele Santoro" w:date="2025-01-10T08:31:00Z">
              <w:r w:rsidRPr="002B7A4E" w:rsidDel="00140E3D">
                <w:rPr>
                  <w:rFonts w:ascii="Times New Roman" w:hAnsi="Times New Roman" w:cs="Times New Roman"/>
                  <w:b/>
                  <w:bCs/>
                  <w:color w:val="000000"/>
                  <w:sz w:val="24"/>
                  <w:szCs w:val="24"/>
                  <w:lang w:eastAsia="it-IT"/>
                </w:rPr>
                <w:delText>years</w:delText>
              </w:r>
            </w:del>
          </w:p>
        </w:tc>
        <w:tc>
          <w:tcPr>
            <w:tcW w:w="1786" w:type="dxa"/>
            <w:tcBorders>
              <w:top w:val="nil"/>
              <w:left w:val="nil"/>
              <w:right w:val="nil"/>
            </w:tcBorders>
            <w:noWrap/>
            <w:vAlign w:val="center"/>
          </w:tcPr>
          <w:p w14:paraId="0BAD54FF" w14:textId="77777777" w:rsidR="00972383" w:rsidRPr="002B7A4E" w:rsidRDefault="00972383" w:rsidP="00810E22">
            <w:pPr>
              <w:spacing w:after="0" w:line="240" w:lineRule="auto"/>
              <w:jc w:val="center"/>
              <w:rPr>
                <w:rFonts w:ascii="Times New Roman" w:eastAsia="Times New Roman" w:hAnsi="Times New Roman" w:cs="Times New Roman"/>
                <w:color w:val="000000"/>
                <w:sz w:val="24"/>
                <w:szCs w:val="24"/>
                <w:lang w:eastAsia="en-GB"/>
              </w:rPr>
            </w:pPr>
            <w:r w:rsidRPr="002B7A4E">
              <w:rPr>
                <w:rFonts w:ascii="Times New Roman" w:eastAsia="Times New Roman" w:hAnsi="Times New Roman" w:cs="Times New Roman"/>
                <w:color w:val="000000"/>
                <w:sz w:val="24"/>
                <w:szCs w:val="24"/>
                <w:lang w:eastAsia="en-GB"/>
              </w:rPr>
              <w:t>8.4</w:t>
            </w:r>
          </w:p>
        </w:tc>
        <w:tc>
          <w:tcPr>
            <w:tcW w:w="1135" w:type="dxa"/>
            <w:tcBorders>
              <w:top w:val="nil"/>
              <w:left w:val="nil"/>
              <w:right w:val="nil"/>
            </w:tcBorders>
            <w:noWrap/>
            <w:vAlign w:val="center"/>
          </w:tcPr>
          <w:p w14:paraId="13A278AE" w14:textId="77777777" w:rsidR="00972383" w:rsidRPr="002B7A4E" w:rsidRDefault="00972383" w:rsidP="00810E22">
            <w:pPr>
              <w:spacing w:after="0" w:line="240" w:lineRule="auto"/>
              <w:ind w:left="-210"/>
              <w:jc w:val="center"/>
              <w:rPr>
                <w:rFonts w:ascii="Times New Roman" w:hAnsi="Times New Roman" w:cs="Times New Roman"/>
                <w:color w:val="000000"/>
                <w:sz w:val="24"/>
                <w:szCs w:val="24"/>
                <w:lang w:eastAsia="it-IT"/>
              </w:rPr>
            </w:pPr>
            <w:r w:rsidRPr="002B7A4E">
              <w:rPr>
                <w:rFonts w:ascii="Times New Roman" w:hAnsi="Times New Roman" w:cs="Times New Roman"/>
                <w:color w:val="000000"/>
                <w:sz w:val="24"/>
                <w:szCs w:val="24"/>
                <w:lang w:eastAsia="it-IT"/>
              </w:rPr>
              <w:t>5.8-11.7</w:t>
            </w:r>
          </w:p>
        </w:tc>
        <w:tc>
          <w:tcPr>
            <w:tcW w:w="1842" w:type="dxa"/>
            <w:vAlign w:val="center"/>
          </w:tcPr>
          <w:p w14:paraId="5AFC6DF9" w14:textId="77777777" w:rsidR="00972383" w:rsidRPr="002B7A4E" w:rsidRDefault="00972383" w:rsidP="00810E22">
            <w:pPr>
              <w:spacing w:after="0" w:line="240" w:lineRule="auto"/>
              <w:ind w:left="209"/>
              <w:jc w:val="center"/>
              <w:rPr>
                <w:rFonts w:ascii="Times New Roman" w:eastAsia="Times New Roman" w:hAnsi="Times New Roman" w:cs="Times New Roman"/>
                <w:color w:val="000000"/>
                <w:sz w:val="24"/>
                <w:szCs w:val="24"/>
                <w:lang w:eastAsia="en-GB"/>
              </w:rPr>
            </w:pPr>
            <w:r w:rsidRPr="002B7A4E">
              <w:rPr>
                <w:rFonts w:ascii="Times New Roman" w:eastAsia="Times New Roman" w:hAnsi="Times New Roman" w:cs="Times New Roman"/>
                <w:color w:val="000000"/>
                <w:sz w:val="24"/>
                <w:szCs w:val="24"/>
                <w:lang w:eastAsia="en-GB"/>
              </w:rPr>
              <w:t>6</w:t>
            </w:r>
          </w:p>
        </w:tc>
        <w:tc>
          <w:tcPr>
            <w:tcW w:w="1133" w:type="dxa"/>
            <w:vAlign w:val="center"/>
          </w:tcPr>
          <w:p w14:paraId="2113BD3B" w14:textId="77777777" w:rsidR="00972383" w:rsidRPr="002B7A4E" w:rsidRDefault="00972383" w:rsidP="00810E22">
            <w:pPr>
              <w:spacing w:after="0" w:line="240" w:lineRule="auto"/>
              <w:ind w:left="-72"/>
              <w:jc w:val="center"/>
              <w:rPr>
                <w:rFonts w:ascii="Times New Roman" w:eastAsia="Times New Roman" w:hAnsi="Times New Roman" w:cs="Times New Roman"/>
                <w:color w:val="000000"/>
                <w:sz w:val="24"/>
                <w:szCs w:val="24"/>
                <w:lang w:eastAsia="en-GB"/>
              </w:rPr>
            </w:pPr>
            <w:r w:rsidRPr="002B7A4E">
              <w:rPr>
                <w:rFonts w:ascii="Times New Roman" w:eastAsia="Times New Roman" w:hAnsi="Times New Roman" w:cs="Times New Roman"/>
                <w:color w:val="000000"/>
                <w:sz w:val="24"/>
                <w:szCs w:val="24"/>
                <w:lang w:eastAsia="en-GB"/>
              </w:rPr>
              <w:t>4-10</w:t>
            </w:r>
          </w:p>
        </w:tc>
      </w:tr>
      <w:tr w:rsidR="00972383" w:rsidRPr="002B7A4E" w14:paraId="4C480199" w14:textId="77777777" w:rsidTr="00810E22">
        <w:trPr>
          <w:trHeight w:val="397"/>
        </w:trPr>
        <w:tc>
          <w:tcPr>
            <w:tcW w:w="2694" w:type="dxa"/>
            <w:vMerge/>
            <w:tcBorders>
              <w:left w:val="nil"/>
              <w:bottom w:val="single" w:sz="4" w:space="0" w:color="auto"/>
              <w:right w:val="nil"/>
            </w:tcBorders>
            <w:vAlign w:val="center"/>
          </w:tcPr>
          <w:p w14:paraId="32F47E67" w14:textId="77777777" w:rsidR="00972383" w:rsidRPr="002B7A4E" w:rsidRDefault="00972383" w:rsidP="00810E22">
            <w:pPr>
              <w:spacing w:after="0" w:line="240" w:lineRule="auto"/>
              <w:rPr>
                <w:rFonts w:ascii="Times New Roman" w:hAnsi="Times New Roman" w:cs="Times New Roman"/>
                <w:b/>
                <w:bCs/>
                <w:color w:val="000000"/>
                <w:sz w:val="24"/>
                <w:szCs w:val="24"/>
                <w:lang w:eastAsia="it-IT"/>
              </w:rPr>
            </w:pPr>
          </w:p>
        </w:tc>
        <w:tc>
          <w:tcPr>
            <w:tcW w:w="1190" w:type="dxa"/>
            <w:tcBorders>
              <w:top w:val="nil"/>
              <w:left w:val="nil"/>
              <w:bottom w:val="single" w:sz="4" w:space="0" w:color="auto"/>
              <w:right w:val="nil"/>
            </w:tcBorders>
            <w:noWrap/>
            <w:vAlign w:val="center"/>
          </w:tcPr>
          <w:p w14:paraId="68A20BA9" w14:textId="1F042891" w:rsidR="00972383" w:rsidRPr="002B7A4E" w:rsidRDefault="00972383" w:rsidP="00810E22">
            <w:pPr>
              <w:spacing w:after="0" w:line="240" w:lineRule="auto"/>
              <w:rPr>
                <w:rFonts w:ascii="Times New Roman" w:hAnsi="Times New Roman" w:cs="Times New Roman"/>
                <w:b/>
                <w:bCs/>
                <w:color w:val="000000"/>
                <w:sz w:val="24"/>
                <w:szCs w:val="24"/>
                <w:lang w:eastAsia="it-IT"/>
              </w:rPr>
            </w:pPr>
            <w:r w:rsidRPr="002B7A4E">
              <w:rPr>
                <w:rFonts w:ascii="Times New Roman" w:hAnsi="Times New Roman" w:cs="Times New Roman"/>
                <w:b/>
                <w:bCs/>
                <w:color w:val="000000"/>
                <w:sz w:val="24"/>
                <w:szCs w:val="24"/>
                <w:lang w:eastAsia="it-IT"/>
              </w:rPr>
              <w:t xml:space="preserve">5-9 </w:t>
            </w:r>
            <w:del w:id="57" w:author="Michele Santoro" w:date="2025-01-10T08:31:00Z">
              <w:r w:rsidRPr="002B7A4E" w:rsidDel="00140E3D">
                <w:rPr>
                  <w:rFonts w:ascii="Times New Roman" w:hAnsi="Times New Roman" w:cs="Times New Roman"/>
                  <w:b/>
                  <w:bCs/>
                  <w:color w:val="000000"/>
                  <w:sz w:val="24"/>
                  <w:szCs w:val="24"/>
                  <w:lang w:eastAsia="it-IT"/>
                </w:rPr>
                <w:delText>years</w:delText>
              </w:r>
            </w:del>
          </w:p>
        </w:tc>
        <w:tc>
          <w:tcPr>
            <w:tcW w:w="1786" w:type="dxa"/>
            <w:tcBorders>
              <w:top w:val="nil"/>
              <w:left w:val="nil"/>
              <w:bottom w:val="single" w:sz="4" w:space="0" w:color="auto"/>
              <w:right w:val="nil"/>
            </w:tcBorders>
            <w:noWrap/>
            <w:vAlign w:val="center"/>
          </w:tcPr>
          <w:p w14:paraId="2BA62EDC" w14:textId="77777777" w:rsidR="00972383" w:rsidRPr="002B7A4E" w:rsidRDefault="00972383" w:rsidP="00810E22">
            <w:pPr>
              <w:spacing w:after="0" w:line="240" w:lineRule="auto"/>
              <w:jc w:val="center"/>
              <w:rPr>
                <w:rFonts w:ascii="Times New Roman" w:eastAsia="Times New Roman" w:hAnsi="Times New Roman" w:cs="Times New Roman"/>
                <w:color w:val="000000"/>
                <w:sz w:val="24"/>
                <w:szCs w:val="24"/>
                <w:lang w:eastAsia="en-GB"/>
              </w:rPr>
            </w:pPr>
            <w:r w:rsidRPr="002B7A4E">
              <w:rPr>
                <w:rFonts w:ascii="Times New Roman" w:eastAsia="Times New Roman" w:hAnsi="Times New Roman" w:cs="Times New Roman"/>
                <w:color w:val="000000"/>
                <w:sz w:val="24"/>
                <w:szCs w:val="24"/>
                <w:lang w:eastAsia="en-GB"/>
              </w:rPr>
              <w:t>2.9</w:t>
            </w:r>
          </w:p>
        </w:tc>
        <w:tc>
          <w:tcPr>
            <w:tcW w:w="1135" w:type="dxa"/>
            <w:tcBorders>
              <w:top w:val="nil"/>
              <w:left w:val="nil"/>
              <w:bottom w:val="single" w:sz="4" w:space="0" w:color="auto"/>
              <w:right w:val="nil"/>
            </w:tcBorders>
            <w:noWrap/>
            <w:vAlign w:val="center"/>
          </w:tcPr>
          <w:p w14:paraId="216066F2" w14:textId="77777777" w:rsidR="00972383" w:rsidRPr="002B7A4E" w:rsidRDefault="00972383" w:rsidP="00810E22">
            <w:pPr>
              <w:spacing w:after="0" w:line="240" w:lineRule="auto"/>
              <w:ind w:left="-210"/>
              <w:jc w:val="center"/>
              <w:rPr>
                <w:rFonts w:ascii="Times New Roman" w:hAnsi="Times New Roman" w:cs="Times New Roman"/>
                <w:color w:val="000000"/>
                <w:sz w:val="24"/>
                <w:szCs w:val="24"/>
                <w:lang w:eastAsia="it-IT"/>
              </w:rPr>
            </w:pPr>
            <w:r w:rsidRPr="002B7A4E">
              <w:rPr>
                <w:rFonts w:ascii="Times New Roman" w:hAnsi="Times New Roman" w:cs="Times New Roman"/>
                <w:color w:val="000000"/>
                <w:sz w:val="24"/>
                <w:szCs w:val="24"/>
                <w:lang w:eastAsia="it-IT"/>
              </w:rPr>
              <w:t>1.2-5.5</w:t>
            </w:r>
          </w:p>
        </w:tc>
        <w:tc>
          <w:tcPr>
            <w:tcW w:w="1842" w:type="dxa"/>
            <w:tcBorders>
              <w:bottom w:val="single" w:sz="4" w:space="0" w:color="auto"/>
            </w:tcBorders>
            <w:vAlign w:val="center"/>
          </w:tcPr>
          <w:p w14:paraId="0A5A0E29" w14:textId="77777777" w:rsidR="00972383" w:rsidRPr="002B7A4E" w:rsidRDefault="00972383" w:rsidP="00810E22">
            <w:pPr>
              <w:spacing w:after="0" w:line="240" w:lineRule="auto"/>
              <w:ind w:left="209"/>
              <w:jc w:val="center"/>
              <w:rPr>
                <w:rFonts w:ascii="Times New Roman" w:eastAsia="Times New Roman" w:hAnsi="Times New Roman" w:cs="Times New Roman"/>
                <w:color w:val="000000"/>
                <w:sz w:val="24"/>
                <w:szCs w:val="24"/>
                <w:lang w:eastAsia="en-GB"/>
              </w:rPr>
            </w:pPr>
            <w:r w:rsidRPr="002B7A4E">
              <w:rPr>
                <w:rFonts w:ascii="Times New Roman" w:eastAsia="Times New Roman" w:hAnsi="Times New Roman" w:cs="Times New Roman"/>
                <w:color w:val="000000"/>
                <w:sz w:val="24"/>
                <w:szCs w:val="24"/>
                <w:lang w:eastAsia="en-GB"/>
              </w:rPr>
              <w:t>4.5</w:t>
            </w:r>
          </w:p>
        </w:tc>
        <w:tc>
          <w:tcPr>
            <w:tcW w:w="1133" w:type="dxa"/>
            <w:tcBorders>
              <w:bottom w:val="single" w:sz="4" w:space="0" w:color="auto"/>
            </w:tcBorders>
            <w:vAlign w:val="center"/>
          </w:tcPr>
          <w:p w14:paraId="3BDDEFDF" w14:textId="77777777" w:rsidR="00972383" w:rsidRPr="002B7A4E" w:rsidRDefault="00972383" w:rsidP="00810E22">
            <w:pPr>
              <w:spacing w:after="0" w:line="240" w:lineRule="auto"/>
              <w:ind w:left="-72"/>
              <w:jc w:val="center"/>
              <w:rPr>
                <w:rFonts w:ascii="Times New Roman" w:eastAsia="Times New Roman" w:hAnsi="Times New Roman" w:cs="Times New Roman"/>
                <w:color w:val="000000"/>
                <w:sz w:val="24"/>
                <w:szCs w:val="24"/>
                <w:lang w:eastAsia="en-GB"/>
              </w:rPr>
            </w:pPr>
            <w:r w:rsidRPr="002B7A4E">
              <w:rPr>
                <w:rFonts w:ascii="Times New Roman" w:eastAsia="Times New Roman" w:hAnsi="Times New Roman" w:cs="Times New Roman"/>
                <w:color w:val="000000"/>
                <w:sz w:val="24"/>
                <w:szCs w:val="24"/>
                <w:lang w:eastAsia="en-GB"/>
              </w:rPr>
              <w:t>4-5</w:t>
            </w:r>
          </w:p>
        </w:tc>
      </w:tr>
      <w:tr w:rsidR="00972383" w:rsidRPr="002B7A4E" w14:paraId="21F64937" w14:textId="77777777" w:rsidTr="00810E22">
        <w:trPr>
          <w:trHeight w:val="397"/>
        </w:trPr>
        <w:tc>
          <w:tcPr>
            <w:tcW w:w="2694" w:type="dxa"/>
            <w:vMerge w:val="restart"/>
            <w:tcBorders>
              <w:top w:val="single" w:sz="4" w:space="0" w:color="auto"/>
              <w:left w:val="nil"/>
              <w:bottom w:val="single" w:sz="4" w:space="0" w:color="auto"/>
              <w:right w:val="nil"/>
            </w:tcBorders>
          </w:tcPr>
          <w:p w14:paraId="01721E48" w14:textId="77777777" w:rsidR="00972383" w:rsidRPr="002B7A4E" w:rsidRDefault="00972383" w:rsidP="00810E22">
            <w:pPr>
              <w:spacing w:after="0" w:line="240" w:lineRule="auto"/>
              <w:rPr>
                <w:rFonts w:ascii="Times New Roman" w:hAnsi="Times New Roman" w:cs="Times New Roman"/>
                <w:b/>
                <w:bCs/>
                <w:color w:val="000000"/>
                <w:sz w:val="24"/>
                <w:szCs w:val="24"/>
                <w:lang w:eastAsia="it-IT"/>
              </w:rPr>
            </w:pPr>
            <w:r w:rsidRPr="002B7A4E">
              <w:rPr>
                <w:rFonts w:ascii="Times New Roman" w:hAnsi="Times New Roman" w:cs="Times New Roman"/>
                <w:b/>
                <w:bCs/>
                <w:color w:val="000000"/>
                <w:sz w:val="24"/>
                <w:szCs w:val="24"/>
                <w:lang w:eastAsia="it-IT"/>
              </w:rPr>
              <w:t>Antibacterials for systemic use</w:t>
            </w:r>
          </w:p>
          <w:p w14:paraId="12005F84" w14:textId="77777777" w:rsidR="00972383" w:rsidRPr="002B7A4E" w:rsidRDefault="00972383" w:rsidP="00810E22">
            <w:pPr>
              <w:spacing w:after="0" w:line="240" w:lineRule="auto"/>
              <w:rPr>
                <w:rFonts w:ascii="Times New Roman" w:hAnsi="Times New Roman" w:cs="Times New Roman"/>
                <w:color w:val="000000"/>
                <w:sz w:val="24"/>
                <w:szCs w:val="24"/>
                <w:lang w:eastAsia="it-IT"/>
              </w:rPr>
            </w:pPr>
            <w:r w:rsidRPr="002B7A4E">
              <w:rPr>
                <w:rFonts w:ascii="Times New Roman" w:hAnsi="Times New Roman" w:cs="Times New Roman"/>
                <w:color w:val="000000"/>
                <w:sz w:val="24"/>
                <w:szCs w:val="24"/>
                <w:lang w:eastAsia="it-IT"/>
              </w:rPr>
              <w:t>(ATC code J01-J05)</w:t>
            </w:r>
          </w:p>
        </w:tc>
        <w:tc>
          <w:tcPr>
            <w:tcW w:w="1190" w:type="dxa"/>
            <w:tcBorders>
              <w:top w:val="single" w:sz="4" w:space="0" w:color="auto"/>
              <w:left w:val="nil"/>
              <w:right w:val="nil"/>
            </w:tcBorders>
            <w:noWrap/>
            <w:vAlign w:val="center"/>
          </w:tcPr>
          <w:p w14:paraId="335CF6A3" w14:textId="260945A9" w:rsidR="00972383" w:rsidRPr="002B7A4E" w:rsidRDefault="00972383" w:rsidP="00810E22">
            <w:pPr>
              <w:spacing w:after="0" w:line="240" w:lineRule="auto"/>
              <w:rPr>
                <w:rFonts w:ascii="Times New Roman" w:hAnsi="Times New Roman" w:cs="Times New Roman"/>
                <w:b/>
                <w:bCs/>
                <w:color w:val="000000"/>
                <w:sz w:val="24"/>
                <w:szCs w:val="24"/>
                <w:lang w:eastAsia="it-IT"/>
              </w:rPr>
            </w:pPr>
            <w:r w:rsidRPr="002B7A4E">
              <w:rPr>
                <w:rFonts w:ascii="Times New Roman" w:hAnsi="Times New Roman" w:cs="Times New Roman"/>
                <w:b/>
                <w:bCs/>
                <w:color w:val="000000"/>
                <w:sz w:val="24"/>
                <w:szCs w:val="24"/>
                <w:lang w:eastAsia="it-IT"/>
              </w:rPr>
              <w:t xml:space="preserve">&lt;1 </w:t>
            </w:r>
            <w:del w:id="58" w:author="Michele Santoro" w:date="2025-01-10T08:31:00Z">
              <w:r w:rsidRPr="002B7A4E" w:rsidDel="00140E3D">
                <w:rPr>
                  <w:rFonts w:ascii="Times New Roman" w:hAnsi="Times New Roman" w:cs="Times New Roman"/>
                  <w:b/>
                  <w:bCs/>
                  <w:color w:val="000000"/>
                  <w:sz w:val="24"/>
                  <w:szCs w:val="24"/>
                  <w:lang w:eastAsia="it-IT"/>
                </w:rPr>
                <w:delText>year</w:delText>
              </w:r>
            </w:del>
          </w:p>
        </w:tc>
        <w:tc>
          <w:tcPr>
            <w:tcW w:w="1786" w:type="dxa"/>
            <w:tcBorders>
              <w:top w:val="single" w:sz="4" w:space="0" w:color="auto"/>
              <w:left w:val="nil"/>
              <w:right w:val="nil"/>
            </w:tcBorders>
            <w:noWrap/>
            <w:vAlign w:val="center"/>
          </w:tcPr>
          <w:p w14:paraId="106EAC96" w14:textId="77777777" w:rsidR="00972383" w:rsidRPr="002B7A4E" w:rsidRDefault="00972383" w:rsidP="00810E22">
            <w:pPr>
              <w:spacing w:after="0" w:line="240" w:lineRule="auto"/>
              <w:jc w:val="center"/>
              <w:rPr>
                <w:rFonts w:ascii="Times New Roman" w:eastAsia="Times New Roman" w:hAnsi="Times New Roman" w:cs="Times New Roman"/>
                <w:color w:val="000000"/>
                <w:sz w:val="24"/>
                <w:szCs w:val="24"/>
                <w:lang w:eastAsia="en-GB"/>
              </w:rPr>
            </w:pPr>
            <w:r w:rsidRPr="002B7A4E">
              <w:rPr>
                <w:rFonts w:ascii="Times New Roman" w:hAnsi="Times New Roman" w:cs="Times New Roman"/>
                <w:sz w:val="24"/>
                <w:szCs w:val="24"/>
              </w:rPr>
              <w:t>53.6</w:t>
            </w:r>
          </w:p>
        </w:tc>
        <w:tc>
          <w:tcPr>
            <w:tcW w:w="1135" w:type="dxa"/>
            <w:tcBorders>
              <w:top w:val="single" w:sz="4" w:space="0" w:color="auto"/>
              <w:left w:val="nil"/>
              <w:right w:val="nil"/>
            </w:tcBorders>
            <w:noWrap/>
            <w:vAlign w:val="center"/>
          </w:tcPr>
          <w:p w14:paraId="00DFBEC4" w14:textId="77777777" w:rsidR="00972383" w:rsidRPr="002B7A4E" w:rsidRDefault="00972383" w:rsidP="00810E22">
            <w:pPr>
              <w:spacing w:after="0" w:line="240" w:lineRule="auto"/>
              <w:ind w:left="-210"/>
              <w:jc w:val="center"/>
              <w:rPr>
                <w:rFonts w:ascii="Times New Roman" w:eastAsia="Times New Roman" w:hAnsi="Times New Roman" w:cs="Times New Roman"/>
                <w:color w:val="000000"/>
                <w:sz w:val="24"/>
                <w:szCs w:val="24"/>
                <w:lang w:eastAsia="en-GB"/>
              </w:rPr>
            </w:pPr>
            <w:r w:rsidRPr="002B7A4E">
              <w:rPr>
                <w:rFonts w:ascii="Times New Roman" w:hAnsi="Times New Roman" w:cs="Times New Roman"/>
                <w:sz w:val="24"/>
                <w:szCs w:val="24"/>
              </w:rPr>
              <w:t>43.9-63.0</w:t>
            </w:r>
          </w:p>
        </w:tc>
        <w:tc>
          <w:tcPr>
            <w:tcW w:w="1842" w:type="dxa"/>
            <w:tcBorders>
              <w:top w:val="single" w:sz="4" w:space="0" w:color="auto"/>
            </w:tcBorders>
            <w:vAlign w:val="center"/>
          </w:tcPr>
          <w:p w14:paraId="22A60CE1" w14:textId="77777777" w:rsidR="00972383" w:rsidRPr="002B7A4E" w:rsidRDefault="00972383" w:rsidP="00810E22">
            <w:pPr>
              <w:spacing w:after="0" w:line="240" w:lineRule="auto"/>
              <w:ind w:left="209"/>
              <w:jc w:val="center"/>
              <w:rPr>
                <w:rFonts w:ascii="Times New Roman" w:eastAsia="Times New Roman" w:hAnsi="Times New Roman" w:cs="Times New Roman"/>
                <w:color w:val="000000"/>
                <w:sz w:val="24"/>
                <w:szCs w:val="24"/>
                <w:lang w:eastAsia="en-GB"/>
              </w:rPr>
            </w:pPr>
            <w:r w:rsidRPr="002B7A4E">
              <w:rPr>
                <w:rFonts w:ascii="Times New Roman" w:hAnsi="Times New Roman" w:cs="Times New Roman"/>
                <w:sz w:val="24"/>
                <w:szCs w:val="24"/>
              </w:rPr>
              <w:t>2</w:t>
            </w:r>
          </w:p>
        </w:tc>
        <w:tc>
          <w:tcPr>
            <w:tcW w:w="1133" w:type="dxa"/>
            <w:tcBorders>
              <w:top w:val="single" w:sz="4" w:space="0" w:color="auto"/>
            </w:tcBorders>
            <w:vAlign w:val="center"/>
          </w:tcPr>
          <w:p w14:paraId="5748E140" w14:textId="77777777" w:rsidR="00972383" w:rsidRPr="002B7A4E" w:rsidRDefault="00972383" w:rsidP="00810E22">
            <w:pPr>
              <w:spacing w:after="0" w:line="240" w:lineRule="auto"/>
              <w:ind w:left="-72"/>
              <w:jc w:val="center"/>
              <w:rPr>
                <w:rFonts w:ascii="Times New Roman" w:eastAsia="Times New Roman" w:hAnsi="Times New Roman" w:cs="Times New Roman"/>
                <w:color w:val="000000"/>
                <w:sz w:val="24"/>
                <w:szCs w:val="24"/>
                <w:lang w:eastAsia="en-GB"/>
              </w:rPr>
            </w:pPr>
            <w:r w:rsidRPr="002B7A4E">
              <w:rPr>
                <w:rFonts w:ascii="Times New Roman" w:hAnsi="Times New Roman" w:cs="Times New Roman"/>
                <w:sz w:val="24"/>
                <w:szCs w:val="24"/>
              </w:rPr>
              <w:t>1-4</w:t>
            </w:r>
          </w:p>
        </w:tc>
      </w:tr>
      <w:tr w:rsidR="00972383" w:rsidRPr="002B7A4E" w14:paraId="33C075AB" w14:textId="77777777" w:rsidTr="00810E22">
        <w:trPr>
          <w:trHeight w:val="397"/>
        </w:trPr>
        <w:tc>
          <w:tcPr>
            <w:tcW w:w="2694" w:type="dxa"/>
            <w:vMerge/>
            <w:tcBorders>
              <w:left w:val="nil"/>
              <w:bottom w:val="single" w:sz="4" w:space="0" w:color="auto"/>
              <w:right w:val="nil"/>
            </w:tcBorders>
            <w:vAlign w:val="center"/>
          </w:tcPr>
          <w:p w14:paraId="00638B37" w14:textId="77777777" w:rsidR="00972383" w:rsidRPr="002B7A4E" w:rsidRDefault="00972383" w:rsidP="00810E22">
            <w:pPr>
              <w:spacing w:after="0" w:line="240" w:lineRule="auto"/>
              <w:rPr>
                <w:rFonts w:ascii="Times New Roman" w:hAnsi="Times New Roman" w:cs="Times New Roman"/>
                <w:b/>
                <w:bCs/>
                <w:color w:val="000000"/>
                <w:sz w:val="24"/>
                <w:szCs w:val="24"/>
                <w:lang w:eastAsia="it-IT"/>
              </w:rPr>
            </w:pPr>
          </w:p>
        </w:tc>
        <w:tc>
          <w:tcPr>
            <w:tcW w:w="1190" w:type="dxa"/>
            <w:tcBorders>
              <w:left w:val="nil"/>
              <w:right w:val="nil"/>
            </w:tcBorders>
            <w:noWrap/>
            <w:vAlign w:val="center"/>
          </w:tcPr>
          <w:p w14:paraId="05E0745B" w14:textId="4CC23E7F" w:rsidR="00972383" w:rsidRPr="002B7A4E" w:rsidRDefault="00972383" w:rsidP="00810E22">
            <w:pPr>
              <w:spacing w:after="0" w:line="240" w:lineRule="auto"/>
              <w:rPr>
                <w:rFonts w:ascii="Times New Roman" w:hAnsi="Times New Roman" w:cs="Times New Roman"/>
                <w:b/>
                <w:bCs/>
                <w:color w:val="000000"/>
                <w:sz w:val="24"/>
                <w:szCs w:val="24"/>
                <w:lang w:eastAsia="it-IT"/>
              </w:rPr>
            </w:pPr>
            <w:r w:rsidRPr="002B7A4E">
              <w:rPr>
                <w:rFonts w:ascii="Times New Roman" w:hAnsi="Times New Roman" w:cs="Times New Roman"/>
                <w:b/>
                <w:bCs/>
                <w:color w:val="000000"/>
                <w:sz w:val="24"/>
                <w:szCs w:val="24"/>
                <w:lang w:eastAsia="it-IT"/>
              </w:rPr>
              <w:t xml:space="preserve">1-4 </w:t>
            </w:r>
            <w:del w:id="59" w:author="Michele Santoro" w:date="2025-01-10T08:31:00Z">
              <w:r w:rsidRPr="002B7A4E" w:rsidDel="00140E3D">
                <w:rPr>
                  <w:rFonts w:ascii="Times New Roman" w:hAnsi="Times New Roman" w:cs="Times New Roman"/>
                  <w:b/>
                  <w:bCs/>
                  <w:color w:val="000000"/>
                  <w:sz w:val="24"/>
                  <w:szCs w:val="24"/>
                  <w:lang w:eastAsia="it-IT"/>
                </w:rPr>
                <w:delText>years</w:delText>
              </w:r>
            </w:del>
          </w:p>
        </w:tc>
        <w:tc>
          <w:tcPr>
            <w:tcW w:w="1786" w:type="dxa"/>
            <w:tcBorders>
              <w:left w:val="nil"/>
              <w:right w:val="nil"/>
            </w:tcBorders>
            <w:noWrap/>
            <w:vAlign w:val="center"/>
          </w:tcPr>
          <w:p w14:paraId="0EDC8375" w14:textId="77777777" w:rsidR="00972383" w:rsidRPr="002B7A4E" w:rsidRDefault="00972383" w:rsidP="00810E22">
            <w:pPr>
              <w:spacing w:after="0" w:line="240" w:lineRule="auto"/>
              <w:jc w:val="center"/>
              <w:rPr>
                <w:rFonts w:ascii="Times New Roman" w:eastAsia="Times New Roman" w:hAnsi="Times New Roman" w:cs="Times New Roman"/>
                <w:color w:val="000000"/>
                <w:sz w:val="24"/>
                <w:szCs w:val="24"/>
                <w:lang w:eastAsia="en-GB"/>
              </w:rPr>
            </w:pPr>
            <w:r w:rsidRPr="002B7A4E">
              <w:rPr>
                <w:rFonts w:ascii="Times New Roman" w:hAnsi="Times New Roman" w:cs="Times New Roman"/>
                <w:sz w:val="24"/>
                <w:szCs w:val="24"/>
              </w:rPr>
              <w:t>62.4</w:t>
            </w:r>
          </w:p>
        </w:tc>
        <w:tc>
          <w:tcPr>
            <w:tcW w:w="1135" w:type="dxa"/>
            <w:tcBorders>
              <w:left w:val="nil"/>
              <w:right w:val="nil"/>
            </w:tcBorders>
            <w:noWrap/>
            <w:vAlign w:val="center"/>
          </w:tcPr>
          <w:p w14:paraId="3CABCA6D" w14:textId="77777777" w:rsidR="00972383" w:rsidRPr="002B7A4E" w:rsidRDefault="00972383" w:rsidP="00810E22">
            <w:pPr>
              <w:spacing w:after="0" w:line="240" w:lineRule="auto"/>
              <w:ind w:left="-210"/>
              <w:jc w:val="center"/>
              <w:rPr>
                <w:rFonts w:ascii="Times New Roman" w:eastAsia="Times New Roman" w:hAnsi="Times New Roman" w:cs="Times New Roman"/>
                <w:color w:val="000000"/>
                <w:sz w:val="24"/>
                <w:szCs w:val="24"/>
                <w:lang w:eastAsia="en-GB"/>
              </w:rPr>
            </w:pPr>
            <w:r w:rsidRPr="002B7A4E">
              <w:rPr>
                <w:rFonts w:ascii="Times New Roman" w:hAnsi="Times New Roman" w:cs="Times New Roman"/>
                <w:sz w:val="24"/>
                <w:szCs w:val="24"/>
              </w:rPr>
              <w:t>57.3-67.3</w:t>
            </w:r>
          </w:p>
        </w:tc>
        <w:tc>
          <w:tcPr>
            <w:tcW w:w="1842" w:type="dxa"/>
            <w:vAlign w:val="center"/>
          </w:tcPr>
          <w:p w14:paraId="25817D9F" w14:textId="77777777" w:rsidR="00972383" w:rsidRPr="002B7A4E" w:rsidRDefault="00972383" w:rsidP="00810E22">
            <w:pPr>
              <w:spacing w:after="0" w:line="240" w:lineRule="auto"/>
              <w:ind w:left="209"/>
              <w:jc w:val="center"/>
              <w:rPr>
                <w:rFonts w:ascii="Times New Roman" w:eastAsia="Times New Roman" w:hAnsi="Times New Roman" w:cs="Times New Roman"/>
                <w:color w:val="000000"/>
                <w:sz w:val="24"/>
                <w:szCs w:val="24"/>
                <w:lang w:eastAsia="en-GB"/>
              </w:rPr>
            </w:pPr>
            <w:r w:rsidRPr="002B7A4E">
              <w:rPr>
                <w:rFonts w:ascii="Times New Roman" w:hAnsi="Times New Roman" w:cs="Times New Roman"/>
                <w:sz w:val="24"/>
                <w:szCs w:val="24"/>
              </w:rPr>
              <w:t>2</w:t>
            </w:r>
          </w:p>
        </w:tc>
        <w:tc>
          <w:tcPr>
            <w:tcW w:w="1133" w:type="dxa"/>
            <w:vAlign w:val="center"/>
          </w:tcPr>
          <w:p w14:paraId="73BCF99A" w14:textId="77777777" w:rsidR="00972383" w:rsidRPr="002B7A4E" w:rsidRDefault="00972383" w:rsidP="00810E22">
            <w:pPr>
              <w:spacing w:after="0" w:line="240" w:lineRule="auto"/>
              <w:ind w:left="-72"/>
              <w:jc w:val="center"/>
              <w:rPr>
                <w:rFonts w:ascii="Times New Roman" w:eastAsia="Times New Roman" w:hAnsi="Times New Roman" w:cs="Times New Roman"/>
                <w:color w:val="000000"/>
                <w:sz w:val="24"/>
                <w:szCs w:val="24"/>
                <w:lang w:eastAsia="en-GB"/>
              </w:rPr>
            </w:pPr>
            <w:r w:rsidRPr="002B7A4E">
              <w:rPr>
                <w:rFonts w:ascii="Times New Roman" w:hAnsi="Times New Roman" w:cs="Times New Roman"/>
                <w:sz w:val="24"/>
                <w:szCs w:val="24"/>
              </w:rPr>
              <w:t>1-4</w:t>
            </w:r>
          </w:p>
        </w:tc>
      </w:tr>
      <w:tr w:rsidR="00972383" w:rsidRPr="002B7A4E" w14:paraId="7878F668" w14:textId="77777777" w:rsidTr="00810E22">
        <w:trPr>
          <w:trHeight w:val="397"/>
        </w:trPr>
        <w:tc>
          <w:tcPr>
            <w:tcW w:w="2694" w:type="dxa"/>
            <w:vMerge/>
            <w:tcBorders>
              <w:left w:val="nil"/>
              <w:bottom w:val="single" w:sz="4" w:space="0" w:color="auto"/>
              <w:right w:val="nil"/>
            </w:tcBorders>
            <w:vAlign w:val="center"/>
          </w:tcPr>
          <w:p w14:paraId="796EEA2C" w14:textId="77777777" w:rsidR="00972383" w:rsidRPr="002B7A4E" w:rsidRDefault="00972383" w:rsidP="00810E22">
            <w:pPr>
              <w:spacing w:after="0" w:line="240" w:lineRule="auto"/>
              <w:rPr>
                <w:rFonts w:ascii="Times New Roman" w:hAnsi="Times New Roman" w:cs="Times New Roman"/>
                <w:b/>
                <w:bCs/>
                <w:color w:val="000000"/>
                <w:sz w:val="24"/>
                <w:szCs w:val="24"/>
                <w:lang w:eastAsia="it-IT"/>
              </w:rPr>
            </w:pPr>
          </w:p>
        </w:tc>
        <w:tc>
          <w:tcPr>
            <w:tcW w:w="1190" w:type="dxa"/>
            <w:tcBorders>
              <w:left w:val="nil"/>
              <w:bottom w:val="single" w:sz="4" w:space="0" w:color="auto"/>
              <w:right w:val="nil"/>
            </w:tcBorders>
            <w:noWrap/>
            <w:vAlign w:val="center"/>
          </w:tcPr>
          <w:p w14:paraId="2F1A9E02" w14:textId="52E46504" w:rsidR="00972383" w:rsidRPr="002B7A4E" w:rsidRDefault="00972383" w:rsidP="00810E22">
            <w:pPr>
              <w:spacing w:after="0" w:line="240" w:lineRule="auto"/>
              <w:rPr>
                <w:rFonts w:ascii="Times New Roman" w:hAnsi="Times New Roman" w:cs="Times New Roman"/>
                <w:b/>
                <w:bCs/>
                <w:color w:val="000000"/>
                <w:sz w:val="24"/>
                <w:szCs w:val="24"/>
                <w:lang w:eastAsia="it-IT"/>
              </w:rPr>
            </w:pPr>
            <w:r w:rsidRPr="002B7A4E">
              <w:rPr>
                <w:rFonts w:ascii="Times New Roman" w:hAnsi="Times New Roman" w:cs="Times New Roman"/>
                <w:b/>
                <w:bCs/>
                <w:color w:val="000000"/>
                <w:sz w:val="24"/>
                <w:szCs w:val="24"/>
                <w:lang w:eastAsia="it-IT"/>
              </w:rPr>
              <w:t xml:space="preserve">5-9 </w:t>
            </w:r>
            <w:del w:id="60" w:author="Michele Santoro" w:date="2025-01-10T08:31:00Z">
              <w:r w:rsidRPr="002B7A4E" w:rsidDel="00140E3D">
                <w:rPr>
                  <w:rFonts w:ascii="Times New Roman" w:hAnsi="Times New Roman" w:cs="Times New Roman"/>
                  <w:b/>
                  <w:bCs/>
                  <w:color w:val="000000"/>
                  <w:sz w:val="24"/>
                  <w:szCs w:val="24"/>
                  <w:lang w:eastAsia="it-IT"/>
                </w:rPr>
                <w:delText>years</w:delText>
              </w:r>
            </w:del>
          </w:p>
        </w:tc>
        <w:tc>
          <w:tcPr>
            <w:tcW w:w="1786" w:type="dxa"/>
            <w:tcBorders>
              <w:left w:val="nil"/>
              <w:bottom w:val="single" w:sz="4" w:space="0" w:color="auto"/>
              <w:right w:val="nil"/>
            </w:tcBorders>
            <w:noWrap/>
            <w:vAlign w:val="center"/>
          </w:tcPr>
          <w:p w14:paraId="2B2C8EAA" w14:textId="77777777" w:rsidR="00972383" w:rsidRPr="002B7A4E" w:rsidRDefault="00972383" w:rsidP="00810E22">
            <w:pPr>
              <w:spacing w:after="0" w:line="240" w:lineRule="auto"/>
              <w:jc w:val="center"/>
              <w:rPr>
                <w:rFonts w:ascii="Times New Roman" w:eastAsia="Times New Roman" w:hAnsi="Times New Roman" w:cs="Times New Roman"/>
                <w:color w:val="000000"/>
                <w:sz w:val="24"/>
                <w:szCs w:val="24"/>
                <w:lang w:eastAsia="en-GB"/>
              </w:rPr>
            </w:pPr>
            <w:r w:rsidRPr="002B7A4E">
              <w:rPr>
                <w:rFonts w:ascii="Times New Roman" w:hAnsi="Times New Roman" w:cs="Times New Roman"/>
                <w:sz w:val="24"/>
                <w:szCs w:val="24"/>
              </w:rPr>
              <w:t>38.4</w:t>
            </w:r>
          </w:p>
        </w:tc>
        <w:tc>
          <w:tcPr>
            <w:tcW w:w="1135" w:type="dxa"/>
            <w:tcBorders>
              <w:left w:val="nil"/>
              <w:bottom w:val="single" w:sz="4" w:space="0" w:color="auto"/>
              <w:right w:val="nil"/>
            </w:tcBorders>
            <w:noWrap/>
            <w:vAlign w:val="center"/>
          </w:tcPr>
          <w:p w14:paraId="6769E4B9" w14:textId="77777777" w:rsidR="00972383" w:rsidRPr="002B7A4E" w:rsidRDefault="00972383" w:rsidP="00810E22">
            <w:pPr>
              <w:spacing w:after="0" w:line="240" w:lineRule="auto"/>
              <w:ind w:left="-210"/>
              <w:jc w:val="center"/>
              <w:rPr>
                <w:rFonts w:ascii="Times New Roman" w:eastAsia="Times New Roman" w:hAnsi="Times New Roman" w:cs="Times New Roman"/>
                <w:color w:val="000000"/>
                <w:sz w:val="24"/>
                <w:szCs w:val="24"/>
                <w:lang w:eastAsia="en-GB"/>
              </w:rPr>
            </w:pPr>
            <w:r w:rsidRPr="002B7A4E">
              <w:rPr>
                <w:rFonts w:ascii="Times New Roman" w:hAnsi="Times New Roman" w:cs="Times New Roman"/>
                <w:sz w:val="24"/>
                <w:szCs w:val="24"/>
              </w:rPr>
              <w:t>32.7-44.4</w:t>
            </w:r>
          </w:p>
        </w:tc>
        <w:tc>
          <w:tcPr>
            <w:tcW w:w="1842" w:type="dxa"/>
            <w:tcBorders>
              <w:bottom w:val="single" w:sz="4" w:space="0" w:color="auto"/>
            </w:tcBorders>
            <w:vAlign w:val="center"/>
          </w:tcPr>
          <w:p w14:paraId="64788CA8" w14:textId="77777777" w:rsidR="00972383" w:rsidRPr="002B7A4E" w:rsidRDefault="00972383" w:rsidP="00810E22">
            <w:pPr>
              <w:spacing w:after="0" w:line="240" w:lineRule="auto"/>
              <w:ind w:left="209"/>
              <w:jc w:val="center"/>
              <w:rPr>
                <w:rFonts w:ascii="Times New Roman" w:eastAsia="Times New Roman" w:hAnsi="Times New Roman" w:cs="Times New Roman"/>
                <w:color w:val="000000"/>
                <w:sz w:val="24"/>
                <w:szCs w:val="24"/>
                <w:lang w:eastAsia="en-GB"/>
              </w:rPr>
            </w:pPr>
            <w:r w:rsidRPr="002B7A4E">
              <w:rPr>
                <w:rFonts w:ascii="Times New Roman" w:hAnsi="Times New Roman" w:cs="Times New Roman"/>
                <w:sz w:val="24"/>
                <w:szCs w:val="24"/>
              </w:rPr>
              <w:t>1.5</w:t>
            </w:r>
          </w:p>
        </w:tc>
        <w:tc>
          <w:tcPr>
            <w:tcW w:w="1133" w:type="dxa"/>
            <w:tcBorders>
              <w:bottom w:val="single" w:sz="4" w:space="0" w:color="auto"/>
            </w:tcBorders>
            <w:vAlign w:val="center"/>
          </w:tcPr>
          <w:p w14:paraId="7FB9081B" w14:textId="77777777" w:rsidR="00972383" w:rsidRPr="002B7A4E" w:rsidRDefault="00972383" w:rsidP="00810E22">
            <w:pPr>
              <w:spacing w:after="0" w:line="240" w:lineRule="auto"/>
              <w:ind w:left="-72"/>
              <w:jc w:val="center"/>
              <w:rPr>
                <w:rFonts w:ascii="Times New Roman" w:eastAsia="Times New Roman" w:hAnsi="Times New Roman" w:cs="Times New Roman"/>
                <w:color w:val="000000"/>
                <w:sz w:val="24"/>
                <w:szCs w:val="24"/>
                <w:lang w:eastAsia="en-GB"/>
              </w:rPr>
            </w:pPr>
            <w:r w:rsidRPr="002B7A4E">
              <w:rPr>
                <w:rFonts w:ascii="Times New Roman" w:hAnsi="Times New Roman" w:cs="Times New Roman"/>
                <w:sz w:val="24"/>
                <w:szCs w:val="24"/>
              </w:rPr>
              <w:t>1-3</w:t>
            </w:r>
          </w:p>
        </w:tc>
      </w:tr>
    </w:tbl>
    <w:p w14:paraId="4D866D83" w14:textId="77777777" w:rsidR="00972383" w:rsidRDefault="00972383" w:rsidP="003B482C">
      <w:pPr>
        <w:spacing w:after="0" w:line="480" w:lineRule="auto"/>
        <w:rPr>
          <w:rFonts w:ascii="Times New Roman" w:hAnsi="Times New Roman" w:cs="Times New Roman"/>
          <w:sz w:val="20"/>
          <w:szCs w:val="20"/>
        </w:rPr>
      </w:pPr>
      <w:r w:rsidRPr="002B7A4E">
        <w:rPr>
          <w:rFonts w:ascii="Times New Roman" w:hAnsi="Times New Roman" w:cs="Times New Roman"/>
          <w:sz w:val="20"/>
          <w:szCs w:val="20"/>
        </w:rPr>
        <w:t>IQR= Interquartile rang</w:t>
      </w:r>
      <w:bookmarkEnd w:id="50"/>
      <w:r w:rsidR="003B482C">
        <w:rPr>
          <w:rFonts w:ascii="Times New Roman" w:hAnsi="Times New Roman" w:cs="Times New Roman"/>
          <w:sz w:val="20"/>
          <w:szCs w:val="20"/>
        </w:rPr>
        <w:t>e</w:t>
      </w:r>
    </w:p>
    <w:p w14:paraId="37CED608" w14:textId="77777777" w:rsidR="003B482C" w:rsidRDefault="003B482C" w:rsidP="003B482C">
      <w:pPr>
        <w:spacing w:after="0" w:line="480" w:lineRule="auto"/>
        <w:rPr>
          <w:rFonts w:ascii="Times New Roman" w:hAnsi="Times New Roman" w:cs="Times New Roman"/>
          <w:sz w:val="20"/>
          <w:szCs w:val="20"/>
        </w:rPr>
      </w:pPr>
    </w:p>
    <w:p w14:paraId="325EEADB" w14:textId="77777777" w:rsidR="003B482C" w:rsidRDefault="003B482C" w:rsidP="003B482C">
      <w:pPr>
        <w:spacing w:after="0" w:line="480" w:lineRule="auto"/>
        <w:rPr>
          <w:rFonts w:ascii="Times New Roman" w:hAnsi="Times New Roman" w:cs="Times New Roman"/>
          <w:sz w:val="20"/>
          <w:szCs w:val="20"/>
        </w:rPr>
      </w:pPr>
    </w:p>
    <w:p w14:paraId="75F2C405" w14:textId="77777777" w:rsidR="003B482C" w:rsidRDefault="003B482C" w:rsidP="003B482C">
      <w:pPr>
        <w:spacing w:after="0" w:line="480" w:lineRule="auto"/>
        <w:rPr>
          <w:rFonts w:ascii="Times New Roman" w:hAnsi="Times New Roman" w:cs="Times New Roman"/>
          <w:sz w:val="20"/>
          <w:szCs w:val="20"/>
        </w:rPr>
      </w:pPr>
    </w:p>
    <w:p w14:paraId="5E98E5CB" w14:textId="7E64A3F4" w:rsidR="003B482C" w:rsidRPr="003B482C" w:rsidRDefault="003B482C" w:rsidP="003B482C">
      <w:pPr>
        <w:spacing w:after="0" w:line="480" w:lineRule="auto"/>
        <w:rPr>
          <w:rFonts w:ascii="Times New Roman" w:hAnsi="Times New Roman" w:cs="Times New Roman"/>
          <w:sz w:val="20"/>
          <w:szCs w:val="20"/>
        </w:rPr>
        <w:sectPr w:rsidR="003B482C" w:rsidRPr="003B482C" w:rsidSect="00972383">
          <w:pgSz w:w="11906" w:h="16838"/>
          <w:pgMar w:top="1440" w:right="1440" w:bottom="1440" w:left="1440" w:header="709" w:footer="709" w:gutter="0"/>
          <w:cols w:space="708"/>
          <w:docGrid w:linePitch="360"/>
        </w:sectPr>
      </w:pPr>
    </w:p>
    <w:p w14:paraId="2B0824D0" w14:textId="060A05F0" w:rsidR="009B74FD" w:rsidRPr="003B482C" w:rsidRDefault="009B74FD" w:rsidP="003B482C">
      <w:pPr>
        <w:suppressLineNumbers/>
        <w:spacing w:line="240" w:lineRule="auto"/>
        <w:rPr>
          <w:rFonts w:ascii="Times New Roman" w:eastAsia="Calibri" w:hAnsi="Times New Roman" w:cs="Times New Roman"/>
          <w:sz w:val="24"/>
          <w:szCs w:val="24"/>
        </w:rPr>
      </w:pPr>
    </w:p>
    <w:sectPr w:rsidR="009B74FD" w:rsidRPr="003B482C" w:rsidSect="00972383">
      <w:pgSz w:w="11906" w:h="16838"/>
      <w:pgMar w:top="1440" w:right="1440" w:bottom="1440" w:left="1440" w:header="708" w:footer="708" w:gutter="0"/>
      <w:lnNumType w:countBy="1" w:restart="newSection"/>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834601" w16cex:dateUtc="2024-10-31T15:30:00Z"/>
  <w16cex:commentExtensible w16cex:durableId="227A7FBB" w16cex:dateUtc="2024-10-31T15:33:00Z"/>
  <w16cex:commentExtensible w16cex:durableId="7016C100" w16cex:dateUtc="2024-10-31T15:46:00Z"/>
  <w16cex:commentExtensible w16cex:durableId="4AB4A89A" w16cex:dateUtc="2024-10-31T15:56:00Z"/>
  <w16cex:commentExtensible w16cex:durableId="23E6C507" w16cex:dateUtc="2024-10-31T15: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2E660" w14:textId="77777777" w:rsidR="0022133B" w:rsidRDefault="0022133B" w:rsidP="00CE6BA0">
      <w:pPr>
        <w:spacing w:after="0" w:line="240" w:lineRule="auto"/>
      </w:pPr>
      <w:r>
        <w:separator/>
      </w:r>
    </w:p>
  </w:endnote>
  <w:endnote w:type="continuationSeparator" w:id="0">
    <w:p w14:paraId="1F54840D" w14:textId="77777777" w:rsidR="0022133B" w:rsidRDefault="0022133B" w:rsidP="00CE6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LancetPro">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860800"/>
      <w:docPartObj>
        <w:docPartGallery w:val="Page Numbers (Bottom of Page)"/>
        <w:docPartUnique/>
      </w:docPartObj>
    </w:sdtPr>
    <w:sdtEndPr/>
    <w:sdtContent>
      <w:p w14:paraId="1429EDE4" w14:textId="100AAE11" w:rsidR="00040496" w:rsidRDefault="00040496">
        <w:pPr>
          <w:pStyle w:val="Pidipagina"/>
          <w:jc w:val="right"/>
        </w:pPr>
        <w:r>
          <w:fldChar w:fldCharType="begin"/>
        </w:r>
        <w:r>
          <w:instrText>PAGE   \* MERGEFORMAT</w:instrText>
        </w:r>
        <w:r>
          <w:fldChar w:fldCharType="separate"/>
        </w:r>
        <w:r>
          <w:rPr>
            <w:lang w:val="it-IT"/>
          </w:rPr>
          <w:t>2</w:t>
        </w:r>
        <w:r>
          <w:fldChar w:fldCharType="end"/>
        </w:r>
      </w:p>
    </w:sdtContent>
  </w:sdt>
  <w:p w14:paraId="1A784B23" w14:textId="77777777" w:rsidR="00040496" w:rsidRDefault="000404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39133" w14:textId="77777777" w:rsidR="0022133B" w:rsidRDefault="0022133B" w:rsidP="00CE6BA0">
      <w:pPr>
        <w:spacing w:after="0" w:line="240" w:lineRule="auto"/>
      </w:pPr>
      <w:r>
        <w:separator/>
      </w:r>
    </w:p>
  </w:footnote>
  <w:footnote w:type="continuationSeparator" w:id="0">
    <w:p w14:paraId="40B7D89C" w14:textId="77777777" w:rsidR="0022133B" w:rsidRDefault="0022133B" w:rsidP="00CE6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4F62"/>
    <w:multiLevelType w:val="hybridMultilevel"/>
    <w:tmpl w:val="4B849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DA6755"/>
    <w:multiLevelType w:val="multilevel"/>
    <w:tmpl w:val="E3EA4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1021F3"/>
    <w:multiLevelType w:val="multilevel"/>
    <w:tmpl w:val="4870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36DB9"/>
    <w:multiLevelType w:val="hybridMultilevel"/>
    <w:tmpl w:val="2936588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60D876F7"/>
    <w:multiLevelType w:val="hybridMultilevel"/>
    <w:tmpl w:val="728A7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e Santoro">
    <w15:presenceInfo w15:providerId="None" w15:userId="Michele Santo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32"/>
    <w:rsid w:val="00040496"/>
    <w:rsid w:val="00044812"/>
    <w:rsid w:val="000477FD"/>
    <w:rsid w:val="000715DB"/>
    <w:rsid w:val="000759F8"/>
    <w:rsid w:val="00082B47"/>
    <w:rsid w:val="000A2A14"/>
    <w:rsid w:val="000A68B2"/>
    <w:rsid w:val="000E0B68"/>
    <w:rsid w:val="000F53A4"/>
    <w:rsid w:val="0010683C"/>
    <w:rsid w:val="00115EC6"/>
    <w:rsid w:val="00140E3D"/>
    <w:rsid w:val="00143F19"/>
    <w:rsid w:val="00181829"/>
    <w:rsid w:val="00193198"/>
    <w:rsid w:val="001B3E12"/>
    <w:rsid w:val="001C645C"/>
    <w:rsid w:val="001E68DE"/>
    <w:rsid w:val="0020045E"/>
    <w:rsid w:val="0021746B"/>
    <w:rsid w:val="0022133B"/>
    <w:rsid w:val="00245F3B"/>
    <w:rsid w:val="002935C0"/>
    <w:rsid w:val="002A2B04"/>
    <w:rsid w:val="002B1E57"/>
    <w:rsid w:val="002C01F8"/>
    <w:rsid w:val="002C3084"/>
    <w:rsid w:val="002C3735"/>
    <w:rsid w:val="002C75A5"/>
    <w:rsid w:val="002D33C3"/>
    <w:rsid w:val="002F324F"/>
    <w:rsid w:val="00317FC9"/>
    <w:rsid w:val="00342BB6"/>
    <w:rsid w:val="00376AAB"/>
    <w:rsid w:val="003943C1"/>
    <w:rsid w:val="003B482C"/>
    <w:rsid w:val="003E16EA"/>
    <w:rsid w:val="004159E7"/>
    <w:rsid w:val="00457B45"/>
    <w:rsid w:val="004C051B"/>
    <w:rsid w:val="004F3458"/>
    <w:rsid w:val="004F57D5"/>
    <w:rsid w:val="005035D5"/>
    <w:rsid w:val="005164A3"/>
    <w:rsid w:val="00516BA1"/>
    <w:rsid w:val="00530C32"/>
    <w:rsid w:val="005360C5"/>
    <w:rsid w:val="00536B25"/>
    <w:rsid w:val="00554419"/>
    <w:rsid w:val="00565918"/>
    <w:rsid w:val="0059475A"/>
    <w:rsid w:val="005B6BC0"/>
    <w:rsid w:val="005E776A"/>
    <w:rsid w:val="006023D4"/>
    <w:rsid w:val="00613966"/>
    <w:rsid w:val="00635E57"/>
    <w:rsid w:val="00685E1E"/>
    <w:rsid w:val="006A09D4"/>
    <w:rsid w:val="006D768F"/>
    <w:rsid w:val="00713DAA"/>
    <w:rsid w:val="0073102F"/>
    <w:rsid w:val="00760E01"/>
    <w:rsid w:val="00795672"/>
    <w:rsid w:val="007D3966"/>
    <w:rsid w:val="007D67F1"/>
    <w:rsid w:val="007E51BB"/>
    <w:rsid w:val="00810E22"/>
    <w:rsid w:val="00837E64"/>
    <w:rsid w:val="00845B26"/>
    <w:rsid w:val="008705B7"/>
    <w:rsid w:val="008A4371"/>
    <w:rsid w:val="008B539C"/>
    <w:rsid w:val="008B6E02"/>
    <w:rsid w:val="008C774A"/>
    <w:rsid w:val="008D5C54"/>
    <w:rsid w:val="008F29C7"/>
    <w:rsid w:val="00903D0F"/>
    <w:rsid w:val="00905F9C"/>
    <w:rsid w:val="0090761B"/>
    <w:rsid w:val="00937271"/>
    <w:rsid w:val="009701CB"/>
    <w:rsid w:val="00972383"/>
    <w:rsid w:val="009A79E5"/>
    <w:rsid w:val="009B74FD"/>
    <w:rsid w:val="009F3D06"/>
    <w:rsid w:val="009F4BC9"/>
    <w:rsid w:val="00A40D84"/>
    <w:rsid w:val="00A7329F"/>
    <w:rsid w:val="00AA0A37"/>
    <w:rsid w:val="00AB14D4"/>
    <w:rsid w:val="00AD71F2"/>
    <w:rsid w:val="00AD73AC"/>
    <w:rsid w:val="00AE1A91"/>
    <w:rsid w:val="00AE65B7"/>
    <w:rsid w:val="00B0060D"/>
    <w:rsid w:val="00B62593"/>
    <w:rsid w:val="00BF647F"/>
    <w:rsid w:val="00C24ECB"/>
    <w:rsid w:val="00C26427"/>
    <w:rsid w:val="00C71804"/>
    <w:rsid w:val="00C8194B"/>
    <w:rsid w:val="00CB3138"/>
    <w:rsid w:val="00CE6BA0"/>
    <w:rsid w:val="00CF3FE4"/>
    <w:rsid w:val="00D06E83"/>
    <w:rsid w:val="00D106E4"/>
    <w:rsid w:val="00D12A32"/>
    <w:rsid w:val="00D1393D"/>
    <w:rsid w:val="00D31528"/>
    <w:rsid w:val="00D3695B"/>
    <w:rsid w:val="00D95B07"/>
    <w:rsid w:val="00DA549C"/>
    <w:rsid w:val="00DC2DD7"/>
    <w:rsid w:val="00DC659A"/>
    <w:rsid w:val="00DD4E4F"/>
    <w:rsid w:val="00E048AF"/>
    <w:rsid w:val="00E208B0"/>
    <w:rsid w:val="00E311ED"/>
    <w:rsid w:val="00E51858"/>
    <w:rsid w:val="00E52555"/>
    <w:rsid w:val="00E631A0"/>
    <w:rsid w:val="00EC11AD"/>
    <w:rsid w:val="00EE4839"/>
    <w:rsid w:val="00EF4DEA"/>
    <w:rsid w:val="00F413E0"/>
    <w:rsid w:val="00F54017"/>
    <w:rsid w:val="00F73B69"/>
    <w:rsid w:val="00F74324"/>
    <w:rsid w:val="00FB2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E826"/>
  <w15:chartTrackingRefBased/>
  <w15:docId w15:val="{F56BFAB5-B34B-456D-8D1C-E75C4D6A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12A32"/>
    <w:pPr>
      <w:widowControl w:val="0"/>
      <w:spacing w:after="200" w:line="276" w:lineRule="auto"/>
    </w:pPr>
    <w:rPr>
      <w:lang w:val="en-US"/>
    </w:rPr>
  </w:style>
  <w:style w:type="paragraph" w:styleId="Titolo2">
    <w:name w:val="heading 2"/>
    <w:basedOn w:val="Normale"/>
    <w:link w:val="Titolo2Carattere"/>
    <w:uiPriority w:val="9"/>
    <w:qFormat/>
    <w:rsid w:val="009F4BC9"/>
    <w:pPr>
      <w:widowControl/>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12A32"/>
    <w:rPr>
      <w:color w:val="0000FF"/>
      <w:u w:val="single"/>
    </w:rPr>
  </w:style>
  <w:style w:type="paragraph" w:styleId="Nessunaspaziatura">
    <w:name w:val="No Spacing"/>
    <w:link w:val="NessunaspaziaturaCarattere"/>
    <w:uiPriority w:val="1"/>
    <w:qFormat/>
    <w:rsid w:val="001B3E12"/>
    <w:pPr>
      <w:spacing w:before="240" w:after="240" w:line="360" w:lineRule="auto"/>
    </w:pPr>
    <w:rPr>
      <w:rFonts w:ascii="Times New Roman" w:eastAsiaTheme="minorEastAsia" w:hAnsi="Times New Roman"/>
    </w:rPr>
  </w:style>
  <w:style w:type="character" w:customStyle="1" w:styleId="NessunaspaziaturaCarattere">
    <w:name w:val="Nessuna spaziatura Carattere"/>
    <w:basedOn w:val="Carpredefinitoparagrafo"/>
    <w:link w:val="Nessunaspaziatura"/>
    <w:uiPriority w:val="1"/>
    <w:rsid w:val="001B3E12"/>
    <w:rPr>
      <w:rFonts w:ascii="Times New Roman" w:eastAsiaTheme="minorEastAsia" w:hAnsi="Times New Roman"/>
    </w:rPr>
  </w:style>
  <w:style w:type="paragraph" w:customStyle="1" w:styleId="Default">
    <w:name w:val="Default"/>
    <w:link w:val="DefaultChar"/>
    <w:rsid w:val="001B3E12"/>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basedOn w:val="Carpredefinitoparagrafo"/>
    <w:link w:val="Default"/>
    <w:rsid w:val="001B3E12"/>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5E776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776A"/>
    <w:rPr>
      <w:rFonts w:ascii="Segoe UI" w:hAnsi="Segoe UI" w:cs="Segoe UI"/>
      <w:sz w:val="18"/>
      <w:szCs w:val="18"/>
      <w:lang w:val="en-US"/>
    </w:rPr>
  </w:style>
  <w:style w:type="character" w:styleId="Rimandocommento">
    <w:name w:val="annotation reference"/>
    <w:basedOn w:val="Carpredefinitoparagrafo"/>
    <w:uiPriority w:val="99"/>
    <w:semiHidden/>
    <w:unhideWhenUsed/>
    <w:rsid w:val="00457B45"/>
    <w:rPr>
      <w:sz w:val="16"/>
      <w:szCs w:val="16"/>
    </w:rPr>
  </w:style>
  <w:style w:type="paragraph" w:styleId="Testocommento">
    <w:name w:val="annotation text"/>
    <w:basedOn w:val="Normale"/>
    <w:link w:val="TestocommentoCarattere"/>
    <w:uiPriority w:val="99"/>
    <w:unhideWhenUsed/>
    <w:rsid w:val="00457B45"/>
    <w:pPr>
      <w:spacing w:line="240" w:lineRule="auto"/>
    </w:pPr>
    <w:rPr>
      <w:sz w:val="20"/>
      <w:szCs w:val="20"/>
    </w:rPr>
  </w:style>
  <w:style w:type="character" w:customStyle="1" w:styleId="TestocommentoCarattere">
    <w:name w:val="Testo commento Carattere"/>
    <w:basedOn w:val="Carpredefinitoparagrafo"/>
    <w:link w:val="Testocommento"/>
    <w:uiPriority w:val="99"/>
    <w:rsid w:val="00457B45"/>
    <w:rPr>
      <w:sz w:val="20"/>
      <w:szCs w:val="20"/>
      <w:lang w:val="en-US"/>
    </w:rPr>
  </w:style>
  <w:style w:type="paragraph" w:styleId="Soggettocommento">
    <w:name w:val="annotation subject"/>
    <w:basedOn w:val="Testocommento"/>
    <w:next w:val="Testocommento"/>
    <w:link w:val="SoggettocommentoCarattere"/>
    <w:uiPriority w:val="99"/>
    <w:semiHidden/>
    <w:unhideWhenUsed/>
    <w:rsid w:val="00457B45"/>
    <w:rPr>
      <w:b/>
      <w:bCs/>
    </w:rPr>
  </w:style>
  <w:style w:type="character" w:customStyle="1" w:styleId="SoggettocommentoCarattere">
    <w:name w:val="Soggetto commento Carattere"/>
    <w:basedOn w:val="TestocommentoCarattere"/>
    <w:link w:val="Soggettocommento"/>
    <w:uiPriority w:val="99"/>
    <w:semiHidden/>
    <w:rsid w:val="00457B45"/>
    <w:rPr>
      <w:b/>
      <w:bCs/>
      <w:sz w:val="20"/>
      <w:szCs w:val="20"/>
      <w:lang w:val="en-US"/>
    </w:rPr>
  </w:style>
  <w:style w:type="paragraph" w:customStyle="1" w:styleId="xmsonormal">
    <w:name w:val="x_msonormal"/>
    <w:basedOn w:val="Normale"/>
    <w:rsid w:val="008C774A"/>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Numeroriga">
    <w:name w:val="line number"/>
    <w:basedOn w:val="Carpredefinitoparagrafo"/>
    <w:uiPriority w:val="99"/>
    <w:semiHidden/>
    <w:unhideWhenUsed/>
    <w:rsid w:val="00CE6BA0"/>
  </w:style>
  <w:style w:type="paragraph" w:styleId="Intestazione">
    <w:name w:val="header"/>
    <w:basedOn w:val="Normale"/>
    <w:link w:val="IntestazioneCarattere"/>
    <w:uiPriority w:val="99"/>
    <w:unhideWhenUsed/>
    <w:rsid w:val="00CE6BA0"/>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CE6BA0"/>
    <w:rPr>
      <w:lang w:val="en-US"/>
    </w:rPr>
  </w:style>
  <w:style w:type="paragraph" w:styleId="Pidipagina">
    <w:name w:val="footer"/>
    <w:basedOn w:val="Normale"/>
    <w:link w:val="PidipaginaCarattere"/>
    <w:uiPriority w:val="99"/>
    <w:unhideWhenUsed/>
    <w:rsid w:val="00CE6BA0"/>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CE6BA0"/>
    <w:rPr>
      <w:lang w:val="en-US"/>
    </w:rPr>
  </w:style>
  <w:style w:type="paragraph" w:styleId="Paragrafoelenco">
    <w:name w:val="List Paragraph"/>
    <w:basedOn w:val="Normale"/>
    <w:uiPriority w:val="99"/>
    <w:qFormat/>
    <w:rsid w:val="00972383"/>
    <w:pPr>
      <w:widowControl/>
      <w:spacing w:after="160" w:line="259" w:lineRule="auto"/>
      <w:ind w:left="720"/>
      <w:contextualSpacing/>
    </w:pPr>
    <w:rPr>
      <w:rFonts w:ascii="Calibri" w:eastAsia="Calibri" w:hAnsi="Calibri" w:cs="Times New Roman"/>
      <w:lang w:val="en-GB"/>
    </w:rPr>
  </w:style>
  <w:style w:type="paragraph" w:customStyle="1" w:styleId="p">
    <w:name w:val="p"/>
    <w:basedOn w:val="Normale"/>
    <w:rsid w:val="00972383"/>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eWeb">
    <w:name w:val="Normal (Web)"/>
    <w:basedOn w:val="Normale"/>
    <w:uiPriority w:val="99"/>
    <w:unhideWhenUsed/>
    <w:rsid w:val="00972383"/>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e">
    <w:name w:val="Revision"/>
    <w:hidden/>
    <w:uiPriority w:val="99"/>
    <w:semiHidden/>
    <w:rsid w:val="00972383"/>
    <w:pPr>
      <w:spacing w:after="0" w:line="240" w:lineRule="auto"/>
    </w:pPr>
  </w:style>
  <w:style w:type="paragraph" w:styleId="Testonormale">
    <w:name w:val="Plain Text"/>
    <w:basedOn w:val="Normale"/>
    <w:link w:val="TestonormaleCarattere"/>
    <w:uiPriority w:val="99"/>
    <w:semiHidden/>
    <w:rsid w:val="00972383"/>
    <w:pPr>
      <w:widowControl/>
      <w:spacing w:after="0" w:line="240" w:lineRule="auto"/>
    </w:pPr>
    <w:rPr>
      <w:rFonts w:ascii="Calibri" w:eastAsia="Calibri" w:hAnsi="Calibri" w:cs="Times New Roman"/>
      <w:szCs w:val="21"/>
      <w:lang w:val="en-GB"/>
    </w:rPr>
  </w:style>
  <w:style w:type="character" w:customStyle="1" w:styleId="TestonormaleCarattere">
    <w:name w:val="Testo normale Carattere"/>
    <w:basedOn w:val="Carpredefinitoparagrafo"/>
    <w:link w:val="Testonormale"/>
    <w:uiPriority w:val="99"/>
    <w:semiHidden/>
    <w:rsid w:val="00972383"/>
    <w:rPr>
      <w:rFonts w:ascii="Calibri" w:eastAsia="Calibri" w:hAnsi="Calibri" w:cs="Times New Roman"/>
      <w:szCs w:val="21"/>
    </w:rPr>
  </w:style>
  <w:style w:type="character" w:customStyle="1" w:styleId="hgkelc">
    <w:name w:val="hgkelc"/>
    <w:basedOn w:val="Carpredefinitoparagrafo"/>
    <w:rsid w:val="00972383"/>
  </w:style>
  <w:style w:type="character" w:styleId="Enfasigrassetto">
    <w:name w:val="Strong"/>
    <w:basedOn w:val="Carpredefinitoparagrafo"/>
    <w:uiPriority w:val="22"/>
    <w:qFormat/>
    <w:rsid w:val="00972383"/>
    <w:rPr>
      <w:b/>
      <w:bCs/>
    </w:rPr>
  </w:style>
  <w:style w:type="character" w:styleId="Menzionenonrisolta">
    <w:name w:val="Unresolved Mention"/>
    <w:basedOn w:val="Carpredefinitoparagrafo"/>
    <w:uiPriority w:val="99"/>
    <w:semiHidden/>
    <w:unhideWhenUsed/>
    <w:rsid w:val="00972383"/>
    <w:rPr>
      <w:color w:val="605E5C"/>
      <w:shd w:val="clear" w:color="auto" w:fill="E1DFDD"/>
    </w:rPr>
  </w:style>
  <w:style w:type="character" w:customStyle="1" w:styleId="Titolo2Carattere">
    <w:name w:val="Titolo 2 Carattere"/>
    <w:basedOn w:val="Carpredefinitoparagrafo"/>
    <w:link w:val="Titolo2"/>
    <w:uiPriority w:val="9"/>
    <w:rsid w:val="009F4BC9"/>
    <w:rPr>
      <w:rFonts w:ascii="Times New Roman" w:eastAsia="Times New Roman" w:hAnsi="Times New Roman" w:cs="Times New Roman"/>
      <w:b/>
      <w:bCs/>
      <w:sz w:val="36"/>
      <w:szCs w:val="36"/>
      <w:lang w:eastAsia="en-GB"/>
    </w:rPr>
  </w:style>
  <w:style w:type="character" w:customStyle="1" w:styleId="corrected-phrasedisplayed-text">
    <w:name w:val="corrected-phrase__displayed-text"/>
    <w:basedOn w:val="Carpredefinitoparagrafo"/>
    <w:rsid w:val="0004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792754">
      <w:bodyDiv w:val="1"/>
      <w:marLeft w:val="0"/>
      <w:marRight w:val="0"/>
      <w:marTop w:val="0"/>
      <w:marBottom w:val="0"/>
      <w:divBdr>
        <w:top w:val="none" w:sz="0" w:space="0" w:color="auto"/>
        <w:left w:val="none" w:sz="0" w:space="0" w:color="auto"/>
        <w:bottom w:val="none" w:sz="0" w:space="0" w:color="auto"/>
        <w:right w:val="none" w:sz="0" w:space="0" w:color="auto"/>
      </w:divBdr>
      <w:divsChild>
        <w:div w:id="1526602165">
          <w:marLeft w:val="0"/>
          <w:marRight w:val="0"/>
          <w:marTop w:val="0"/>
          <w:marBottom w:val="0"/>
          <w:divBdr>
            <w:top w:val="none" w:sz="0" w:space="0" w:color="auto"/>
            <w:left w:val="none" w:sz="0" w:space="0" w:color="auto"/>
            <w:bottom w:val="none" w:sz="0" w:space="0" w:color="auto"/>
            <w:right w:val="none" w:sz="0" w:space="0" w:color="auto"/>
          </w:divBdr>
        </w:div>
      </w:divsChild>
    </w:div>
    <w:div w:id="1363435794">
      <w:bodyDiv w:val="1"/>
      <w:marLeft w:val="0"/>
      <w:marRight w:val="0"/>
      <w:marTop w:val="0"/>
      <w:marBottom w:val="0"/>
      <w:divBdr>
        <w:top w:val="none" w:sz="0" w:space="0" w:color="auto"/>
        <w:left w:val="none" w:sz="0" w:space="0" w:color="auto"/>
        <w:bottom w:val="none" w:sz="0" w:space="0" w:color="auto"/>
        <w:right w:val="none" w:sz="0" w:space="0" w:color="auto"/>
      </w:divBdr>
      <w:divsChild>
        <w:div w:id="99952151">
          <w:marLeft w:val="0"/>
          <w:marRight w:val="0"/>
          <w:marTop w:val="0"/>
          <w:marBottom w:val="0"/>
          <w:divBdr>
            <w:top w:val="none" w:sz="0" w:space="0" w:color="auto"/>
            <w:left w:val="none" w:sz="0" w:space="0" w:color="auto"/>
            <w:bottom w:val="none" w:sz="0" w:space="0" w:color="auto"/>
            <w:right w:val="none" w:sz="0" w:space="0" w:color="auto"/>
          </w:divBdr>
        </w:div>
        <w:div w:id="1186360997">
          <w:marLeft w:val="0"/>
          <w:marRight w:val="0"/>
          <w:marTop w:val="0"/>
          <w:marBottom w:val="0"/>
          <w:divBdr>
            <w:top w:val="none" w:sz="0" w:space="0" w:color="auto"/>
            <w:left w:val="none" w:sz="0" w:space="0" w:color="auto"/>
            <w:bottom w:val="none" w:sz="0" w:space="0" w:color="auto"/>
            <w:right w:val="none" w:sz="0" w:space="0" w:color="auto"/>
          </w:divBdr>
        </w:div>
        <w:div w:id="1270963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horizon2020/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mith@example.com" TargetMode="External"/><Relationship Id="rId12" Type="http://schemas.microsoft.com/office/2011/relationships/people" Target="people.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21</Pages>
  <Words>5959</Words>
  <Characters>33968</Characters>
  <Application>Microsoft Office Word</Application>
  <DocSecurity>0</DocSecurity>
  <Lines>283</Lines>
  <Paragraphs>79</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Santoro</dc:creator>
  <cp:keywords/>
  <dc:description/>
  <cp:lastModifiedBy>Michele Santoro</cp:lastModifiedBy>
  <cp:revision>8</cp:revision>
  <cp:lastPrinted>2024-07-15T11:19:00Z</cp:lastPrinted>
  <dcterms:created xsi:type="dcterms:W3CDTF">2024-11-07T09:56:00Z</dcterms:created>
  <dcterms:modified xsi:type="dcterms:W3CDTF">2025-01-10T07:57:00Z</dcterms:modified>
</cp:coreProperties>
</file>