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BE5A5" w14:textId="77777777" w:rsidR="005F5C24" w:rsidRDefault="005F5C24" w:rsidP="001A10D4">
      <w:pPr>
        <w:spacing w:after="0" w:line="360" w:lineRule="auto"/>
        <w:contextualSpacing/>
        <w:jc w:val="center"/>
        <w:rPr>
          <w:b/>
        </w:rPr>
      </w:pPr>
    </w:p>
    <w:p w14:paraId="3EA5C0CF" w14:textId="77777777" w:rsidR="00222FA3" w:rsidRDefault="005D0C46" w:rsidP="00222FA3">
      <w:pPr>
        <w:spacing w:after="0" w:line="360" w:lineRule="auto"/>
        <w:contextualSpacing/>
        <w:jc w:val="center"/>
        <w:rPr>
          <w:b/>
        </w:rPr>
      </w:pPr>
      <w:r>
        <w:rPr>
          <w:b/>
        </w:rPr>
        <w:t xml:space="preserve">Prevalence of Valproate Syndrome </w:t>
      </w:r>
      <w:r w:rsidR="00222FA3">
        <w:rPr>
          <w:b/>
        </w:rPr>
        <w:t xml:space="preserve">in Europe </w:t>
      </w:r>
      <w:r w:rsidR="00D23E00">
        <w:rPr>
          <w:b/>
        </w:rPr>
        <w:t xml:space="preserve">from 2005 to </w:t>
      </w:r>
      <w:proofErr w:type="gramStart"/>
      <w:r w:rsidR="00D23E00">
        <w:rPr>
          <w:b/>
        </w:rPr>
        <w:t>2014</w:t>
      </w:r>
      <w:r w:rsidR="00222FA3">
        <w:rPr>
          <w:b/>
        </w:rPr>
        <w:t xml:space="preserve"> :</w:t>
      </w:r>
      <w:proofErr w:type="gramEnd"/>
      <w:r w:rsidR="00222FA3">
        <w:rPr>
          <w:b/>
        </w:rPr>
        <w:t xml:space="preserve"> </w:t>
      </w:r>
    </w:p>
    <w:p w14:paraId="77E2A52E" w14:textId="1AB0F24E" w:rsidR="005D0C46" w:rsidRDefault="00222FA3" w:rsidP="00222FA3">
      <w:pPr>
        <w:spacing w:after="0" w:line="360" w:lineRule="auto"/>
        <w:contextualSpacing/>
        <w:jc w:val="center"/>
        <w:rPr>
          <w:b/>
        </w:rPr>
      </w:pPr>
      <w:proofErr w:type="gramStart"/>
      <w:r>
        <w:rPr>
          <w:b/>
        </w:rPr>
        <w:t>a</w:t>
      </w:r>
      <w:proofErr w:type="gramEnd"/>
      <w:r>
        <w:rPr>
          <w:b/>
        </w:rPr>
        <w:t xml:space="preserve"> registry based</w:t>
      </w:r>
      <w:ins w:id="0" w:author="jkmorris" w:date="2018-04-19T17:20:00Z">
        <w:r w:rsidR="00832DF3">
          <w:rPr>
            <w:b/>
          </w:rPr>
          <w:t xml:space="preserve"> multi-centre</w:t>
        </w:r>
      </w:ins>
      <w:r>
        <w:rPr>
          <w:b/>
        </w:rPr>
        <w:t xml:space="preserve"> study </w:t>
      </w:r>
    </w:p>
    <w:p w14:paraId="4CE7C9B3" w14:textId="77777777" w:rsidR="00565D89" w:rsidRPr="000D68B5" w:rsidRDefault="00565D89" w:rsidP="001A10D4">
      <w:pPr>
        <w:spacing w:after="0" w:line="360" w:lineRule="auto"/>
        <w:contextualSpacing/>
        <w:jc w:val="center"/>
      </w:pPr>
    </w:p>
    <w:p w14:paraId="7331B8C2" w14:textId="5694945C" w:rsidR="003843DF" w:rsidRDefault="00616167" w:rsidP="003843DF">
      <w:pPr>
        <w:spacing w:after="0" w:line="360" w:lineRule="auto"/>
        <w:contextualSpacing/>
      </w:pPr>
      <w:r w:rsidRPr="000D68B5">
        <w:t xml:space="preserve">Professor Joan </w:t>
      </w:r>
      <w:r w:rsidR="00321AE7">
        <w:t xml:space="preserve">K </w:t>
      </w:r>
      <w:r w:rsidRPr="000D68B5">
        <w:t>Morris</w:t>
      </w:r>
      <w:r w:rsidR="008D2872" w:rsidRPr="008D2872">
        <w:rPr>
          <w:vertAlign w:val="superscript"/>
        </w:rPr>
        <w:t>1</w:t>
      </w:r>
      <w:r w:rsidRPr="000D68B5">
        <w:t xml:space="preserve"> </w:t>
      </w:r>
      <w:r w:rsidR="008D2872">
        <w:t>,</w:t>
      </w:r>
      <w:r w:rsidR="003843DF">
        <w:t xml:space="preserve"> </w:t>
      </w:r>
      <w:r w:rsidRPr="000D68B5">
        <w:t>Dr Ester Garne</w:t>
      </w:r>
      <w:r w:rsidR="008D2872" w:rsidRPr="008D2872">
        <w:rPr>
          <w:vertAlign w:val="superscript"/>
        </w:rPr>
        <w:t>2</w:t>
      </w:r>
      <w:r w:rsidR="008D2872">
        <w:t>,</w:t>
      </w:r>
      <w:r w:rsidRPr="000D68B5">
        <w:t>Dr Maria Loane</w:t>
      </w:r>
      <w:r w:rsidR="008D2872" w:rsidRPr="008D2872">
        <w:rPr>
          <w:vertAlign w:val="superscript"/>
        </w:rPr>
        <w:t>3</w:t>
      </w:r>
      <w:r w:rsidR="008D2872">
        <w:t>,</w:t>
      </w:r>
      <w:r w:rsidR="00244579" w:rsidRPr="000D68B5">
        <w:t xml:space="preserve"> </w:t>
      </w:r>
      <w:r w:rsidRPr="000D68B5">
        <w:t>Dr Marie-Claude Addor</w:t>
      </w:r>
      <w:r w:rsidR="00244579">
        <w:rPr>
          <w:vertAlign w:val="superscript"/>
        </w:rPr>
        <w:t>4</w:t>
      </w:r>
      <w:r w:rsidRPr="000D68B5">
        <w:t>, Prof Ingeborg Barisic</w:t>
      </w:r>
      <w:r w:rsidR="00244579">
        <w:rPr>
          <w:vertAlign w:val="superscript"/>
        </w:rPr>
        <w:t>5</w:t>
      </w:r>
      <w:r w:rsidRPr="000D68B5">
        <w:t>, Dr Fabrizio Bianchi</w:t>
      </w:r>
      <w:r w:rsidR="00244579">
        <w:rPr>
          <w:vertAlign w:val="superscript"/>
        </w:rPr>
        <w:t>6</w:t>
      </w:r>
      <w:r w:rsidRPr="000D68B5">
        <w:t>,</w:t>
      </w:r>
      <w:r w:rsidR="003843DF">
        <w:t xml:space="preserve"> </w:t>
      </w:r>
      <w:r w:rsidRPr="000D68B5">
        <w:t>Dr Miriam Gatt</w:t>
      </w:r>
      <w:r w:rsidR="00244579">
        <w:rPr>
          <w:vertAlign w:val="superscript"/>
        </w:rPr>
        <w:t>7</w:t>
      </w:r>
      <w:r w:rsidRPr="000D68B5">
        <w:t>, Dr Monica Lanzoni</w:t>
      </w:r>
      <w:r w:rsidR="00244579">
        <w:rPr>
          <w:vertAlign w:val="superscript"/>
        </w:rPr>
        <w:t>8</w:t>
      </w:r>
      <w:r w:rsidRPr="000D68B5">
        <w:t>,</w:t>
      </w:r>
      <w:r w:rsidR="003843DF">
        <w:t xml:space="preserve"> </w:t>
      </w:r>
      <w:r w:rsidRPr="000D68B5">
        <w:t>Dr Catherine Lynch</w:t>
      </w:r>
      <w:r w:rsidR="00244579">
        <w:rPr>
          <w:vertAlign w:val="superscript"/>
        </w:rPr>
        <w:t>9</w:t>
      </w:r>
      <w:r w:rsidRPr="000D68B5">
        <w:t xml:space="preserve">, </w:t>
      </w:r>
      <w:r w:rsidR="002B4AAC">
        <w:t>Ms</w:t>
      </w:r>
      <w:r w:rsidRPr="000D68B5">
        <w:t xml:space="preserve"> Olatz Mokoroa</w:t>
      </w:r>
      <w:r w:rsidR="00244579">
        <w:rPr>
          <w:vertAlign w:val="superscript"/>
        </w:rPr>
        <w:t>10</w:t>
      </w:r>
      <w:r w:rsidRPr="000D68B5">
        <w:t>, Dr Vera Nelen</w:t>
      </w:r>
      <w:r w:rsidR="008D2872" w:rsidRPr="00C85235">
        <w:rPr>
          <w:vertAlign w:val="superscript"/>
        </w:rPr>
        <w:t>1</w:t>
      </w:r>
      <w:r w:rsidR="00244579">
        <w:rPr>
          <w:vertAlign w:val="superscript"/>
        </w:rPr>
        <w:t>1</w:t>
      </w:r>
      <w:r w:rsidRPr="000D68B5">
        <w:t>, Dr Amanda Neville</w:t>
      </w:r>
      <w:r w:rsidR="008D2872" w:rsidRPr="00C85235">
        <w:rPr>
          <w:vertAlign w:val="superscript"/>
        </w:rPr>
        <w:t>1</w:t>
      </w:r>
      <w:r w:rsidR="00244579">
        <w:rPr>
          <w:vertAlign w:val="superscript"/>
        </w:rPr>
        <w:t>2</w:t>
      </w:r>
      <w:r w:rsidRPr="000D68B5">
        <w:t>,</w:t>
      </w:r>
      <w:r w:rsidR="003843DF">
        <w:t xml:space="preserve"> </w:t>
      </w:r>
      <w:r w:rsidRPr="000D68B5">
        <w:t>Dr Mary T. O’Mahony</w:t>
      </w:r>
      <w:r w:rsidR="008D2872" w:rsidRPr="00C85235">
        <w:rPr>
          <w:vertAlign w:val="superscript"/>
        </w:rPr>
        <w:t>1</w:t>
      </w:r>
      <w:r w:rsidR="00244579">
        <w:rPr>
          <w:vertAlign w:val="superscript"/>
        </w:rPr>
        <w:t>3</w:t>
      </w:r>
      <w:r w:rsidRPr="000D68B5">
        <w:t>, Dr Hanitra Randrianaivo-Ranjatoelina</w:t>
      </w:r>
      <w:r w:rsidR="008D2872" w:rsidRPr="00C85235">
        <w:rPr>
          <w:vertAlign w:val="superscript"/>
        </w:rPr>
        <w:t>1</w:t>
      </w:r>
      <w:r w:rsidR="00244579">
        <w:rPr>
          <w:vertAlign w:val="superscript"/>
        </w:rPr>
        <w:t>4</w:t>
      </w:r>
      <w:r w:rsidRPr="000D68B5">
        <w:t>, Dr Anke Rissmann</w:t>
      </w:r>
      <w:r w:rsidR="008D2872" w:rsidRPr="00C85235">
        <w:rPr>
          <w:vertAlign w:val="superscript"/>
        </w:rPr>
        <w:t>1</w:t>
      </w:r>
      <w:r w:rsidR="00244579">
        <w:rPr>
          <w:vertAlign w:val="superscript"/>
        </w:rPr>
        <w:t>5</w:t>
      </w:r>
      <w:r w:rsidRPr="000D68B5">
        <w:t>, Mr David Tucker</w:t>
      </w:r>
      <w:r w:rsidR="008D2872" w:rsidRPr="00C85235">
        <w:rPr>
          <w:vertAlign w:val="superscript"/>
        </w:rPr>
        <w:t>1</w:t>
      </w:r>
      <w:r w:rsidR="00244579">
        <w:rPr>
          <w:vertAlign w:val="superscript"/>
        </w:rPr>
        <w:t>6</w:t>
      </w:r>
      <w:r w:rsidRPr="000D68B5">
        <w:t>, Dr H.E.K. de Walle</w:t>
      </w:r>
      <w:r w:rsidR="008D2872" w:rsidRPr="00C85235">
        <w:rPr>
          <w:vertAlign w:val="superscript"/>
        </w:rPr>
        <w:t>1</w:t>
      </w:r>
      <w:r w:rsidR="00244579">
        <w:rPr>
          <w:vertAlign w:val="superscript"/>
        </w:rPr>
        <w:t>7</w:t>
      </w:r>
      <w:r w:rsidRPr="000D68B5">
        <w:t xml:space="preserve">, Dr </w:t>
      </w:r>
      <w:proofErr w:type="spellStart"/>
      <w:r w:rsidRPr="000D68B5">
        <w:t>Nataliia</w:t>
      </w:r>
      <w:proofErr w:type="spellEnd"/>
      <w:r w:rsidRPr="000D68B5">
        <w:t xml:space="preserve"> Zymak-Zakutnia</w:t>
      </w:r>
      <w:r w:rsidR="00244579">
        <w:rPr>
          <w:vertAlign w:val="superscript"/>
        </w:rPr>
        <w:t>18</w:t>
      </w:r>
      <w:r w:rsidR="00244579" w:rsidRPr="00244579">
        <w:t xml:space="preserve">, </w:t>
      </w:r>
      <w:r w:rsidR="00244579" w:rsidRPr="000D68B5">
        <w:t>Professor Judith Rankin</w:t>
      </w:r>
      <w:r w:rsidR="00244579">
        <w:rPr>
          <w:vertAlign w:val="superscript"/>
        </w:rPr>
        <w:t>19</w:t>
      </w:r>
    </w:p>
    <w:p w14:paraId="5589D76C" w14:textId="77777777" w:rsidR="008D2872" w:rsidRPr="000D68B5" w:rsidRDefault="008D2872" w:rsidP="003843DF">
      <w:pPr>
        <w:spacing w:after="0" w:line="360" w:lineRule="auto"/>
        <w:contextualSpacing/>
      </w:pPr>
    </w:p>
    <w:p w14:paraId="241A2845" w14:textId="44F293EC" w:rsidR="008D2872" w:rsidRPr="008D2872" w:rsidRDefault="008D2872" w:rsidP="00EC2105">
      <w:pPr>
        <w:spacing w:after="0" w:line="360" w:lineRule="auto"/>
        <w:contextualSpacing/>
      </w:pPr>
      <w:r w:rsidRPr="008D2872">
        <w:t xml:space="preserve">1. </w:t>
      </w:r>
      <w:r w:rsidR="002B4AAC">
        <w:t xml:space="preserve">Wolfson Institute of Preventive Medicine </w:t>
      </w:r>
      <w:r w:rsidRPr="008D2872">
        <w:t xml:space="preserve">Queen Mary University of London, UK </w:t>
      </w:r>
    </w:p>
    <w:p w14:paraId="1A87B756" w14:textId="2E4D671E" w:rsidR="008D2872" w:rsidRPr="008D2872" w:rsidRDefault="008D2872" w:rsidP="00EC2105">
      <w:pPr>
        <w:spacing w:after="0" w:line="360" w:lineRule="auto"/>
        <w:contextualSpacing/>
      </w:pPr>
      <w:r w:rsidRPr="008D2872">
        <w:t xml:space="preserve">2. </w:t>
      </w:r>
      <w:r w:rsidR="00244579" w:rsidRPr="00244579">
        <w:t xml:space="preserve">Paediatric Department, </w:t>
      </w:r>
      <w:r w:rsidRPr="008D2872">
        <w:t xml:space="preserve">Hospital </w:t>
      </w:r>
      <w:proofErr w:type="spellStart"/>
      <w:r w:rsidRPr="008D2872">
        <w:t>Lillebaelt</w:t>
      </w:r>
      <w:proofErr w:type="spellEnd"/>
      <w:r w:rsidRPr="008D2872">
        <w:t xml:space="preserve">, Kolding, Denmark </w:t>
      </w:r>
    </w:p>
    <w:p w14:paraId="639110AB" w14:textId="77777777" w:rsidR="008D2872" w:rsidRPr="008D2872" w:rsidRDefault="008D2872" w:rsidP="00EC2105">
      <w:pPr>
        <w:spacing w:after="0" w:line="360" w:lineRule="auto"/>
        <w:contextualSpacing/>
      </w:pPr>
      <w:r w:rsidRPr="008D2872">
        <w:t>3. Ulster University, UK</w:t>
      </w:r>
    </w:p>
    <w:p w14:paraId="653E83DF" w14:textId="0990956C" w:rsidR="008D2872" w:rsidRPr="008D2872" w:rsidRDefault="00244579" w:rsidP="00EC2105">
      <w:pPr>
        <w:spacing w:after="0" w:line="360" w:lineRule="auto"/>
        <w:contextualSpacing/>
      </w:pPr>
      <w:r>
        <w:t>4</w:t>
      </w:r>
      <w:r w:rsidR="008D2872" w:rsidRPr="008D2872">
        <w:t xml:space="preserve">. Service de </w:t>
      </w:r>
      <w:proofErr w:type="spellStart"/>
      <w:r w:rsidR="008D2872" w:rsidRPr="008D2872">
        <w:t>Médecine</w:t>
      </w:r>
      <w:proofErr w:type="spellEnd"/>
      <w:r w:rsidR="008D2872" w:rsidRPr="008D2872">
        <w:t xml:space="preserve"> </w:t>
      </w:r>
      <w:proofErr w:type="spellStart"/>
      <w:r w:rsidR="008D2872" w:rsidRPr="008D2872">
        <w:t>Génétique</w:t>
      </w:r>
      <w:proofErr w:type="spellEnd"/>
      <w:r w:rsidR="008D2872" w:rsidRPr="008D2872">
        <w:t>, CHUV Lausanne, Switzerland</w:t>
      </w:r>
    </w:p>
    <w:p w14:paraId="2A55F15B" w14:textId="2BC35741" w:rsidR="008D2872" w:rsidRPr="008D2872" w:rsidRDefault="00244579" w:rsidP="00EC2105">
      <w:pPr>
        <w:spacing w:after="0" w:line="360" w:lineRule="auto"/>
        <w:contextualSpacing/>
      </w:pPr>
      <w:r>
        <w:t>5</w:t>
      </w:r>
      <w:r w:rsidR="008D2872" w:rsidRPr="008D2872">
        <w:t xml:space="preserve">. </w:t>
      </w:r>
      <w:proofErr w:type="spellStart"/>
      <w:r w:rsidR="008D2872" w:rsidRPr="008D2872">
        <w:t>Chlidren's</w:t>
      </w:r>
      <w:proofErr w:type="spellEnd"/>
      <w:r w:rsidR="008D2872" w:rsidRPr="008D2872">
        <w:t xml:space="preserve"> Hospital Zagreb, Croatia</w:t>
      </w:r>
    </w:p>
    <w:p w14:paraId="3E1906C0" w14:textId="461B830F" w:rsidR="008D2872" w:rsidRPr="008D2872" w:rsidRDefault="00244579" w:rsidP="00EC2105">
      <w:pPr>
        <w:spacing w:after="0" w:line="360" w:lineRule="auto"/>
        <w:contextualSpacing/>
      </w:pPr>
      <w:r>
        <w:t>6</w:t>
      </w:r>
      <w:r w:rsidR="008D2872" w:rsidRPr="008D2872">
        <w:t xml:space="preserve">. Institute of Clinical Physiology-National Research Council (IFC-CNR), Pisa, Italy; </w:t>
      </w:r>
    </w:p>
    <w:p w14:paraId="6124D3A8" w14:textId="45335D36" w:rsidR="008D2872" w:rsidRPr="008D2872" w:rsidRDefault="00244579" w:rsidP="00EC2105">
      <w:pPr>
        <w:spacing w:after="0" w:line="360" w:lineRule="auto"/>
        <w:contextualSpacing/>
      </w:pPr>
      <w:r>
        <w:t>7</w:t>
      </w:r>
      <w:r w:rsidR="008D2872" w:rsidRPr="008D2872">
        <w:t>. Malta Congenital Anomalies Registry, Directorate for Health Information and Research, Malta</w:t>
      </w:r>
    </w:p>
    <w:p w14:paraId="5CD8C10D" w14:textId="57949C22" w:rsidR="008D2872" w:rsidRPr="008D2872" w:rsidRDefault="00244579" w:rsidP="00EC2105">
      <w:pPr>
        <w:spacing w:after="0" w:line="360" w:lineRule="auto"/>
        <w:contextualSpacing/>
      </w:pPr>
      <w:r>
        <w:t>8</w:t>
      </w:r>
      <w:r w:rsidR="008D2872" w:rsidRPr="008D2872">
        <w:t>. European Commission,</w:t>
      </w:r>
      <w:ins w:id="1" w:author="jkmorris" w:date="2018-04-23T13:36:00Z">
        <w:r w:rsidR="00F42D00">
          <w:t xml:space="preserve"> DG</w:t>
        </w:r>
      </w:ins>
      <w:r w:rsidR="008D2872" w:rsidRPr="008D2872">
        <w:t xml:space="preserve"> Joint Research Centre,</w:t>
      </w:r>
      <w:r w:rsidR="00324339" w:rsidRPr="00324339">
        <w:rPr>
          <w:rFonts w:eastAsia="Times New Roman" w:cstheme="minorHAnsi"/>
          <w:i/>
          <w:lang w:val="en-US"/>
        </w:rPr>
        <w:t xml:space="preserve"> </w:t>
      </w:r>
      <w:del w:id="2" w:author="jkmorris" w:date="2018-04-23T13:36:00Z">
        <w:r w:rsidR="00324339" w:rsidDel="00F42D00">
          <w:rPr>
            <w:rFonts w:eastAsia="Times New Roman" w:cstheme="minorHAnsi"/>
            <w:i/>
            <w:lang w:val="en-US"/>
          </w:rPr>
          <w:delText>Directorate F – Health, Consumers and Reference Materials.</w:delText>
        </w:r>
        <w:r w:rsidR="008D2872" w:rsidRPr="008D2872" w:rsidDel="00F42D00">
          <w:delText xml:space="preserve"> </w:delText>
        </w:r>
      </w:del>
      <w:proofErr w:type="spellStart"/>
      <w:r w:rsidR="00324339">
        <w:rPr>
          <w:rFonts w:eastAsia="Times New Roman" w:cstheme="minorHAnsi"/>
          <w:i/>
          <w:lang w:val="en-US"/>
        </w:rPr>
        <w:t>Ispra</w:t>
      </w:r>
      <w:proofErr w:type="spellEnd"/>
      <w:r w:rsidR="008D2872" w:rsidRPr="008D2872">
        <w:t>, Italy</w:t>
      </w:r>
    </w:p>
    <w:p w14:paraId="0272F495" w14:textId="049C2840" w:rsidR="008D2872" w:rsidRPr="008D2872" w:rsidRDefault="00244579" w:rsidP="00EC2105">
      <w:pPr>
        <w:spacing w:after="0" w:line="360" w:lineRule="auto"/>
        <w:contextualSpacing/>
      </w:pPr>
      <w:r>
        <w:t>9</w:t>
      </w:r>
      <w:r w:rsidR="008D2872" w:rsidRPr="008D2872">
        <w:t>. HSE SE, Kilkenny, Ireland</w:t>
      </w:r>
    </w:p>
    <w:p w14:paraId="0F1D97FA" w14:textId="4D01464B" w:rsidR="008D2872" w:rsidRPr="008D2872" w:rsidRDefault="00244579" w:rsidP="00EC2105">
      <w:pPr>
        <w:spacing w:after="0" w:line="360" w:lineRule="auto"/>
        <w:contextualSpacing/>
      </w:pPr>
      <w:r>
        <w:t>10</w:t>
      </w:r>
      <w:r w:rsidR="008D2872" w:rsidRPr="008D2872">
        <w:t xml:space="preserve">. </w:t>
      </w:r>
      <w:r w:rsidR="002B4AAC" w:rsidRPr="002B4AAC">
        <w:t xml:space="preserve">Public Health Division of </w:t>
      </w:r>
      <w:proofErr w:type="spellStart"/>
      <w:r w:rsidR="002B4AAC" w:rsidRPr="002B4AAC">
        <w:t>Gipuzkoa</w:t>
      </w:r>
      <w:proofErr w:type="spellEnd"/>
      <w:r w:rsidR="002B4AAC" w:rsidRPr="002B4AAC">
        <w:t xml:space="preserve">, </w:t>
      </w:r>
      <w:proofErr w:type="spellStart"/>
      <w:r w:rsidR="002B4AAC" w:rsidRPr="002B4AAC">
        <w:t>Biodonostia</w:t>
      </w:r>
      <w:proofErr w:type="spellEnd"/>
      <w:r w:rsidR="002B4AAC" w:rsidRPr="002B4AAC">
        <w:t xml:space="preserve"> Research Institute, </w:t>
      </w:r>
      <w:proofErr w:type="spellStart"/>
      <w:r w:rsidR="002B4AAC" w:rsidRPr="002B4AAC">
        <w:t>Donostia</w:t>
      </w:r>
      <w:proofErr w:type="spellEnd"/>
      <w:r w:rsidR="002B4AAC" w:rsidRPr="002B4AAC">
        <w:t>-San Sebastian, Spain</w:t>
      </w:r>
      <w:r w:rsidR="008D2872" w:rsidRPr="008D2872">
        <w:t xml:space="preserve"> </w:t>
      </w:r>
    </w:p>
    <w:p w14:paraId="7D5C0CDD" w14:textId="2D092E15" w:rsidR="008D2872" w:rsidRPr="008D2872" w:rsidRDefault="00244579" w:rsidP="00EC2105">
      <w:pPr>
        <w:spacing w:after="0" w:line="360" w:lineRule="auto"/>
        <w:contextualSpacing/>
      </w:pPr>
      <w:r>
        <w:t>11</w:t>
      </w:r>
      <w:r w:rsidR="008D2872" w:rsidRPr="008D2872">
        <w:t>. PIH, Province of Antwerp, Department of Environment, Antwerp, Belgium</w:t>
      </w:r>
    </w:p>
    <w:p w14:paraId="4F667039" w14:textId="242D4F70" w:rsidR="008D2872" w:rsidRPr="008D2872" w:rsidRDefault="00244579" w:rsidP="00EC2105">
      <w:pPr>
        <w:spacing w:after="0" w:line="360" w:lineRule="auto"/>
        <w:contextualSpacing/>
      </w:pPr>
      <w:r>
        <w:t>12</w:t>
      </w:r>
      <w:r w:rsidR="008D2872" w:rsidRPr="008D2872">
        <w:t xml:space="preserve">. </w:t>
      </w:r>
      <w:proofErr w:type="spellStart"/>
      <w:r w:rsidR="008D2872" w:rsidRPr="008D2872">
        <w:t>Center</w:t>
      </w:r>
      <w:proofErr w:type="spellEnd"/>
      <w:r w:rsidR="008D2872" w:rsidRPr="008D2872">
        <w:t xml:space="preserve"> for Clinical and Epidemiological Research</w:t>
      </w:r>
      <w:r w:rsidR="00A85220">
        <w:t>, University of</w:t>
      </w:r>
      <w:r w:rsidR="008D2872" w:rsidRPr="008D2872">
        <w:t xml:space="preserve"> Ferrara, Italy</w:t>
      </w:r>
    </w:p>
    <w:p w14:paraId="27EC10F4" w14:textId="79D1132E" w:rsidR="008D2872" w:rsidRPr="008D2872" w:rsidRDefault="00244579" w:rsidP="00EC2105">
      <w:pPr>
        <w:spacing w:after="0" w:line="360" w:lineRule="auto"/>
        <w:contextualSpacing/>
      </w:pPr>
      <w:r>
        <w:t>13</w:t>
      </w:r>
      <w:r w:rsidR="008D2872" w:rsidRPr="008D2872">
        <w:t xml:space="preserve">. HSE South (Cork &amp; Kerry), Ireland </w:t>
      </w:r>
    </w:p>
    <w:p w14:paraId="265316BE" w14:textId="061C4674" w:rsidR="008D2872" w:rsidRPr="008D2872" w:rsidRDefault="00244579" w:rsidP="00EC2105">
      <w:pPr>
        <w:spacing w:after="0" w:line="360" w:lineRule="auto"/>
        <w:contextualSpacing/>
      </w:pPr>
      <w:r>
        <w:t>14</w:t>
      </w:r>
      <w:r w:rsidR="008D2872" w:rsidRPr="008D2872">
        <w:t xml:space="preserve">. Chu </w:t>
      </w:r>
      <w:proofErr w:type="spellStart"/>
      <w:r w:rsidR="008D2872" w:rsidRPr="008D2872">
        <w:t>Sud</w:t>
      </w:r>
      <w:proofErr w:type="spellEnd"/>
      <w:r w:rsidR="008D2872" w:rsidRPr="008D2872">
        <w:t xml:space="preserve"> </w:t>
      </w:r>
      <w:proofErr w:type="spellStart"/>
      <w:r w:rsidR="008D2872" w:rsidRPr="008D2872">
        <w:t>Reunion</w:t>
      </w:r>
      <w:proofErr w:type="gramStart"/>
      <w:r w:rsidR="008D2872" w:rsidRPr="008D2872">
        <w:t>,St</w:t>
      </w:r>
      <w:proofErr w:type="spellEnd"/>
      <w:proofErr w:type="gramEnd"/>
      <w:r w:rsidR="008D2872" w:rsidRPr="008D2872">
        <w:t xml:space="preserve"> Pierre, Ile de la Reunion</w:t>
      </w:r>
    </w:p>
    <w:p w14:paraId="5C9C300B" w14:textId="5B144675" w:rsidR="008D2872" w:rsidRPr="008D2872" w:rsidRDefault="00244579" w:rsidP="00EC2105">
      <w:pPr>
        <w:spacing w:after="0" w:line="360" w:lineRule="auto"/>
        <w:contextualSpacing/>
      </w:pPr>
      <w:r>
        <w:t>15</w:t>
      </w:r>
      <w:r w:rsidR="008D2872" w:rsidRPr="008D2872">
        <w:t xml:space="preserve">. </w:t>
      </w:r>
      <w:r w:rsidR="005A39BD" w:rsidRPr="005A39BD">
        <w:t xml:space="preserve">Malformation Monitoring Centre Saxony-Anhalt, </w:t>
      </w:r>
      <w:r w:rsidR="008D2872" w:rsidRPr="008D2872">
        <w:t>Medical Faculty Otto-von-Guericke University Magdeburg, Germany</w:t>
      </w:r>
    </w:p>
    <w:p w14:paraId="6EEBF899" w14:textId="148DF3F6" w:rsidR="008D2872" w:rsidRPr="008D2872" w:rsidRDefault="00244579" w:rsidP="00EC2105">
      <w:pPr>
        <w:spacing w:after="0" w:line="360" w:lineRule="auto"/>
        <w:contextualSpacing/>
      </w:pPr>
      <w:r>
        <w:t>16</w:t>
      </w:r>
      <w:r w:rsidR="008D2872" w:rsidRPr="008D2872">
        <w:t>. Public Health Wales NHS Trust, UK</w:t>
      </w:r>
    </w:p>
    <w:p w14:paraId="6DAD0748" w14:textId="7F52A639" w:rsidR="008D2872" w:rsidRPr="008D2872" w:rsidRDefault="00244579" w:rsidP="00EC2105">
      <w:pPr>
        <w:spacing w:after="0" w:line="360" w:lineRule="auto"/>
        <w:contextualSpacing/>
      </w:pPr>
      <w:r>
        <w:t>17</w:t>
      </w:r>
      <w:r w:rsidR="008D2872" w:rsidRPr="008D2872">
        <w:t>. University of Groningen, the Netherlands.</w:t>
      </w:r>
    </w:p>
    <w:p w14:paraId="21FD3F2F" w14:textId="23CFFF7A" w:rsidR="008D2872" w:rsidRPr="008D2872" w:rsidRDefault="00244579" w:rsidP="00EC2105">
      <w:pPr>
        <w:spacing w:after="0" w:line="360" w:lineRule="auto"/>
        <w:contextualSpacing/>
      </w:pPr>
      <w:r>
        <w:t>18</w:t>
      </w:r>
      <w:r w:rsidR="008D2872" w:rsidRPr="008D2872">
        <w:t xml:space="preserve">. OMNI-Net Ukraine Birth Defects Program and </w:t>
      </w:r>
      <w:proofErr w:type="spellStart"/>
      <w:r w:rsidR="008D2872" w:rsidRPr="008D2872">
        <w:t>Khmelnytsky</w:t>
      </w:r>
      <w:proofErr w:type="spellEnd"/>
      <w:r w:rsidR="008D2872" w:rsidRPr="008D2872">
        <w:t xml:space="preserve"> City Children's Hospital, Ukraine</w:t>
      </w:r>
    </w:p>
    <w:p w14:paraId="0B6DA274" w14:textId="0009A9B6" w:rsidR="008D2872" w:rsidRPr="008D2872" w:rsidRDefault="00244579" w:rsidP="00EC2105">
      <w:pPr>
        <w:spacing w:after="0" w:line="360" w:lineRule="auto"/>
        <w:contextualSpacing/>
      </w:pPr>
      <w:r>
        <w:t>19</w:t>
      </w:r>
      <w:r w:rsidRPr="00244579">
        <w:t>. Institute of Health &amp; Society, Newcastle University, UK</w:t>
      </w:r>
    </w:p>
    <w:p w14:paraId="07FDEE59" w14:textId="77777777" w:rsidR="005F5C24" w:rsidRDefault="005F5C24" w:rsidP="00EC2105">
      <w:pPr>
        <w:spacing w:after="0" w:line="360" w:lineRule="auto"/>
        <w:contextualSpacing/>
        <w:rPr>
          <w:b/>
        </w:rPr>
      </w:pPr>
      <w:r>
        <w:rPr>
          <w:b/>
        </w:rPr>
        <w:t xml:space="preserve">Running </w:t>
      </w:r>
      <w:proofErr w:type="gramStart"/>
      <w:r>
        <w:rPr>
          <w:b/>
        </w:rPr>
        <w:t>Title :</w:t>
      </w:r>
      <w:proofErr w:type="gramEnd"/>
      <w:r>
        <w:rPr>
          <w:b/>
        </w:rPr>
        <w:t xml:space="preserve"> Valproate syndrome in Europe</w:t>
      </w:r>
    </w:p>
    <w:p w14:paraId="33AD7445" w14:textId="77777777" w:rsidR="005F5C24" w:rsidRDefault="005F5C24" w:rsidP="00EC2105">
      <w:pPr>
        <w:spacing w:after="0" w:line="360" w:lineRule="auto"/>
        <w:contextualSpacing/>
        <w:rPr>
          <w:b/>
        </w:rPr>
      </w:pPr>
    </w:p>
    <w:p w14:paraId="20524DCA" w14:textId="77777777" w:rsidR="005F5C24" w:rsidRDefault="005F5C24" w:rsidP="00EC2105">
      <w:pPr>
        <w:spacing w:after="0" w:line="360" w:lineRule="auto"/>
        <w:contextualSpacing/>
        <w:rPr>
          <w:b/>
        </w:rPr>
      </w:pPr>
      <w:r>
        <w:rPr>
          <w:b/>
        </w:rPr>
        <w:t>Corresponding Author</w:t>
      </w:r>
      <w:r>
        <w:rPr>
          <w:b/>
        </w:rPr>
        <w:tab/>
        <w:t xml:space="preserve">: </w:t>
      </w:r>
      <w:r>
        <w:rPr>
          <w:b/>
        </w:rPr>
        <w:tab/>
      </w:r>
    </w:p>
    <w:p w14:paraId="107F063E" w14:textId="77777777" w:rsidR="005F5C24" w:rsidRDefault="005F5C24" w:rsidP="00EC2105">
      <w:pPr>
        <w:spacing w:after="0" w:line="360" w:lineRule="auto"/>
        <w:contextualSpacing/>
        <w:rPr>
          <w:b/>
        </w:rPr>
      </w:pPr>
      <w:r>
        <w:rPr>
          <w:b/>
        </w:rPr>
        <w:t>Professor J K Morris</w:t>
      </w:r>
    </w:p>
    <w:p w14:paraId="741F336A" w14:textId="77777777" w:rsidR="005F5C24" w:rsidRDefault="005F5C24" w:rsidP="005F5C24">
      <w:pPr>
        <w:rPr>
          <w:rFonts w:ascii="Calibri" w:eastAsia="Calibri" w:hAnsi="Calibri" w:cs="Consolas"/>
          <w:noProof/>
          <w:szCs w:val="21"/>
        </w:rPr>
      </w:pPr>
      <w:r>
        <w:rPr>
          <w:rFonts w:ascii="Calibri" w:eastAsia="Calibri" w:hAnsi="Calibri" w:cs="Consolas"/>
          <w:noProof/>
          <w:szCs w:val="21"/>
        </w:rPr>
        <w:lastRenderedPageBreak/>
        <w:t xml:space="preserve">Centre for Environmental and Preventive Medicine, Wolfson Institute of Preventive Medicine, </w:t>
      </w:r>
    </w:p>
    <w:p w14:paraId="6C0460DE" w14:textId="77777777" w:rsidR="005F5C24" w:rsidRDefault="005F5C24" w:rsidP="005F5C24">
      <w:pPr>
        <w:rPr>
          <w:rFonts w:ascii="Calibri" w:eastAsia="Calibri" w:hAnsi="Calibri" w:cs="Consolas"/>
          <w:noProof/>
          <w:szCs w:val="21"/>
        </w:rPr>
      </w:pPr>
      <w:r>
        <w:rPr>
          <w:rFonts w:ascii="Calibri" w:eastAsia="Calibri" w:hAnsi="Calibri" w:cs="Consolas"/>
          <w:noProof/>
          <w:szCs w:val="21"/>
        </w:rPr>
        <w:t xml:space="preserve">Barts and the London School of Medicine and Dentistry, </w:t>
      </w:r>
    </w:p>
    <w:p w14:paraId="7F050C1F" w14:textId="77777777" w:rsidR="005F5C24" w:rsidRDefault="005F5C24" w:rsidP="005F5C24">
      <w:pPr>
        <w:rPr>
          <w:rFonts w:ascii="Calibri" w:eastAsia="Calibri" w:hAnsi="Calibri" w:cs="Consolas"/>
          <w:noProof/>
          <w:szCs w:val="21"/>
        </w:rPr>
      </w:pPr>
      <w:r>
        <w:rPr>
          <w:rFonts w:ascii="Calibri" w:eastAsia="Calibri" w:hAnsi="Calibri" w:cs="Consolas"/>
          <w:noProof/>
          <w:szCs w:val="21"/>
        </w:rPr>
        <w:t xml:space="preserve">Queen Mary University of London, </w:t>
      </w:r>
    </w:p>
    <w:p w14:paraId="7FAEFB9E" w14:textId="77777777" w:rsidR="005F5C24" w:rsidRDefault="005F5C24" w:rsidP="005F5C24">
      <w:pPr>
        <w:rPr>
          <w:rFonts w:ascii="Calibri" w:eastAsia="Calibri" w:hAnsi="Calibri" w:cs="Consolas"/>
          <w:noProof/>
          <w:szCs w:val="21"/>
        </w:rPr>
      </w:pPr>
      <w:r>
        <w:rPr>
          <w:rFonts w:ascii="Calibri" w:eastAsia="Calibri" w:hAnsi="Calibri" w:cs="Consolas"/>
          <w:noProof/>
          <w:szCs w:val="21"/>
        </w:rPr>
        <w:t xml:space="preserve">Charterhouse Square, </w:t>
      </w:r>
    </w:p>
    <w:p w14:paraId="76F7CE10" w14:textId="77777777" w:rsidR="005F5C24" w:rsidRDefault="005F5C24" w:rsidP="005F5C24">
      <w:pPr>
        <w:rPr>
          <w:rFonts w:ascii="Calibri" w:eastAsia="Calibri" w:hAnsi="Calibri" w:cs="Consolas"/>
          <w:noProof/>
          <w:szCs w:val="21"/>
        </w:rPr>
      </w:pPr>
      <w:r>
        <w:rPr>
          <w:rFonts w:ascii="Calibri" w:eastAsia="Calibri" w:hAnsi="Calibri" w:cs="Consolas"/>
          <w:noProof/>
          <w:szCs w:val="21"/>
        </w:rPr>
        <w:t xml:space="preserve">London EC1M 6BQ </w:t>
      </w:r>
    </w:p>
    <w:p w14:paraId="1BA92AC9" w14:textId="77777777" w:rsidR="005F5C24" w:rsidRDefault="005F5C24" w:rsidP="005F5C24">
      <w:pPr>
        <w:rPr>
          <w:rFonts w:ascii="Calibri" w:eastAsia="Calibri" w:hAnsi="Calibri" w:cs="Consolas"/>
          <w:noProof/>
          <w:szCs w:val="21"/>
        </w:rPr>
      </w:pPr>
      <w:r>
        <w:rPr>
          <w:rFonts w:ascii="Calibri" w:eastAsia="Calibri" w:hAnsi="Calibri" w:cs="Consolas"/>
          <w:noProof/>
          <w:szCs w:val="21"/>
        </w:rPr>
        <w:t xml:space="preserve">Email : </w:t>
      </w:r>
      <w:hyperlink r:id="rId6" w:history="1">
        <w:r>
          <w:rPr>
            <w:rStyle w:val="Hyperlink"/>
            <w:rFonts w:ascii="Calibri" w:eastAsia="Calibri" w:hAnsi="Calibri" w:cs="Consolas"/>
            <w:noProof/>
            <w:szCs w:val="21"/>
          </w:rPr>
          <w:t>j.k.morris@qmul.ac.uk</w:t>
        </w:r>
      </w:hyperlink>
      <w:r>
        <w:rPr>
          <w:rFonts w:ascii="Calibri" w:eastAsia="Calibri" w:hAnsi="Calibri" w:cs="Consolas"/>
          <w:noProof/>
          <w:szCs w:val="21"/>
        </w:rPr>
        <w:t xml:space="preserve"> </w:t>
      </w:r>
    </w:p>
    <w:p w14:paraId="43DB14F2" w14:textId="77777777" w:rsidR="005F5C24" w:rsidRDefault="005F5C24" w:rsidP="005F5C24">
      <w:pPr>
        <w:rPr>
          <w:rFonts w:ascii="Calibri" w:eastAsia="Calibri" w:hAnsi="Calibri" w:cs="Consolas"/>
          <w:noProof/>
          <w:szCs w:val="21"/>
        </w:rPr>
      </w:pPr>
      <w:r>
        <w:rPr>
          <w:rFonts w:ascii="Calibri" w:eastAsia="Calibri" w:hAnsi="Calibri" w:cs="Consolas"/>
          <w:noProof/>
          <w:szCs w:val="21"/>
        </w:rPr>
        <w:t xml:space="preserve">Tel : 02078826274  </w:t>
      </w:r>
    </w:p>
    <w:p w14:paraId="36F4D488" w14:textId="114C5622" w:rsidR="00832DF3" w:rsidRDefault="00832DF3" w:rsidP="005F5C24">
      <w:pPr>
        <w:rPr>
          <w:rFonts w:ascii="Calibri" w:eastAsia="Calibri" w:hAnsi="Calibri" w:cs="Consolas"/>
          <w:noProof/>
          <w:szCs w:val="21"/>
        </w:rPr>
      </w:pPr>
      <w:ins w:id="3" w:author="jkmorris" w:date="2018-04-19T17:20:00Z">
        <w:r>
          <w:rPr>
            <w:rFonts w:ascii="Calibri" w:eastAsia="Calibri" w:hAnsi="Calibri" w:cs="Consolas"/>
            <w:noProof/>
            <w:szCs w:val="21"/>
          </w:rPr>
          <w:t>Fax : 02078826269</w:t>
        </w:r>
      </w:ins>
    </w:p>
    <w:p w14:paraId="46BF5D08" w14:textId="77777777" w:rsidR="005F5C24" w:rsidRDefault="005F5C24" w:rsidP="00EC2105">
      <w:pPr>
        <w:spacing w:after="0" w:line="360" w:lineRule="auto"/>
        <w:contextualSpacing/>
        <w:rPr>
          <w:b/>
        </w:rPr>
      </w:pPr>
    </w:p>
    <w:p w14:paraId="3660E2EF" w14:textId="77777777" w:rsidR="005F5C24" w:rsidRDefault="005F5C24" w:rsidP="00EC2105">
      <w:pPr>
        <w:spacing w:after="0" w:line="360" w:lineRule="auto"/>
        <w:contextualSpacing/>
        <w:rPr>
          <w:b/>
        </w:rPr>
      </w:pPr>
      <w:proofErr w:type="gramStart"/>
      <w:r>
        <w:t>Conflict of interest.</w:t>
      </w:r>
      <w:proofErr w:type="gramEnd"/>
      <w:r>
        <w:t xml:space="preserve"> The authors declare no conflict of interest</w:t>
      </w:r>
    </w:p>
    <w:p w14:paraId="3DEEBB4C" w14:textId="77777777" w:rsidR="005F5C24" w:rsidRDefault="005F5C24">
      <w:pPr>
        <w:rPr>
          <w:b/>
        </w:rPr>
      </w:pPr>
      <w:r>
        <w:rPr>
          <w:b/>
        </w:rPr>
        <w:br w:type="page"/>
      </w:r>
    </w:p>
    <w:p w14:paraId="0A942F99" w14:textId="77777777" w:rsidR="0016088A" w:rsidRPr="00F50ADF" w:rsidRDefault="00CA1624" w:rsidP="00456843">
      <w:pPr>
        <w:spacing w:after="0" w:line="360" w:lineRule="auto"/>
        <w:contextualSpacing/>
        <w:rPr>
          <w:b/>
        </w:rPr>
      </w:pPr>
      <w:r w:rsidRPr="00F50ADF">
        <w:rPr>
          <w:b/>
        </w:rPr>
        <w:t>Abstract</w:t>
      </w:r>
    </w:p>
    <w:p w14:paraId="71F2C404" w14:textId="77777777" w:rsidR="00F44F5B" w:rsidRPr="00F50ADF" w:rsidRDefault="00F44F5B" w:rsidP="00B05966">
      <w:pPr>
        <w:spacing w:after="0" w:line="360" w:lineRule="auto"/>
        <w:contextualSpacing/>
        <w:rPr>
          <w:rFonts w:cs="Helvetica"/>
          <w:color w:val="333333"/>
          <w:lang w:val="en-US"/>
          <w:rPrChange w:id="4" w:author="jkmorris" w:date="2018-04-19T19:56:00Z">
            <w:rPr>
              <w:rFonts w:ascii="Lato" w:hAnsi="Lato" w:cs="Helvetica"/>
              <w:color w:val="333333"/>
              <w:lang w:val="en-US"/>
            </w:rPr>
          </w:rPrChange>
        </w:rPr>
      </w:pPr>
    </w:p>
    <w:p w14:paraId="0956B994" w14:textId="2C714374" w:rsidR="005D0C46" w:rsidRPr="00F50ADF" w:rsidRDefault="00F44F5B" w:rsidP="00B05966">
      <w:pPr>
        <w:spacing w:after="0" w:line="360" w:lineRule="auto"/>
        <w:contextualSpacing/>
        <w:rPr>
          <w:b/>
        </w:rPr>
      </w:pPr>
      <w:r w:rsidRPr="00F50ADF">
        <w:rPr>
          <w:rFonts w:cs="Helvetica"/>
          <w:color w:val="333333"/>
          <w:lang w:val="en-US"/>
          <w:rPrChange w:id="5" w:author="jkmorris" w:date="2018-04-19T19:56:00Z">
            <w:rPr>
              <w:rFonts w:ascii="Lato" w:hAnsi="Lato" w:cs="Helvetica"/>
              <w:color w:val="333333"/>
              <w:lang w:val="en-US"/>
            </w:rPr>
          </w:rPrChange>
        </w:rPr>
        <w:t>Women with epilepsy need to continue to take anti</w:t>
      </w:r>
      <w:del w:id="6" w:author="jkmorris" w:date="2018-04-19T19:40:00Z">
        <w:r w:rsidRPr="00F50ADF" w:rsidDel="00AA6493">
          <w:rPr>
            <w:rFonts w:cs="Helvetica"/>
            <w:color w:val="333333"/>
            <w:lang w:val="en-US"/>
            <w:rPrChange w:id="7" w:author="jkmorris" w:date="2018-04-19T19:56:00Z">
              <w:rPr>
                <w:rFonts w:ascii="Lato" w:hAnsi="Lato" w:cs="Helvetica"/>
                <w:color w:val="333333"/>
                <w:lang w:val="en-US"/>
              </w:rPr>
            </w:rPrChange>
          </w:rPr>
          <w:delText>-</w:delText>
        </w:r>
      </w:del>
      <w:r w:rsidRPr="00F50ADF">
        <w:rPr>
          <w:rFonts w:cs="Helvetica"/>
          <w:color w:val="333333"/>
          <w:lang w:val="en-US"/>
          <w:rPrChange w:id="8" w:author="jkmorris" w:date="2018-04-19T19:56:00Z">
            <w:rPr>
              <w:rFonts w:ascii="Lato" w:hAnsi="Lato" w:cs="Helvetica"/>
              <w:color w:val="333333"/>
              <w:lang w:val="en-US"/>
            </w:rPr>
          </w:rPrChange>
        </w:rPr>
        <w:t>convulsants during their pregnancies to prevent seizures from occurring. Since the 1980’s</w:t>
      </w:r>
      <w:r w:rsidR="00664E3C" w:rsidRPr="00F50ADF">
        <w:rPr>
          <w:rFonts w:cs="Helvetica"/>
          <w:color w:val="333333"/>
          <w:lang w:val="en-US"/>
          <w:rPrChange w:id="9" w:author="jkmorris" w:date="2018-04-19T19:56:00Z">
            <w:rPr>
              <w:rFonts w:ascii="Lato" w:hAnsi="Lato" w:cs="Helvetica"/>
              <w:color w:val="333333"/>
              <w:lang w:val="en-US"/>
            </w:rPr>
          </w:rPrChange>
        </w:rPr>
        <w:t>,</w:t>
      </w:r>
      <w:r w:rsidRPr="00F50ADF">
        <w:rPr>
          <w:rFonts w:cs="Helvetica"/>
          <w:color w:val="333333"/>
          <w:lang w:val="en-US"/>
          <w:rPrChange w:id="10" w:author="jkmorris" w:date="2018-04-19T19:56:00Z">
            <w:rPr>
              <w:rFonts w:ascii="Lato" w:hAnsi="Lato" w:cs="Helvetica"/>
              <w:color w:val="333333"/>
              <w:lang w:val="en-US"/>
            </w:rPr>
          </w:rPrChange>
        </w:rPr>
        <w:t xml:space="preserve"> it has been known that the use of </w:t>
      </w:r>
      <w:r w:rsidR="002706A4" w:rsidRPr="00F50ADF">
        <w:rPr>
          <w:rFonts w:cs="Helvetica"/>
          <w:color w:val="333333"/>
          <w:lang w:val="en-US"/>
          <w:rPrChange w:id="11" w:author="jkmorris" w:date="2018-04-19T19:56:00Z">
            <w:rPr>
              <w:rFonts w:ascii="Lato" w:hAnsi="Lato" w:cs="Helvetica"/>
              <w:color w:val="333333"/>
              <w:lang w:val="en-US"/>
            </w:rPr>
          </w:rPrChange>
        </w:rPr>
        <w:t>valproate</w:t>
      </w:r>
      <w:r w:rsidRPr="00F50ADF">
        <w:rPr>
          <w:rFonts w:cs="Helvetica"/>
          <w:color w:val="333333"/>
          <w:lang w:val="en-US"/>
          <w:rPrChange w:id="12" w:author="jkmorris" w:date="2018-04-19T19:56:00Z">
            <w:rPr>
              <w:rFonts w:ascii="Lato" w:hAnsi="Lato" w:cs="Helvetica"/>
              <w:color w:val="333333"/>
              <w:lang w:val="en-US"/>
            </w:rPr>
          </w:rPrChange>
        </w:rPr>
        <w:t xml:space="preserve"> (an anti</w:t>
      </w:r>
      <w:del w:id="13" w:author="jkmorris" w:date="2018-04-19T19:40:00Z">
        <w:r w:rsidRPr="00F50ADF" w:rsidDel="00AA6493">
          <w:rPr>
            <w:rFonts w:cs="Helvetica"/>
            <w:color w:val="333333"/>
            <w:lang w:val="en-US"/>
            <w:rPrChange w:id="14" w:author="jkmorris" w:date="2018-04-19T19:56:00Z">
              <w:rPr>
                <w:rFonts w:ascii="Lato" w:hAnsi="Lato" w:cs="Helvetica"/>
                <w:color w:val="333333"/>
                <w:lang w:val="en-US"/>
              </w:rPr>
            </w:rPrChange>
          </w:rPr>
          <w:delText>-</w:delText>
        </w:r>
      </w:del>
      <w:r w:rsidRPr="00F50ADF">
        <w:rPr>
          <w:rFonts w:cs="Helvetica"/>
          <w:color w:val="333333"/>
          <w:lang w:val="en-US"/>
          <w:rPrChange w:id="15" w:author="jkmorris" w:date="2018-04-19T19:56:00Z">
            <w:rPr>
              <w:rFonts w:ascii="Lato" w:hAnsi="Lato" w:cs="Helvetica"/>
              <w:color w:val="333333"/>
              <w:lang w:val="en-US"/>
            </w:rPr>
          </w:rPrChange>
        </w:rPr>
        <w:t>convulsant) in the first trimester of pregnancy is associated with an increased risk of spina bifida</w:t>
      </w:r>
      <w:r w:rsidR="00664E3C" w:rsidRPr="00F50ADF">
        <w:rPr>
          <w:rFonts w:cs="Helvetica"/>
          <w:color w:val="333333"/>
          <w:lang w:val="en-US"/>
          <w:rPrChange w:id="16" w:author="jkmorris" w:date="2018-04-19T19:56:00Z">
            <w:rPr>
              <w:rFonts w:ascii="Lato" w:hAnsi="Lato" w:cs="Helvetica"/>
              <w:color w:val="333333"/>
              <w:lang w:val="en-US"/>
            </w:rPr>
          </w:rPrChange>
        </w:rPr>
        <w:t>. R</w:t>
      </w:r>
      <w:r w:rsidRPr="00F50ADF">
        <w:rPr>
          <w:rFonts w:cs="Helvetica"/>
          <w:color w:val="333333"/>
          <w:lang w:val="en-US"/>
          <w:rPrChange w:id="17" w:author="jkmorris" w:date="2018-04-19T19:56:00Z">
            <w:rPr>
              <w:rFonts w:ascii="Lato" w:hAnsi="Lato" w:cs="Helvetica"/>
              <w:color w:val="333333"/>
              <w:lang w:val="en-US"/>
            </w:rPr>
          </w:rPrChange>
        </w:rPr>
        <w:t xml:space="preserve">ecent studies have also demonstrated increased risks of other congenital anomalies as well as a risk of cognitive </w:t>
      </w:r>
      <w:r w:rsidR="00A6578D" w:rsidRPr="00F50ADF">
        <w:rPr>
          <w:rFonts w:cs="Helvetica"/>
          <w:color w:val="333333"/>
          <w:lang w:val="en-US"/>
          <w:rPrChange w:id="18" w:author="jkmorris" w:date="2018-04-19T19:56:00Z">
            <w:rPr>
              <w:rFonts w:ascii="Lato" w:hAnsi="Lato" w:cs="Helvetica"/>
              <w:color w:val="333333"/>
              <w:lang w:val="en-US"/>
            </w:rPr>
          </w:rPrChange>
        </w:rPr>
        <w:t xml:space="preserve">impairment. </w:t>
      </w:r>
      <w:r w:rsidR="00DD2B27" w:rsidRPr="00F50ADF">
        <w:rPr>
          <w:rFonts w:cs="Helvetica"/>
          <w:color w:val="333333"/>
          <w:lang w:val="en-US"/>
          <w:rPrChange w:id="19" w:author="jkmorris" w:date="2018-04-19T19:56:00Z">
            <w:rPr>
              <w:rFonts w:ascii="Lato" w:hAnsi="Lato" w:cs="Helvetica"/>
              <w:color w:val="333333"/>
              <w:lang w:val="en-US"/>
            </w:rPr>
          </w:rPrChange>
        </w:rPr>
        <w:t xml:space="preserve">Doctors in the EU are now advised not to prescribe valproate in pregnant women, in women who can become pregnant or in girls unless other treatments are ineffective or not tolerated. </w:t>
      </w:r>
      <w:r w:rsidR="00A6578D" w:rsidRPr="00F50ADF">
        <w:rPr>
          <w:rFonts w:cs="Helvetica"/>
          <w:color w:val="333333"/>
          <w:lang w:val="en-US"/>
          <w:rPrChange w:id="20" w:author="jkmorris" w:date="2018-04-19T19:56:00Z">
            <w:rPr>
              <w:rFonts w:ascii="Lato" w:hAnsi="Lato" w:cs="Helvetica"/>
              <w:color w:val="333333"/>
              <w:lang w:val="en-US"/>
            </w:rPr>
          </w:rPrChange>
        </w:rPr>
        <w:t>This</w:t>
      </w:r>
      <w:r w:rsidR="00B05966" w:rsidRPr="00F50ADF">
        <w:rPr>
          <w:rFonts w:cs="Helvetica"/>
          <w:color w:val="333333"/>
          <w:lang w:val="en-US"/>
          <w:rPrChange w:id="21" w:author="jkmorris" w:date="2018-04-19T19:56:00Z">
            <w:rPr>
              <w:rFonts w:ascii="Lato" w:hAnsi="Lato" w:cs="Helvetica"/>
              <w:color w:val="333333"/>
              <w:lang w:val="en-US"/>
            </w:rPr>
          </w:rPrChange>
        </w:rPr>
        <w:t xml:space="preserve"> study aimed to determine if the</w:t>
      </w:r>
      <w:r w:rsidR="00DD2B27" w:rsidRPr="00F50ADF">
        <w:rPr>
          <w:rFonts w:cs="Helvetica"/>
          <w:color w:val="333333"/>
          <w:lang w:val="en-US"/>
          <w:rPrChange w:id="22" w:author="jkmorris" w:date="2018-04-19T19:56:00Z">
            <w:rPr>
              <w:rFonts w:ascii="Lato" w:hAnsi="Lato" w:cs="Helvetica"/>
              <w:color w:val="333333"/>
              <w:lang w:val="en-US"/>
            </w:rPr>
          </w:rPrChange>
        </w:rPr>
        <w:t>re has been</w:t>
      </w:r>
      <w:r w:rsidR="004519FB" w:rsidRPr="00F50ADF">
        <w:rPr>
          <w:rFonts w:cs="Helvetica"/>
          <w:color w:val="333333"/>
          <w:lang w:val="en-US"/>
          <w:rPrChange w:id="23" w:author="jkmorris" w:date="2018-04-19T19:56:00Z">
            <w:rPr>
              <w:rFonts w:ascii="Lato" w:hAnsi="Lato" w:cs="Helvetica"/>
              <w:color w:val="333333"/>
              <w:lang w:val="en-US"/>
            </w:rPr>
          </w:rPrChange>
        </w:rPr>
        <w:t xml:space="preserve"> a reduction in the </w:t>
      </w:r>
      <w:r w:rsidR="00B05966" w:rsidRPr="00F50ADF">
        <w:rPr>
          <w:rFonts w:cs="Helvetica"/>
          <w:color w:val="333333"/>
          <w:lang w:val="en-US"/>
          <w:rPrChange w:id="24" w:author="jkmorris" w:date="2018-04-19T19:56:00Z">
            <w:rPr>
              <w:rFonts w:ascii="Lato" w:hAnsi="Lato" w:cs="Helvetica"/>
              <w:color w:val="333333"/>
              <w:lang w:val="en-US"/>
            </w:rPr>
          </w:rPrChange>
        </w:rPr>
        <w:t xml:space="preserve">numbers of babies born with </w:t>
      </w:r>
      <w:r w:rsidR="00D42C1B" w:rsidRPr="00F50ADF">
        <w:rPr>
          <w:rFonts w:cs="Helvetica"/>
          <w:color w:val="333333"/>
          <w:lang w:val="en-US"/>
          <w:rPrChange w:id="25" w:author="jkmorris" w:date="2018-04-19T19:56:00Z">
            <w:rPr>
              <w:rFonts w:ascii="Lato" w:hAnsi="Lato" w:cs="Helvetica"/>
              <w:color w:val="333333"/>
              <w:lang w:val="en-US"/>
            </w:rPr>
          </w:rPrChange>
        </w:rPr>
        <w:t xml:space="preserve">valproate </w:t>
      </w:r>
      <w:r w:rsidR="004519FB" w:rsidRPr="00F50ADF">
        <w:rPr>
          <w:rFonts w:cs="Helvetica"/>
          <w:color w:val="333333"/>
          <w:lang w:val="en-US"/>
          <w:rPrChange w:id="26" w:author="jkmorris" w:date="2018-04-19T19:56:00Z">
            <w:rPr>
              <w:rFonts w:ascii="Lato" w:hAnsi="Lato" w:cs="Helvetica"/>
              <w:color w:val="333333"/>
              <w:lang w:val="en-US"/>
            </w:rPr>
          </w:rPrChange>
        </w:rPr>
        <w:t xml:space="preserve">syndrome </w:t>
      </w:r>
      <w:r w:rsidR="00B05966" w:rsidRPr="00F50ADF">
        <w:rPr>
          <w:rFonts w:cs="Helvetica"/>
          <w:color w:val="333333"/>
          <w:lang w:val="en-US"/>
          <w:rPrChange w:id="27" w:author="jkmorris" w:date="2018-04-19T19:56:00Z">
            <w:rPr>
              <w:rFonts w:ascii="Lato" w:hAnsi="Lato" w:cs="Helvetica"/>
              <w:color w:val="333333"/>
              <w:lang w:val="en-US"/>
            </w:rPr>
          </w:rPrChange>
        </w:rPr>
        <w:t>in Europe</w:t>
      </w:r>
      <w:r w:rsidR="00DD2B27" w:rsidRPr="00F50ADF">
        <w:rPr>
          <w:rFonts w:cs="Helvetica"/>
          <w:color w:val="333333"/>
          <w:lang w:val="en-US"/>
          <w:rPrChange w:id="28" w:author="jkmorris" w:date="2018-04-19T19:56:00Z">
            <w:rPr>
              <w:rFonts w:ascii="Lato" w:hAnsi="Lato" w:cs="Helvetica"/>
              <w:color w:val="333333"/>
              <w:lang w:val="en-US"/>
            </w:rPr>
          </w:rPrChange>
        </w:rPr>
        <w:t xml:space="preserve"> from 2005 to 2014</w:t>
      </w:r>
      <w:r w:rsidR="004519FB" w:rsidRPr="00F50ADF">
        <w:rPr>
          <w:rFonts w:cs="Helvetica"/>
          <w:color w:val="333333"/>
          <w:lang w:val="en-US"/>
          <w:rPrChange w:id="29" w:author="jkmorris" w:date="2018-04-19T19:56:00Z">
            <w:rPr>
              <w:rFonts w:ascii="Lato" w:hAnsi="Lato" w:cs="Helvetica"/>
              <w:color w:val="333333"/>
              <w:lang w:val="en-US"/>
            </w:rPr>
          </w:rPrChange>
        </w:rPr>
        <w:t>. D</w:t>
      </w:r>
      <w:r w:rsidR="00B05966" w:rsidRPr="00F50ADF">
        <w:rPr>
          <w:rFonts w:cs="Helvetica"/>
          <w:color w:val="333333"/>
          <w:lang w:val="en-US"/>
          <w:rPrChange w:id="30" w:author="jkmorris" w:date="2018-04-19T19:56:00Z">
            <w:rPr>
              <w:rFonts w:ascii="Lato" w:hAnsi="Lato" w:cs="Helvetica"/>
              <w:color w:val="333333"/>
              <w:lang w:val="en-US"/>
            </w:rPr>
          </w:rPrChange>
        </w:rPr>
        <w:t>ata from 15 European congenital anomaly registries</w:t>
      </w:r>
      <w:r w:rsidR="00D42C1B" w:rsidRPr="00F50ADF">
        <w:rPr>
          <w:rFonts w:cs="Helvetica"/>
          <w:color w:val="333333"/>
          <w:lang w:val="en-US"/>
          <w:rPrChange w:id="31" w:author="jkmorris" w:date="2018-04-19T19:56:00Z">
            <w:rPr>
              <w:rFonts w:ascii="Lato" w:hAnsi="Lato" w:cs="Helvetica"/>
              <w:color w:val="333333"/>
              <w:lang w:val="en-US"/>
            </w:rPr>
          </w:rPrChange>
        </w:rPr>
        <w:t>,</w:t>
      </w:r>
      <w:r w:rsidR="00B05966" w:rsidRPr="00F50ADF">
        <w:rPr>
          <w:rFonts w:cs="Helvetica"/>
          <w:color w:val="333333"/>
          <w:lang w:val="en-US"/>
          <w:rPrChange w:id="32" w:author="jkmorris" w:date="2018-04-19T19:56:00Z">
            <w:rPr>
              <w:rFonts w:ascii="Lato" w:hAnsi="Lato" w:cs="Helvetica"/>
              <w:color w:val="333333"/>
              <w:lang w:val="en-US"/>
            </w:rPr>
          </w:rPrChange>
        </w:rPr>
        <w:t xml:space="preserve"> who are members of EUROCAT</w:t>
      </w:r>
      <w:ins w:id="33" w:author="jkmorris" w:date="2018-04-19T19:41:00Z">
        <w:r w:rsidR="00AA6493" w:rsidRPr="00F50ADF">
          <w:rPr>
            <w:rFonts w:cs="Helvetica"/>
            <w:color w:val="333333"/>
            <w:lang w:val="en-US"/>
            <w:rPrChange w:id="34" w:author="jkmorris" w:date="2018-04-19T19:56:00Z">
              <w:rPr>
                <w:rFonts w:ascii="Lato" w:hAnsi="Lato" w:cs="Helvetica"/>
                <w:color w:val="333333"/>
                <w:lang w:val="en-US"/>
              </w:rPr>
            </w:rPrChange>
          </w:rPr>
          <w:t xml:space="preserve"> (</w:t>
        </w:r>
      </w:ins>
      <w:ins w:id="35" w:author="jkmorris" w:date="2018-04-19T19:42:00Z">
        <w:r w:rsidR="00AA6493" w:rsidRPr="00F50ADF">
          <w:rPr>
            <w:rFonts w:cs="Helvetica"/>
            <w:color w:val="333333"/>
            <w:lang w:val="en-US"/>
            <w:rPrChange w:id="36" w:author="jkmorris" w:date="2018-04-19T19:56:00Z">
              <w:rPr>
                <w:rFonts w:ascii="Lato" w:hAnsi="Lato" w:cs="Helvetica"/>
                <w:color w:val="333333"/>
                <w:lang w:val="en-US"/>
              </w:rPr>
            </w:rPrChange>
          </w:rPr>
          <w:t>A European network of population-based registries for the epidemiologic surveillance of congenital anomalies</w:t>
        </w:r>
      </w:ins>
      <w:ins w:id="37" w:author="jkmorris" w:date="2018-04-19T19:41:00Z">
        <w:r w:rsidR="00AA6493" w:rsidRPr="00F50ADF">
          <w:rPr>
            <w:rFonts w:cs="Helvetica"/>
            <w:color w:val="333333"/>
            <w:lang w:val="en-US"/>
            <w:rPrChange w:id="38" w:author="jkmorris" w:date="2018-04-19T19:56:00Z">
              <w:rPr>
                <w:rFonts w:ascii="Lato" w:hAnsi="Lato" w:cs="Helvetica"/>
                <w:color w:val="333333"/>
                <w:lang w:val="en-US"/>
              </w:rPr>
            </w:rPrChange>
          </w:rPr>
          <w:t>)</w:t>
        </w:r>
      </w:ins>
      <w:r w:rsidR="00D42C1B" w:rsidRPr="00F50ADF">
        <w:rPr>
          <w:rFonts w:cs="Helvetica"/>
          <w:color w:val="333333"/>
          <w:lang w:val="en-US"/>
          <w:rPrChange w:id="39" w:author="jkmorris" w:date="2018-04-19T19:56:00Z">
            <w:rPr>
              <w:rFonts w:ascii="Lato" w:hAnsi="Lato" w:cs="Helvetica"/>
              <w:color w:val="333333"/>
              <w:lang w:val="en-US"/>
            </w:rPr>
          </w:rPrChange>
        </w:rPr>
        <w:t>,</w:t>
      </w:r>
      <w:r w:rsidR="004519FB" w:rsidRPr="00F50ADF">
        <w:rPr>
          <w:rFonts w:cs="Helvetica"/>
          <w:color w:val="333333"/>
          <w:lang w:val="en-US"/>
          <w:rPrChange w:id="40" w:author="jkmorris" w:date="2018-04-19T19:56:00Z">
            <w:rPr>
              <w:rFonts w:ascii="Lato" w:hAnsi="Lato" w:cs="Helvetica"/>
              <w:color w:val="333333"/>
              <w:lang w:val="en-US"/>
            </w:rPr>
          </w:rPrChange>
        </w:rPr>
        <w:t xml:space="preserve"> identified </w:t>
      </w:r>
      <w:r w:rsidR="00B05966" w:rsidRPr="00F50ADF">
        <w:t xml:space="preserve">28 cases of valproate syndrome in </w:t>
      </w:r>
      <w:r w:rsidR="009573A2" w:rsidRPr="00F50ADF">
        <w:t xml:space="preserve">2.74 million </w:t>
      </w:r>
      <w:r w:rsidR="00B05966" w:rsidRPr="00F50ADF">
        <w:t>births from 2005 to 2014. The</w:t>
      </w:r>
      <w:r w:rsidR="00D42C1B" w:rsidRPr="00F50ADF">
        <w:t xml:space="preserve"> </w:t>
      </w:r>
      <w:r w:rsidR="00B50C93" w:rsidRPr="00F50ADF">
        <w:t>prevalence of v</w:t>
      </w:r>
      <w:r w:rsidR="00B05966" w:rsidRPr="00F50ADF">
        <w:t xml:space="preserve">alproate syndrome in Europe </w:t>
      </w:r>
      <w:r w:rsidR="00B50C93" w:rsidRPr="00F50ADF">
        <w:t xml:space="preserve">significantly decreased from 0.22 per 10,000 births in 2005/6 to 0.03 per 10,000 births in 2013/14. One registry, </w:t>
      </w:r>
      <w:proofErr w:type="gramStart"/>
      <w:r w:rsidR="00B50C93" w:rsidRPr="00F50ADF">
        <w:t>Il</w:t>
      </w:r>
      <w:proofErr w:type="gramEnd"/>
      <w:del w:id="41" w:author="jkmorris" w:date="2018-04-19T19:36:00Z">
        <w:r w:rsidR="00B50C93" w:rsidRPr="00F50ADF" w:rsidDel="00AA6493">
          <w:delText>l</w:delText>
        </w:r>
      </w:del>
      <w:r w:rsidR="00B50C93" w:rsidRPr="00F50ADF">
        <w:t xml:space="preserve">e de </w:t>
      </w:r>
      <w:ins w:id="42" w:author="jkmorris" w:date="2018-04-19T19:36:00Z">
        <w:r w:rsidR="00AA6493" w:rsidRPr="00F50ADF">
          <w:t xml:space="preserve">la </w:t>
        </w:r>
      </w:ins>
      <w:r w:rsidR="00B50C93" w:rsidRPr="00F50ADF">
        <w:t xml:space="preserve">Reunion, had the majority of cases (17). After excluding these cases there still remained a decreasing </w:t>
      </w:r>
      <w:r w:rsidR="004519FB" w:rsidRPr="00F50ADF">
        <w:t>trend</w:t>
      </w:r>
      <w:r w:rsidR="00B05966" w:rsidRPr="00F50ADF">
        <w:t xml:space="preserve"> </w:t>
      </w:r>
      <w:r w:rsidR="00B50C93" w:rsidRPr="00F50ADF">
        <w:t xml:space="preserve">even though it </w:t>
      </w:r>
      <w:r w:rsidR="004519FB" w:rsidRPr="00F50ADF">
        <w:t>no longer reached statistical</w:t>
      </w:r>
      <w:r w:rsidR="00B50C93" w:rsidRPr="00F50ADF">
        <w:t xml:space="preserve"> significance</w:t>
      </w:r>
      <w:r w:rsidR="00B05966" w:rsidRPr="00F50ADF">
        <w:t xml:space="preserve"> </w:t>
      </w:r>
      <w:r w:rsidR="00B50C93" w:rsidRPr="00F50ADF">
        <w:t xml:space="preserve">due to the small number of cases.  </w:t>
      </w:r>
      <w:r w:rsidR="00B05966" w:rsidRPr="00F50ADF">
        <w:t>This study emphasises the continued need for European collaboration in analysing rare exposures and rare anomalies.</w:t>
      </w:r>
    </w:p>
    <w:p w14:paraId="5F1A1A70" w14:textId="77777777" w:rsidR="00CA1624" w:rsidRPr="00F50ADF" w:rsidRDefault="00CA1624" w:rsidP="00456843">
      <w:pPr>
        <w:spacing w:after="0" w:line="360" w:lineRule="auto"/>
        <w:contextualSpacing/>
        <w:rPr>
          <w:b/>
        </w:rPr>
      </w:pPr>
    </w:p>
    <w:p w14:paraId="077512F5" w14:textId="7053AE94" w:rsidR="00A73A10" w:rsidRDefault="005F5C24" w:rsidP="00456843">
      <w:pPr>
        <w:spacing w:after="0" w:line="360" w:lineRule="auto"/>
        <w:contextualSpacing/>
        <w:rPr>
          <w:b/>
        </w:rPr>
      </w:pPr>
      <w:proofErr w:type="gramStart"/>
      <w:r>
        <w:rPr>
          <w:b/>
        </w:rPr>
        <w:t>Keywords :</w:t>
      </w:r>
      <w:proofErr w:type="gramEnd"/>
      <w:r>
        <w:rPr>
          <w:b/>
        </w:rPr>
        <w:t xml:space="preserve"> Sodium valproate, </w:t>
      </w:r>
      <w:proofErr w:type="spellStart"/>
      <w:r>
        <w:rPr>
          <w:b/>
        </w:rPr>
        <w:t>val</w:t>
      </w:r>
      <w:r w:rsidR="006B132F">
        <w:rPr>
          <w:b/>
        </w:rPr>
        <w:t>proic</w:t>
      </w:r>
      <w:proofErr w:type="spellEnd"/>
      <w:r w:rsidR="006B132F">
        <w:rPr>
          <w:b/>
        </w:rPr>
        <w:t xml:space="preserve"> acid, congenital anomaly</w:t>
      </w:r>
    </w:p>
    <w:p w14:paraId="3164F36F" w14:textId="77777777" w:rsidR="005F5C24" w:rsidRDefault="005F5C24">
      <w:pPr>
        <w:rPr>
          <w:b/>
        </w:rPr>
      </w:pPr>
      <w:r>
        <w:rPr>
          <w:b/>
        </w:rPr>
        <w:br w:type="page"/>
      </w:r>
    </w:p>
    <w:p w14:paraId="08DBA62B" w14:textId="77777777" w:rsidR="005F5C24" w:rsidRPr="00F50ADF" w:rsidRDefault="005F5C24" w:rsidP="005C3AE9">
      <w:pPr>
        <w:spacing w:after="0" w:line="360" w:lineRule="auto"/>
        <w:contextualSpacing/>
        <w:rPr>
          <w:b/>
        </w:rPr>
      </w:pPr>
      <w:r w:rsidRPr="00F50ADF">
        <w:rPr>
          <w:b/>
        </w:rPr>
        <w:t>Introduction</w:t>
      </w:r>
    </w:p>
    <w:p w14:paraId="6D8285FA" w14:textId="2D41F514" w:rsidR="0046326E" w:rsidRPr="00F50ADF" w:rsidRDefault="00565AC7" w:rsidP="005C3AE9">
      <w:pPr>
        <w:spacing w:after="0" w:line="360" w:lineRule="auto"/>
        <w:contextualSpacing/>
      </w:pPr>
      <w:r w:rsidRPr="00F50ADF">
        <w:rPr>
          <w:rFonts w:cs="OTNEJMQuadraat"/>
        </w:rPr>
        <w:t>Epilepsy effects about 0.5% o</w:t>
      </w:r>
      <w:r w:rsidR="00565D89" w:rsidRPr="00F50ADF">
        <w:rPr>
          <w:rFonts w:cs="OTNEJMQuadraat"/>
        </w:rPr>
        <w:t>f women of child</w:t>
      </w:r>
      <w:del w:id="43" w:author="jkmorris" w:date="2018-04-19T19:38:00Z">
        <w:r w:rsidR="00565D89" w:rsidRPr="00F50ADF" w:rsidDel="00AA6493">
          <w:rPr>
            <w:rFonts w:cs="OTNEJMQuadraat"/>
          </w:rPr>
          <w:delText xml:space="preserve"> </w:delText>
        </w:r>
      </w:del>
      <w:r w:rsidR="00565D89" w:rsidRPr="00F50ADF">
        <w:rPr>
          <w:rFonts w:cs="OTNEJMQuadraat"/>
        </w:rPr>
        <w:t>bearing age</w:t>
      </w:r>
      <w:r w:rsidR="002F0B5F" w:rsidRPr="00F50ADF">
        <w:rPr>
          <w:rFonts w:cs="OTNEJMQuadraat"/>
        </w:rPr>
        <w:t xml:space="preserve"> </w:t>
      </w:r>
      <w:r w:rsidR="00A913C8" w:rsidRPr="00F50ADF">
        <w:rPr>
          <w:rFonts w:cs="OTNEJMQuadraat"/>
        </w:rPr>
        <w:fldChar w:fldCharType="begin"/>
      </w:r>
      <w:r w:rsidR="004378C7" w:rsidRPr="00F50ADF">
        <w:rPr>
          <w:rFonts w:cs="OTNEJMQuadraat"/>
        </w:rPr>
        <w:instrText xml:space="preserve"> ADDIN EN.CITE &lt;EndNote&gt;&lt;Cite ExcludeYear="1"&gt;&lt;Author&gt;Wallace&lt;/Author&gt;&lt;RecNum&gt;1049&lt;/RecNum&gt;&lt;DisplayText&gt;(Wallace et al.)&lt;/DisplayText&gt;&lt;record&gt;&lt;rec-number&gt;1049&lt;/rec-number&gt;&lt;foreign-keys&gt;&lt;key app="EN" db-id="a5e0ev2ppe22spez295xs9doewttzzdwdtpx" timestamp="1518602484"&gt;1049&lt;/key&gt;&lt;/foreign-keys&gt;&lt;ref-type name="Journal Article"&gt;17&lt;/ref-type&gt;&lt;contributors&gt;&lt;authors&gt;&lt;author&gt;Wallace, H.&lt;/author&gt;&lt;author&gt;Shorvon, S.&lt;/author&gt;&lt;author&gt;Tallis, R.&lt;/author&gt;&lt;/authors&gt;&lt;/contributors&gt;&lt;titles&gt;&lt;title&gt;Age-specific incidence and prevalence rates of treated epilepsy in an unselected population of 2&amp;amp;#x2008;052&amp;amp;#x2008;922 and age-specific fertility rates of women with epilepsy&lt;/title&gt;&lt;secondary-title&gt;The Lancet&lt;/secondary-title&gt;&lt;/titles&gt;&lt;periodical&gt;&lt;full-title&gt;The Lancet&lt;/full-title&gt;&lt;/periodical&gt;&lt;pages&gt;1970-1973&lt;/pages&gt;&lt;volume&gt;352&lt;/volume&gt;&lt;number&gt;9145&lt;/number&gt;&lt;dates&gt;&lt;/dates&gt;&lt;publisher&gt;Elsevier&lt;/publisher&gt;&lt;isbn&gt;0140-6736&lt;/isbn&gt;&lt;urls&gt;&lt;related-urls&gt;&lt;url&gt;http://dx.doi.org/10.1016/S0140-6736(98)04512-7&lt;/url&gt;&lt;/related-urls&gt;&lt;/urls&gt;&lt;electronic-resource-num&gt;10.1016/S0140-6736(98)04512-7&lt;/electronic-resource-num&gt;&lt;access-date&gt;2018/02/14&lt;/access-date&gt;&lt;/record&gt;&lt;/Cite&gt;&lt;/EndNote&gt;</w:instrText>
      </w:r>
      <w:r w:rsidR="00A913C8" w:rsidRPr="00F50ADF">
        <w:rPr>
          <w:rFonts w:cs="OTNEJMQuadraat"/>
          <w:rPrChange w:id="44" w:author="jkmorris" w:date="2018-04-19T19:56:00Z">
            <w:rPr>
              <w:rFonts w:cs="OTNEJMQuadraat"/>
            </w:rPr>
          </w:rPrChange>
        </w:rPr>
        <w:fldChar w:fldCharType="separate"/>
      </w:r>
      <w:r w:rsidR="004378C7" w:rsidRPr="00F50ADF">
        <w:rPr>
          <w:rFonts w:cs="OTNEJMQuadraat"/>
          <w:noProof/>
        </w:rPr>
        <w:t>(Wallace et al.</w:t>
      </w:r>
      <w:ins w:id="45" w:author="jkmorris" w:date="2018-04-19T19:57:00Z">
        <w:r w:rsidR="00F50ADF">
          <w:rPr>
            <w:rFonts w:cs="OTNEJMQuadraat"/>
            <w:noProof/>
          </w:rPr>
          <w:t>, 1998</w:t>
        </w:r>
      </w:ins>
      <w:r w:rsidR="004378C7" w:rsidRPr="00F50ADF">
        <w:rPr>
          <w:rFonts w:cs="OTNEJMQuadraat"/>
          <w:noProof/>
        </w:rPr>
        <w:t>)</w:t>
      </w:r>
      <w:r w:rsidR="00A913C8" w:rsidRPr="00F50ADF">
        <w:rPr>
          <w:rFonts w:cs="OTNEJMQuadraat"/>
        </w:rPr>
        <w:fldChar w:fldCharType="end"/>
      </w:r>
      <w:r w:rsidR="00A83BF3" w:rsidRPr="00F50ADF">
        <w:rPr>
          <w:rFonts w:cs="OTNEJMQuadraat"/>
        </w:rPr>
        <w:t xml:space="preserve">. It is necessary </w:t>
      </w:r>
      <w:r w:rsidR="00692188" w:rsidRPr="00F50ADF">
        <w:rPr>
          <w:rFonts w:cs="OTNEJMQuadraat"/>
        </w:rPr>
        <w:t xml:space="preserve">for these women </w:t>
      </w:r>
      <w:r w:rsidR="00A83BF3" w:rsidRPr="00F50ADF">
        <w:rPr>
          <w:rFonts w:cs="OTNEJMQuadraat"/>
        </w:rPr>
        <w:t>to take anti</w:t>
      </w:r>
      <w:del w:id="46" w:author="jkmorris" w:date="2018-04-19T19:40:00Z">
        <w:r w:rsidR="00A83BF3" w:rsidRPr="00F50ADF" w:rsidDel="00AA6493">
          <w:rPr>
            <w:rFonts w:cs="OTNEJMQuadraat"/>
          </w:rPr>
          <w:delText>-</w:delText>
        </w:r>
      </w:del>
      <w:r w:rsidR="00A83BF3" w:rsidRPr="00F50ADF">
        <w:rPr>
          <w:rFonts w:cs="OTNEJMQuadraat"/>
        </w:rPr>
        <w:t xml:space="preserve">convulsants in order to prevent seizures from occurring, </w:t>
      </w:r>
      <w:r w:rsidR="00692188" w:rsidRPr="00F50ADF">
        <w:rPr>
          <w:rFonts w:cs="OTNEJMQuadraat"/>
        </w:rPr>
        <w:t xml:space="preserve">particularly during pregnancy when the seizures </w:t>
      </w:r>
      <w:r w:rsidR="00A83BF3" w:rsidRPr="00F50ADF">
        <w:rPr>
          <w:rFonts w:cs="OTNEJMQuadraat"/>
        </w:rPr>
        <w:t xml:space="preserve">can be harmful to the women and also the </w:t>
      </w:r>
      <w:proofErr w:type="spellStart"/>
      <w:r w:rsidR="00D42C1B" w:rsidRPr="00F50ADF">
        <w:rPr>
          <w:rFonts w:cs="OTNEJMQuadraat"/>
        </w:rPr>
        <w:t>fetus</w:t>
      </w:r>
      <w:proofErr w:type="spellEnd"/>
      <w:r w:rsidR="002F0B5F" w:rsidRPr="00F50ADF">
        <w:rPr>
          <w:rFonts w:cs="OTNEJMQuadraat"/>
        </w:rPr>
        <w:t xml:space="preserve"> </w:t>
      </w:r>
      <w:r w:rsidR="00A913C8" w:rsidRPr="00F50ADF">
        <w:rPr>
          <w:rFonts w:cs="OTNEJMQuadraat"/>
        </w:rPr>
        <w:fldChar w:fldCharType="begin">
          <w:fldData xml:space="preserve">PEVuZE5vdGU+PENpdGU+PEF1dGhvcj5Ub21zb248L0F1dGhvcj48WWVhcj4yMDE2PC9ZZWFyPjxS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</w:fldData>
        </w:fldChar>
      </w:r>
      <w:r w:rsidR="004378C7" w:rsidRPr="00F50ADF">
        <w:rPr>
          <w:rFonts w:cs="OTNEJMQuadraat"/>
        </w:rPr>
        <w:instrText xml:space="preserve"> ADDIN EN.CITE </w:instrText>
      </w:r>
      <w:r w:rsidR="004378C7" w:rsidRPr="00F50ADF">
        <w:rPr>
          <w:rFonts w:cs="OTNEJMQuadraat"/>
          <w:rPrChange w:id="47" w:author="jkmorris" w:date="2018-04-19T19:56:00Z">
            <w:rPr>
              <w:rFonts w:cs="OTNEJMQuadraat"/>
            </w:rPr>
          </w:rPrChange>
        </w:rPr>
        <w:fldChar w:fldCharType="begin">
          <w:fldData xml:space="preserve">PEVuZE5vdGU+PENpdGU+PEF1dGhvcj5Ub21zb248L0F1dGhvcj48WWVhcj4yMDE2PC9ZZWFyPjxS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</w:fldData>
        </w:fldChar>
      </w:r>
      <w:r w:rsidR="004378C7" w:rsidRPr="00F50ADF">
        <w:rPr>
          <w:rFonts w:cs="OTNEJMQuadraat"/>
        </w:rPr>
        <w:instrText xml:space="preserve"> ADDIN EN.CITE.DATA </w:instrText>
      </w:r>
      <w:r w:rsidR="004378C7" w:rsidRPr="00F50ADF">
        <w:rPr>
          <w:rFonts w:cs="OTNEJMQuadraat"/>
          <w:rPrChange w:id="48" w:author="jkmorris" w:date="2018-04-19T19:56:00Z">
            <w:rPr>
              <w:rFonts w:cs="OTNEJMQuadraat"/>
            </w:rPr>
          </w:rPrChange>
        </w:rPr>
      </w:r>
      <w:r w:rsidR="004378C7" w:rsidRPr="00F50ADF">
        <w:rPr>
          <w:rFonts w:cs="OTNEJMQuadraat"/>
          <w:rPrChange w:id="49" w:author="jkmorris" w:date="2018-04-19T19:56:00Z">
            <w:rPr>
              <w:rFonts w:cs="OTNEJMQuadraat"/>
            </w:rPr>
          </w:rPrChange>
        </w:rPr>
        <w:fldChar w:fldCharType="end"/>
      </w:r>
      <w:r w:rsidR="00A913C8" w:rsidRPr="00F50ADF">
        <w:rPr>
          <w:rFonts w:cs="OTNEJMQuadraat"/>
          <w:rPrChange w:id="50" w:author="jkmorris" w:date="2018-04-19T19:56:00Z">
            <w:rPr>
              <w:rFonts w:cs="OTNEJMQuadraat"/>
            </w:rPr>
          </w:rPrChange>
        </w:rPr>
      </w:r>
      <w:r w:rsidR="00A913C8" w:rsidRPr="00F50ADF">
        <w:rPr>
          <w:rFonts w:cs="OTNEJMQuadraat"/>
          <w:rPrChange w:id="51" w:author="jkmorris" w:date="2018-04-19T19:56:00Z">
            <w:rPr>
              <w:rFonts w:cs="OTNEJMQuadraat"/>
            </w:rPr>
          </w:rPrChange>
        </w:rPr>
        <w:fldChar w:fldCharType="separate"/>
      </w:r>
      <w:r w:rsidR="004378C7" w:rsidRPr="00F50ADF">
        <w:rPr>
          <w:rFonts w:cs="OTNEJMQuadraat"/>
          <w:noProof/>
        </w:rPr>
        <w:t>(Charlton et al., 2015; Tomson et al., 2016)</w:t>
      </w:r>
      <w:r w:rsidR="00A913C8" w:rsidRPr="00F50ADF">
        <w:rPr>
          <w:rFonts w:cs="OTNEJMQuadraat"/>
        </w:rPr>
        <w:fldChar w:fldCharType="end"/>
      </w:r>
      <w:r w:rsidR="00A83BF3" w:rsidRPr="00F50ADF">
        <w:rPr>
          <w:rFonts w:cs="OTNEJMQuadraat"/>
        </w:rPr>
        <w:t xml:space="preserve">. However, </w:t>
      </w:r>
      <w:r w:rsidRPr="00F50ADF">
        <w:rPr>
          <w:rFonts w:cs="OTNEJMQuadraat"/>
        </w:rPr>
        <w:t xml:space="preserve"> </w:t>
      </w:r>
      <w:r w:rsidR="00A83BF3" w:rsidRPr="00F50ADF">
        <w:rPr>
          <w:rFonts w:cs="OTNEJMQuadraat"/>
        </w:rPr>
        <w:t xml:space="preserve">first trimester exposure to anticonvulsants has </w:t>
      </w:r>
      <w:r w:rsidR="00D42C1B" w:rsidRPr="00F50ADF">
        <w:rPr>
          <w:rFonts w:cs="OTNEJMQuadraat"/>
        </w:rPr>
        <w:t>been shown to increase the risk</w:t>
      </w:r>
      <w:r w:rsidR="00A83BF3" w:rsidRPr="00F50ADF">
        <w:rPr>
          <w:rFonts w:cs="OTNEJMQuadraat"/>
        </w:rPr>
        <w:t xml:space="preserve"> of congenital anomalies</w:t>
      </w:r>
      <w:del w:id="52" w:author="jkmorris" w:date="2018-04-19T19:53:00Z">
        <w:r w:rsidR="00A83BF3" w:rsidRPr="00F50ADF" w:rsidDel="00F50ADF">
          <w:rPr>
            <w:rFonts w:cs="OTNEJMQuadraat"/>
          </w:rPr>
          <w:delText xml:space="preserve"> </w:delText>
        </w:r>
      </w:del>
      <w:r w:rsidR="00A83BF3" w:rsidRPr="00F50ADF">
        <w:rPr>
          <w:rFonts w:cs="OTNEJMQuadraat"/>
        </w:rPr>
        <w:t xml:space="preserve">, particularly neural tube defects, occurring in the </w:t>
      </w:r>
      <w:proofErr w:type="spellStart"/>
      <w:r w:rsidR="00A83BF3" w:rsidRPr="00F50ADF">
        <w:rPr>
          <w:rFonts w:cs="OTNEJMQuadraat"/>
        </w:rPr>
        <w:t>fetus</w:t>
      </w:r>
      <w:proofErr w:type="spellEnd"/>
      <w:r w:rsidR="00DA0197" w:rsidRPr="00F50ADF">
        <w:rPr>
          <w:rFonts w:cs="OTNEJMQuadraat"/>
        </w:rPr>
        <w:t xml:space="preserve"> </w:t>
      </w:r>
      <w:r w:rsidR="00A913C8" w:rsidRPr="00F50ADF">
        <w:rPr>
          <w:rFonts w:cs="OTNEJMQuadraat"/>
        </w:rPr>
        <w:fldChar w:fldCharType="begin">
          <w:fldData xml:space="preserve">PEVuZE5vdGU+PENpdGU+PEF1dGhvcj5EcmF2ZXQ8L0F1dGhvcj48WWVhcj4xOTkyPC9ZZWFyPjxS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</w:fldData>
        </w:fldChar>
      </w:r>
      <w:r w:rsidR="004378C7" w:rsidRPr="00F50ADF">
        <w:rPr>
          <w:rFonts w:cs="OTNEJMQuadraat"/>
        </w:rPr>
        <w:instrText xml:space="preserve"> ADDIN EN.CITE </w:instrText>
      </w:r>
      <w:r w:rsidR="004378C7" w:rsidRPr="00F50ADF">
        <w:rPr>
          <w:rFonts w:cs="OTNEJMQuadraat"/>
          <w:rPrChange w:id="53" w:author="jkmorris" w:date="2018-04-19T19:56:00Z">
            <w:rPr>
              <w:rFonts w:cs="OTNEJMQuadraat"/>
            </w:rPr>
          </w:rPrChange>
        </w:rPr>
        <w:fldChar w:fldCharType="begin">
          <w:fldData xml:space="preserve">PEVuZE5vdGU+PENpdGU+PEF1dGhvcj5EcmF2ZXQ8L0F1dGhvcj48WWVhcj4xOTkyPC9ZZWFyPjxS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</w:fldData>
        </w:fldChar>
      </w:r>
      <w:r w:rsidR="004378C7" w:rsidRPr="00F50ADF">
        <w:rPr>
          <w:rFonts w:cs="OTNEJMQuadraat"/>
        </w:rPr>
        <w:instrText xml:space="preserve"> ADDIN EN.CITE.DATA </w:instrText>
      </w:r>
      <w:r w:rsidR="004378C7" w:rsidRPr="00F50ADF">
        <w:rPr>
          <w:rFonts w:cs="OTNEJMQuadraat"/>
          <w:rPrChange w:id="54" w:author="jkmorris" w:date="2018-04-19T19:56:00Z">
            <w:rPr>
              <w:rFonts w:cs="OTNEJMQuadraat"/>
            </w:rPr>
          </w:rPrChange>
        </w:rPr>
      </w:r>
      <w:r w:rsidR="004378C7" w:rsidRPr="00F50ADF">
        <w:rPr>
          <w:rFonts w:cs="OTNEJMQuadraat"/>
          <w:rPrChange w:id="55" w:author="jkmorris" w:date="2018-04-19T19:56:00Z">
            <w:rPr>
              <w:rFonts w:cs="OTNEJMQuadraat"/>
            </w:rPr>
          </w:rPrChange>
        </w:rPr>
        <w:fldChar w:fldCharType="end"/>
      </w:r>
      <w:r w:rsidR="00A913C8" w:rsidRPr="00F50ADF">
        <w:rPr>
          <w:rFonts w:cs="OTNEJMQuadraat"/>
          <w:rPrChange w:id="56" w:author="jkmorris" w:date="2018-04-19T19:56:00Z">
            <w:rPr>
              <w:rFonts w:cs="OTNEJMQuadraat"/>
            </w:rPr>
          </w:rPrChange>
        </w:rPr>
      </w:r>
      <w:r w:rsidR="00A913C8" w:rsidRPr="00F50ADF">
        <w:rPr>
          <w:rFonts w:cs="OTNEJMQuadraat"/>
          <w:rPrChange w:id="57" w:author="jkmorris" w:date="2018-04-19T19:56:00Z">
            <w:rPr>
              <w:rFonts w:cs="OTNEJMQuadraat"/>
            </w:rPr>
          </w:rPrChange>
        </w:rPr>
        <w:fldChar w:fldCharType="separate"/>
      </w:r>
      <w:r w:rsidR="004378C7" w:rsidRPr="00F50ADF">
        <w:rPr>
          <w:rFonts w:cs="OTNEJMQuadraat"/>
          <w:noProof/>
        </w:rPr>
        <w:t>(Dravet et al., 1992; Kaneko et al., 1999; Samren et al., 1997)</w:t>
      </w:r>
      <w:r w:rsidR="00A913C8" w:rsidRPr="00F50ADF">
        <w:rPr>
          <w:rFonts w:cs="OTNEJMQuadraat"/>
        </w:rPr>
        <w:fldChar w:fldCharType="end"/>
      </w:r>
      <w:r w:rsidR="00A83BF3" w:rsidRPr="00F50ADF">
        <w:rPr>
          <w:rFonts w:cs="OTNEJMQuadraat"/>
        </w:rPr>
        <w:t xml:space="preserve">. </w:t>
      </w:r>
      <w:r w:rsidR="002706A4" w:rsidRPr="00F50ADF">
        <w:rPr>
          <w:rFonts w:cs="OTNEJMQuadraat"/>
        </w:rPr>
        <w:t>Valproate</w:t>
      </w:r>
      <w:r w:rsidR="00692188" w:rsidRPr="00F50ADF">
        <w:rPr>
          <w:rFonts w:cs="OTNEJMQuadraat"/>
        </w:rPr>
        <w:t xml:space="preserve"> has been identified as being more teratogenic than </w:t>
      </w:r>
      <w:r w:rsidR="00BF4424" w:rsidRPr="00F50ADF">
        <w:rPr>
          <w:rFonts w:cs="OTNEJMQuadraat"/>
        </w:rPr>
        <w:t xml:space="preserve">many </w:t>
      </w:r>
      <w:r w:rsidR="00692188" w:rsidRPr="00F50ADF">
        <w:rPr>
          <w:rFonts w:cs="OTNEJMQuadraat"/>
        </w:rPr>
        <w:t>other anti</w:t>
      </w:r>
      <w:del w:id="58" w:author="jkmorris" w:date="2018-04-19T19:40:00Z">
        <w:r w:rsidR="00692188" w:rsidRPr="00F50ADF" w:rsidDel="00AA6493">
          <w:rPr>
            <w:rFonts w:cs="OTNEJMQuadraat"/>
          </w:rPr>
          <w:delText>-</w:delText>
        </w:r>
      </w:del>
      <w:r w:rsidR="00692188" w:rsidRPr="00F50ADF">
        <w:rPr>
          <w:rFonts w:cs="OTNEJMQuadraat"/>
        </w:rPr>
        <w:t xml:space="preserve">epileptic medications, increasing the </w:t>
      </w:r>
      <w:r w:rsidR="00655E2F" w:rsidRPr="00F50ADF">
        <w:rPr>
          <w:rFonts w:cs="OTNEJMQuadraat"/>
        </w:rPr>
        <w:t xml:space="preserve">risk of spina bifida </w:t>
      </w:r>
      <w:r w:rsidR="00692188" w:rsidRPr="00F50ADF">
        <w:rPr>
          <w:rFonts w:cs="OTNEJMQuadraat"/>
        </w:rPr>
        <w:t>and</w:t>
      </w:r>
      <w:r w:rsidR="005C3AE9" w:rsidRPr="00F50ADF">
        <w:rPr>
          <w:rFonts w:cs="OTNEJMQuadraat"/>
        </w:rPr>
        <w:t xml:space="preserve"> </w:t>
      </w:r>
      <w:r w:rsidR="00D565BD" w:rsidRPr="00F50ADF">
        <w:rPr>
          <w:rFonts w:cs="OTNEJMQuadraat"/>
        </w:rPr>
        <w:t xml:space="preserve">other congenital anomalies including </w:t>
      </w:r>
      <w:r w:rsidR="00655E2F" w:rsidRPr="00F50ADF">
        <w:rPr>
          <w:rFonts w:cs="OTNEJMQuadraat"/>
        </w:rPr>
        <w:t>atrial septal defect, cleft palate,</w:t>
      </w:r>
      <w:r w:rsidR="00DF0B04" w:rsidRPr="00F50ADF">
        <w:rPr>
          <w:rFonts w:cs="OTNEJMQuadraat"/>
        </w:rPr>
        <w:t xml:space="preserve"> </w:t>
      </w:r>
      <w:r w:rsidR="00655E2F" w:rsidRPr="00F50ADF">
        <w:rPr>
          <w:rFonts w:cs="OTNEJMQuadraat"/>
        </w:rPr>
        <w:t xml:space="preserve">hypospadias, polydactyly and </w:t>
      </w:r>
      <w:proofErr w:type="spellStart"/>
      <w:r w:rsidR="00655E2F" w:rsidRPr="00F50ADF">
        <w:rPr>
          <w:rFonts w:cs="OTNEJMQuadraat"/>
        </w:rPr>
        <w:t>craniosynostosis</w:t>
      </w:r>
      <w:proofErr w:type="spellEnd"/>
      <w:r w:rsidR="00DA0197" w:rsidRPr="00F50ADF">
        <w:rPr>
          <w:rFonts w:cs="OTNEJMQuadraat"/>
        </w:rPr>
        <w:t xml:space="preserve"> </w:t>
      </w:r>
      <w:r w:rsidR="00A913C8" w:rsidRPr="00F50ADF">
        <w:rPr>
          <w:rFonts w:cs="OTNEJMQuadraat"/>
        </w:rPr>
        <w:fldChar w:fldCharType="begin">
          <w:fldData xml:space="preserve">PEVuZE5vdGU+PENpdGU+PEF1dGhvcj5KZW50aW5rPC9BdXRob3I+PFllYXI+MjAxMDwvWWVhcj48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</w:fldData>
        </w:fldChar>
      </w:r>
      <w:r w:rsidR="004378C7" w:rsidRPr="00F50ADF">
        <w:rPr>
          <w:rFonts w:cs="OTNEJMQuadraat"/>
        </w:rPr>
        <w:instrText xml:space="preserve"> ADDIN EN.CITE </w:instrText>
      </w:r>
      <w:r w:rsidR="004378C7" w:rsidRPr="00F50ADF">
        <w:rPr>
          <w:rFonts w:cs="OTNEJMQuadraat"/>
          <w:rPrChange w:id="59" w:author="jkmorris" w:date="2018-04-19T19:56:00Z">
            <w:rPr>
              <w:rFonts w:cs="OTNEJMQuadraat"/>
            </w:rPr>
          </w:rPrChange>
        </w:rPr>
        <w:fldChar w:fldCharType="begin">
          <w:fldData xml:space="preserve">PEVuZE5vdGU+PENpdGU+PEF1dGhvcj5KZW50aW5rPC9BdXRob3I+PFllYXI+MjAxMDwvWWVhcj48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</w:fldData>
        </w:fldChar>
      </w:r>
      <w:r w:rsidR="004378C7" w:rsidRPr="00F50ADF">
        <w:rPr>
          <w:rFonts w:cs="OTNEJMQuadraat"/>
        </w:rPr>
        <w:instrText xml:space="preserve"> ADDIN EN.CITE.DATA </w:instrText>
      </w:r>
      <w:r w:rsidR="004378C7" w:rsidRPr="00F50ADF">
        <w:rPr>
          <w:rFonts w:cs="OTNEJMQuadraat"/>
          <w:rPrChange w:id="60" w:author="jkmorris" w:date="2018-04-19T19:56:00Z">
            <w:rPr>
              <w:rFonts w:cs="OTNEJMQuadraat"/>
            </w:rPr>
          </w:rPrChange>
        </w:rPr>
      </w:r>
      <w:r w:rsidR="004378C7" w:rsidRPr="00F50ADF">
        <w:rPr>
          <w:rFonts w:cs="OTNEJMQuadraat"/>
          <w:rPrChange w:id="61" w:author="jkmorris" w:date="2018-04-19T19:56:00Z">
            <w:rPr>
              <w:rFonts w:cs="OTNEJMQuadraat"/>
            </w:rPr>
          </w:rPrChange>
        </w:rPr>
        <w:fldChar w:fldCharType="end"/>
      </w:r>
      <w:r w:rsidR="00A913C8" w:rsidRPr="00F50ADF">
        <w:rPr>
          <w:rFonts w:cs="OTNEJMQuadraat"/>
          <w:rPrChange w:id="62" w:author="jkmorris" w:date="2018-04-19T19:56:00Z">
            <w:rPr>
              <w:rFonts w:cs="OTNEJMQuadraat"/>
            </w:rPr>
          </w:rPrChange>
        </w:rPr>
      </w:r>
      <w:r w:rsidR="00A913C8" w:rsidRPr="00F50ADF">
        <w:rPr>
          <w:rFonts w:cs="OTNEJMQuadraat"/>
          <w:rPrChange w:id="63" w:author="jkmorris" w:date="2018-04-19T19:56:00Z">
            <w:rPr>
              <w:rFonts w:cs="OTNEJMQuadraat"/>
            </w:rPr>
          </w:rPrChange>
        </w:rPr>
        <w:fldChar w:fldCharType="separate"/>
      </w:r>
      <w:r w:rsidR="004378C7" w:rsidRPr="00F50ADF">
        <w:rPr>
          <w:rFonts w:cs="OTNEJMQuadraat"/>
          <w:noProof/>
        </w:rPr>
        <w:t>(Jackson et al., 2016; Jentink et al., 2010b; Tomson et al., 2015)</w:t>
      </w:r>
      <w:r w:rsidR="00A913C8" w:rsidRPr="00F50ADF">
        <w:rPr>
          <w:rFonts w:cs="OTNEJMQuadraat"/>
        </w:rPr>
        <w:fldChar w:fldCharType="end"/>
      </w:r>
      <w:r w:rsidR="00692188" w:rsidRPr="00F50ADF">
        <w:rPr>
          <w:rFonts w:cs="OTNEJMQuadraat"/>
        </w:rPr>
        <w:t>.</w:t>
      </w:r>
      <w:r w:rsidR="00D42C1B" w:rsidRPr="00F50ADF">
        <w:rPr>
          <w:rFonts w:cs="OTNEJMQuadraat"/>
        </w:rPr>
        <w:t xml:space="preserve"> </w:t>
      </w:r>
      <w:r w:rsidR="002E29C3" w:rsidRPr="00F50ADF">
        <w:rPr>
          <w:rFonts w:cs="OTNEJMQuadraat"/>
        </w:rPr>
        <w:t xml:space="preserve">The term fetal valproate syndrome was first described in 1984 </w:t>
      </w:r>
      <w:r w:rsidR="002E29C3" w:rsidRPr="00F50ADF">
        <w:rPr>
          <w:rFonts w:cs="OTNEJMQuadraat"/>
        </w:rPr>
        <w:fldChar w:fldCharType="begin"/>
      </w:r>
      <w:r w:rsidR="002E29C3" w:rsidRPr="00F50ADF">
        <w:rPr>
          <w:rFonts w:cs="OTNEJMQuadraat"/>
        </w:rPr>
        <w:instrText xml:space="preserve"> ADDIN EN.CITE &lt;EndNote&gt;&lt;Cite&gt;&lt;Author&gt;DiLiberti&lt;/Author&gt;&lt;Year&gt;1984&lt;/Year&gt;&lt;RecNum&gt;1071&lt;/RecNum&gt;&lt;DisplayText&gt;(DiLiberti et al., 1984)&lt;/DisplayText&gt;&lt;record&gt;&lt;rec-number&gt;1071&lt;/rec-number&gt;&lt;foreign-keys&gt;&lt;key app="EN" db-id="a5e0ev2ppe22spez295xs9doewttzzdwdtpx" timestamp="1519812401"&gt;1071&lt;/key&gt;&lt;/foreign-keys&gt;&lt;ref-type name="Journal Article"&gt;17&lt;/ref-type&gt;&lt;contributors&gt;&lt;authors&gt;&lt;author&gt;DiLiberti, J. H.&lt;/author&gt;&lt;author&gt;Farndon, P. A.&lt;/author&gt;&lt;author&gt;Dennis, N. R.&lt;/author&gt;&lt;author&gt;Curry, C. J.&lt;/author&gt;&lt;/authors&gt;&lt;/contributors&gt;&lt;titles&gt;&lt;title&gt;The fetal valproate syndrome&lt;/title&gt;&lt;secondary-title&gt;Am J Med Genet&lt;/secondary-title&gt;&lt;alt-title&gt;American journal of medical genetics&lt;/alt-title&gt;&lt;/titles&gt;&lt;periodical&gt;&lt;full-title&gt;Am J Med Genet&lt;/full-title&gt;&lt;abbr-1&gt;American journal of medical genetics&lt;/abbr-1&gt;&lt;/periodical&gt;&lt;alt-periodical&gt;&lt;full-title&gt;Am J Med Genet&lt;/full-title&gt;&lt;abbr-1&gt;American journal of medical genetics&lt;/abbr-1&gt;&lt;/alt-periodical&gt;&lt;pages&gt;473-81&lt;/pages&gt;&lt;volume&gt;19&lt;/volume&gt;&lt;number&gt;3&lt;/number&gt;&lt;edition&gt;1984/11/01&lt;/edition&gt;&lt;keywords&gt;&lt;keyword&gt;Epilepsy/*drug therapy&lt;/keyword&gt;&lt;keyword&gt;Face/*abnormalities&lt;/keyword&gt;&lt;keyword&gt;Female&lt;/keyword&gt;&lt;keyword&gt;Heart Defects, Congenital/chemically induced&lt;/keyword&gt;&lt;keyword&gt;Humans&lt;/keyword&gt;&lt;keyword&gt;Infant, Low Birth Weight&lt;/keyword&gt;&lt;keyword&gt;Infant, Newborn&lt;/keyword&gt;&lt;keyword&gt;Pregnancy&lt;/keyword&gt;&lt;keyword&gt;Pregnancy Complications/*drug therapy&lt;/keyword&gt;&lt;keyword&gt;Syndrome&lt;/keyword&gt;&lt;keyword&gt;Valproic Acid/*adverse effects&lt;/keyword&gt;&lt;/keywords&gt;&lt;dates&gt;&lt;year&gt;1984&lt;/year&gt;&lt;pub-dates&gt;&lt;date&gt;Nov&lt;/date&gt;&lt;/pub-dates&gt;&lt;/dates&gt;&lt;isbn&gt;0148-7299 (Print)&amp;#xD;0148-7299&lt;/isbn&gt;&lt;accession-num&gt;6439041&lt;/accession-num&gt;&lt;urls&gt;&lt;/urls&gt;&lt;electronic-resource-num&gt;10.1002/ajmg.1320190308&lt;/electronic-resource-num&gt;&lt;remote-database-provider&gt;NLM&lt;/remote-database-provider&gt;&lt;language&gt;eng&lt;/language&gt;&lt;/record&gt;&lt;/Cite&gt;&lt;/EndNote&gt;</w:instrText>
      </w:r>
      <w:r w:rsidR="002E29C3" w:rsidRPr="00F50ADF">
        <w:rPr>
          <w:rFonts w:cs="OTNEJMQuadraat"/>
          <w:rPrChange w:id="64" w:author="jkmorris" w:date="2018-04-19T19:56:00Z">
            <w:rPr>
              <w:rFonts w:cs="OTNEJMQuadraat"/>
            </w:rPr>
          </w:rPrChange>
        </w:rPr>
        <w:fldChar w:fldCharType="separate"/>
      </w:r>
      <w:r w:rsidR="002E29C3" w:rsidRPr="00F50ADF">
        <w:rPr>
          <w:rFonts w:cs="OTNEJMQuadraat"/>
          <w:noProof/>
        </w:rPr>
        <w:t>(DiLiberti et al., 1984)</w:t>
      </w:r>
      <w:r w:rsidR="002E29C3" w:rsidRPr="00F50ADF">
        <w:rPr>
          <w:rFonts w:cs="OTNEJMQuadraat"/>
        </w:rPr>
        <w:fldChar w:fldCharType="end"/>
      </w:r>
      <w:r w:rsidR="002E29C3" w:rsidRPr="00F50ADF">
        <w:rPr>
          <w:rFonts w:cs="OTNEJMQuadraat"/>
        </w:rPr>
        <w:t xml:space="preserve"> and includes facial </w:t>
      </w:r>
      <w:proofErr w:type="spellStart"/>
      <w:r w:rsidR="002E29C3" w:rsidRPr="00F50ADF">
        <w:rPr>
          <w:rFonts w:cs="OTNEJMQuadraat"/>
        </w:rPr>
        <w:t>dysmorphism</w:t>
      </w:r>
      <w:proofErr w:type="spellEnd"/>
      <w:r w:rsidR="002E29C3" w:rsidRPr="00F50ADF">
        <w:rPr>
          <w:rFonts w:cs="OTNEJMQuadraat"/>
        </w:rPr>
        <w:t>, congenital anomalies and neurodevelopmental problems. P</w:t>
      </w:r>
      <w:r w:rsidR="00A37F1A" w:rsidRPr="00F50ADF">
        <w:rPr>
          <w:rFonts w:cs="OTNEJMQuadraat"/>
        </w:rPr>
        <w:t>r</w:t>
      </w:r>
      <w:r w:rsidRPr="00F50ADF">
        <w:rPr>
          <w:rFonts w:cs="OTNEJMQuadraat"/>
        </w:rPr>
        <w:t xml:space="preserve">ospective studies have also identified an increased risk of cognitive function and </w:t>
      </w:r>
      <w:r w:rsidR="006139FC" w:rsidRPr="00F50ADF">
        <w:rPr>
          <w:rFonts w:cs="OTNEJMQuadraat"/>
        </w:rPr>
        <w:t>neuro-</w:t>
      </w:r>
      <w:r w:rsidR="00E75883" w:rsidRPr="00F50ADF">
        <w:rPr>
          <w:rFonts w:cs="OTNEJMQuadraat"/>
        </w:rPr>
        <w:t xml:space="preserve">developmental problems </w:t>
      </w:r>
      <w:r w:rsidR="00692188" w:rsidRPr="00F50ADF">
        <w:rPr>
          <w:rFonts w:cs="OTNEJMQuadraat"/>
        </w:rPr>
        <w:t>in chil</w:t>
      </w:r>
      <w:r w:rsidR="00DD2B27" w:rsidRPr="00F50ADF">
        <w:rPr>
          <w:rFonts w:cs="OTNEJMQuadraat"/>
        </w:rPr>
        <w:t xml:space="preserve">dren with in-utero </w:t>
      </w:r>
      <w:r w:rsidR="00692188" w:rsidRPr="00F50ADF">
        <w:rPr>
          <w:rFonts w:cs="OTNEJMQuadraat"/>
        </w:rPr>
        <w:t xml:space="preserve">exposure to </w:t>
      </w:r>
      <w:r w:rsidR="002706A4" w:rsidRPr="00F50ADF">
        <w:rPr>
          <w:rFonts w:cs="OTNEJMQuadraat"/>
        </w:rPr>
        <w:t>valproate</w:t>
      </w:r>
      <w:r w:rsidR="00D23E00" w:rsidRPr="00F50ADF">
        <w:rPr>
          <w:rFonts w:cs="OTNEJMQuadraat"/>
        </w:rPr>
        <w:t xml:space="preserve"> </w:t>
      </w:r>
      <w:r w:rsidR="00A913C8" w:rsidRPr="00F50ADF">
        <w:rPr>
          <w:rFonts w:cs="OTNEJMQuadraat"/>
        </w:rPr>
        <w:fldChar w:fldCharType="begin">
          <w:fldData xml:space="preserve">PEVuZE5vdGU+PENpdGU+PEF1dGhvcj5Ccm9tbGV5PC9BdXRob3I+PFllYXI+MjAxNDwvWWVhcj48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cmV2aWV3czwvYWJici0xPjwvYWx0LXBlcmlvZGljYWw+PHBhZ2VzPkNkMDEwMjM2PC9wYWdlcz48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=
</w:fldData>
        </w:fldChar>
      </w:r>
      <w:r w:rsidR="004378C7" w:rsidRPr="00F50ADF">
        <w:rPr>
          <w:rFonts w:cs="OTNEJMQuadraat"/>
        </w:rPr>
        <w:instrText xml:space="preserve"> ADDIN EN.CITE </w:instrText>
      </w:r>
      <w:r w:rsidR="004378C7" w:rsidRPr="00F50ADF">
        <w:rPr>
          <w:rFonts w:cs="OTNEJMQuadraat"/>
          <w:rPrChange w:id="65" w:author="jkmorris" w:date="2018-04-19T19:56:00Z">
            <w:rPr>
              <w:rFonts w:cs="OTNEJMQuadraat"/>
            </w:rPr>
          </w:rPrChange>
        </w:rPr>
        <w:fldChar w:fldCharType="begin">
          <w:fldData xml:space="preserve">PEVuZE5vdGU+PENpdGU+PEF1dGhvcj5Ccm9tbGV5PC9BdXRob3I+PFllYXI+MjAxNDwvWWVhcj48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cmV2aWV3czwvYWJici0xPjwvYWx0LXBlcmlvZGljYWw+PHBhZ2VzPkNkMDEwMjM2PC9wYWdlcz48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=
</w:fldData>
        </w:fldChar>
      </w:r>
      <w:r w:rsidR="004378C7" w:rsidRPr="00F50ADF">
        <w:rPr>
          <w:rFonts w:cs="OTNEJMQuadraat"/>
        </w:rPr>
        <w:instrText xml:space="preserve"> ADDIN EN.CITE.DATA </w:instrText>
      </w:r>
      <w:r w:rsidR="004378C7" w:rsidRPr="00F50ADF">
        <w:rPr>
          <w:rFonts w:cs="OTNEJMQuadraat"/>
          <w:rPrChange w:id="66" w:author="jkmorris" w:date="2018-04-19T19:56:00Z">
            <w:rPr>
              <w:rFonts w:cs="OTNEJMQuadraat"/>
            </w:rPr>
          </w:rPrChange>
        </w:rPr>
      </w:r>
      <w:r w:rsidR="004378C7" w:rsidRPr="00F50ADF">
        <w:rPr>
          <w:rFonts w:cs="OTNEJMQuadraat"/>
          <w:rPrChange w:id="67" w:author="jkmorris" w:date="2018-04-19T19:56:00Z">
            <w:rPr>
              <w:rFonts w:cs="OTNEJMQuadraat"/>
            </w:rPr>
          </w:rPrChange>
        </w:rPr>
        <w:fldChar w:fldCharType="end"/>
      </w:r>
      <w:r w:rsidR="00A913C8" w:rsidRPr="00F50ADF">
        <w:rPr>
          <w:rFonts w:cs="OTNEJMQuadraat"/>
          <w:rPrChange w:id="68" w:author="jkmorris" w:date="2018-04-19T19:56:00Z">
            <w:rPr>
              <w:rFonts w:cs="OTNEJMQuadraat"/>
            </w:rPr>
          </w:rPrChange>
        </w:rPr>
      </w:r>
      <w:r w:rsidR="00A913C8" w:rsidRPr="00F50ADF">
        <w:rPr>
          <w:rFonts w:cs="OTNEJMQuadraat"/>
          <w:rPrChange w:id="69" w:author="jkmorris" w:date="2018-04-19T19:56:00Z">
            <w:rPr>
              <w:rFonts w:cs="OTNEJMQuadraat"/>
            </w:rPr>
          </w:rPrChange>
        </w:rPr>
        <w:fldChar w:fldCharType="separate"/>
      </w:r>
      <w:r w:rsidR="004378C7" w:rsidRPr="00F50ADF">
        <w:rPr>
          <w:rFonts w:cs="OTNEJMQuadraat"/>
          <w:noProof/>
        </w:rPr>
        <w:t>(Bromley et al., 2014; Cummings et al., 2011; Wood et al., 2015)</w:t>
      </w:r>
      <w:r w:rsidR="00A913C8" w:rsidRPr="00F50ADF">
        <w:rPr>
          <w:rFonts w:cs="OTNEJMQuadraat"/>
        </w:rPr>
        <w:fldChar w:fldCharType="end"/>
      </w:r>
      <w:r w:rsidR="00655E2F" w:rsidRPr="00F50ADF">
        <w:rPr>
          <w:rFonts w:cs="OTNEJMQuadraat"/>
        </w:rPr>
        <w:t>.</w:t>
      </w:r>
      <w:r w:rsidR="00392939" w:rsidRPr="00F50ADF">
        <w:rPr>
          <w:rFonts w:cs="Helvetica"/>
          <w:color w:val="333333"/>
          <w:lang w:val="en-US"/>
        </w:rPr>
        <w:t xml:space="preserve"> </w:t>
      </w:r>
      <w:r w:rsidR="002E29C3" w:rsidRPr="00F50ADF">
        <w:rPr>
          <w:rFonts w:cs="Helvetica"/>
          <w:color w:val="333333"/>
          <w:lang w:val="en-US"/>
        </w:rPr>
        <w:t xml:space="preserve">Advice to pregnant women to avoid taking valproate was first </w:t>
      </w:r>
      <w:r w:rsidR="00A37F1A" w:rsidRPr="00F50ADF">
        <w:rPr>
          <w:rFonts w:cs="Helvetica"/>
          <w:color w:val="333333"/>
          <w:lang w:val="en-US"/>
        </w:rPr>
        <w:t xml:space="preserve">considered in 1984 </w:t>
      </w:r>
      <w:r w:rsidR="00A70115" w:rsidRPr="00F50ADF">
        <w:rPr>
          <w:rFonts w:cs="Helvetica"/>
          <w:color w:val="333333"/>
          <w:lang w:val="en-US"/>
        </w:rPr>
        <w:fldChar w:fldCharType="begin"/>
      </w:r>
      <w:r w:rsidR="00A70115" w:rsidRPr="00F50ADF">
        <w:rPr>
          <w:rFonts w:cs="Helvetica"/>
          <w:color w:val="333333"/>
          <w:lang w:val="en-US"/>
        </w:rPr>
        <w:instrText xml:space="preserve"> ADDIN EN.CITE &lt;EndNote&gt;&lt;Cite&gt;&lt;Author&gt;DiLiberti&lt;/Author&gt;&lt;Year&gt;1984&lt;/Year&gt;&lt;RecNum&gt;1071&lt;/RecNum&gt;&lt;DisplayText&gt;(DiLiberti et al., 1984)&lt;/DisplayText&gt;&lt;record&gt;&lt;rec-number&gt;1071&lt;/rec-number&gt;&lt;foreign-keys&gt;&lt;key app="EN" db-id="a5e0ev2ppe22spez295xs9doewttzzdwdtpx" timestamp="1519812401"&gt;1071&lt;/key&gt;&lt;/foreign-keys&gt;&lt;ref-type name="Journal Article"&gt;17&lt;/ref-type&gt;&lt;contributors&gt;&lt;authors&gt;&lt;author&gt;DiLiberti, J. H.&lt;/author&gt;&lt;author&gt;Farndon, P. A.&lt;/author&gt;&lt;author&gt;Dennis, N. R.&lt;/author&gt;&lt;author&gt;Curry, C. J.&lt;/author&gt;&lt;/authors&gt;&lt;/contributors&gt;&lt;titles&gt;&lt;title&gt;The fetal valproate syndrome&lt;/title&gt;&lt;secondary-title&gt;Am J Med Genet&lt;/secondary-title&gt;&lt;alt-title&gt;American journal of medical genetics&lt;/alt-title&gt;&lt;/titles&gt;&lt;periodical&gt;&lt;full-title&gt;Am J Med Genet&lt;/full-title&gt;&lt;abbr-1&gt;American journal of medical genetics&lt;/abbr-1&gt;&lt;/periodical&gt;&lt;alt-periodical&gt;&lt;full-title&gt;Am J Med Genet&lt;/full-title&gt;&lt;abbr-1&gt;American journal of medical genetics&lt;/abbr-1&gt;&lt;/alt-periodical&gt;&lt;pages&gt;473-81&lt;/pages&gt;&lt;volume&gt;19&lt;/volume&gt;&lt;number&gt;3&lt;/number&gt;&lt;edition&gt;1984/11/01&lt;/edition&gt;&lt;keywords&gt;&lt;keyword&gt;Epilepsy/*drug therapy&lt;/keyword&gt;&lt;keyword&gt;Face/*abnormalities&lt;/keyword&gt;&lt;keyword&gt;Female&lt;/keyword&gt;&lt;keyword&gt;Heart Defects, Congenital/chemically induced&lt;/keyword&gt;&lt;keyword&gt;Humans&lt;/keyword&gt;&lt;keyword&gt;Infant, Low Birth Weight&lt;/keyword&gt;&lt;keyword&gt;Infant, Newborn&lt;/keyword&gt;&lt;keyword&gt;Pregnancy&lt;/keyword&gt;&lt;keyword&gt;Pregnancy Complications/*drug therapy&lt;/keyword&gt;&lt;keyword&gt;Syndrome&lt;/keyword&gt;&lt;keyword&gt;Valproic Acid/*adverse effects&lt;/keyword&gt;&lt;/keywords&gt;&lt;dates&gt;&lt;year&gt;1984&lt;/year&gt;&lt;pub-dates&gt;&lt;date&gt;Nov&lt;/date&gt;&lt;/pub-dates&gt;&lt;/dates&gt;&lt;isbn&gt;0148-7299 (Print)&amp;#xD;0148-7299&lt;/isbn&gt;&lt;accession-num&gt;6439041&lt;/accession-num&gt;&lt;urls&gt;&lt;/urls&gt;&lt;electronic-resource-num&gt;10.1002/ajmg.1320190308&lt;/electronic-resource-num&gt;&lt;remote-database-provider&gt;NLM&lt;/remote-database-provider&gt;&lt;language&gt;eng&lt;/language&gt;&lt;/record&gt;&lt;/Cite&gt;&lt;/EndNote&gt;</w:instrText>
      </w:r>
      <w:r w:rsidR="00A70115" w:rsidRPr="00F50ADF">
        <w:rPr>
          <w:rFonts w:cs="Helvetica"/>
          <w:color w:val="333333"/>
          <w:lang w:val="en-US"/>
          <w:rPrChange w:id="70" w:author="jkmorris" w:date="2018-04-19T19:56:00Z">
            <w:rPr>
              <w:rFonts w:cs="Helvetica"/>
              <w:color w:val="333333"/>
              <w:lang w:val="en-US"/>
            </w:rPr>
          </w:rPrChange>
        </w:rPr>
        <w:fldChar w:fldCharType="separate"/>
      </w:r>
      <w:r w:rsidR="00A70115" w:rsidRPr="00F50ADF">
        <w:rPr>
          <w:rFonts w:cs="Helvetica"/>
          <w:noProof/>
          <w:color w:val="333333"/>
          <w:lang w:val="en-US"/>
        </w:rPr>
        <w:t>(DiLiberti et al., 1984)</w:t>
      </w:r>
      <w:r w:rsidR="00A70115" w:rsidRPr="00F50ADF">
        <w:rPr>
          <w:rFonts w:cs="Helvetica"/>
          <w:color w:val="333333"/>
          <w:lang w:val="en-US"/>
        </w:rPr>
        <w:fldChar w:fldCharType="end"/>
      </w:r>
      <w:r w:rsidR="00A37F1A" w:rsidRPr="00F50ADF">
        <w:rPr>
          <w:rFonts w:cs="Helvetica"/>
          <w:color w:val="333333"/>
          <w:lang w:val="en-US"/>
        </w:rPr>
        <w:t xml:space="preserve"> and the warnings have been consistently strengthened </w:t>
      </w:r>
      <w:r w:rsidR="0072106C" w:rsidRPr="00F50ADF">
        <w:rPr>
          <w:rFonts w:cs="Helvetica"/>
          <w:color w:val="333333"/>
          <w:lang w:val="en-US"/>
        </w:rPr>
        <w:t>with the N</w:t>
      </w:r>
      <w:ins w:id="71" w:author="jkmorris" w:date="2018-04-19T19:43:00Z">
        <w:r w:rsidR="00AA6493" w:rsidRPr="00F50ADF">
          <w:rPr>
            <w:rFonts w:cs="Helvetica"/>
            <w:color w:val="333333"/>
            <w:lang w:val="en-US"/>
          </w:rPr>
          <w:t xml:space="preserve">ational </w:t>
        </w:r>
      </w:ins>
      <w:r w:rsidR="0072106C" w:rsidRPr="00F50ADF">
        <w:rPr>
          <w:rFonts w:cs="Helvetica"/>
          <w:color w:val="333333"/>
          <w:lang w:val="en-US"/>
        </w:rPr>
        <w:t>I</w:t>
      </w:r>
      <w:ins w:id="72" w:author="jkmorris" w:date="2018-04-19T19:43:00Z">
        <w:r w:rsidR="00AA6493" w:rsidRPr="00F50ADF">
          <w:rPr>
            <w:rFonts w:cs="Helvetica"/>
            <w:color w:val="333333"/>
            <w:lang w:val="en-US"/>
          </w:rPr>
          <w:t xml:space="preserve">nstitute for </w:t>
        </w:r>
      </w:ins>
      <w:r w:rsidR="0072106C" w:rsidRPr="00F50ADF">
        <w:rPr>
          <w:rFonts w:cs="Helvetica"/>
          <w:color w:val="333333"/>
          <w:lang w:val="en-US"/>
        </w:rPr>
        <w:t>C</w:t>
      </w:r>
      <w:ins w:id="73" w:author="jkmorris" w:date="2018-04-19T19:43:00Z">
        <w:r w:rsidR="00AA6493" w:rsidRPr="00F50ADF">
          <w:rPr>
            <w:rFonts w:cs="Helvetica"/>
            <w:color w:val="333333"/>
            <w:lang w:val="en-US"/>
          </w:rPr>
          <w:t xml:space="preserve">linical </w:t>
        </w:r>
      </w:ins>
      <w:r w:rsidR="0072106C" w:rsidRPr="00F50ADF">
        <w:rPr>
          <w:rFonts w:cs="Helvetica"/>
          <w:color w:val="333333"/>
          <w:lang w:val="en-US"/>
        </w:rPr>
        <w:t>E</w:t>
      </w:r>
      <w:ins w:id="74" w:author="jkmorris" w:date="2018-04-19T19:43:00Z">
        <w:r w:rsidR="00AA6493" w:rsidRPr="00F50ADF">
          <w:rPr>
            <w:rFonts w:cs="Helvetica"/>
            <w:color w:val="333333"/>
            <w:lang w:val="en-US"/>
          </w:rPr>
          <w:t>xcellence (NICE)</w:t>
        </w:r>
      </w:ins>
      <w:r w:rsidR="0072106C" w:rsidRPr="00F50ADF">
        <w:rPr>
          <w:rFonts w:cs="Helvetica"/>
          <w:color w:val="333333"/>
          <w:lang w:val="en-US"/>
        </w:rPr>
        <w:t xml:space="preserve"> Clinical Guidelines in 2012 recommending that women and girls of childbearing potential should be informed of the risks of malformation in an unborn child</w:t>
      </w:r>
      <w:r w:rsidR="00695E1A" w:rsidRPr="00F50ADF">
        <w:rPr>
          <w:rFonts w:cs="Helvetica"/>
          <w:color w:val="333333"/>
          <w:lang w:val="en-US"/>
        </w:rPr>
        <w:t xml:space="preserve"> </w:t>
      </w:r>
      <w:r w:rsidR="00A70115" w:rsidRPr="00F50ADF">
        <w:rPr>
          <w:rFonts w:cs="Helvetica"/>
          <w:color w:val="333333"/>
          <w:lang w:val="en-US"/>
        </w:rPr>
        <w:fldChar w:fldCharType="begin"/>
      </w:r>
      <w:r w:rsidR="00870F79" w:rsidRPr="00F50ADF">
        <w:rPr>
          <w:rFonts w:cs="Helvetica"/>
          <w:color w:val="333333"/>
          <w:lang w:val="en-US"/>
        </w:rPr>
        <w:instrText xml:space="preserve"> ADDIN EN.CITE &lt;EndNote&gt;&lt;Cite ExcludeAuth="1"&gt;&lt;Year&gt;2012&lt;/Year&gt;&lt;RecNum&gt;1072&lt;/RecNum&gt;&lt;DisplayText&gt;(2012)&lt;/DisplayText&gt;&lt;record&gt;&lt;rec-number&gt;1072&lt;/rec-number&gt;&lt;foreign-keys&gt;&lt;key app="EN" db-id="a5e0ev2ppe22spez295xs9doewttzzdwdtpx" timestamp="1519823887"&gt;1072&lt;/key&gt;&lt;/foreign-keys&gt;&lt;ref-type name="Web Page"&gt;12&lt;/ref-type&gt;&lt;contributors&gt;&lt;authors&gt;&lt;author&gt;NICE&lt;/author&gt;&lt;/authors&gt;&lt;/contributors&gt;&lt;titles&gt;&lt;title&gt;The epilepsies: the diagnosis and management of the epilepsies in adults and children in primary and secondary care.&lt;/title&gt;&lt;secondary-title&gt;National Institute for Clinical Excellence&lt;/secondary-title&gt;&lt;/titles&gt;&lt;dates&gt;&lt;year&gt;2012&lt;/year&gt;&lt;pub-dates&gt;&lt;date&gt;2/10/2012&lt;/date&gt;&lt;/pub-dates&gt;&lt;/dates&gt;&lt;urls&gt;&lt;related-urls&gt;&lt;url&gt;http://www.nice.org.uk/nicemedia/pdf/CG020NICEguideline.pdf &lt;/url&gt;&lt;/related-urls&gt;&lt;/urls&gt;&lt;/record&gt;&lt;/Cite&gt;&lt;/EndNote&gt;</w:instrText>
      </w:r>
      <w:r w:rsidR="00A70115" w:rsidRPr="00F50ADF">
        <w:rPr>
          <w:rFonts w:cs="Helvetica"/>
          <w:color w:val="333333"/>
          <w:lang w:val="en-US"/>
          <w:rPrChange w:id="75" w:author="jkmorris" w:date="2018-04-19T19:56:00Z">
            <w:rPr>
              <w:rFonts w:cs="Helvetica"/>
              <w:color w:val="333333"/>
              <w:lang w:val="en-US"/>
            </w:rPr>
          </w:rPrChange>
        </w:rPr>
        <w:fldChar w:fldCharType="separate"/>
      </w:r>
      <w:r w:rsidR="00A70115" w:rsidRPr="00F50ADF">
        <w:rPr>
          <w:rFonts w:cs="Helvetica"/>
          <w:noProof/>
          <w:color w:val="333333"/>
          <w:lang w:val="en-US"/>
        </w:rPr>
        <w:t>(2012)</w:t>
      </w:r>
      <w:r w:rsidR="00A70115" w:rsidRPr="00F50ADF">
        <w:rPr>
          <w:rFonts w:cs="Helvetica"/>
          <w:color w:val="333333"/>
          <w:lang w:val="en-US"/>
        </w:rPr>
        <w:fldChar w:fldCharType="end"/>
      </w:r>
      <w:r w:rsidR="0072106C" w:rsidRPr="00F50ADF">
        <w:rPr>
          <w:rFonts w:cs="Helvetica"/>
          <w:color w:val="333333"/>
          <w:lang w:val="en-US"/>
        </w:rPr>
        <w:t xml:space="preserve">. </w:t>
      </w:r>
      <w:r w:rsidR="0091409C" w:rsidRPr="00F50ADF">
        <w:rPr>
          <w:rFonts w:cs="Helvetica"/>
          <w:color w:val="333333"/>
          <w:lang w:val="en-US"/>
        </w:rPr>
        <w:t xml:space="preserve">The </w:t>
      </w:r>
      <w:r w:rsidR="007418D0" w:rsidRPr="00F50ADF">
        <w:rPr>
          <w:rFonts w:cs="Helvetica"/>
          <w:color w:val="333333"/>
          <w:lang w:val="en-US"/>
        </w:rPr>
        <w:t xml:space="preserve">Pharmacovigilance Risk Assessment Committee (PRAC) of the </w:t>
      </w:r>
      <w:r w:rsidR="0091409C" w:rsidRPr="00F50ADF">
        <w:rPr>
          <w:rFonts w:cs="Helvetica"/>
          <w:color w:val="333333"/>
          <w:lang w:val="en-US"/>
        </w:rPr>
        <w:t xml:space="preserve">European </w:t>
      </w:r>
      <w:r w:rsidR="003009ED" w:rsidRPr="00F50ADF">
        <w:rPr>
          <w:rFonts w:cs="Helvetica"/>
          <w:color w:val="333333"/>
          <w:lang w:val="en-US"/>
        </w:rPr>
        <w:t>Medicines</w:t>
      </w:r>
      <w:r w:rsidR="0091409C" w:rsidRPr="00F50ADF">
        <w:rPr>
          <w:rFonts w:cs="Helvetica"/>
          <w:color w:val="333333"/>
          <w:lang w:val="en-US"/>
        </w:rPr>
        <w:t xml:space="preserve"> Agency </w:t>
      </w:r>
      <w:r w:rsidR="007418D0" w:rsidRPr="00F50ADF">
        <w:rPr>
          <w:rFonts w:cs="Helvetica"/>
          <w:color w:val="333333"/>
          <w:lang w:val="en-US"/>
        </w:rPr>
        <w:t xml:space="preserve">in 2018 </w:t>
      </w:r>
      <w:r w:rsidR="0091409C" w:rsidRPr="00F50ADF">
        <w:rPr>
          <w:lang w:val="en"/>
        </w:rPr>
        <w:t xml:space="preserve">recommended new measures to avoid valproate exposure in pregnancy </w:t>
      </w:r>
      <w:r w:rsidR="00A913C8" w:rsidRPr="00F50ADF">
        <w:rPr>
          <w:lang w:val="en"/>
        </w:rPr>
        <w:fldChar w:fldCharType="begin"/>
      </w:r>
      <w:r w:rsidR="00870F79" w:rsidRPr="00F50ADF">
        <w:rPr>
          <w:lang w:val="en"/>
        </w:rPr>
        <w:instrText xml:space="preserve"> ADDIN EN.CITE &lt;EndNote&gt;&lt;Cite ExcludeAuth="1" ExcludeYear="1"&gt;&lt;RecNum&gt;1065&lt;/RecNum&gt;&lt;record&gt;&lt;rec-number&gt;1065&lt;/rec-number&gt;&lt;foreign-keys&gt;&lt;key app="EN" db-id="a5e0ev2ppe22spez295xs9doewttzzdwdtpx" timestamp="1518611240"&gt;1065&lt;/key&gt;&lt;/foreign-keys&gt;&lt;ref-type name="Web Page"&gt;12&lt;/ref-type&gt;&lt;contributors&gt;&lt;authors&gt;&lt;author&gt;EMA&lt;/author&gt;&lt;/authors&gt;&lt;/contributors&gt;&lt;titles&gt;&lt;title&gt;PRAC recommendations&lt;/title&gt;&lt;/titles&gt;&lt;number&gt;12/02/2018&lt;/number&gt;&lt;dates&gt;&lt;year&gt;2014&lt;/year&gt;&lt;/dates&gt;&lt;urls&gt;&lt;related-urls&gt;&lt;url&gt;http://www.ema.europa.eu/ema/index.jsp?curl=pages/news_and_events/news/2018/02/news_detail_002903.jsp&amp;amp;mid=WC0b01ac058004d5c1. &lt;/url&gt;&lt;/related-urls&gt;&lt;/urls&gt;&lt;/record&gt;&lt;/Cite&gt;&lt;/EndNote&gt;</w:instrText>
      </w:r>
      <w:r w:rsidR="00A913C8" w:rsidRPr="00F50ADF">
        <w:rPr>
          <w:lang w:val="en"/>
          <w:rPrChange w:id="76" w:author="jkmorris" w:date="2018-04-19T19:56:00Z">
            <w:rPr>
              <w:lang w:val="en"/>
            </w:rPr>
          </w:rPrChange>
        </w:rPr>
        <w:fldChar w:fldCharType="end"/>
      </w:r>
      <w:r w:rsidR="00392939" w:rsidRPr="00F50ADF">
        <w:t>.</w:t>
      </w:r>
      <w:r w:rsidR="00262C1B" w:rsidRPr="00F50ADF">
        <w:t xml:space="preserve"> </w:t>
      </w:r>
      <w:r w:rsidR="00262C1B" w:rsidRPr="00F50ADF">
        <w:rPr>
          <w:rFonts w:cs="OTNEJMQuadraat"/>
        </w:rPr>
        <w:t>However, if treatment</w:t>
      </w:r>
      <w:r w:rsidR="00456843" w:rsidRPr="00F50ADF">
        <w:rPr>
          <w:rFonts w:cs="OTNEJMQuadraat"/>
        </w:rPr>
        <w:t xml:space="preserve"> </w:t>
      </w:r>
      <w:r w:rsidR="00262C1B" w:rsidRPr="00F50ADF">
        <w:rPr>
          <w:rFonts w:cs="OTNEJMQuadraat"/>
        </w:rPr>
        <w:t xml:space="preserve">with </w:t>
      </w:r>
      <w:r w:rsidR="002706A4" w:rsidRPr="00F50ADF">
        <w:rPr>
          <w:rFonts w:cs="OTNEJMQuadraat"/>
        </w:rPr>
        <w:t>valproate</w:t>
      </w:r>
      <w:r w:rsidR="00262C1B" w:rsidRPr="00F50ADF">
        <w:rPr>
          <w:rFonts w:cs="OTNEJMQuadraat"/>
        </w:rPr>
        <w:t xml:space="preserve"> has been providing good seizure control, women may be reluc</w:t>
      </w:r>
      <w:r w:rsidR="005C3AE9" w:rsidRPr="00F50ADF">
        <w:rPr>
          <w:rFonts w:cs="OTNEJMQuadraat"/>
        </w:rPr>
        <w:t xml:space="preserve">tant to change to another </w:t>
      </w:r>
      <w:r w:rsidR="00695E1A" w:rsidRPr="00F50ADF">
        <w:rPr>
          <w:rFonts w:cs="OTNEJMQuadraat"/>
        </w:rPr>
        <w:t>less efficient medication</w:t>
      </w:r>
      <w:r w:rsidR="005C3AE9" w:rsidRPr="00F50ADF">
        <w:rPr>
          <w:rFonts w:cs="OTNEJMQuadraat"/>
        </w:rPr>
        <w:t xml:space="preserve"> </w:t>
      </w:r>
      <w:r w:rsidR="00262C1B" w:rsidRPr="00F50ADF">
        <w:rPr>
          <w:rFonts w:cs="OTNEJMQuadraat"/>
        </w:rPr>
        <w:t>before or during pregnancy</w:t>
      </w:r>
      <w:r w:rsidR="003D6F97" w:rsidRPr="00F50ADF">
        <w:rPr>
          <w:rFonts w:cs="OTNEJMQuadraat"/>
        </w:rPr>
        <w:t xml:space="preserve"> </w:t>
      </w:r>
      <w:r w:rsidR="00A913C8" w:rsidRPr="00F50ADF">
        <w:rPr>
          <w:rFonts w:cs="OTNEJMQuadraat"/>
        </w:rPr>
        <w:fldChar w:fldCharType="begin"/>
      </w:r>
      <w:r w:rsidR="004378C7" w:rsidRPr="00F50ADF">
        <w:rPr>
          <w:rFonts w:cs="OTNEJMQuadraat"/>
        </w:rPr>
        <w:instrText xml:space="preserve"> ADDIN EN.CITE &lt;EndNote&gt;&lt;Cite&gt;&lt;Author&gt;Tomson&lt;/Author&gt;&lt;Year&gt;2016&lt;/Year&gt;&lt;RecNum&gt;1050&lt;/RecNum&gt;&lt;DisplayText&gt;(Tomson et al., 2016)&lt;/DisplayText&gt;&lt;record&gt;&lt;rec-number&gt;1050&lt;/rec-number&gt;&lt;foreign-keys&gt;&lt;key app="EN" db-id="a5e0ev2ppe22spez295xs9doewttzzdwdtpx" timestamp="1518602664"&gt;1050&lt;/key&gt;&lt;/foreign-keys&gt;&lt;ref-type name="Journal Article"&gt;17&lt;/ref-type&gt;&lt;contributors&gt;&lt;authors&gt;&lt;author&gt;Tomson, Torbjörn&lt;/author&gt;&lt;author&gt;Battino, Dina&lt;/author&gt;&lt;author&gt;Bonizzoni, Erminio&lt;/author&gt;&lt;author&gt;Craig, John&lt;/author&gt;&lt;author&gt;Lindhout, Dick&lt;/author&gt;&lt;author&gt;Perucca, Emilio&lt;/author&gt;&lt;author&gt;Sabers, Anne&lt;/author&gt;&lt;author&gt;Thomas, Sanjeev V.&lt;/author&gt;&lt;author&gt;Vajda, Frank&lt;/author&gt;&lt;author&gt;the, Eurap Study Group&lt;/author&gt;&lt;/authors&gt;&lt;/contributors&gt;&lt;titles&gt;&lt;title&gt;Withdrawal of valproic acid treatment during pregnancy and seizure outcome: Observations from EURAP&lt;/title&gt;&lt;secondary-title&gt;Epilepsia&lt;/secondary-title&gt;&lt;/titles&gt;&lt;periodical&gt;&lt;full-title&gt;Epilepsia&lt;/full-title&gt;&lt;/periodical&gt;&lt;pages&gt;e173-e177&lt;/pages&gt;&lt;volume&gt;57&lt;/volume&gt;&lt;number&gt;8&lt;/number&gt;&lt;keywords&gt;&lt;keyword&gt;Valproic acid&lt;/keyword&gt;&lt;keyword&gt;Pregnancy&lt;/keyword&gt;&lt;keyword&gt;Epilepsy&lt;/keyword&gt;&lt;keyword&gt;Seizures&lt;/keyword&gt;&lt;/keywords&gt;&lt;dates&gt;&lt;year&gt;2016&lt;/year&gt;&lt;/dates&gt;&lt;isbn&gt;1528-1167&lt;/isbn&gt;&lt;urls&gt;&lt;related-urls&gt;&lt;url&gt;http://dx.doi.org/10.1111/epi.13437&lt;/url&gt;&lt;/related-urls&gt;&lt;/urls&gt;&lt;electronic-resource-num&gt;10.1111/epi.13437&lt;/electronic-resource-num&gt;&lt;/record&gt;&lt;/Cite&gt;&lt;/EndNote&gt;</w:instrText>
      </w:r>
      <w:r w:rsidR="00A913C8" w:rsidRPr="00F50ADF">
        <w:rPr>
          <w:rFonts w:cs="OTNEJMQuadraat"/>
          <w:rPrChange w:id="77" w:author="jkmorris" w:date="2018-04-19T19:56:00Z">
            <w:rPr>
              <w:rFonts w:cs="OTNEJMQuadraat"/>
            </w:rPr>
          </w:rPrChange>
        </w:rPr>
        <w:fldChar w:fldCharType="separate"/>
      </w:r>
      <w:r w:rsidR="004378C7" w:rsidRPr="00F50ADF">
        <w:rPr>
          <w:rFonts w:cs="OTNEJMQuadraat"/>
          <w:noProof/>
        </w:rPr>
        <w:t>(Tomson et al., 2016)</w:t>
      </w:r>
      <w:r w:rsidR="00A913C8" w:rsidRPr="00F50ADF">
        <w:rPr>
          <w:rFonts w:cs="OTNEJMQuadraat"/>
        </w:rPr>
        <w:fldChar w:fldCharType="end"/>
      </w:r>
      <w:r w:rsidR="00EC25E8" w:rsidRPr="00F50ADF">
        <w:rPr>
          <w:rFonts w:cs="OTNEJMQuadraat"/>
        </w:rPr>
        <w:t>.</w:t>
      </w:r>
      <w:r w:rsidR="00EC25E8" w:rsidRPr="00F50ADF">
        <w:rPr>
          <w:rFonts w:cs="Arial"/>
        </w:rPr>
        <w:t xml:space="preserve"> </w:t>
      </w:r>
      <w:r w:rsidR="00692188" w:rsidRPr="00F50ADF">
        <w:rPr>
          <w:rFonts w:cs="Arial"/>
        </w:rPr>
        <w:t xml:space="preserve">In addition other </w:t>
      </w:r>
      <w:proofErr w:type="spellStart"/>
      <w:r w:rsidR="00692188" w:rsidRPr="00F50ADF">
        <w:rPr>
          <w:rFonts w:cs="Arial"/>
        </w:rPr>
        <w:t>anti</w:t>
      </w:r>
      <w:del w:id="78" w:author="jkmorris" w:date="2018-04-19T19:40:00Z">
        <w:r w:rsidR="00692188" w:rsidRPr="00F50ADF" w:rsidDel="00AA6493">
          <w:rPr>
            <w:rFonts w:cs="Arial"/>
          </w:rPr>
          <w:delText>-</w:delText>
        </w:r>
      </w:del>
      <w:r w:rsidR="00692188" w:rsidRPr="00F50ADF">
        <w:rPr>
          <w:rFonts w:cs="Arial"/>
        </w:rPr>
        <w:t>epileptics</w:t>
      </w:r>
      <w:proofErr w:type="spellEnd"/>
      <w:r w:rsidR="00A85220" w:rsidRPr="00F50ADF">
        <w:rPr>
          <w:rFonts w:cs="Arial"/>
        </w:rPr>
        <w:t>,</w:t>
      </w:r>
      <w:r w:rsidR="00692188" w:rsidRPr="00F50ADF">
        <w:rPr>
          <w:rFonts w:cs="Arial"/>
        </w:rPr>
        <w:t xml:space="preserve"> </w:t>
      </w:r>
      <w:r w:rsidR="00A85220" w:rsidRPr="00F50ADF">
        <w:rPr>
          <w:rFonts w:cs="Arial"/>
        </w:rPr>
        <w:t xml:space="preserve">such as </w:t>
      </w:r>
      <w:proofErr w:type="spellStart"/>
      <w:r w:rsidR="00A85220" w:rsidRPr="00F50ADF">
        <w:rPr>
          <w:rFonts w:cs="Arial"/>
        </w:rPr>
        <w:t>Carbamazapine</w:t>
      </w:r>
      <w:proofErr w:type="spellEnd"/>
      <w:r w:rsidR="00A85220" w:rsidRPr="00F50ADF">
        <w:rPr>
          <w:rFonts w:cs="Arial"/>
        </w:rPr>
        <w:t>, are also teratogenic</w:t>
      </w:r>
      <w:r w:rsidR="00174D29" w:rsidRPr="00F50ADF">
        <w:rPr>
          <w:rFonts w:cs="Arial"/>
          <w:vertAlign w:val="superscript"/>
        </w:rPr>
        <w:t xml:space="preserve"> </w:t>
      </w:r>
      <w:r w:rsidR="00A913C8" w:rsidRPr="00F50ADF">
        <w:rPr>
          <w:rFonts w:cs="Arial"/>
        </w:rPr>
        <w:fldChar w:fldCharType="begin">
          <w:fldData xml:space="preserve">PEVuZE5vdGU+PENpdGU+PEF1dGhvcj5KZW50aW5rPC9BdXRob3I+PFllYXI+MjAxMDwvWWVhcj48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</w:fldData>
        </w:fldChar>
      </w:r>
      <w:r w:rsidR="004378C7" w:rsidRPr="00F50ADF">
        <w:rPr>
          <w:rFonts w:cs="Arial"/>
        </w:rPr>
        <w:instrText xml:space="preserve"> ADDIN EN.CITE </w:instrText>
      </w:r>
      <w:r w:rsidR="004378C7" w:rsidRPr="00F50ADF">
        <w:rPr>
          <w:rFonts w:cs="Arial"/>
          <w:rPrChange w:id="79" w:author="jkmorris" w:date="2018-04-19T19:56:00Z">
            <w:rPr>
              <w:rFonts w:cs="Arial"/>
            </w:rPr>
          </w:rPrChange>
        </w:rPr>
        <w:fldChar w:fldCharType="begin">
          <w:fldData xml:space="preserve">PEVuZE5vdGU+PENpdGU+PEF1dGhvcj5KZW50aW5rPC9BdXRob3I+PFllYXI+MjAxMDwvWWVhcj48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</w:fldData>
        </w:fldChar>
      </w:r>
      <w:r w:rsidR="004378C7" w:rsidRPr="00F50ADF">
        <w:rPr>
          <w:rFonts w:cs="Arial"/>
        </w:rPr>
        <w:instrText xml:space="preserve"> ADDIN EN.CITE.DATA </w:instrText>
      </w:r>
      <w:r w:rsidR="004378C7" w:rsidRPr="00F50ADF">
        <w:rPr>
          <w:rFonts w:cs="Arial"/>
          <w:rPrChange w:id="80" w:author="jkmorris" w:date="2018-04-19T19:56:00Z">
            <w:rPr>
              <w:rFonts w:cs="Arial"/>
            </w:rPr>
          </w:rPrChange>
        </w:rPr>
      </w:r>
      <w:r w:rsidR="004378C7" w:rsidRPr="00F50ADF">
        <w:rPr>
          <w:rFonts w:cs="Arial"/>
          <w:rPrChange w:id="81" w:author="jkmorris" w:date="2018-04-19T19:56:00Z">
            <w:rPr>
              <w:rFonts w:cs="Arial"/>
            </w:rPr>
          </w:rPrChange>
        </w:rPr>
        <w:fldChar w:fldCharType="end"/>
      </w:r>
      <w:r w:rsidR="00A913C8" w:rsidRPr="00F50ADF">
        <w:rPr>
          <w:rFonts w:cs="Arial"/>
          <w:rPrChange w:id="82" w:author="jkmorris" w:date="2018-04-19T19:56:00Z">
            <w:rPr>
              <w:rFonts w:cs="Arial"/>
            </w:rPr>
          </w:rPrChange>
        </w:rPr>
      </w:r>
      <w:r w:rsidR="00A913C8" w:rsidRPr="00F50ADF">
        <w:rPr>
          <w:rFonts w:cs="Arial"/>
          <w:rPrChange w:id="83" w:author="jkmorris" w:date="2018-04-19T19:56:00Z">
            <w:rPr>
              <w:rFonts w:cs="Arial"/>
            </w:rPr>
          </w:rPrChange>
        </w:rPr>
        <w:fldChar w:fldCharType="separate"/>
      </w:r>
      <w:r w:rsidR="004378C7" w:rsidRPr="00F50ADF">
        <w:rPr>
          <w:rFonts w:cs="Arial"/>
          <w:noProof/>
        </w:rPr>
        <w:t>(Jentink et al., 2010a)</w:t>
      </w:r>
      <w:r w:rsidR="00A913C8" w:rsidRPr="00F50ADF">
        <w:rPr>
          <w:rFonts w:cs="Arial"/>
        </w:rPr>
        <w:fldChar w:fldCharType="end"/>
      </w:r>
      <w:r w:rsidR="00692188" w:rsidRPr="00F50ADF">
        <w:rPr>
          <w:rFonts w:cs="Arial"/>
        </w:rPr>
        <w:t xml:space="preserve"> and although the newer generation of </w:t>
      </w:r>
      <w:proofErr w:type="spellStart"/>
      <w:r w:rsidR="00692188" w:rsidRPr="00F50ADF">
        <w:rPr>
          <w:rFonts w:cs="Arial"/>
        </w:rPr>
        <w:t>anti</w:t>
      </w:r>
      <w:del w:id="84" w:author="jkmorris" w:date="2018-04-19T19:40:00Z">
        <w:r w:rsidR="00692188" w:rsidRPr="00F50ADF" w:rsidDel="00AA6493">
          <w:rPr>
            <w:rFonts w:cs="Arial"/>
          </w:rPr>
          <w:delText>-</w:delText>
        </w:r>
      </w:del>
      <w:r w:rsidR="00692188" w:rsidRPr="00F50ADF">
        <w:rPr>
          <w:rFonts w:cs="Arial"/>
        </w:rPr>
        <w:t>epileptics</w:t>
      </w:r>
      <w:proofErr w:type="spellEnd"/>
      <w:r w:rsidR="00692188" w:rsidRPr="00F50ADF">
        <w:rPr>
          <w:rFonts w:cs="Arial"/>
        </w:rPr>
        <w:t xml:space="preserve"> (such as lamotrigine and </w:t>
      </w:r>
      <w:proofErr w:type="spellStart"/>
      <w:r w:rsidR="00692188" w:rsidRPr="00F50ADF">
        <w:rPr>
          <w:rFonts w:cs="Arial"/>
        </w:rPr>
        <w:t>levetiracetam</w:t>
      </w:r>
      <w:proofErr w:type="spellEnd"/>
      <w:r w:rsidR="00692188" w:rsidRPr="00F50ADF">
        <w:rPr>
          <w:rFonts w:cs="Arial"/>
        </w:rPr>
        <w:t>) appear safer there is limited information on</w:t>
      </w:r>
      <w:del w:id="85" w:author="jkmorris" w:date="2018-04-19T19:54:00Z">
        <w:r w:rsidR="00692188" w:rsidRPr="00F50ADF" w:rsidDel="00F50ADF">
          <w:rPr>
            <w:rFonts w:cs="Arial"/>
          </w:rPr>
          <w:delText xml:space="preserve"> </w:delText>
        </w:r>
      </w:del>
      <w:ins w:id="86" w:author="jkmorris" w:date="2018-04-19T19:54:00Z">
        <w:r w:rsidR="00F50ADF" w:rsidRPr="00F50ADF">
          <w:rPr>
            <w:rFonts w:cs="Arial"/>
          </w:rPr>
          <w:t xml:space="preserve"> their effect on the developing </w:t>
        </w:r>
        <w:proofErr w:type="spellStart"/>
        <w:r w:rsidR="00F50ADF" w:rsidRPr="00F50ADF">
          <w:rPr>
            <w:rFonts w:cs="Arial"/>
          </w:rPr>
          <w:t>fetus</w:t>
        </w:r>
      </w:ins>
      <w:proofErr w:type="spellEnd"/>
      <w:del w:id="87" w:author="jkmorris" w:date="2018-04-19T19:54:00Z">
        <w:r w:rsidR="00692188" w:rsidRPr="00F50ADF" w:rsidDel="00F50ADF">
          <w:rPr>
            <w:rFonts w:cs="Arial"/>
          </w:rPr>
          <w:delText>them</w:delText>
        </w:r>
      </w:del>
      <w:r w:rsidR="00692188" w:rsidRPr="00F50ADF">
        <w:rPr>
          <w:rFonts w:cs="Arial"/>
        </w:rPr>
        <w:t xml:space="preserve">.  </w:t>
      </w:r>
      <w:r w:rsidR="00692188" w:rsidRPr="00F50ADF">
        <w:t xml:space="preserve"> </w:t>
      </w:r>
      <w:r w:rsidR="00695E1A" w:rsidRPr="00F50ADF">
        <w:t xml:space="preserve">As </w:t>
      </w:r>
      <w:r w:rsidR="00695E1A" w:rsidRPr="00F50ADF">
        <w:rPr>
          <w:rFonts w:cs="Arial"/>
        </w:rPr>
        <w:t>m</w:t>
      </w:r>
      <w:r w:rsidR="004519FB" w:rsidRPr="00F50ADF">
        <w:rPr>
          <w:rFonts w:cs="Arial"/>
        </w:rPr>
        <w:t>any pregnancies are also unplanned</w:t>
      </w:r>
      <w:r w:rsidR="00695E1A" w:rsidRPr="00F50ADF">
        <w:rPr>
          <w:rFonts w:cs="Arial"/>
        </w:rPr>
        <w:t>, it may be difficult to completely prevent fetal exposure to valproate, particularly in the first trimester</w:t>
      </w:r>
      <w:r w:rsidR="004519FB" w:rsidRPr="00F50ADF">
        <w:rPr>
          <w:rFonts w:cs="Arial"/>
        </w:rPr>
        <w:t>.</w:t>
      </w:r>
    </w:p>
    <w:p w14:paraId="435AB72A" w14:textId="77777777" w:rsidR="00EC25E8" w:rsidRPr="00F50ADF" w:rsidRDefault="00EC25E8" w:rsidP="00456843">
      <w:pPr>
        <w:pStyle w:val="Default"/>
        <w:spacing w:line="360" w:lineRule="auto"/>
        <w:contextualSpacing/>
        <w:rPr>
          <w:rFonts w:asciiTheme="minorHAnsi" w:hAnsiTheme="minorHAnsi"/>
          <w:sz w:val="22"/>
          <w:szCs w:val="22"/>
        </w:rPr>
      </w:pPr>
    </w:p>
    <w:p w14:paraId="0A319D1A" w14:textId="0B61D678" w:rsidR="0033797D" w:rsidRPr="00F50ADF" w:rsidRDefault="00AA6493" w:rsidP="00456843">
      <w:pPr>
        <w:spacing w:after="0" w:line="360" w:lineRule="auto"/>
        <w:contextualSpacing/>
        <w:rPr>
          <w:rFonts w:cs="AdvP7C2E"/>
          <w:color w:val="231F20"/>
        </w:rPr>
      </w:pPr>
      <w:ins w:id="88" w:author="jkmorris" w:date="2018-04-19T19:44:00Z">
        <w:r w:rsidRPr="00F50ADF">
          <w:t>European surveillance of congenital anomalies (</w:t>
        </w:r>
      </w:ins>
      <w:r w:rsidR="00EC25E8" w:rsidRPr="00F50ADF">
        <w:t>EUROCAT</w:t>
      </w:r>
      <w:ins w:id="89" w:author="jkmorris" w:date="2018-04-19T19:44:00Z">
        <w:r w:rsidRPr="00F50ADF">
          <w:t>)</w:t>
        </w:r>
      </w:ins>
      <w:r w:rsidR="00EC25E8" w:rsidRPr="00F50ADF">
        <w:t xml:space="preserve"> is a European network of population-based registries </w:t>
      </w:r>
      <w:del w:id="90" w:author="jkmorris" w:date="2018-04-19T19:45:00Z">
        <w:r w:rsidR="00EC25E8" w:rsidRPr="00F50ADF" w:rsidDel="00AA6493">
          <w:delText xml:space="preserve">for the epidemiologic surveillance of congenital anomalies </w:delText>
        </w:r>
      </w:del>
      <w:r w:rsidR="00EC25E8" w:rsidRPr="00F50ADF">
        <w:rPr>
          <w:rFonts w:cs="AdvPS94BA"/>
          <w:color w:val="000000"/>
        </w:rPr>
        <w:t>(</w:t>
      </w:r>
      <w:del w:id="91" w:author="jkmorris" w:date="2018-04-19T19:45:00Z">
        <w:r w:rsidR="00EC25E8" w:rsidRPr="00F50ADF" w:rsidDel="00AA6493">
          <w:rPr>
            <w:rFonts w:cs="AdvPS94BA"/>
            <w:color w:val="000000"/>
          </w:rPr>
          <w:delText>EUROCAT,</w:delText>
        </w:r>
      </w:del>
      <w:r w:rsidR="00EC25E8" w:rsidRPr="00F50ADF">
        <w:rPr>
          <w:rFonts w:cs="AdvPS94BA"/>
          <w:color w:val="000000"/>
        </w:rPr>
        <w:t xml:space="preserve"> </w:t>
      </w:r>
      <w:r w:rsidR="00766DE9" w:rsidRPr="00F50ADF">
        <w:fldChar w:fldCharType="begin"/>
      </w:r>
      <w:r w:rsidR="00766DE9" w:rsidRPr="00F50ADF">
        <w:instrText xml:space="preserve"> HYPERLINK "http://www.eurocat-network.eu/" </w:instrText>
      </w:r>
      <w:r w:rsidR="00766DE9" w:rsidRPr="00F50ADF">
        <w:rPr>
          <w:rPrChange w:id="92" w:author="jkmorris" w:date="2018-04-19T19:56:00Z">
            <w:rPr>
              <w:rStyle w:val="Hyperlink"/>
              <w:rFonts w:cs="AdvPS94BA"/>
            </w:rPr>
          </w:rPrChange>
        </w:rPr>
        <w:fldChar w:fldCharType="separate"/>
      </w:r>
      <w:r w:rsidR="00EC25E8" w:rsidRPr="00F50ADF">
        <w:rPr>
          <w:rStyle w:val="Hyperlink"/>
          <w:rFonts w:cs="AdvPS94BA"/>
        </w:rPr>
        <w:t>http://www.eurocat-network.eu/</w:t>
      </w:r>
      <w:r w:rsidR="00766DE9" w:rsidRPr="00F50ADF">
        <w:rPr>
          <w:rStyle w:val="Hyperlink"/>
          <w:rFonts w:cs="AdvPS94BA"/>
        </w:rPr>
        <w:fldChar w:fldCharType="end"/>
      </w:r>
      <w:r w:rsidR="00174D29" w:rsidRPr="00F50ADF">
        <w:rPr>
          <w:rStyle w:val="Hyperlink"/>
          <w:rFonts w:cs="AdvPS94BA"/>
        </w:rPr>
        <w:t>)</w:t>
      </w:r>
      <w:r w:rsidR="00174D29" w:rsidRPr="00F50ADF">
        <w:rPr>
          <w:rFonts w:cs="AdvPS94BA"/>
          <w:color w:val="000000"/>
        </w:rPr>
        <w:t xml:space="preserve">. </w:t>
      </w:r>
      <w:r w:rsidR="0033797D" w:rsidRPr="00F50ADF">
        <w:rPr>
          <w:rFonts w:cs="AdvPS94BA"/>
          <w:color w:val="000000"/>
        </w:rPr>
        <w:t xml:space="preserve">It </w:t>
      </w:r>
      <w:r w:rsidR="00EC25E8" w:rsidRPr="00F50ADF">
        <w:t xml:space="preserve">surveys </w:t>
      </w:r>
      <w:r w:rsidR="0054793F" w:rsidRPr="00F50ADF">
        <w:t>all</w:t>
      </w:r>
      <w:r w:rsidR="0020044B" w:rsidRPr="00F50ADF">
        <w:t xml:space="preserve"> </w:t>
      </w:r>
      <w:r w:rsidR="0054793F" w:rsidRPr="00F50ADF">
        <w:t xml:space="preserve">pregnancy outcomes </w:t>
      </w:r>
      <w:r w:rsidR="00EC25E8" w:rsidRPr="00F50ADF">
        <w:t>from high-quality multiple-source registries in</w:t>
      </w:r>
      <w:r w:rsidR="0033797D" w:rsidRPr="00F50ADF">
        <w:t xml:space="preserve"> </w:t>
      </w:r>
      <w:r w:rsidR="005D0C46" w:rsidRPr="00F50ADF">
        <w:t>Europe</w:t>
      </w:r>
      <w:r w:rsidR="00174D29" w:rsidRPr="00F50ADF">
        <w:t xml:space="preserve"> </w:t>
      </w:r>
      <w:r w:rsidR="00A913C8" w:rsidRPr="00F50ADF">
        <w:fldChar w:fldCharType="begin"/>
      </w:r>
      <w:r w:rsidR="004378C7" w:rsidRPr="00F50ADF">
        <w:instrText xml:space="preserve"> ADDIN EN.CITE &lt;EndNote&gt;&lt;Cite&gt;&lt;Author&gt;Dolk&lt;/Author&gt;&lt;Year&gt;2005&lt;/Year&gt;&lt;RecNum&gt;1061&lt;/RecNum&gt;&lt;DisplayText&gt;(Dolk, 2005)&lt;/DisplayText&gt;&lt;record&gt;&lt;rec-number&gt;1061&lt;/rec-number&gt;&lt;foreign-keys&gt;&lt;key app="EN" db-id="a5e0ev2ppe22spez295xs9doewttzzdwdtpx" timestamp="1518603692"&gt;1061&lt;/key&gt;&lt;/foreign-keys&gt;&lt;ref-type name="Journal Article"&gt;17&lt;/ref-type&gt;&lt;contributors&gt;&lt;authors&gt;&lt;author&gt;Dolk, H.&lt;/author&gt;&lt;/authors&gt;&lt;/contributors&gt;&lt;auth-address&gt;Epidemiology and Health Services Research, University of Ulster at Jordanstown, Shore Rd, Newtownabbey BT37 OQB, UK. h.dolk@ulster.ac.uk&lt;/auth-address&gt;&lt;titles&gt;&lt;title&gt;EUROCAT: 25 years of European surveillance of congenital anomalies&lt;/title&gt;&lt;secondary-title&gt;Arch Dis Child Fetal Neonatal Ed&lt;/secondary-title&gt;&lt;alt-title&gt;Archives of disease in childhood. Fetal and neonatal edition&lt;/alt-title&gt;&lt;/titles&gt;&lt;periodical&gt;&lt;full-title&gt;Arch Dis Child Fetal Neonatal Ed&lt;/full-title&gt;&lt;/periodical&gt;&lt;pages&gt;F355-8&lt;/pages&gt;&lt;volume&gt;90&lt;/volume&gt;&lt;number&gt;5&lt;/number&gt;&lt;edition&gt;2005/08/23&lt;/edition&gt;&lt;keywords&gt;&lt;keyword&gt;Congenital Abnormalities/*epidemiology/prevention &amp;amp; control&lt;/keyword&gt;&lt;keyword&gt;Europe/epidemiology&lt;/keyword&gt;&lt;keyword&gt;Humans&lt;/keyword&gt;&lt;keyword&gt;Infant, Newborn&lt;/keyword&gt;&lt;keyword&gt;International Cooperation&lt;/keyword&gt;&lt;keyword&gt;Population Surveillance/*methods&lt;/keyword&gt;&lt;keyword&gt;Registries&lt;/keyword&gt;&lt;/keywords&gt;&lt;dates&gt;&lt;year&gt;2005&lt;/year&gt;&lt;pub-dates&gt;&lt;date&gt;Sep&lt;/date&gt;&lt;/pub-dates&gt;&lt;/dates&gt;&lt;isbn&gt;1359-2998 (Print)&amp;#xD;1359-2998&lt;/isbn&gt;&lt;accession-num&gt;16113149&lt;/accession-num&gt;&lt;urls&gt;&lt;/urls&gt;&lt;custom2&gt;PMC1721939&lt;/custom2&gt;&lt;electronic-resource-num&gt;10.1136/adc.2004.062810&lt;/electronic-resource-num&gt;&lt;remote-database-provider&gt;NLM&lt;/remote-database-provider&gt;&lt;language&gt;eng&lt;/language&gt;&lt;/record&gt;&lt;/Cite&gt;&lt;/EndNote&gt;</w:instrText>
      </w:r>
      <w:r w:rsidR="00A913C8" w:rsidRPr="00F50ADF">
        <w:rPr>
          <w:rPrChange w:id="93" w:author="jkmorris" w:date="2018-04-19T19:56:00Z">
            <w:rPr/>
          </w:rPrChange>
        </w:rPr>
        <w:fldChar w:fldCharType="separate"/>
      </w:r>
      <w:r w:rsidR="004378C7" w:rsidRPr="00F50ADF">
        <w:rPr>
          <w:noProof/>
        </w:rPr>
        <w:t>(Dolk, 2005)</w:t>
      </w:r>
      <w:r w:rsidR="00A913C8" w:rsidRPr="00F50ADF">
        <w:fldChar w:fldCharType="end"/>
      </w:r>
      <w:r w:rsidR="00EC25E8" w:rsidRPr="00F50ADF">
        <w:t xml:space="preserve">.  </w:t>
      </w:r>
      <w:r w:rsidR="005C3AE9" w:rsidRPr="00F50ADF">
        <w:rPr>
          <w:rFonts w:cs="AdvP7C2E"/>
          <w:color w:val="231F20"/>
        </w:rPr>
        <w:t>Annual</w:t>
      </w:r>
      <w:r w:rsidR="00EC25E8" w:rsidRPr="00F50ADF">
        <w:rPr>
          <w:rFonts w:cs="AdvP7C2E"/>
          <w:color w:val="231F20"/>
        </w:rPr>
        <w:t xml:space="preserve"> statistical monitoring for </w:t>
      </w:r>
      <w:r w:rsidR="00D565BD" w:rsidRPr="00F50ADF">
        <w:rPr>
          <w:rFonts w:cs="AdvP7C2E"/>
          <w:color w:val="231F20"/>
        </w:rPr>
        <w:t>five</w:t>
      </w:r>
      <w:r w:rsidR="00EC25E8" w:rsidRPr="00F50ADF">
        <w:rPr>
          <w:rFonts w:cs="AdvP7C2E"/>
          <w:color w:val="231F20"/>
        </w:rPr>
        <w:t xml:space="preserve"> and </w:t>
      </w:r>
      <w:r w:rsidR="00D565BD" w:rsidRPr="00F50ADF">
        <w:rPr>
          <w:rFonts w:cs="AdvP7C2E"/>
          <w:color w:val="231F20"/>
        </w:rPr>
        <w:t>10</w:t>
      </w:r>
      <w:r w:rsidR="00EC25E8" w:rsidRPr="00F50ADF">
        <w:rPr>
          <w:rFonts w:cs="AdvP7C2E"/>
          <w:color w:val="231F20"/>
        </w:rPr>
        <w:t xml:space="preserve"> year trends </w:t>
      </w:r>
      <w:r w:rsidR="00EC25E8" w:rsidRPr="00F50ADF">
        <w:t xml:space="preserve">in </w:t>
      </w:r>
      <w:r w:rsidR="0054793F" w:rsidRPr="00F50ADF">
        <w:t>94</w:t>
      </w:r>
      <w:r w:rsidR="00EC25E8" w:rsidRPr="00F50ADF">
        <w:t xml:space="preserve"> non-independent congenital anomaly groups</w:t>
      </w:r>
      <w:r w:rsidR="0033797D" w:rsidRPr="00F50ADF">
        <w:t xml:space="preserve"> </w:t>
      </w:r>
      <w:r w:rsidR="005C3AE9" w:rsidRPr="00F50ADF">
        <w:t>is performed</w:t>
      </w:r>
      <w:r w:rsidR="0033797D" w:rsidRPr="00F50ADF">
        <w:rPr>
          <w:rFonts w:cs="AdvP7C2E"/>
          <w:color w:val="231F20"/>
        </w:rPr>
        <w:t xml:space="preserve"> to</w:t>
      </w:r>
      <w:r w:rsidR="005D0C46" w:rsidRPr="00F50ADF">
        <w:rPr>
          <w:rFonts w:cs="AdvP7C2E"/>
          <w:color w:val="231F20"/>
        </w:rPr>
        <w:t xml:space="preserve"> det</w:t>
      </w:r>
      <w:r w:rsidR="0054793F" w:rsidRPr="00F50ADF">
        <w:rPr>
          <w:rFonts w:cs="AdvP7C2E"/>
          <w:color w:val="231F20"/>
        </w:rPr>
        <w:t xml:space="preserve">ect any changes </w:t>
      </w:r>
      <w:r w:rsidR="00A6578D" w:rsidRPr="00F50ADF">
        <w:rPr>
          <w:rFonts w:cs="AdvP7C2E"/>
          <w:color w:val="231F20"/>
        </w:rPr>
        <w:t>in prevalence</w:t>
      </w:r>
      <w:r w:rsidR="0054793F" w:rsidRPr="00F50ADF">
        <w:rPr>
          <w:rFonts w:cs="AdvP7C2E"/>
          <w:color w:val="231F20"/>
        </w:rPr>
        <w:t>. Th</w:t>
      </w:r>
      <w:r w:rsidR="00BF4424" w:rsidRPr="00F50ADF">
        <w:rPr>
          <w:rFonts w:cs="AdvP7C2E"/>
          <w:color w:val="231F20"/>
        </w:rPr>
        <w:t xml:space="preserve">e aim of </w:t>
      </w:r>
      <w:r w:rsidR="00A6578D" w:rsidRPr="00F50ADF">
        <w:rPr>
          <w:rFonts w:cs="AdvP7C2E"/>
          <w:color w:val="231F20"/>
        </w:rPr>
        <w:t>this report</w:t>
      </w:r>
      <w:r w:rsidR="004519FB" w:rsidRPr="00F50ADF">
        <w:rPr>
          <w:rFonts w:cs="AdvP7C2E"/>
          <w:color w:val="231F20"/>
        </w:rPr>
        <w:t xml:space="preserve"> </w:t>
      </w:r>
      <w:r w:rsidR="00BF4424" w:rsidRPr="00F50ADF">
        <w:rPr>
          <w:rFonts w:cs="AdvP7C2E"/>
          <w:color w:val="231F20"/>
        </w:rPr>
        <w:t xml:space="preserve">is to determine if </w:t>
      </w:r>
      <w:r w:rsidR="0054793F" w:rsidRPr="00F50ADF">
        <w:rPr>
          <w:rFonts w:cs="AdvP7C2E"/>
          <w:color w:val="231F20"/>
        </w:rPr>
        <w:t xml:space="preserve">the prevalence of valproate syndrome </w:t>
      </w:r>
      <w:r w:rsidR="00BF4424" w:rsidRPr="00F50ADF">
        <w:rPr>
          <w:rFonts w:cs="AdvP7C2E"/>
          <w:color w:val="231F20"/>
        </w:rPr>
        <w:t xml:space="preserve">has decreased in </w:t>
      </w:r>
      <w:r w:rsidR="0054793F" w:rsidRPr="00F50ADF">
        <w:rPr>
          <w:rFonts w:cs="AdvP7C2E"/>
          <w:color w:val="231F20"/>
        </w:rPr>
        <w:t>15 EUROCAT</w:t>
      </w:r>
      <w:r w:rsidR="00D42C1B" w:rsidRPr="00F50ADF">
        <w:rPr>
          <w:rFonts w:cs="AdvP7C2E"/>
          <w:color w:val="231F20"/>
        </w:rPr>
        <w:t xml:space="preserve"> registries from 2005 to 2014.</w:t>
      </w:r>
    </w:p>
    <w:p w14:paraId="2C64B5EE" w14:textId="77777777" w:rsidR="0033797D" w:rsidRPr="00F50ADF" w:rsidRDefault="0033797D" w:rsidP="00456843">
      <w:pPr>
        <w:spacing w:after="0" w:line="360" w:lineRule="auto"/>
        <w:contextualSpacing/>
        <w:rPr>
          <w:rFonts w:cs="AdvP7C2E"/>
          <w:color w:val="231F20"/>
        </w:rPr>
      </w:pPr>
    </w:p>
    <w:p w14:paraId="2EA429E1" w14:textId="77777777" w:rsidR="005F5C24" w:rsidRPr="00F50ADF" w:rsidRDefault="005F5C24" w:rsidP="00456843">
      <w:pPr>
        <w:spacing w:after="0" w:line="360" w:lineRule="auto"/>
        <w:contextualSpacing/>
        <w:rPr>
          <w:rFonts w:eastAsia="StempelSchneidlerStd-Roman"/>
        </w:rPr>
      </w:pPr>
    </w:p>
    <w:p w14:paraId="6AE75BFA" w14:textId="389107E1" w:rsidR="005F5C24" w:rsidRPr="00F50ADF" w:rsidRDefault="005F5C24" w:rsidP="00456843">
      <w:pPr>
        <w:spacing w:after="0" w:line="360" w:lineRule="auto"/>
        <w:contextualSpacing/>
        <w:rPr>
          <w:rFonts w:eastAsia="StempelSchneidlerStd-Roman"/>
          <w:b/>
        </w:rPr>
      </w:pPr>
      <w:del w:id="94" w:author="jkmorris" w:date="2018-04-19T17:21:00Z">
        <w:r w:rsidRPr="00F50ADF" w:rsidDel="00832DF3">
          <w:rPr>
            <w:rFonts w:eastAsia="StempelSchneidlerStd-Roman"/>
            <w:b/>
          </w:rPr>
          <w:delText xml:space="preserve">Subjects and </w:delText>
        </w:r>
      </w:del>
      <w:r w:rsidRPr="00F50ADF">
        <w:rPr>
          <w:rFonts w:eastAsia="StempelSchneidlerStd-Roman"/>
          <w:b/>
        </w:rPr>
        <w:t>Methods</w:t>
      </w:r>
    </w:p>
    <w:p w14:paraId="2EE81F0D" w14:textId="19FC072C" w:rsidR="00832DF3" w:rsidRPr="00F50ADF" w:rsidRDefault="00832DF3" w:rsidP="00456843">
      <w:pPr>
        <w:spacing w:after="0" w:line="360" w:lineRule="auto"/>
        <w:contextualSpacing/>
        <w:rPr>
          <w:ins w:id="95" w:author="jkmorris" w:date="2018-04-19T17:21:00Z"/>
          <w:rFonts w:eastAsia="StempelSchneidlerStd-Roman"/>
        </w:rPr>
      </w:pPr>
      <w:ins w:id="96" w:author="jkmorris" w:date="2018-04-19T17:21:00Z">
        <w:r w:rsidRPr="00F50ADF">
          <w:rPr>
            <w:rFonts w:eastAsia="StempelSchneidlerStd-Roman"/>
          </w:rPr>
          <w:t>Data sources</w:t>
        </w:r>
      </w:ins>
    </w:p>
    <w:p w14:paraId="48C06B59" w14:textId="0C9A3657" w:rsidR="00BF4424" w:rsidRPr="00766DE9" w:rsidRDefault="0033797D" w:rsidP="00456843">
      <w:pPr>
        <w:spacing w:after="0" w:line="360" w:lineRule="auto"/>
        <w:contextualSpacing/>
      </w:pPr>
      <w:r w:rsidRPr="00F50ADF">
        <w:rPr>
          <w:rFonts w:eastAsia="StempelSchneidlerStd-Roman"/>
        </w:rPr>
        <w:t xml:space="preserve">Data in this study </w:t>
      </w:r>
      <w:r w:rsidR="00815192" w:rsidRPr="00F50ADF">
        <w:rPr>
          <w:rFonts w:eastAsia="StempelSchneidlerStd-Roman"/>
        </w:rPr>
        <w:t xml:space="preserve">were </w:t>
      </w:r>
      <w:r w:rsidR="00D565BD" w:rsidRPr="00F50ADF">
        <w:rPr>
          <w:rFonts w:eastAsia="StempelSchneidlerStd-Roman"/>
        </w:rPr>
        <w:t xml:space="preserve">obtained </w:t>
      </w:r>
      <w:r w:rsidRPr="00F50ADF">
        <w:rPr>
          <w:rFonts w:eastAsia="StempelSchneidlerStd-Roman"/>
        </w:rPr>
        <w:t>from EUROCAT</w:t>
      </w:r>
      <w:r w:rsidRPr="00F50ADF" w:rsidDel="00083BF0">
        <w:rPr>
          <w:rStyle w:val="EndnoteReference"/>
          <w:rFonts w:eastAsia="StempelSchneidlerStd-Roman"/>
        </w:rPr>
        <w:t xml:space="preserve"> </w:t>
      </w:r>
      <w:r w:rsidRPr="00F50ADF">
        <w:t>registries that use multiple sources of information</w:t>
      </w:r>
      <w:r w:rsidR="00815192" w:rsidRPr="00F50ADF">
        <w:t xml:space="preserve"> </w:t>
      </w:r>
      <w:r w:rsidR="0020044B" w:rsidRPr="00F50ADF">
        <w:t>to</w:t>
      </w:r>
      <w:r w:rsidR="0054793F" w:rsidRPr="00F50ADF">
        <w:t xml:space="preserve"> </w:t>
      </w:r>
      <w:r w:rsidRPr="00F50ADF">
        <w:t>ascertain cases in live birth</w:t>
      </w:r>
      <w:r w:rsidR="00D565BD" w:rsidRPr="00F50ADF">
        <w:t>s</w:t>
      </w:r>
      <w:r w:rsidRPr="00F50ADF">
        <w:t>, late fetal death</w:t>
      </w:r>
      <w:r w:rsidR="0054793F" w:rsidRPr="00F50ADF">
        <w:t xml:space="preserve">s </w:t>
      </w:r>
      <w:r w:rsidRPr="00F50ADF">
        <w:t>(2</w:t>
      </w:r>
      <w:r w:rsidR="0054793F" w:rsidRPr="00F50ADF">
        <w:t>0</w:t>
      </w:r>
      <w:r w:rsidRPr="00F50ADF">
        <w:t>+ weeks’ gestation), and termination</w:t>
      </w:r>
      <w:r w:rsidR="0054793F" w:rsidRPr="00F50ADF">
        <w:t>s</w:t>
      </w:r>
      <w:r w:rsidRPr="00F50ADF">
        <w:t xml:space="preserve"> of pregnancy</w:t>
      </w:r>
      <w:r w:rsidR="0054793F" w:rsidRPr="00F50ADF">
        <w:t xml:space="preserve"> for fetal anomaly</w:t>
      </w:r>
      <w:r w:rsidR="00D42C1B" w:rsidRPr="00F50ADF">
        <w:t xml:space="preserve"> at any gestation</w:t>
      </w:r>
      <w:r w:rsidRPr="00F50ADF">
        <w:t xml:space="preserve">. Sources, depending on </w:t>
      </w:r>
      <w:r w:rsidR="00D565BD" w:rsidRPr="00F50ADF">
        <w:t xml:space="preserve">the </w:t>
      </w:r>
      <w:r w:rsidRPr="00F50ADF">
        <w:t xml:space="preserve">registry, include maternity, neonatal, and paediatric records; fetal medicine, cytogenetic, pathology, and medical genetics records; specialist services including paediatric cardiology; and hospital discharge and child health records. The majority of registries ascertain cases diagnosed up to at least </w:t>
      </w:r>
      <w:r w:rsidR="00D565BD" w:rsidRPr="00F50ADF">
        <w:t>one</w:t>
      </w:r>
      <w:r w:rsidRPr="00F50ADF">
        <w:t xml:space="preserve"> year of life, with </w:t>
      </w:r>
      <w:r w:rsidR="00695E1A" w:rsidRPr="00F50ADF">
        <w:t>some</w:t>
      </w:r>
      <w:r w:rsidRPr="00F50ADF">
        <w:t xml:space="preserve"> registries having no upper age limit for registration.  All cases </w:t>
      </w:r>
      <w:r w:rsidR="00815192" w:rsidRPr="00F50ADF">
        <w:t xml:space="preserve">are </w:t>
      </w:r>
      <w:r w:rsidRPr="00F50ADF">
        <w:t>coded to the International Classification of Diseases (ICD) version 10 with 1-digit</w:t>
      </w:r>
      <w:ins w:id="97" w:author="jkmorris" w:date="2018-04-19T19:48:00Z">
        <w:r w:rsidR="00805495" w:rsidRPr="00F50ADF">
          <w:t xml:space="preserve"> British Paediatric Association</w:t>
        </w:r>
      </w:ins>
      <w:r w:rsidRPr="00F50ADF">
        <w:t xml:space="preserve"> </w:t>
      </w:r>
      <w:ins w:id="98" w:author="jkmorris" w:date="2018-04-19T19:48:00Z">
        <w:r w:rsidR="00805495" w:rsidRPr="00F50ADF">
          <w:t>(</w:t>
        </w:r>
      </w:ins>
      <w:r w:rsidRPr="00F50ADF">
        <w:t>BPA</w:t>
      </w:r>
      <w:ins w:id="99" w:author="jkmorris" w:date="2018-04-19T19:48:00Z">
        <w:r w:rsidR="00805495" w:rsidRPr="00F50ADF">
          <w:t>)</w:t>
        </w:r>
      </w:ins>
      <w:r w:rsidRPr="00F50ADF">
        <w:t xml:space="preserve"> extension</w:t>
      </w:r>
      <w:r w:rsidR="00132685" w:rsidRPr="00F50ADF">
        <w:t>.</w:t>
      </w:r>
      <w:r w:rsidRPr="00F50ADF">
        <w:t xml:space="preserve"> Cases can have up to </w:t>
      </w:r>
      <w:r w:rsidR="00D565BD" w:rsidRPr="00F50ADF">
        <w:t>nine</w:t>
      </w:r>
      <w:r w:rsidRPr="00F50ADF">
        <w:t xml:space="preserve"> syndrome or malformation codes. All coding is completed using the EUROCAT guide 1.</w:t>
      </w:r>
      <w:r w:rsidR="0054793F" w:rsidRPr="00F50ADF">
        <w:t>4</w:t>
      </w:r>
      <w:r w:rsidR="00A913C8" w:rsidRPr="00F50ADF">
        <w:fldChar w:fldCharType="begin"/>
      </w:r>
      <w:r w:rsidR="00A913C8" w:rsidRPr="00F50ADF">
        <w:instrText xml:space="preserve"> ADDIN EN.CITE &lt;EndNote&gt;&lt;Cite ExcludeAuth="1" ExcludeYear="1"&gt;&lt;RecNum&gt;1064&lt;/RecNum&gt;&lt;record&gt;&lt;rec-number&gt;1064&lt;/rec-number&gt;&lt;foreign-keys&gt;&lt;key app="EN" db-id="a5e0ev2ppe22spez295xs9doewttzzdwdtpx" timestamp="1518604118"&gt;1064&lt;/key&gt;&lt;/foreign-keys&gt;&lt;ref-type name="Web Page"&gt;12&lt;/ref-type&gt;&lt;contributors&gt;&lt;/contributors&gt;&lt;titles&gt;&lt;title&gt;EUROCAT Guide 1.4&lt;/title&gt;&lt;/titles&gt;&lt;number&gt;14/02/2018&lt;/number&gt;&lt;dates&gt;&lt;/dates&gt;&lt;urls&gt;&lt;related-urls&gt;&lt;url&gt;http://www.eurocat-network.eu/aboutus/datacollection/guidelinesforregistration/guide1_4&lt;/url&gt;&lt;/related-urls&gt;&lt;/urls&gt;&lt;/record&gt;&lt;/Cite&gt;&lt;/EndNote&gt;</w:instrText>
      </w:r>
      <w:r w:rsidR="00A913C8" w:rsidRPr="00F50ADF">
        <w:rPr>
          <w:rPrChange w:id="100" w:author="jkmorris" w:date="2018-04-19T19:56:00Z">
            <w:rPr/>
          </w:rPrChange>
        </w:rPr>
        <w:fldChar w:fldCharType="end"/>
      </w:r>
      <w:r w:rsidR="00D42C1B" w:rsidRPr="00F50ADF">
        <w:t>.</w:t>
      </w:r>
    </w:p>
    <w:p w14:paraId="18E313F8" w14:textId="77777777" w:rsidR="00BF4424" w:rsidRPr="00F50ADF" w:rsidRDefault="00BF4424" w:rsidP="00456843">
      <w:pPr>
        <w:spacing w:after="0" w:line="360" w:lineRule="auto"/>
        <w:contextualSpacing/>
      </w:pPr>
    </w:p>
    <w:p w14:paraId="5A81D461" w14:textId="77BAABF2" w:rsidR="0033797D" w:rsidRPr="00F50ADF" w:rsidRDefault="0048153D" w:rsidP="00456843">
      <w:pPr>
        <w:spacing w:after="0" w:line="360" w:lineRule="auto"/>
        <w:contextualSpacing/>
        <w:rPr>
          <w:rFonts w:eastAsia="Times New Roman" w:cs="Times New Roman"/>
        </w:rPr>
      </w:pPr>
      <w:r w:rsidRPr="00F50ADF">
        <w:t xml:space="preserve">Aggregate </w:t>
      </w:r>
      <w:r w:rsidR="0033797D" w:rsidRPr="00F50ADF">
        <w:t>Data were extracted from the</w:t>
      </w:r>
      <w:ins w:id="101" w:author="jkmorris" w:date="2018-04-19T19:48:00Z">
        <w:r w:rsidR="00805495" w:rsidRPr="00F50ADF">
          <w:t xml:space="preserve"> Joint Research Council (</w:t>
        </w:r>
      </w:ins>
      <w:del w:id="102" w:author="jkmorris" w:date="2018-04-19T19:48:00Z">
        <w:r w:rsidR="0033797D" w:rsidRPr="00F50ADF" w:rsidDel="00805495">
          <w:delText xml:space="preserve"> </w:delText>
        </w:r>
      </w:del>
      <w:r w:rsidR="00727B75" w:rsidRPr="00F50ADF">
        <w:t>JRC</w:t>
      </w:r>
      <w:ins w:id="103" w:author="jkmorris" w:date="2018-04-19T19:48:00Z">
        <w:r w:rsidR="00805495" w:rsidRPr="00F50ADF">
          <w:t>)</w:t>
        </w:r>
      </w:ins>
      <w:r w:rsidR="00727B75" w:rsidRPr="00F50ADF">
        <w:t>-</w:t>
      </w:r>
      <w:r w:rsidR="0033797D" w:rsidRPr="00F50ADF">
        <w:t xml:space="preserve">EUROCAT </w:t>
      </w:r>
      <w:r w:rsidR="00727B75" w:rsidRPr="00F50ADF">
        <w:t>Central</w:t>
      </w:r>
      <w:r w:rsidR="0033797D" w:rsidRPr="00F50ADF">
        <w:t xml:space="preserve"> database</w:t>
      </w:r>
      <w:r w:rsidR="0054793F" w:rsidRPr="00F50ADF">
        <w:t xml:space="preserve"> </w:t>
      </w:r>
      <w:r w:rsidR="00C844C1" w:rsidRPr="00F50ADF">
        <w:t>in October 2016</w:t>
      </w:r>
      <w:r w:rsidR="00727B75" w:rsidRPr="00F50ADF">
        <w:t xml:space="preserve">. The Central Database is managed by the JRC-EUROCAT </w:t>
      </w:r>
      <w:proofErr w:type="gramStart"/>
      <w:r w:rsidR="00727B75" w:rsidRPr="00F50ADF">
        <w:t>Central  Registry</w:t>
      </w:r>
      <w:proofErr w:type="gramEnd"/>
      <w:r w:rsidR="00727B75" w:rsidRPr="00F50ADF">
        <w:t xml:space="preserve"> which operates  the </w:t>
      </w:r>
      <w:r w:rsidR="007E7CB0" w:rsidRPr="00F50ADF">
        <w:rPr>
          <w:rFonts w:cs="Times New Roman"/>
          <w:rPrChange w:id="104" w:author="jkmorris" w:date="2018-04-19T19:56:00Z">
            <w:rPr>
              <w:rFonts w:ascii="Times New Roman" w:hAnsi="Times New Roman" w:cs="Times New Roman"/>
            </w:rPr>
          </w:rPrChange>
        </w:rPr>
        <w:t>European level-coordination activities</w:t>
      </w:r>
      <w:r w:rsidR="007E7CB0" w:rsidRPr="00F50ADF">
        <w:t xml:space="preserve"> </w:t>
      </w:r>
      <w:r w:rsidR="00727B75" w:rsidRPr="00766DE9">
        <w:t>of the EUROCAT Network</w:t>
      </w:r>
      <w:r w:rsidR="007F07D1" w:rsidRPr="00F50ADF">
        <w:t xml:space="preserve"> </w:t>
      </w:r>
      <w:r w:rsidR="007F07D1" w:rsidRPr="00F50ADF">
        <w:rPr>
          <w:rFonts w:eastAsia="Times New Roman" w:cs="Times New Roman"/>
        </w:rPr>
        <w:t xml:space="preserve">as part of the European platform </w:t>
      </w:r>
      <w:r w:rsidR="007E7CB0" w:rsidRPr="00F50ADF">
        <w:rPr>
          <w:rFonts w:eastAsia="Times New Roman" w:cs="Times New Roman"/>
        </w:rPr>
        <w:t>on</w:t>
      </w:r>
      <w:r w:rsidR="006F3688" w:rsidRPr="00F50ADF">
        <w:rPr>
          <w:rFonts w:eastAsia="Times New Roman" w:cs="Times New Roman"/>
        </w:rPr>
        <w:t xml:space="preserve"> R</w:t>
      </w:r>
      <w:r w:rsidR="007F07D1" w:rsidRPr="00F50ADF">
        <w:rPr>
          <w:rFonts w:eastAsia="Times New Roman" w:cs="Times New Roman"/>
        </w:rPr>
        <w:t xml:space="preserve">are </w:t>
      </w:r>
      <w:r w:rsidR="006F3688" w:rsidRPr="00F50ADF">
        <w:rPr>
          <w:rFonts w:eastAsia="Times New Roman" w:cs="Times New Roman"/>
        </w:rPr>
        <w:t>D</w:t>
      </w:r>
      <w:r w:rsidR="007F07D1" w:rsidRPr="00F50ADF">
        <w:rPr>
          <w:rFonts w:eastAsia="Times New Roman" w:cs="Times New Roman"/>
        </w:rPr>
        <w:t xml:space="preserve">iseases </w:t>
      </w:r>
      <w:r w:rsidR="006F3688" w:rsidRPr="00F50ADF">
        <w:rPr>
          <w:rFonts w:eastAsia="Times New Roman" w:cs="Times New Roman"/>
        </w:rPr>
        <w:t xml:space="preserve"> Registration</w:t>
      </w:r>
      <w:r w:rsidR="00641E0E" w:rsidRPr="00F50ADF">
        <w:rPr>
          <w:rFonts w:eastAsia="Times New Roman" w:cs="Times New Roman"/>
        </w:rPr>
        <w:t xml:space="preserve">. </w:t>
      </w:r>
      <w:r w:rsidR="006F3688" w:rsidRPr="00F50ADF">
        <w:rPr>
          <w:rFonts w:eastAsia="Times New Roman" w:cs="Times New Roman"/>
        </w:rPr>
        <w:t xml:space="preserve"> </w:t>
      </w:r>
      <w:r w:rsidR="00641E0E" w:rsidRPr="00F50ADF">
        <w:rPr>
          <w:rFonts w:eastAsia="Times New Roman" w:cs="Times New Roman"/>
        </w:rPr>
        <w:t xml:space="preserve">The </w:t>
      </w:r>
      <w:r w:rsidR="00641E0E" w:rsidRPr="00F50ADF">
        <w:t xml:space="preserve">JRC-EUROCAT </w:t>
      </w:r>
      <w:proofErr w:type="gramStart"/>
      <w:r w:rsidR="00641E0E" w:rsidRPr="00F50ADF">
        <w:t>Central  Registry</w:t>
      </w:r>
      <w:proofErr w:type="gramEnd"/>
      <w:r w:rsidR="00641E0E" w:rsidRPr="00F50ADF">
        <w:rPr>
          <w:rFonts w:eastAsia="Times New Roman" w:cs="Times New Roman"/>
        </w:rPr>
        <w:t xml:space="preserve"> is located</w:t>
      </w:r>
      <w:r w:rsidR="007F07D1" w:rsidRPr="00F50ADF">
        <w:rPr>
          <w:rFonts w:eastAsia="Times New Roman" w:cs="Times New Roman"/>
        </w:rPr>
        <w:t xml:space="preserve"> at the </w:t>
      </w:r>
      <w:r w:rsidR="006F3688" w:rsidRPr="00F50ADF">
        <w:rPr>
          <w:rFonts w:eastAsia="Times New Roman" w:cs="Times New Roman"/>
        </w:rPr>
        <w:t xml:space="preserve">European Commission </w:t>
      </w:r>
      <w:r w:rsidR="00815192" w:rsidRPr="00F50ADF">
        <w:rPr>
          <w:rFonts w:eastAsia="Times New Roman" w:cs="Times New Roman"/>
        </w:rPr>
        <w:t xml:space="preserve"> Joint Research Centre </w:t>
      </w:r>
      <w:r w:rsidR="007F07D1" w:rsidRPr="00F50ADF">
        <w:rPr>
          <w:rFonts w:eastAsia="Times New Roman" w:cs="Times New Roman"/>
        </w:rPr>
        <w:t xml:space="preserve">in </w:t>
      </w:r>
      <w:proofErr w:type="spellStart"/>
      <w:r w:rsidR="007F07D1" w:rsidRPr="00F50ADF">
        <w:rPr>
          <w:rFonts w:eastAsia="Times New Roman" w:cs="Times New Roman"/>
        </w:rPr>
        <w:t>Ispra</w:t>
      </w:r>
      <w:proofErr w:type="spellEnd"/>
      <w:r w:rsidR="007F07D1" w:rsidRPr="00F50ADF">
        <w:rPr>
          <w:rFonts w:eastAsia="Times New Roman" w:cs="Times New Roman"/>
        </w:rPr>
        <w:t>, Italy.</w:t>
      </w:r>
    </w:p>
    <w:p w14:paraId="2F67D52F" w14:textId="77777777" w:rsidR="00BF540B" w:rsidRPr="00F50ADF" w:rsidRDefault="00BF540B" w:rsidP="00456843">
      <w:pPr>
        <w:spacing w:after="0" w:line="360" w:lineRule="auto"/>
        <w:contextualSpacing/>
      </w:pPr>
    </w:p>
    <w:p w14:paraId="41BD6B6C" w14:textId="687B70D4" w:rsidR="0033797D" w:rsidRPr="00F50ADF" w:rsidRDefault="00832DF3" w:rsidP="00456843">
      <w:pPr>
        <w:spacing w:after="0" w:line="360" w:lineRule="auto"/>
        <w:contextualSpacing/>
      </w:pPr>
      <w:ins w:id="105" w:author="jkmorris" w:date="2018-04-19T17:24:00Z">
        <w:r w:rsidRPr="00F50ADF">
          <w:t>Fifteen r</w:t>
        </w:r>
      </w:ins>
      <w:del w:id="106" w:author="jkmorris" w:date="2018-04-19T17:24:00Z">
        <w:r w:rsidR="0033797D" w:rsidRPr="00F50ADF" w:rsidDel="00832DF3">
          <w:delText>R</w:delText>
        </w:r>
      </w:del>
      <w:r w:rsidR="0033797D" w:rsidRPr="00F50ADF">
        <w:t xml:space="preserve">egistries </w:t>
      </w:r>
      <w:del w:id="107" w:author="jkmorris" w:date="2018-04-19T17:24:00Z">
        <w:r w:rsidR="0033797D" w:rsidRPr="00F50ADF" w:rsidDel="00832DF3">
          <w:delText>that</w:delText>
        </w:r>
      </w:del>
      <w:r w:rsidR="0033797D" w:rsidRPr="00F50ADF">
        <w:t xml:space="preserve"> had </w:t>
      </w:r>
      <w:r w:rsidR="004F7426" w:rsidRPr="00F50ADF">
        <w:t>submitted</w:t>
      </w:r>
      <w:r w:rsidR="00934606" w:rsidRPr="00F50ADF">
        <w:t xml:space="preserve"> </w:t>
      </w:r>
      <w:r w:rsidR="0033797D" w:rsidRPr="00F50ADF">
        <w:t xml:space="preserve">data </w:t>
      </w:r>
      <w:r w:rsidR="00934606" w:rsidRPr="00F50ADF">
        <w:t xml:space="preserve">to EUROCAT </w:t>
      </w:r>
      <w:r w:rsidR="0033797D" w:rsidRPr="00F50ADF">
        <w:t xml:space="preserve">for at least </w:t>
      </w:r>
      <w:r w:rsidR="0054793F" w:rsidRPr="00F50ADF">
        <w:t>nine</w:t>
      </w:r>
      <w:r w:rsidR="0033797D" w:rsidRPr="00F50ADF">
        <w:t xml:space="preserve"> </w:t>
      </w:r>
      <w:ins w:id="108" w:author="jkmorris" w:date="2018-04-19T17:24:00Z">
        <w:r w:rsidRPr="00F50ADF">
          <w:t xml:space="preserve">of the ten </w:t>
        </w:r>
      </w:ins>
      <w:r w:rsidR="0033797D" w:rsidRPr="00F50ADF">
        <w:t xml:space="preserve">years </w:t>
      </w:r>
      <w:ins w:id="109" w:author="jkmorris" w:date="2018-04-19T17:24:00Z">
        <w:r w:rsidRPr="00F50ADF">
          <w:t>from 2005 to 2014</w:t>
        </w:r>
      </w:ins>
      <w:ins w:id="110" w:author="jkmorris" w:date="2018-04-19T17:25:00Z">
        <w:r w:rsidRPr="00F50ADF">
          <w:t xml:space="preserve"> (</w:t>
        </w:r>
      </w:ins>
      <w:del w:id="111" w:author="jkmorris" w:date="2018-04-19T17:25:00Z">
        <w:r w:rsidR="00D565BD" w:rsidRPr="00F50ADF" w:rsidDel="00832DF3">
          <w:delText>during</w:delText>
        </w:r>
        <w:r w:rsidR="0033797D" w:rsidRPr="00F50ADF" w:rsidDel="00832DF3">
          <w:delText xml:space="preserve"> </w:delText>
        </w:r>
      </w:del>
      <w:r w:rsidR="0033797D" w:rsidRPr="00F50ADF">
        <w:t xml:space="preserve">the </w:t>
      </w:r>
      <w:r w:rsidR="00D565BD" w:rsidRPr="00F50ADF">
        <w:t>study</w:t>
      </w:r>
      <w:r w:rsidR="0033797D" w:rsidRPr="00F50ADF">
        <w:t xml:space="preserve"> period</w:t>
      </w:r>
      <w:ins w:id="112" w:author="jkmorris" w:date="2018-04-19T17:25:00Z">
        <w:r w:rsidRPr="00F50ADF">
          <w:t>)</w:t>
        </w:r>
      </w:ins>
      <w:r w:rsidR="0033797D" w:rsidRPr="00F50ADF">
        <w:t xml:space="preserve"> were included in the</w:t>
      </w:r>
      <w:r w:rsidR="001A10D4" w:rsidRPr="00F50ADF">
        <w:t xml:space="preserve"> analysis</w:t>
      </w:r>
      <w:r w:rsidR="0033797D" w:rsidRPr="00F50ADF">
        <w:t>.</w:t>
      </w:r>
      <w:r w:rsidR="000B182B" w:rsidRPr="00F50ADF">
        <w:t xml:space="preserve"> Cases of v</w:t>
      </w:r>
      <w:r w:rsidR="00132685" w:rsidRPr="00F50ADF">
        <w:t>alproate syndrome were those with an ICD</w:t>
      </w:r>
      <w:r w:rsidR="00695E1A" w:rsidRPr="00F50ADF">
        <w:t>/BPA 10 code</w:t>
      </w:r>
      <w:r w:rsidR="00132685" w:rsidRPr="00F50ADF">
        <w:t xml:space="preserve"> Q8680</w:t>
      </w:r>
      <w:r w:rsidR="00695E1A" w:rsidRPr="00F50ADF">
        <w:t xml:space="preserve"> (congenital malformations due to valproate)</w:t>
      </w:r>
      <w:r w:rsidR="00132685" w:rsidRPr="00F50ADF">
        <w:t>, with reg</w:t>
      </w:r>
      <w:r w:rsidR="0048153D" w:rsidRPr="00F50ADF">
        <w:t>i</w:t>
      </w:r>
      <w:r w:rsidR="00132685" w:rsidRPr="00F50ADF">
        <w:t>stries requiring a confirmation of diagnosis by a clinical geneticist</w:t>
      </w:r>
      <w:r w:rsidR="00695E1A" w:rsidRPr="00F50ADF">
        <w:t xml:space="preserve"> or paediatrician</w:t>
      </w:r>
      <w:r w:rsidR="00132685" w:rsidRPr="00F50ADF">
        <w:t xml:space="preserve">, rather than just a record of the mother having taken </w:t>
      </w:r>
      <w:r w:rsidR="002706A4" w:rsidRPr="00F50ADF">
        <w:t>valproate</w:t>
      </w:r>
      <w:r w:rsidR="00BF540B" w:rsidRPr="00F50ADF">
        <w:t>. T</w:t>
      </w:r>
      <w:r w:rsidR="0048153D" w:rsidRPr="00F50ADF">
        <w:t>he present</w:t>
      </w:r>
      <w:r w:rsidR="00132685" w:rsidRPr="00F50ADF">
        <w:t xml:space="preserve"> analysis was </w:t>
      </w:r>
      <w:r w:rsidR="0048153D" w:rsidRPr="00F50ADF">
        <w:t>performed in the framework of the routine calculation of the EUROCAT prevalence tables</w:t>
      </w:r>
      <w:r w:rsidR="00695E1A" w:rsidRPr="00F50ADF">
        <w:t xml:space="preserve"> for surveillance</w:t>
      </w:r>
      <w:r w:rsidR="00D37C54" w:rsidRPr="00F50ADF">
        <w:t>,</w:t>
      </w:r>
      <w:r w:rsidR="0048153D" w:rsidRPr="00F50ADF">
        <w:t xml:space="preserve"> </w:t>
      </w:r>
      <w:r w:rsidR="00132685" w:rsidRPr="00F50ADF">
        <w:t xml:space="preserve">using </w:t>
      </w:r>
      <w:r w:rsidR="0048153D" w:rsidRPr="00F50ADF">
        <w:t>aggregated</w:t>
      </w:r>
      <w:r w:rsidR="00132685" w:rsidRPr="00F50ADF">
        <w:t xml:space="preserve"> data</w:t>
      </w:r>
      <w:r w:rsidR="00BF540B" w:rsidRPr="00F50ADF">
        <w:t xml:space="preserve"> and therefore </w:t>
      </w:r>
      <w:r w:rsidR="00695E1A" w:rsidRPr="00F50ADF">
        <w:t xml:space="preserve">the </w:t>
      </w:r>
      <w:r w:rsidR="00BF540B" w:rsidRPr="00F50ADF">
        <w:t xml:space="preserve">written </w:t>
      </w:r>
      <w:r w:rsidR="00695E1A" w:rsidRPr="00F50ADF">
        <w:t xml:space="preserve">text </w:t>
      </w:r>
      <w:r w:rsidR="00132685" w:rsidRPr="00F50ADF">
        <w:t xml:space="preserve">descriptions of the anomalies </w:t>
      </w:r>
      <w:r w:rsidR="00BF540B" w:rsidRPr="00F50ADF">
        <w:t>were not available.</w:t>
      </w:r>
      <w:r w:rsidR="00132685" w:rsidRPr="00F50ADF">
        <w:t xml:space="preserve">  </w:t>
      </w:r>
    </w:p>
    <w:p w14:paraId="1ACEF470" w14:textId="77777777" w:rsidR="0033797D" w:rsidRPr="00F50ADF" w:rsidRDefault="0033797D" w:rsidP="00456843">
      <w:pPr>
        <w:spacing w:after="0" w:line="360" w:lineRule="auto"/>
        <w:contextualSpacing/>
        <w:rPr>
          <w:ins w:id="113" w:author="jkmorris" w:date="2018-04-19T17:21:00Z"/>
        </w:rPr>
      </w:pPr>
    </w:p>
    <w:p w14:paraId="74ABE777" w14:textId="01DBC130" w:rsidR="00832DF3" w:rsidRPr="00F50ADF" w:rsidRDefault="00832DF3" w:rsidP="00456843">
      <w:pPr>
        <w:spacing w:after="0" w:line="360" w:lineRule="auto"/>
        <w:contextualSpacing/>
      </w:pPr>
      <w:ins w:id="114" w:author="jkmorris" w:date="2018-04-19T17:21:00Z">
        <w:r w:rsidRPr="00F50ADF">
          <w:t>Statistical Analysis</w:t>
        </w:r>
      </w:ins>
    </w:p>
    <w:p w14:paraId="10843D3D" w14:textId="429065F9" w:rsidR="00C844C1" w:rsidRPr="00F50ADF" w:rsidRDefault="00456843" w:rsidP="00456843">
      <w:pPr>
        <w:spacing w:after="0" w:line="360" w:lineRule="auto"/>
        <w:contextualSpacing/>
      </w:pPr>
      <w:r w:rsidRPr="00F50ADF">
        <w:t xml:space="preserve">The </w:t>
      </w:r>
      <w:r w:rsidR="007F07D1" w:rsidRPr="00F50ADF">
        <w:t>ten-</w:t>
      </w:r>
      <w:r w:rsidRPr="00F50ADF">
        <w:t>year trend in prevalence was</w:t>
      </w:r>
      <w:r w:rsidR="00C844C1" w:rsidRPr="00F50ADF">
        <w:t xml:space="preserve"> examined by fitting a multi-level Poisson regression model on the number of cases of the anomaly</w:t>
      </w:r>
      <w:r w:rsidR="0054793F" w:rsidRPr="00F50ADF">
        <w:t xml:space="preserve"> in</w:t>
      </w:r>
      <w:r w:rsidR="00C844C1" w:rsidRPr="00F50ADF">
        <w:t xml:space="preserve"> each two year period within each registry, with the total number of births occurring in the area covered by the registry as the exposure. Random-effects models were used in order to account for potential heterogeneity across registries. </w:t>
      </w:r>
      <w:r w:rsidRPr="00F50ADF">
        <w:t xml:space="preserve">A second </w:t>
      </w:r>
      <w:r w:rsidR="005C3AE9" w:rsidRPr="00F50ADF">
        <w:t>multilevel Poisson model</w:t>
      </w:r>
      <w:r w:rsidR="00C844C1" w:rsidRPr="00F50ADF">
        <w:t xml:space="preserve"> </w:t>
      </w:r>
      <w:r w:rsidRPr="00F50ADF">
        <w:t>was</w:t>
      </w:r>
      <w:r w:rsidR="00C844C1" w:rsidRPr="00F50ADF">
        <w:t xml:space="preserve"> fitted </w:t>
      </w:r>
      <w:r w:rsidRPr="00F50ADF">
        <w:t xml:space="preserve">combining </w:t>
      </w:r>
      <w:r w:rsidR="00C844C1" w:rsidRPr="00F50ADF">
        <w:t xml:space="preserve">each two years </w:t>
      </w:r>
      <w:r w:rsidRPr="00F50ADF">
        <w:t xml:space="preserve">of data and entering </w:t>
      </w:r>
      <w:r w:rsidR="005C3AE9" w:rsidRPr="00F50ADF">
        <w:t>them</w:t>
      </w:r>
      <w:r w:rsidR="00C844C1" w:rsidRPr="00F50ADF">
        <w:t xml:space="preserve"> as </w:t>
      </w:r>
      <w:r w:rsidR="005C3AE9" w:rsidRPr="00F50ADF">
        <w:t xml:space="preserve"> a </w:t>
      </w:r>
      <w:r w:rsidR="00C844C1" w:rsidRPr="00F50ADF">
        <w:t>categorical variable</w:t>
      </w:r>
      <w:r w:rsidR="005C3AE9" w:rsidRPr="00F50ADF">
        <w:t xml:space="preserve"> </w:t>
      </w:r>
      <w:r w:rsidR="00C844C1" w:rsidRPr="00F50ADF">
        <w:t xml:space="preserve"> </w:t>
      </w:r>
      <w:r w:rsidRPr="00F50ADF">
        <w:t>to provide</w:t>
      </w:r>
      <w:r w:rsidR="00C844C1" w:rsidRPr="00F50ADF">
        <w:t xml:space="preserve"> estimates (and 95% confidence intervals</w:t>
      </w:r>
      <w:ins w:id="115" w:author="jkmorris" w:date="2018-04-19T19:52:00Z">
        <w:r w:rsidR="00F50ADF" w:rsidRPr="00F50ADF">
          <w:t xml:space="preserve"> (CI)</w:t>
        </w:r>
      </w:ins>
      <w:r w:rsidR="00C844C1" w:rsidRPr="00F50ADF">
        <w:t xml:space="preserve">) of the prevalence for each two year period adjusted for the registries as some registries did not have data for the whole of the </w:t>
      </w:r>
      <w:r w:rsidR="00815192" w:rsidRPr="00F50ADF">
        <w:t xml:space="preserve">study </w:t>
      </w:r>
      <w:r w:rsidR="00C844C1" w:rsidRPr="00F50ADF">
        <w:t xml:space="preserve">time period. </w:t>
      </w:r>
      <w:r w:rsidR="00C844C1" w:rsidRPr="00F50ADF">
        <w:rPr>
          <w:rFonts w:cs="AdvPS94BA"/>
        </w:rPr>
        <w:t>All analyses were performed using Stata version 12.</w:t>
      </w:r>
    </w:p>
    <w:p w14:paraId="3C2E0AC0" w14:textId="77777777" w:rsidR="0046326E" w:rsidRPr="00F50ADF" w:rsidRDefault="005C3AE9" w:rsidP="00456843">
      <w:pPr>
        <w:spacing w:after="0" w:line="360" w:lineRule="auto"/>
        <w:contextualSpacing/>
        <w:rPr>
          <w:b/>
        </w:rPr>
      </w:pPr>
      <w:r w:rsidRPr="00F50ADF">
        <w:t xml:space="preserve"> </w:t>
      </w:r>
    </w:p>
    <w:p w14:paraId="4D5F4D6D" w14:textId="77777777" w:rsidR="005F5C24" w:rsidRPr="00F50ADF" w:rsidRDefault="005F5C24" w:rsidP="00456843">
      <w:pPr>
        <w:spacing w:after="0" w:line="360" w:lineRule="auto"/>
        <w:contextualSpacing/>
        <w:rPr>
          <w:b/>
        </w:rPr>
      </w:pPr>
      <w:r w:rsidRPr="00F50ADF">
        <w:rPr>
          <w:b/>
        </w:rPr>
        <w:t>Results</w:t>
      </w:r>
    </w:p>
    <w:p w14:paraId="5C2A3B18" w14:textId="05909006" w:rsidR="00C844C1" w:rsidRPr="00F50ADF" w:rsidRDefault="00616167" w:rsidP="00456843">
      <w:pPr>
        <w:spacing w:after="0" w:line="360" w:lineRule="auto"/>
        <w:contextualSpacing/>
      </w:pPr>
      <w:r w:rsidRPr="00F50ADF">
        <w:t xml:space="preserve">Table 1 </w:t>
      </w:r>
      <w:proofErr w:type="gramStart"/>
      <w:r w:rsidR="00A6578D" w:rsidRPr="00F50ADF">
        <w:t>shows</w:t>
      </w:r>
      <w:proofErr w:type="gramEnd"/>
      <w:r w:rsidRPr="00F50ADF">
        <w:t xml:space="preserve"> that 28 cases </w:t>
      </w:r>
      <w:r w:rsidR="00695E1A" w:rsidRPr="00F50ADF">
        <w:t>with</w:t>
      </w:r>
      <w:r w:rsidRPr="00F50ADF">
        <w:t xml:space="preserve"> valproate syndrome </w:t>
      </w:r>
      <w:r w:rsidR="00695E1A" w:rsidRPr="00F50ADF">
        <w:t>were reported</w:t>
      </w:r>
      <w:r w:rsidRPr="00F50ADF">
        <w:t xml:space="preserve"> in 2.74 million births from 2005 to 2014. One registry, Il</w:t>
      </w:r>
      <w:del w:id="116" w:author="jkmorris" w:date="2018-04-19T19:37:00Z">
        <w:r w:rsidRPr="00F50ADF" w:rsidDel="00AA6493">
          <w:delText>l</w:delText>
        </w:r>
      </w:del>
      <w:r w:rsidRPr="00F50ADF">
        <w:t xml:space="preserve">e de </w:t>
      </w:r>
      <w:ins w:id="117" w:author="jkmorris" w:date="2018-04-19T19:37:00Z">
        <w:r w:rsidR="00AA6493" w:rsidRPr="00F50ADF">
          <w:t xml:space="preserve">la </w:t>
        </w:r>
      </w:ins>
      <w:r w:rsidRPr="00F50ADF">
        <w:t>Reunion, had the majority of cases (17 out of 28).</w:t>
      </w:r>
      <w:r w:rsidR="005C3AE9" w:rsidRPr="00F50ADF">
        <w:t>Figure 1 shows that t</w:t>
      </w:r>
      <w:r w:rsidR="00456843" w:rsidRPr="00F50ADF">
        <w:t xml:space="preserve">he prevalence of </w:t>
      </w:r>
      <w:r w:rsidR="00815192" w:rsidRPr="00F50ADF">
        <w:t>v</w:t>
      </w:r>
      <w:r w:rsidR="00456843" w:rsidRPr="00F50ADF">
        <w:t xml:space="preserve">alproate syndrome in Europe has significantly decreased over the past </w:t>
      </w:r>
      <w:r w:rsidR="0054793F" w:rsidRPr="00F50ADF">
        <w:t xml:space="preserve">ten </w:t>
      </w:r>
      <w:r w:rsidR="00456843" w:rsidRPr="00F50ADF">
        <w:t>years</w:t>
      </w:r>
      <w:ins w:id="118" w:author="jkmorris" w:date="2018-04-19T17:41:00Z">
        <w:r w:rsidR="00EF7B11" w:rsidRPr="00F50ADF">
          <w:t xml:space="preserve"> (p&lt;0.001)</w:t>
        </w:r>
      </w:ins>
      <w:r w:rsidR="00456843" w:rsidRPr="00F50ADF">
        <w:t xml:space="preserve"> from 0.22 per 10,000 births in 2005/6 </w:t>
      </w:r>
      <w:ins w:id="119" w:author="jkmorris" w:date="2018-04-19T17:38:00Z">
        <w:r w:rsidR="00EF7B11" w:rsidRPr="00F50ADF">
          <w:t>(95%</w:t>
        </w:r>
      </w:ins>
      <w:ins w:id="120" w:author="jkmorris" w:date="2018-04-19T17:39:00Z">
        <w:r w:rsidR="00EF7B11" w:rsidRPr="00F50ADF">
          <w:t xml:space="preserve"> </w:t>
        </w:r>
      </w:ins>
      <w:ins w:id="121" w:author="jkmorris" w:date="2018-04-19T17:38:00Z">
        <w:r w:rsidR="00EF7B11" w:rsidRPr="00F50ADF">
          <w:t xml:space="preserve">CI: 0.11 to 0.39) </w:t>
        </w:r>
      </w:ins>
      <w:r w:rsidR="00456843" w:rsidRPr="00F50ADF">
        <w:t>to 0.0</w:t>
      </w:r>
      <w:ins w:id="122" w:author="jkmorris" w:date="2018-04-19T17:39:00Z">
        <w:r w:rsidR="00EF7B11" w:rsidRPr="00F50ADF">
          <w:t>4</w:t>
        </w:r>
      </w:ins>
      <w:del w:id="123" w:author="jkmorris" w:date="2018-04-19T17:39:00Z">
        <w:r w:rsidR="00456843" w:rsidRPr="00F50ADF" w:rsidDel="00EF7B11">
          <w:delText>3</w:delText>
        </w:r>
      </w:del>
      <w:r w:rsidR="00456843" w:rsidRPr="00F50ADF">
        <w:t xml:space="preserve"> per 10,000 births in 2013/14</w:t>
      </w:r>
      <w:ins w:id="124" w:author="jkmorris" w:date="2018-04-19T17:39:00Z">
        <w:r w:rsidR="00EF7B11" w:rsidRPr="00F50ADF">
          <w:t xml:space="preserve"> (95% CI</w:t>
        </w:r>
        <w:proofErr w:type="gramStart"/>
        <w:r w:rsidR="00EF7B11" w:rsidRPr="00F50ADF">
          <w:t>:0.005</w:t>
        </w:r>
        <w:proofErr w:type="gramEnd"/>
        <w:r w:rsidR="00EF7B11" w:rsidRPr="00F50ADF">
          <w:t xml:space="preserve"> to 0.15) </w:t>
        </w:r>
      </w:ins>
      <w:r w:rsidR="00456843" w:rsidRPr="00F50ADF">
        <w:t>.</w:t>
      </w:r>
      <w:r w:rsidR="00C47F0D" w:rsidRPr="00F50ADF">
        <w:t xml:space="preserve"> </w:t>
      </w:r>
      <w:r w:rsidR="0020044B" w:rsidRPr="00F50ADF">
        <w:t xml:space="preserve">After excluding the cases </w:t>
      </w:r>
      <w:r w:rsidRPr="00F50ADF">
        <w:t xml:space="preserve">from </w:t>
      </w:r>
      <w:proofErr w:type="gramStart"/>
      <w:r w:rsidRPr="00F50ADF">
        <w:t>Il</w:t>
      </w:r>
      <w:proofErr w:type="gramEnd"/>
      <w:del w:id="125" w:author="jkmorris" w:date="2018-04-19T19:37:00Z">
        <w:r w:rsidRPr="00F50ADF" w:rsidDel="00AA6493">
          <w:delText>l</w:delText>
        </w:r>
      </w:del>
      <w:r w:rsidRPr="00F50ADF">
        <w:t xml:space="preserve">e de </w:t>
      </w:r>
      <w:ins w:id="126" w:author="jkmorris" w:date="2018-04-19T19:37:00Z">
        <w:r w:rsidR="00AA6493" w:rsidRPr="00F50ADF">
          <w:t xml:space="preserve">la </w:t>
        </w:r>
      </w:ins>
      <w:r w:rsidRPr="00F50ADF">
        <w:t xml:space="preserve">Reunion </w:t>
      </w:r>
      <w:r w:rsidR="0020044B" w:rsidRPr="00F50ADF">
        <w:t xml:space="preserve">there still remained a decreasing trend (grey lines on figure 1) even though it no longer </w:t>
      </w:r>
      <w:r w:rsidR="00815192" w:rsidRPr="00F50ADF">
        <w:t xml:space="preserve">reached </w:t>
      </w:r>
      <w:r w:rsidR="0020044B" w:rsidRPr="00F50ADF">
        <w:t>statistical significan</w:t>
      </w:r>
      <w:r w:rsidR="00815192" w:rsidRPr="00F50ADF">
        <w:t>ce</w:t>
      </w:r>
      <w:r w:rsidR="0020044B" w:rsidRPr="00F50ADF">
        <w:t xml:space="preserve"> due to the small number of cases.  </w:t>
      </w:r>
    </w:p>
    <w:p w14:paraId="5B29E228" w14:textId="77777777" w:rsidR="00C844C1" w:rsidRPr="00F50ADF" w:rsidRDefault="00C844C1" w:rsidP="00456843">
      <w:pPr>
        <w:spacing w:after="0" w:line="360" w:lineRule="auto"/>
        <w:contextualSpacing/>
      </w:pPr>
    </w:p>
    <w:p w14:paraId="1E4B75F6" w14:textId="58474370" w:rsidR="00321AE7" w:rsidRPr="00F50ADF" w:rsidRDefault="00321AE7" w:rsidP="00321AE7">
      <w:pPr>
        <w:spacing w:after="0" w:line="360" w:lineRule="auto"/>
        <w:ind w:left="340" w:hanging="340"/>
        <w:contextualSpacing/>
        <w:rPr>
          <w:rFonts w:cs="Arial"/>
          <w:color w:val="3F413F"/>
        </w:rPr>
      </w:pPr>
    </w:p>
    <w:tbl>
      <w:tblPr>
        <w:tblStyle w:val="TableGrid"/>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1295"/>
        <w:gridCol w:w="2107"/>
        <w:gridCol w:w="2410"/>
      </w:tblGrid>
      <w:tr w:rsidR="00321AE7" w:rsidRPr="00F50ADF" w14:paraId="2BEF97D5" w14:textId="77777777" w:rsidTr="000C02C7">
        <w:tc>
          <w:tcPr>
            <w:tcW w:w="2887" w:type="dxa"/>
            <w:tcBorders>
              <w:top w:val="single" w:sz="4" w:space="0" w:color="auto"/>
              <w:bottom w:val="single" w:sz="4" w:space="0" w:color="auto"/>
            </w:tcBorders>
          </w:tcPr>
          <w:p w14:paraId="4FF9197C" w14:textId="77777777" w:rsidR="00321AE7" w:rsidRPr="00F50ADF" w:rsidRDefault="00321AE7" w:rsidP="000C02C7">
            <w:pPr>
              <w:spacing w:line="360" w:lineRule="auto"/>
              <w:contextualSpacing/>
              <w:rPr>
                <w:rFonts w:cs="Arial"/>
                <w:color w:val="3F413F"/>
              </w:rPr>
            </w:pPr>
            <w:r w:rsidRPr="00F50ADF">
              <w:rPr>
                <w:rFonts w:cs="Arial"/>
                <w:color w:val="3F413F"/>
              </w:rPr>
              <w:t>Registry</w:t>
            </w:r>
          </w:p>
        </w:tc>
        <w:tc>
          <w:tcPr>
            <w:tcW w:w="1295" w:type="dxa"/>
            <w:tcBorders>
              <w:top w:val="single" w:sz="4" w:space="0" w:color="auto"/>
              <w:bottom w:val="single" w:sz="4" w:space="0" w:color="auto"/>
            </w:tcBorders>
          </w:tcPr>
          <w:p w14:paraId="22538FF4" w14:textId="77777777" w:rsidR="00321AE7" w:rsidRPr="00F50ADF" w:rsidRDefault="00321AE7" w:rsidP="000C02C7">
            <w:pPr>
              <w:spacing w:line="360" w:lineRule="auto"/>
              <w:contextualSpacing/>
              <w:jc w:val="center"/>
              <w:rPr>
                <w:rFonts w:cs="Arial"/>
                <w:color w:val="3F413F"/>
              </w:rPr>
            </w:pPr>
            <w:r w:rsidRPr="00F50ADF">
              <w:rPr>
                <w:rFonts w:cs="Arial"/>
                <w:color w:val="3F413F"/>
              </w:rPr>
              <w:t>Number of Pregnancies</w:t>
            </w:r>
          </w:p>
        </w:tc>
        <w:tc>
          <w:tcPr>
            <w:tcW w:w="2107" w:type="dxa"/>
            <w:tcBorders>
              <w:top w:val="single" w:sz="4" w:space="0" w:color="auto"/>
              <w:bottom w:val="single" w:sz="4" w:space="0" w:color="auto"/>
            </w:tcBorders>
          </w:tcPr>
          <w:p w14:paraId="7AC63850" w14:textId="77777777" w:rsidR="00321AE7" w:rsidRPr="00F50ADF" w:rsidRDefault="00321AE7" w:rsidP="000C02C7">
            <w:pPr>
              <w:spacing w:line="360" w:lineRule="auto"/>
              <w:contextualSpacing/>
              <w:jc w:val="center"/>
              <w:rPr>
                <w:rFonts w:cs="Arial"/>
                <w:color w:val="3F413F"/>
              </w:rPr>
            </w:pPr>
            <w:r w:rsidRPr="00F50ADF">
              <w:rPr>
                <w:rFonts w:cs="Arial"/>
                <w:color w:val="3F413F"/>
              </w:rPr>
              <w:t>Number of cases of valproate syndrome</w:t>
            </w:r>
          </w:p>
        </w:tc>
        <w:tc>
          <w:tcPr>
            <w:tcW w:w="2410" w:type="dxa"/>
            <w:tcBorders>
              <w:top w:val="single" w:sz="4" w:space="0" w:color="auto"/>
              <w:bottom w:val="single" w:sz="4" w:space="0" w:color="auto"/>
            </w:tcBorders>
          </w:tcPr>
          <w:p w14:paraId="216B4981" w14:textId="77777777" w:rsidR="00321AE7" w:rsidRPr="00F50ADF" w:rsidRDefault="00321AE7" w:rsidP="000C02C7">
            <w:pPr>
              <w:spacing w:line="360" w:lineRule="auto"/>
              <w:contextualSpacing/>
              <w:jc w:val="center"/>
              <w:rPr>
                <w:rFonts w:cs="Arial"/>
                <w:color w:val="3F413F"/>
              </w:rPr>
            </w:pPr>
            <w:r w:rsidRPr="00F50ADF">
              <w:rPr>
                <w:rFonts w:cs="Arial"/>
                <w:color w:val="3F413F"/>
              </w:rPr>
              <w:t>Prevalence per 10,000 births (95% CI)</w:t>
            </w:r>
          </w:p>
        </w:tc>
      </w:tr>
      <w:tr w:rsidR="00321AE7" w:rsidRPr="00F50ADF" w14:paraId="35FC4973" w14:textId="77777777" w:rsidTr="000C02C7">
        <w:tc>
          <w:tcPr>
            <w:tcW w:w="2887" w:type="dxa"/>
            <w:tcBorders>
              <w:top w:val="single" w:sz="4" w:space="0" w:color="auto"/>
            </w:tcBorders>
            <w:vAlign w:val="bottom"/>
          </w:tcPr>
          <w:p w14:paraId="21A0822D" w14:textId="77777777" w:rsidR="00321AE7" w:rsidRPr="00F50ADF" w:rsidRDefault="00321AE7" w:rsidP="000C02C7">
            <w:pPr>
              <w:spacing w:line="360" w:lineRule="auto"/>
              <w:contextualSpacing/>
              <w:rPr>
                <w:rFonts w:cs="Arial"/>
                <w:color w:val="3F413F"/>
              </w:rPr>
            </w:pPr>
            <w:r w:rsidRPr="00F50ADF">
              <w:rPr>
                <w:color w:val="000000"/>
                <w:rPrChange w:id="127" w:author="jkmorris" w:date="2018-04-19T19:56:00Z">
                  <w:rPr>
                    <w:rFonts w:ascii="Calibri" w:hAnsi="Calibri"/>
                    <w:color w:val="000000"/>
                  </w:rPr>
                </w:rPrChange>
              </w:rPr>
              <w:t>Tuscany, Italy</w:t>
            </w:r>
          </w:p>
        </w:tc>
        <w:tc>
          <w:tcPr>
            <w:tcW w:w="1295" w:type="dxa"/>
            <w:tcBorders>
              <w:top w:val="single" w:sz="4" w:space="0" w:color="auto"/>
            </w:tcBorders>
            <w:vAlign w:val="bottom"/>
          </w:tcPr>
          <w:p w14:paraId="25AEA9E1" w14:textId="77777777" w:rsidR="00321AE7" w:rsidRPr="00F50ADF" w:rsidRDefault="00321AE7" w:rsidP="000C02C7">
            <w:pPr>
              <w:spacing w:line="360" w:lineRule="auto"/>
              <w:contextualSpacing/>
              <w:jc w:val="center"/>
              <w:rPr>
                <w:rFonts w:cs="Arial"/>
                <w:color w:val="3F413F"/>
              </w:rPr>
            </w:pPr>
            <w:r w:rsidRPr="00F50ADF">
              <w:rPr>
                <w:color w:val="000000"/>
                <w:rPrChange w:id="128" w:author="jkmorris" w:date="2018-04-19T19:56:00Z">
                  <w:rPr>
                    <w:rFonts w:ascii="Calibri" w:hAnsi="Calibri"/>
                    <w:color w:val="000000"/>
                  </w:rPr>
                </w:rPrChange>
              </w:rPr>
              <w:t>299,869</w:t>
            </w:r>
          </w:p>
        </w:tc>
        <w:tc>
          <w:tcPr>
            <w:tcW w:w="2107" w:type="dxa"/>
            <w:tcBorders>
              <w:top w:val="single" w:sz="4" w:space="0" w:color="auto"/>
            </w:tcBorders>
            <w:vAlign w:val="bottom"/>
          </w:tcPr>
          <w:p w14:paraId="38B7D2B0" w14:textId="77777777" w:rsidR="00321AE7" w:rsidRPr="00F50ADF" w:rsidRDefault="00321AE7" w:rsidP="000C02C7">
            <w:pPr>
              <w:spacing w:line="360" w:lineRule="auto"/>
              <w:contextualSpacing/>
              <w:jc w:val="center"/>
              <w:rPr>
                <w:rFonts w:cs="Arial"/>
                <w:color w:val="3F413F"/>
              </w:rPr>
            </w:pPr>
            <w:r w:rsidRPr="00F50ADF">
              <w:rPr>
                <w:rFonts w:cs="Arial"/>
                <w:color w:val="3F413F"/>
              </w:rPr>
              <w:t>0</w:t>
            </w:r>
          </w:p>
        </w:tc>
        <w:tc>
          <w:tcPr>
            <w:tcW w:w="2410" w:type="dxa"/>
            <w:tcBorders>
              <w:top w:val="single" w:sz="4" w:space="0" w:color="auto"/>
            </w:tcBorders>
            <w:vAlign w:val="bottom"/>
          </w:tcPr>
          <w:p w14:paraId="7F1A7B62" w14:textId="77777777" w:rsidR="00321AE7" w:rsidRPr="00F50ADF" w:rsidRDefault="00321AE7" w:rsidP="000C02C7">
            <w:pPr>
              <w:spacing w:line="360" w:lineRule="auto"/>
              <w:contextualSpacing/>
              <w:jc w:val="center"/>
              <w:rPr>
                <w:rFonts w:cs="Arial"/>
                <w:color w:val="3F413F"/>
              </w:rPr>
            </w:pPr>
            <w:r w:rsidRPr="00F50ADF">
              <w:rPr>
                <w:color w:val="000000"/>
                <w:rPrChange w:id="129" w:author="jkmorris" w:date="2018-04-19T19:56:00Z">
                  <w:rPr>
                    <w:rFonts w:ascii="Calibri" w:hAnsi="Calibri"/>
                    <w:color w:val="000000"/>
                  </w:rPr>
                </w:rPrChange>
              </w:rPr>
              <w:t>0.00  (0.00  - 0.12)</w:t>
            </w:r>
          </w:p>
        </w:tc>
      </w:tr>
      <w:tr w:rsidR="00321AE7" w:rsidRPr="00F50ADF" w14:paraId="5F0C341E" w14:textId="77777777" w:rsidTr="000C02C7">
        <w:tc>
          <w:tcPr>
            <w:tcW w:w="2887" w:type="dxa"/>
            <w:vAlign w:val="bottom"/>
          </w:tcPr>
          <w:p w14:paraId="2A9A9B84" w14:textId="77777777" w:rsidR="00321AE7" w:rsidRPr="00F50ADF" w:rsidRDefault="00321AE7" w:rsidP="000C02C7">
            <w:pPr>
              <w:spacing w:line="360" w:lineRule="auto"/>
              <w:contextualSpacing/>
              <w:rPr>
                <w:rFonts w:cs="Arial"/>
                <w:color w:val="3F413F"/>
              </w:rPr>
            </w:pPr>
            <w:r w:rsidRPr="00F50ADF">
              <w:rPr>
                <w:color w:val="000000"/>
                <w:rPrChange w:id="130" w:author="jkmorris" w:date="2018-04-19T19:56:00Z">
                  <w:rPr>
                    <w:rFonts w:ascii="Calibri" w:hAnsi="Calibri"/>
                    <w:color w:val="000000"/>
                  </w:rPr>
                </w:rPrChange>
              </w:rPr>
              <w:t>North Netherlands</w:t>
            </w:r>
          </w:p>
        </w:tc>
        <w:tc>
          <w:tcPr>
            <w:tcW w:w="1295" w:type="dxa"/>
            <w:vAlign w:val="bottom"/>
          </w:tcPr>
          <w:p w14:paraId="084CEF86" w14:textId="77777777" w:rsidR="00321AE7" w:rsidRPr="00F50ADF" w:rsidRDefault="00321AE7" w:rsidP="000C02C7">
            <w:pPr>
              <w:spacing w:line="360" w:lineRule="auto"/>
              <w:contextualSpacing/>
              <w:jc w:val="center"/>
              <w:rPr>
                <w:rFonts w:cs="Arial"/>
                <w:color w:val="3F413F"/>
              </w:rPr>
            </w:pPr>
            <w:r w:rsidRPr="00F50ADF">
              <w:rPr>
                <w:color w:val="000000"/>
                <w:rPrChange w:id="131" w:author="jkmorris" w:date="2018-04-19T19:56:00Z">
                  <w:rPr>
                    <w:rFonts w:ascii="Calibri" w:hAnsi="Calibri"/>
                    <w:color w:val="000000"/>
                  </w:rPr>
                </w:rPrChange>
              </w:rPr>
              <w:t>173,671</w:t>
            </w:r>
          </w:p>
        </w:tc>
        <w:tc>
          <w:tcPr>
            <w:tcW w:w="2107" w:type="dxa"/>
            <w:vAlign w:val="bottom"/>
          </w:tcPr>
          <w:p w14:paraId="0A8D8F9F" w14:textId="77777777" w:rsidR="00321AE7" w:rsidRPr="00F50ADF" w:rsidRDefault="00321AE7" w:rsidP="000C02C7">
            <w:pPr>
              <w:spacing w:line="360" w:lineRule="auto"/>
              <w:contextualSpacing/>
              <w:jc w:val="center"/>
              <w:rPr>
                <w:rFonts w:cs="Arial"/>
                <w:color w:val="3F413F"/>
              </w:rPr>
            </w:pPr>
            <w:r w:rsidRPr="00F50ADF">
              <w:rPr>
                <w:color w:val="000000"/>
                <w:rPrChange w:id="132" w:author="jkmorris" w:date="2018-04-19T19:56:00Z">
                  <w:rPr>
                    <w:rFonts w:ascii="Calibri" w:hAnsi="Calibri"/>
                    <w:color w:val="000000"/>
                  </w:rPr>
                </w:rPrChange>
              </w:rPr>
              <w:t>3</w:t>
            </w:r>
          </w:p>
        </w:tc>
        <w:tc>
          <w:tcPr>
            <w:tcW w:w="2410" w:type="dxa"/>
            <w:vAlign w:val="bottom"/>
          </w:tcPr>
          <w:p w14:paraId="73CB731E" w14:textId="77777777" w:rsidR="00321AE7" w:rsidRPr="00F50ADF" w:rsidRDefault="00321AE7" w:rsidP="000C02C7">
            <w:pPr>
              <w:spacing w:line="360" w:lineRule="auto"/>
              <w:contextualSpacing/>
              <w:jc w:val="center"/>
              <w:rPr>
                <w:rFonts w:cs="Arial"/>
                <w:color w:val="3F413F"/>
              </w:rPr>
            </w:pPr>
            <w:r w:rsidRPr="00F50ADF">
              <w:rPr>
                <w:color w:val="000000"/>
                <w:rPrChange w:id="133" w:author="jkmorris" w:date="2018-04-19T19:56:00Z">
                  <w:rPr>
                    <w:rFonts w:ascii="Calibri" w:hAnsi="Calibri"/>
                    <w:color w:val="000000"/>
                  </w:rPr>
                </w:rPrChange>
              </w:rPr>
              <w:t>0.17 (0 .04 - 0 .50)</w:t>
            </w:r>
          </w:p>
        </w:tc>
      </w:tr>
      <w:tr w:rsidR="00321AE7" w:rsidRPr="00F50ADF" w14:paraId="2231C48D" w14:textId="77777777" w:rsidTr="000C02C7">
        <w:tc>
          <w:tcPr>
            <w:tcW w:w="2887" w:type="dxa"/>
            <w:vAlign w:val="bottom"/>
          </w:tcPr>
          <w:p w14:paraId="7238443A" w14:textId="77777777" w:rsidR="00321AE7" w:rsidRPr="00F50ADF" w:rsidRDefault="00321AE7" w:rsidP="000C02C7">
            <w:pPr>
              <w:spacing w:line="360" w:lineRule="auto"/>
              <w:contextualSpacing/>
              <w:rPr>
                <w:rFonts w:cs="Arial"/>
                <w:color w:val="3F413F"/>
              </w:rPr>
            </w:pPr>
            <w:r w:rsidRPr="00F50ADF">
              <w:rPr>
                <w:color w:val="000000"/>
                <w:rPrChange w:id="134" w:author="jkmorris" w:date="2018-04-19T19:56:00Z">
                  <w:rPr>
                    <w:rFonts w:ascii="Calibri" w:hAnsi="Calibri"/>
                    <w:color w:val="000000"/>
                  </w:rPr>
                </w:rPrChange>
              </w:rPr>
              <w:t>Emilia Romagna, Italy</w:t>
            </w:r>
          </w:p>
        </w:tc>
        <w:tc>
          <w:tcPr>
            <w:tcW w:w="1295" w:type="dxa"/>
            <w:vAlign w:val="bottom"/>
          </w:tcPr>
          <w:p w14:paraId="739E6366" w14:textId="77777777" w:rsidR="00321AE7" w:rsidRPr="00F50ADF" w:rsidRDefault="00321AE7" w:rsidP="000C02C7">
            <w:pPr>
              <w:spacing w:line="360" w:lineRule="auto"/>
              <w:contextualSpacing/>
              <w:jc w:val="center"/>
              <w:rPr>
                <w:rFonts w:cs="Arial"/>
                <w:color w:val="3F413F"/>
              </w:rPr>
            </w:pPr>
            <w:r w:rsidRPr="00F50ADF">
              <w:rPr>
                <w:color w:val="000000"/>
                <w:rPrChange w:id="135" w:author="jkmorris" w:date="2018-04-19T19:56:00Z">
                  <w:rPr>
                    <w:rFonts w:ascii="Calibri" w:hAnsi="Calibri"/>
                    <w:color w:val="000000"/>
                  </w:rPr>
                </w:rPrChange>
              </w:rPr>
              <w:t>400,208</w:t>
            </w:r>
          </w:p>
        </w:tc>
        <w:tc>
          <w:tcPr>
            <w:tcW w:w="2107" w:type="dxa"/>
            <w:vAlign w:val="bottom"/>
          </w:tcPr>
          <w:p w14:paraId="1E58237D" w14:textId="77777777" w:rsidR="00321AE7" w:rsidRPr="00F50ADF" w:rsidRDefault="00321AE7" w:rsidP="000C02C7">
            <w:pPr>
              <w:spacing w:line="360" w:lineRule="auto"/>
              <w:contextualSpacing/>
              <w:jc w:val="center"/>
              <w:rPr>
                <w:rFonts w:cs="Arial"/>
                <w:color w:val="3F413F"/>
              </w:rPr>
            </w:pPr>
            <w:r w:rsidRPr="00F50ADF">
              <w:rPr>
                <w:color w:val="000000"/>
                <w:rPrChange w:id="136" w:author="jkmorris" w:date="2018-04-19T19:56:00Z">
                  <w:rPr>
                    <w:rFonts w:ascii="Calibri" w:hAnsi="Calibri"/>
                    <w:color w:val="000000"/>
                  </w:rPr>
                </w:rPrChange>
              </w:rPr>
              <w:t>1</w:t>
            </w:r>
          </w:p>
        </w:tc>
        <w:tc>
          <w:tcPr>
            <w:tcW w:w="2410" w:type="dxa"/>
            <w:vAlign w:val="bottom"/>
          </w:tcPr>
          <w:p w14:paraId="36562763" w14:textId="77777777" w:rsidR="00321AE7" w:rsidRPr="00F50ADF" w:rsidRDefault="00321AE7" w:rsidP="000C02C7">
            <w:pPr>
              <w:spacing w:line="360" w:lineRule="auto"/>
              <w:contextualSpacing/>
              <w:jc w:val="center"/>
              <w:rPr>
                <w:rFonts w:cs="Arial"/>
                <w:color w:val="3F413F"/>
              </w:rPr>
            </w:pPr>
            <w:r w:rsidRPr="00F50ADF">
              <w:rPr>
                <w:color w:val="000000"/>
                <w:rPrChange w:id="137" w:author="jkmorris" w:date="2018-04-19T19:56:00Z">
                  <w:rPr>
                    <w:rFonts w:ascii="Calibri" w:hAnsi="Calibri"/>
                    <w:color w:val="000000"/>
                  </w:rPr>
                </w:rPrChange>
              </w:rPr>
              <w:t>0.03 (0.01 – 0.14)</w:t>
            </w:r>
          </w:p>
        </w:tc>
      </w:tr>
      <w:tr w:rsidR="00321AE7" w:rsidRPr="00F50ADF" w14:paraId="29932E81" w14:textId="77777777" w:rsidTr="000C02C7">
        <w:tc>
          <w:tcPr>
            <w:tcW w:w="2887" w:type="dxa"/>
            <w:vAlign w:val="bottom"/>
          </w:tcPr>
          <w:p w14:paraId="6A4E28EA" w14:textId="77777777" w:rsidR="00321AE7" w:rsidRPr="00F50ADF" w:rsidRDefault="00321AE7" w:rsidP="000C02C7">
            <w:pPr>
              <w:spacing w:line="360" w:lineRule="auto"/>
              <w:contextualSpacing/>
              <w:rPr>
                <w:rFonts w:cs="Arial"/>
                <w:color w:val="3F413F"/>
              </w:rPr>
            </w:pPr>
            <w:r w:rsidRPr="00F50ADF">
              <w:rPr>
                <w:color w:val="000000"/>
                <w:rPrChange w:id="138" w:author="jkmorris" w:date="2018-04-19T19:56:00Z">
                  <w:rPr>
                    <w:rFonts w:ascii="Calibri" w:hAnsi="Calibri"/>
                    <w:color w:val="000000"/>
                  </w:rPr>
                </w:rPrChange>
              </w:rPr>
              <w:t>Vaud, Switzerland</w:t>
            </w:r>
          </w:p>
        </w:tc>
        <w:tc>
          <w:tcPr>
            <w:tcW w:w="1295" w:type="dxa"/>
            <w:vAlign w:val="bottom"/>
          </w:tcPr>
          <w:p w14:paraId="53849517" w14:textId="77777777" w:rsidR="00321AE7" w:rsidRPr="00F50ADF" w:rsidRDefault="00321AE7" w:rsidP="000C02C7">
            <w:pPr>
              <w:spacing w:line="360" w:lineRule="auto"/>
              <w:contextualSpacing/>
              <w:jc w:val="center"/>
              <w:rPr>
                <w:rFonts w:cs="Arial"/>
                <w:color w:val="3F413F"/>
              </w:rPr>
            </w:pPr>
            <w:r w:rsidRPr="00F50ADF">
              <w:rPr>
                <w:color w:val="000000"/>
                <w:rPrChange w:id="139" w:author="jkmorris" w:date="2018-04-19T19:56:00Z">
                  <w:rPr>
                    <w:rFonts w:ascii="Calibri" w:hAnsi="Calibri"/>
                    <w:color w:val="000000"/>
                  </w:rPr>
                </w:rPrChange>
              </w:rPr>
              <w:t>79,037</w:t>
            </w:r>
          </w:p>
        </w:tc>
        <w:tc>
          <w:tcPr>
            <w:tcW w:w="2107" w:type="dxa"/>
            <w:vAlign w:val="bottom"/>
          </w:tcPr>
          <w:p w14:paraId="20586567" w14:textId="77777777" w:rsidR="00321AE7" w:rsidRPr="00F50ADF" w:rsidRDefault="00321AE7" w:rsidP="000C02C7">
            <w:pPr>
              <w:spacing w:line="360" w:lineRule="auto"/>
              <w:contextualSpacing/>
              <w:jc w:val="center"/>
              <w:rPr>
                <w:rFonts w:cs="Arial"/>
                <w:color w:val="3F413F"/>
              </w:rPr>
            </w:pPr>
            <w:r w:rsidRPr="00F50ADF">
              <w:rPr>
                <w:color w:val="000000"/>
                <w:rPrChange w:id="140" w:author="jkmorris" w:date="2018-04-19T19:56:00Z">
                  <w:rPr>
                    <w:rFonts w:ascii="Calibri" w:hAnsi="Calibri"/>
                    <w:color w:val="000000"/>
                  </w:rPr>
                </w:rPrChange>
              </w:rPr>
              <w:t>1</w:t>
            </w:r>
          </w:p>
        </w:tc>
        <w:tc>
          <w:tcPr>
            <w:tcW w:w="2410" w:type="dxa"/>
            <w:vAlign w:val="bottom"/>
          </w:tcPr>
          <w:p w14:paraId="7A36F648" w14:textId="77777777" w:rsidR="00321AE7" w:rsidRPr="00F50ADF" w:rsidRDefault="00321AE7" w:rsidP="000C02C7">
            <w:pPr>
              <w:spacing w:line="360" w:lineRule="auto"/>
              <w:contextualSpacing/>
              <w:jc w:val="center"/>
              <w:rPr>
                <w:color w:val="000000"/>
                <w:rPrChange w:id="141" w:author="jkmorris" w:date="2018-04-19T19:56:00Z">
                  <w:rPr>
                    <w:rFonts w:ascii="Calibri" w:hAnsi="Calibri"/>
                    <w:color w:val="000000"/>
                  </w:rPr>
                </w:rPrChange>
              </w:rPr>
            </w:pPr>
            <w:r w:rsidRPr="00F50ADF">
              <w:rPr>
                <w:color w:val="000000"/>
                <w:rPrChange w:id="142" w:author="jkmorris" w:date="2018-04-19T19:56:00Z">
                  <w:rPr>
                    <w:rFonts w:ascii="Calibri" w:hAnsi="Calibri"/>
                    <w:color w:val="000000"/>
                  </w:rPr>
                </w:rPrChange>
              </w:rPr>
              <w:t>0.13 (0.00 – 0.70)</w:t>
            </w:r>
          </w:p>
        </w:tc>
      </w:tr>
      <w:tr w:rsidR="00321AE7" w:rsidRPr="00F50ADF" w14:paraId="6E2627DF" w14:textId="77777777" w:rsidTr="000C02C7">
        <w:tc>
          <w:tcPr>
            <w:tcW w:w="2887" w:type="dxa"/>
            <w:vAlign w:val="bottom"/>
          </w:tcPr>
          <w:p w14:paraId="0E6BD891" w14:textId="05E50ECA" w:rsidR="00321AE7" w:rsidRPr="00F50ADF" w:rsidRDefault="00321AE7" w:rsidP="000C02C7">
            <w:pPr>
              <w:spacing w:line="360" w:lineRule="auto"/>
              <w:contextualSpacing/>
              <w:rPr>
                <w:rFonts w:cs="Arial"/>
                <w:color w:val="3F413F"/>
              </w:rPr>
            </w:pPr>
            <w:r w:rsidRPr="00F50ADF">
              <w:rPr>
                <w:color w:val="000000"/>
                <w:rPrChange w:id="143" w:author="jkmorris" w:date="2018-04-19T19:56:00Z">
                  <w:rPr>
                    <w:rFonts w:ascii="Calibri" w:hAnsi="Calibri"/>
                    <w:color w:val="000000"/>
                  </w:rPr>
                </w:rPrChange>
              </w:rPr>
              <w:t xml:space="preserve">Zagreb, </w:t>
            </w:r>
            <w:proofErr w:type="spellStart"/>
            <w:r w:rsidRPr="00F50ADF">
              <w:rPr>
                <w:color w:val="000000"/>
                <w:rPrChange w:id="144" w:author="jkmorris" w:date="2018-04-19T19:56:00Z">
                  <w:rPr>
                    <w:rFonts w:ascii="Calibri" w:hAnsi="Calibri"/>
                    <w:color w:val="000000"/>
                  </w:rPr>
                </w:rPrChange>
              </w:rPr>
              <w:t>Croatia</w:t>
            </w:r>
            <w:ins w:id="145" w:author="jkmorris" w:date="2018-04-19T17:29:00Z">
              <w:r w:rsidR="00832DF3" w:rsidRPr="00F50ADF">
                <w:rPr>
                  <w:color w:val="000000"/>
                  <w:rPrChange w:id="146" w:author="jkmorris" w:date="2018-04-19T19:56:00Z">
                    <w:rPr>
                      <w:rFonts w:ascii="Calibri" w:hAnsi="Calibri"/>
                      <w:color w:val="000000"/>
                    </w:rPr>
                  </w:rPrChange>
                </w:rPr>
                <w:t>Ϯ</w:t>
              </w:r>
            </w:ins>
            <w:proofErr w:type="spellEnd"/>
          </w:p>
        </w:tc>
        <w:tc>
          <w:tcPr>
            <w:tcW w:w="1295" w:type="dxa"/>
            <w:vAlign w:val="bottom"/>
          </w:tcPr>
          <w:p w14:paraId="5A5FF403" w14:textId="77777777" w:rsidR="00321AE7" w:rsidRPr="00F50ADF" w:rsidRDefault="00321AE7" w:rsidP="000C02C7">
            <w:pPr>
              <w:spacing w:line="360" w:lineRule="auto"/>
              <w:contextualSpacing/>
              <w:jc w:val="center"/>
              <w:rPr>
                <w:rFonts w:cs="Arial"/>
                <w:color w:val="3F413F"/>
              </w:rPr>
            </w:pPr>
            <w:r w:rsidRPr="00F50ADF">
              <w:rPr>
                <w:color w:val="000000"/>
                <w:rPrChange w:id="147" w:author="jkmorris" w:date="2018-04-19T19:56:00Z">
                  <w:rPr>
                    <w:rFonts w:ascii="Calibri" w:hAnsi="Calibri"/>
                    <w:color w:val="000000"/>
                  </w:rPr>
                </w:rPrChange>
              </w:rPr>
              <w:t>66,163</w:t>
            </w:r>
          </w:p>
        </w:tc>
        <w:tc>
          <w:tcPr>
            <w:tcW w:w="2107" w:type="dxa"/>
            <w:vAlign w:val="bottom"/>
          </w:tcPr>
          <w:p w14:paraId="2E20FFEA" w14:textId="77777777" w:rsidR="00321AE7" w:rsidRPr="00F50ADF" w:rsidRDefault="00321AE7" w:rsidP="000C02C7">
            <w:pPr>
              <w:spacing w:line="360" w:lineRule="auto"/>
              <w:contextualSpacing/>
              <w:jc w:val="center"/>
              <w:rPr>
                <w:rFonts w:cs="Arial"/>
                <w:color w:val="3F413F"/>
              </w:rPr>
            </w:pPr>
            <w:r w:rsidRPr="00F50ADF">
              <w:rPr>
                <w:rFonts w:cs="Arial"/>
                <w:color w:val="3F413F"/>
              </w:rPr>
              <w:t>0</w:t>
            </w:r>
          </w:p>
        </w:tc>
        <w:tc>
          <w:tcPr>
            <w:tcW w:w="2410" w:type="dxa"/>
            <w:vAlign w:val="bottom"/>
          </w:tcPr>
          <w:p w14:paraId="43069245" w14:textId="77777777" w:rsidR="00321AE7" w:rsidRPr="00F50ADF" w:rsidRDefault="00321AE7" w:rsidP="000C02C7">
            <w:pPr>
              <w:spacing w:line="360" w:lineRule="auto"/>
              <w:contextualSpacing/>
              <w:jc w:val="center"/>
              <w:rPr>
                <w:rFonts w:cs="Arial"/>
                <w:color w:val="3F413F"/>
              </w:rPr>
            </w:pPr>
            <w:r w:rsidRPr="00F50ADF">
              <w:rPr>
                <w:color w:val="000000"/>
                <w:rPrChange w:id="148" w:author="jkmorris" w:date="2018-04-19T19:56:00Z">
                  <w:rPr>
                    <w:rFonts w:ascii="Calibri" w:hAnsi="Calibri"/>
                    <w:color w:val="000000"/>
                  </w:rPr>
                </w:rPrChange>
              </w:rPr>
              <w:t>0.00  (0.00 – 0.56)</w:t>
            </w:r>
          </w:p>
        </w:tc>
      </w:tr>
      <w:tr w:rsidR="00321AE7" w:rsidRPr="00F50ADF" w14:paraId="063C7B8E" w14:textId="77777777" w:rsidTr="000C02C7">
        <w:tc>
          <w:tcPr>
            <w:tcW w:w="2887" w:type="dxa"/>
            <w:vAlign w:val="bottom"/>
          </w:tcPr>
          <w:p w14:paraId="48D488CD" w14:textId="245F556B" w:rsidR="00321AE7" w:rsidRPr="00F50ADF" w:rsidRDefault="00321AE7" w:rsidP="000C02C7">
            <w:pPr>
              <w:spacing w:line="360" w:lineRule="auto"/>
              <w:contextualSpacing/>
              <w:rPr>
                <w:rFonts w:cs="Arial"/>
                <w:color w:val="3F413F"/>
              </w:rPr>
            </w:pPr>
            <w:proofErr w:type="spellStart"/>
            <w:r w:rsidRPr="00F50ADF">
              <w:rPr>
                <w:color w:val="000000"/>
                <w:rPrChange w:id="149" w:author="jkmorris" w:date="2018-04-19T19:56:00Z">
                  <w:rPr>
                    <w:rFonts w:ascii="Calibri" w:hAnsi="Calibri"/>
                    <w:color w:val="000000"/>
                  </w:rPr>
                </w:rPrChange>
              </w:rPr>
              <w:t>Malta</w:t>
            </w:r>
            <w:ins w:id="150" w:author="jkmorris" w:date="2018-04-19T17:29:00Z">
              <w:r w:rsidR="00832DF3" w:rsidRPr="00F50ADF">
                <w:rPr>
                  <w:color w:val="000000"/>
                  <w:rPrChange w:id="151" w:author="jkmorris" w:date="2018-04-19T19:56:00Z">
                    <w:rPr>
                      <w:rFonts w:ascii="Calibri" w:hAnsi="Calibri"/>
                      <w:color w:val="000000"/>
                    </w:rPr>
                  </w:rPrChange>
                </w:rPr>
                <w:t>Ϯ</w:t>
              </w:r>
            </w:ins>
            <w:proofErr w:type="spellEnd"/>
          </w:p>
        </w:tc>
        <w:tc>
          <w:tcPr>
            <w:tcW w:w="1295" w:type="dxa"/>
            <w:vAlign w:val="bottom"/>
          </w:tcPr>
          <w:p w14:paraId="1C9104CE" w14:textId="77777777" w:rsidR="00321AE7" w:rsidRPr="00F50ADF" w:rsidRDefault="00321AE7" w:rsidP="000C02C7">
            <w:pPr>
              <w:spacing w:line="360" w:lineRule="auto"/>
              <w:contextualSpacing/>
              <w:jc w:val="center"/>
              <w:rPr>
                <w:rFonts w:cs="Arial"/>
                <w:color w:val="3F413F"/>
              </w:rPr>
            </w:pPr>
            <w:r w:rsidRPr="00F50ADF">
              <w:rPr>
                <w:color w:val="000000"/>
                <w:rPrChange w:id="152" w:author="jkmorris" w:date="2018-04-19T19:56:00Z">
                  <w:rPr>
                    <w:rFonts w:ascii="Calibri" w:hAnsi="Calibri"/>
                    <w:color w:val="000000"/>
                  </w:rPr>
                </w:rPrChange>
              </w:rPr>
              <w:t>36,820</w:t>
            </w:r>
          </w:p>
        </w:tc>
        <w:tc>
          <w:tcPr>
            <w:tcW w:w="2107" w:type="dxa"/>
            <w:vAlign w:val="bottom"/>
          </w:tcPr>
          <w:p w14:paraId="02720EA2" w14:textId="77777777" w:rsidR="00321AE7" w:rsidRPr="00F50ADF" w:rsidRDefault="00321AE7" w:rsidP="000C02C7">
            <w:pPr>
              <w:spacing w:line="360" w:lineRule="auto"/>
              <w:contextualSpacing/>
              <w:jc w:val="center"/>
              <w:rPr>
                <w:rFonts w:cs="Arial"/>
                <w:color w:val="3F413F"/>
              </w:rPr>
            </w:pPr>
            <w:r w:rsidRPr="00F50ADF">
              <w:rPr>
                <w:rFonts w:cs="Arial"/>
                <w:color w:val="3F413F"/>
              </w:rPr>
              <w:t>0</w:t>
            </w:r>
          </w:p>
        </w:tc>
        <w:tc>
          <w:tcPr>
            <w:tcW w:w="2410" w:type="dxa"/>
            <w:vAlign w:val="bottom"/>
          </w:tcPr>
          <w:p w14:paraId="6CA80E60" w14:textId="77777777" w:rsidR="00321AE7" w:rsidRPr="00F50ADF" w:rsidRDefault="00321AE7" w:rsidP="000C02C7">
            <w:pPr>
              <w:spacing w:line="360" w:lineRule="auto"/>
              <w:contextualSpacing/>
              <w:jc w:val="center"/>
              <w:rPr>
                <w:rFonts w:cs="Arial"/>
                <w:color w:val="3F413F"/>
              </w:rPr>
            </w:pPr>
            <w:r w:rsidRPr="00F50ADF">
              <w:rPr>
                <w:color w:val="000000"/>
                <w:rPrChange w:id="153" w:author="jkmorris" w:date="2018-04-19T19:56:00Z">
                  <w:rPr>
                    <w:rFonts w:ascii="Calibri" w:hAnsi="Calibri"/>
                    <w:color w:val="000000"/>
                  </w:rPr>
                </w:rPrChange>
              </w:rPr>
              <w:t>0.00 (0.00 – 1.00)</w:t>
            </w:r>
          </w:p>
        </w:tc>
      </w:tr>
      <w:tr w:rsidR="00321AE7" w:rsidRPr="00F50ADF" w14:paraId="3A8C7A16" w14:textId="77777777" w:rsidTr="000C02C7">
        <w:tc>
          <w:tcPr>
            <w:tcW w:w="2887" w:type="dxa"/>
            <w:vAlign w:val="bottom"/>
          </w:tcPr>
          <w:p w14:paraId="595CB8BF" w14:textId="77777777" w:rsidR="00321AE7" w:rsidRPr="00F50ADF" w:rsidRDefault="00321AE7" w:rsidP="000C02C7">
            <w:pPr>
              <w:spacing w:line="360" w:lineRule="auto"/>
              <w:contextualSpacing/>
              <w:rPr>
                <w:rFonts w:cs="Arial"/>
                <w:color w:val="3F413F"/>
              </w:rPr>
            </w:pPr>
            <w:r w:rsidRPr="00F50ADF">
              <w:rPr>
                <w:color w:val="000000"/>
                <w:rPrChange w:id="154" w:author="jkmorris" w:date="2018-04-19T19:56:00Z">
                  <w:rPr>
                    <w:rFonts w:ascii="Calibri" w:hAnsi="Calibri"/>
                    <w:color w:val="000000"/>
                  </w:rPr>
                </w:rPrChange>
              </w:rPr>
              <w:t>South Portugal</w:t>
            </w:r>
          </w:p>
        </w:tc>
        <w:tc>
          <w:tcPr>
            <w:tcW w:w="1295" w:type="dxa"/>
            <w:vAlign w:val="bottom"/>
          </w:tcPr>
          <w:p w14:paraId="55286023" w14:textId="77777777" w:rsidR="00321AE7" w:rsidRPr="00F50ADF" w:rsidRDefault="00321AE7" w:rsidP="000C02C7">
            <w:pPr>
              <w:spacing w:line="360" w:lineRule="auto"/>
              <w:contextualSpacing/>
              <w:jc w:val="center"/>
              <w:rPr>
                <w:rFonts w:cs="Arial"/>
                <w:color w:val="3F413F"/>
              </w:rPr>
            </w:pPr>
            <w:r w:rsidRPr="00F50ADF">
              <w:rPr>
                <w:color w:val="000000"/>
                <w:rPrChange w:id="155" w:author="jkmorris" w:date="2018-04-19T19:56:00Z">
                  <w:rPr>
                    <w:rFonts w:ascii="Calibri" w:hAnsi="Calibri"/>
                    <w:color w:val="000000"/>
                  </w:rPr>
                </w:rPrChange>
              </w:rPr>
              <w:t>181,903</w:t>
            </w:r>
          </w:p>
        </w:tc>
        <w:tc>
          <w:tcPr>
            <w:tcW w:w="2107" w:type="dxa"/>
            <w:vAlign w:val="bottom"/>
          </w:tcPr>
          <w:p w14:paraId="08FCF603" w14:textId="77777777" w:rsidR="00321AE7" w:rsidRPr="00F50ADF" w:rsidRDefault="00321AE7" w:rsidP="000C02C7">
            <w:pPr>
              <w:spacing w:line="360" w:lineRule="auto"/>
              <w:contextualSpacing/>
              <w:jc w:val="center"/>
              <w:rPr>
                <w:rFonts w:cs="Arial"/>
                <w:color w:val="3F413F"/>
              </w:rPr>
            </w:pPr>
            <w:r w:rsidRPr="00F50ADF">
              <w:rPr>
                <w:rFonts w:cs="Arial"/>
                <w:color w:val="3F413F"/>
              </w:rPr>
              <w:t>0</w:t>
            </w:r>
          </w:p>
        </w:tc>
        <w:tc>
          <w:tcPr>
            <w:tcW w:w="2410" w:type="dxa"/>
            <w:vAlign w:val="bottom"/>
          </w:tcPr>
          <w:p w14:paraId="6B7675A7" w14:textId="77777777" w:rsidR="00321AE7" w:rsidRPr="00F50ADF" w:rsidRDefault="00321AE7" w:rsidP="000C02C7">
            <w:pPr>
              <w:spacing w:line="360" w:lineRule="auto"/>
              <w:contextualSpacing/>
              <w:jc w:val="center"/>
              <w:rPr>
                <w:rFonts w:cs="Arial"/>
                <w:color w:val="3F413F"/>
              </w:rPr>
            </w:pPr>
            <w:r w:rsidRPr="00F50ADF">
              <w:rPr>
                <w:color w:val="000000"/>
                <w:rPrChange w:id="156" w:author="jkmorris" w:date="2018-04-19T19:56:00Z">
                  <w:rPr>
                    <w:rFonts w:ascii="Calibri" w:hAnsi="Calibri"/>
                    <w:color w:val="000000"/>
                  </w:rPr>
                </w:rPrChange>
              </w:rPr>
              <w:t>0.00 (0.00 -  0.20)</w:t>
            </w:r>
          </w:p>
        </w:tc>
      </w:tr>
      <w:tr w:rsidR="00321AE7" w:rsidRPr="00F50ADF" w14:paraId="3AF0430A" w14:textId="77777777" w:rsidTr="000C02C7">
        <w:tc>
          <w:tcPr>
            <w:tcW w:w="2887" w:type="dxa"/>
            <w:vAlign w:val="bottom"/>
          </w:tcPr>
          <w:p w14:paraId="3A345F8E" w14:textId="77777777" w:rsidR="00321AE7" w:rsidRPr="00F50ADF" w:rsidRDefault="00321AE7" w:rsidP="000C02C7">
            <w:pPr>
              <w:spacing w:line="360" w:lineRule="auto"/>
              <w:contextualSpacing/>
              <w:rPr>
                <w:rFonts w:cs="Arial"/>
                <w:color w:val="3F413F"/>
              </w:rPr>
            </w:pPr>
            <w:r w:rsidRPr="00F50ADF">
              <w:rPr>
                <w:color w:val="000000"/>
                <w:rPrChange w:id="157" w:author="jkmorris" w:date="2018-04-19T19:56:00Z">
                  <w:rPr>
                    <w:rFonts w:ascii="Calibri" w:hAnsi="Calibri"/>
                    <w:color w:val="000000"/>
                  </w:rPr>
                </w:rPrChange>
              </w:rPr>
              <w:t>Antwerp, Belgium</w:t>
            </w:r>
          </w:p>
        </w:tc>
        <w:tc>
          <w:tcPr>
            <w:tcW w:w="1295" w:type="dxa"/>
            <w:vAlign w:val="bottom"/>
          </w:tcPr>
          <w:p w14:paraId="0642A1F5" w14:textId="77777777" w:rsidR="00321AE7" w:rsidRPr="00F50ADF" w:rsidRDefault="00321AE7" w:rsidP="000C02C7">
            <w:pPr>
              <w:spacing w:line="360" w:lineRule="auto"/>
              <w:contextualSpacing/>
              <w:jc w:val="center"/>
              <w:rPr>
                <w:rFonts w:cs="Arial"/>
                <w:color w:val="3F413F"/>
              </w:rPr>
            </w:pPr>
            <w:r w:rsidRPr="00F50ADF">
              <w:rPr>
                <w:color w:val="000000"/>
                <w:rPrChange w:id="158" w:author="jkmorris" w:date="2018-04-19T19:56:00Z">
                  <w:rPr>
                    <w:rFonts w:ascii="Calibri" w:hAnsi="Calibri"/>
                    <w:color w:val="000000"/>
                  </w:rPr>
                </w:rPrChange>
              </w:rPr>
              <w:t>184,955</w:t>
            </w:r>
          </w:p>
        </w:tc>
        <w:tc>
          <w:tcPr>
            <w:tcW w:w="2107" w:type="dxa"/>
            <w:vAlign w:val="bottom"/>
          </w:tcPr>
          <w:p w14:paraId="454BDF8A" w14:textId="77777777" w:rsidR="00321AE7" w:rsidRPr="00F50ADF" w:rsidRDefault="00321AE7" w:rsidP="000C02C7">
            <w:pPr>
              <w:spacing w:line="360" w:lineRule="auto"/>
              <w:contextualSpacing/>
              <w:jc w:val="center"/>
              <w:rPr>
                <w:rFonts w:cs="Arial"/>
                <w:color w:val="3F413F"/>
              </w:rPr>
            </w:pPr>
            <w:r w:rsidRPr="00F50ADF">
              <w:rPr>
                <w:color w:val="000000"/>
                <w:rPrChange w:id="159" w:author="jkmorris" w:date="2018-04-19T19:56:00Z">
                  <w:rPr>
                    <w:rFonts w:ascii="Calibri" w:hAnsi="Calibri"/>
                    <w:color w:val="000000"/>
                  </w:rPr>
                </w:rPrChange>
              </w:rPr>
              <w:t>1</w:t>
            </w:r>
          </w:p>
        </w:tc>
        <w:tc>
          <w:tcPr>
            <w:tcW w:w="2410" w:type="dxa"/>
            <w:vAlign w:val="bottom"/>
          </w:tcPr>
          <w:p w14:paraId="0ACB7911" w14:textId="77777777" w:rsidR="00321AE7" w:rsidRPr="00F50ADF" w:rsidRDefault="00321AE7" w:rsidP="000C02C7">
            <w:pPr>
              <w:spacing w:line="360" w:lineRule="auto"/>
              <w:contextualSpacing/>
              <w:jc w:val="center"/>
              <w:rPr>
                <w:rFonts w:cs="Arial"/>
                <w:color w:val="3F413F"/>
              </w:rPr>
            </w:pPr>
            <w:r w:rsidRPr="00F50ADF">
              <w:rPr>
                <w:color w:val="000000"/>
                <w:rPrChange w:id="160" w:author="jkmorris" w:date="2018-04-19T19:56:00Z">
                  <w:rPr>
                    <w:rFonts w:ascii="Calibri" w:hAnsi="Calibri"/>
                    <w:color w:val="000000"/>
                  </w:rPr>
                </w:rPrChange>
              </w:rPr>
              <w:t>0.05 (0.00 - 0.30)</w:t>
            </w:r>
          </w:p>
        </w:tc>
      </w:tr>
      <w:tr w:rsidR="00321AE7" w:rsidRPr="00F50ADF" w14:paraId="519B85A5" w14:textId="77777777" w:rsidTr="000C02C7">
        <w:tc>
          <w:tcPr>
            <w:tcW w:w="2887" w:type="dxa"/>
            <w:vAlign w:val="bottom"/>
          </w:tcPr>
          <w:p w14:paraId="2E48A383" w14:textId="4BB10A76" w:rsidR="00321AE7" w:rsidRPr="00F50ADF" w:rsidRDefault="00321AE7" w:rsidP="000C02C7">
            <w:pPr>
              <w:spacing w:line="360" w:lineRule="auto"/>
              <w:contextualSpacing/>
              <w:rPr>
                <w:rFonts w:cs="Arial"/>
                <w:color w:val="3F413F"/>
              </w:rPr>
            </w:pPr>
            <w:r w:rsidRPr="00F50ADF">
              <w:rPr>
                <w:color w:val="000000"/>
                <w:rPrChange w:id="161" w:author="jkmorris" w:date="2018-04-19T19:56:00Z">
                  <w:rPr>
                    <w:rFonts w:ascii="Calibri" w:hAnsi="Calibri"/>
                    <w:color w:val="000000"/>
                  </w:rPr>
                </w:rPrChange>
              </w:rPr>
              <w:t xml:space="preserve">Basque Country, </w:t>
            </w:r>
            <w:proofErr w:type="spellStart"/>
            <w:r w:rsidRPr="00F50ADF">
              <w:rPr>
                <w:color w:val="000000"/>
                <w:rPrChange w:id="162" w:author="jkmorris" w:date="2018-04-19T19:56:00Z">
                  <w:rPr>
                    <w:rFonts w:ascii="Calibri" w:hAnsi="Calibri"/>
                    <w:color w:val="000000"/>
                  </w:rPr>
                </w:rPrChange>
              </w:rPr>
              <w:t>Spain</w:t>
            </w:r>
            <w:ins w:id="163" w:author="jkmorris" w:date="2018-04-19T17:29:00Z">
              <w:r w:rsidR="00832DF3" w:rsidRPr="00F50ADF">
                <w:rPr>
                  <w:color w:val="000000"/>
                  <w:rPrChange w:id="164" w:author="jkmorris" w:date="2018-04-19T19:56:00Z">
                    <w:rPr>
                      <w:rFonts w:ascii="Calibri" w:hAnsi="Calibri"/>
                      <w:color w:val="000000"/>
                    </w:rPr>
                  </w:rPrChange>
                </w:rPr>
                <w:t>Ϯ</w:t>
              </w:r>
            </w:ins>
            <w:proofErr w:type="spellEnd"/>
          </w:p>
        </w:tc>
        <w:tc>
          <w:tcPr>
            <w:tcW w:w="1295" w:type="dxa"/>
            <w:vAlign w:val="bottom"/>
          </w:tcPr>
          <w:p w14:paraId="33B59A01" w14:textId="77777777" w:rsidR="00321AE7" w:rsidRPr="00F50ADF" w:rsidRDefault="00321AE7" w:rsidP="000C02C7">
            <w:pPr>
              <w:spacing w:line="360" w:lineRule="auto"/>
              <w:contextualSpacing/>
              <w:jc w:val="center"/>
              <w:rPr>
                <w:rFonts w:cs="Arial"/>
                <w:color w:val="3F413F"/>
              </w:rPr>
            </w:pPr>
            <w:r w:rsidRPr="00F50ADF">
              <w:rPr>
                <w:color w:val="000000"/>
                <w:rPrChange w:id="165" w:author="jkmorris" w:date="2018-04-19T19:56:00Z">
                  <w:rPr>
                    <w:rFonts w:ascii="Calibri" w:hAnsi="Calibri"/>
                    <w:color w:val="000000"/>
                  </w:rPr>
                </w:rPrChange>
              </w:rPr>
              <w:t>185,352</w:t>
            </w:r>
          </w:p>
        </w:tc>
        <w:tc>
          <w:tcPr>
            <w:tcW w:w="2107" w:type="dxa"/>
            <w:vAlign w:val="bottom"/>
          </w:tcPr>
          <w:p w14:paraId="58E1E1CB" w14:textId="77777777" w:rsidR="00321AE7" w:rsidRPr="00F50ADF" w:rsidRDefault="00321AE7" w:rsidP="000C02C7">
            <w:pPr>
              <w:spacing w:line="360" w:lineRule="auto"/>
              <w:contextualSpacing/>
              <w:jc w:val="center"/>
              <w:rPr>
                <w:rFonts w:cs="Arial"/>
                <w:color w:val="3F413F"/>
              </w:rPr>
            </w:pPr>
            <w:r w:rsidRPr="00F50ADF">
              <w:rPr>
                <w:color w:val="000000"/>
                <w:rPrChange w:id="166" w:author="jkmorris" w:date="2018-04-19T19:56:00Z">
                  <w:rPr>
                    <w:rFonts w:ascii="Calibri" w:hAnsi="Calibri"/>
                    <w:color w:val="000000"/>
                  </w:rPr>
                </w:rPrChange>
              </w:rPr>
              <w:t>1</w:t>
            </w:r>
          </w:p>
        </w:tc>
        <w:tc>
          <w:tcPr>
            <w:tcW w:w="2410" w:type="dxa"/>
            <w:vAlign w:val="bottom"/>
          </w:tcPr>
          <w:p w14:paraId="6CA002E2" w14:textId="77777777" w:rsidR="00321AE7" w:rsidRPr="00F50ADF" w:rsidRDefault="00321AE7" w:rsidP="000C02C7">
            <w:pPr>
              <w:spacing w:line="360" w:lineRule="auto"/>
              <w:contextualSpacing/>
              <w:jc w:val="center"/>
              <w:rPr>
                <w:rFonts w:cs="Arial"/>
                <w:color w:val="3F413F"/>
              </w:rPr>
            </w:pPr>
            <w:r w:rsidRPr="00F50ADF">
              <w:rPr>
                <w:color w:val="000000"/>
                <w:rPrChange w:id="167" w:author="jkmorris" w:date="2018-04-19T19:56:00Z">
                  <w:rPr>
                    <w:rFonts w:ascii="Calibri" w:hAnsi="Calibri"/>
                    <w:color w:val="000000"/>
                  </w:rPr>
                </w:rPrChange>
              </w:rPr>
              <w:t>0.05 (0.00 – 0.30)</w:t>
            </w:r>
          </w:p>
        </w:tc>
      </w:tr>
      <w:tr w:rsidR="00321AE7" w:rsidRPr="00F50ADF" w14:paraId="230FD840" w14:textId="77777777" w:rsidTr="000C02C7">
        <w:tc>
          <w:tcPr>
            <w:tcW w:w="2887" w:type="dxa"/>
            <w:vAlign w:val="bottom"/>
          </w:tcPr>
          <w:p w14:paraId="5662FA5C" w14:textId="77777777" w:rsidR="00321AE7" w:rsidRPr="00F50ADF" w:rsidRDefault="00321AE7" w:rsidP="000C02C7">
            <w:pPr>
              <w:spacing w:line="360" w:lineRule="auto"/>
              <w:contextualSpacing/>
              <w:rPr>
                <w:rFonts w:cs="Arial"/>
                <w:color w:val="3F413F"/>
              </w:rPr>
            </w:pPr>
            <w:r w:rsidRPr="00F50ADF">
              <w:rPr>
                <w:color w:val="000000"/>
                <w:rPrChange w:id="168" w:author="jkmorris" w:date="2018-04-19T19:56:00Z">
                  <w:rPr>
                    <w:rFonts w:ascii="Calibri" w:hAnsi="Calibri"/>
                    <w:color w:val="000000"/>
                  </w:rPr>
                </w:rPrChange>
              </w:rPr>
              <w:t xml:space="preserve">Saxony </w:t>
            </w:r>
            <w:proofErr w:type="spellStart"/>
            <w:r w:rsidRPr="00F50ADF">
              <w:rPr>
                <w:color w:val="000000"/>
                <w:rPrChange w:id="169" w:author="jkmorris" w:date="2018-04-19T19:56:00Z">
                  <w:rPr>
                    <w:rFonts w:ascii="Calibri" w:hAnsi="Calibri"/>
                    <w:color w:val="000000"/>
                  </w:rPr>
                </w:rPrChange>
              </w:rPr>
              <w:t>Anhalt</w:t>
            </w:r>
            <w:proofErr w:type="spellEnd"/>
            <w:r w:rsidRPr="00F50ADF">
              <w:rPr>
                <w:color w:val="000000"/>
                <w:rPrChange w:id="170" w:author="jkmorris" w:date="2018-04-19T19:56:00Z">
                  <w:rPr>
                    <w:rFonts w:ascii="Calibri" w:hAnsi="Calibri"/>
                    <w:color w:val="000000"/>
                  </w:rPr>
                </w:rPrChange>
              </w:rPr>
              <w:t>, Germany</w:t>
            </w:r>
          </w:p>
        </w:tc>
        <w:tc>
          <w:tcPr>
            <w:tcW w:w="1295" w:type="dxa"/>
            <w:vAlign w:val="bottom"/>
          </w:tcPr>
          <w:p w14:paraId="2E2B7915" w14:textId="77777777" w:rsidR="00321AE7" w:rsidRPr="00F50ADF" w:rsidRDefault="00321AE7" w:rsidP="000C02C7">
            <w:pPr>
              <w:spacing w:line="360" w:lineRule="auto"/>
              <w:contextualSpacing/>
              <w:jc w:val="center"/>
              <w:rPr>
                <w:rFonts w:cs="Arial"/>
                <w:color w:val="3F413F"/>
              </w:rPr>
            </w:pPr>
            <w:r w:rsidRPr="00F50ADF">
              <w:rPr>
                <w:color w:val="000000"/>
                <w:rPrChange w:id="171" w:author="jkmorris" w:date="2018-04-19T19:56:00Z">
                  <w:rPr>
                    <w:rFonts w:ascii="Calibri" w:hAnsi="Calibri"/>
                    <w:color w:val="000000"/>
                  </w:rPr>
                </w:rPrChange>
              </w:rPr>
              <w:t>171,877</w:t>
            </w:r>
          </w:p>
        </w:tc>
        <w:tc>
          <w:tcPr>
            <w:tcW w:w="2107" w:type="dxa"/>
            <w:vAlign w:val="bottom"/>
          </w:tcPr>
          <w:p w14:paraId="54D0F66A" w14:textId="77777777" w:rsidR="00321AE7" w:rsidRPr="00F50ADF" w:rsidRDefault="00321AE7" w:rsidP="000C02C7">
            <w:pPr>
              <w:spacing w:line="360" w:lineRule="auto"/>
              <w:contextualSpacing/>
              <w:jc w:val="center"/>
              <w:rPr>
                <w:rFonts w:cs="Arial"/>
                <w:color w:val="3F413F"/>
              </w:rPr>
            </w:pPr>
            <w:r w:rsidRPr="00F50ADF">
              <w:rPr>
                <w:color w:val="000000"/>
                <w:rPrChange w:id="172" w:author="jkmorris" w:date="2018-04-19T19:56:00Z">
                  <w:rPr>
                    <w:rFonts w:ascii="Calibri" w:hAnsi="Calibri"/>
                    <w:color w:val="000000"/>
                  </w:rPr>
                </w:rPrChange>
              </w:rPr>
              <w:t>2</w:t>
            </w:r>
          </w:p>
        </w:tc>
        <w:tc>
          <w:tcPr>
            <w:tcW w:w="2410" w:type="dxa"/>
            <w:vAlign w:val="bottom"/>
          </w:tcPr>
          <w:p w14:paraId="6F8A2DE7" w14:textId="77777777" w:rsidR="00321AE7" w:rsidRPr="00F50ADF" w:rsidRDefault="00321AE7" w:rsidP="000C02C7">
            <w:pPr>
              <w:spacing w:line="360" w:lineRule="auto"/>
              <w:contextualSpacing/>
              <w:jc w:val="center"/>
              <w:rPr>
                <w:rFonts w:cs="Arial"/>
                <w:color w:val="3F413F"/>
              </w:rPr>
            </w:pPr>
            <w:r w:rsidRPr="00F50ADF">
              <w:rPr>
                <w:color w:val="000000"/>
                <w:rPrChange w:id="173" w:author="jkmorris" w:date="2018-04-19T19:56:00Z">
                  <w:rPr>
                    <w:rFonts w:ascii="Calibri" w:hAnsi="Calibri"/>
                    <w:color w:val="000000"/>
                  </w:rPr>
                </w:rPrChange>
              </w:rPr>
              <w:t>0.12 (0.01 – 0.42)</w:t>
            </w:r>
          </w:p>
        </w:tc>
      </w:tr>
      <w:tr w:rsidR="00321AE7" w:rsidRPr="00F50ADF" w14:paraId="64BDAA9E" w14:textId="77777777" w:rsidTr="000C02C7">
        <w:tc>
          <w:tcPr>
            <w:tcW w:w="2887" w:type="dxa"/>
            <w:vAlign w:val="bottom"/>
          </w:tcPr>
          <w:p w14:paraId="31E7E74B" w14:textId="6D48330E" w:rsidR="00321AE7" w:rsidRPr="00F50ADF" w:rsidRDefault="00321AE7" w:rsidP="000C02C7">
            <w:pPr>
              <w:spacing w:line="360" w:lineRule="auto"/>
              <w:contextualSpacing/>
              <w:rPr>
                <w:rFonts w:cs="Arial"/>
                <w:color w:val="3F413F"/>
              </w:rPr>
            </w:pPr>
            <w:r w:rsidRPr="00F50ADF">
              <w:rPr>
                <w:color w:val="000000"/>
                <w:rPrChange w:id="174" w:author="jkmorris" w:date="2018-04-19T19:56:00Z">
                  <w:rPr>
                    <w:rFonts w:ascii="Calibri" w:hAnsi="Calibri"/>
                    <w:color w:val="000000"/>
                  </w:rPr>
                </w:rPrChange>
              </w:rPr>
              <w:t xml:space="preserve">Cork and Kerry, </w:t>
            </w:r>
            <w:proofErr w:type="spellStart"/>
            <w:r w:rsidRPr="00F50ADF">
              <w:rPr>
                <w:color w:val="000000"/>
                <w:rPrChange w:id="175" w:author="jkmorris" w:date="2018-04-19T19:56:00Z">
                  <w:rPr>
                    <w:rFonts w:ascii="Calibri" w:hAnsi="Calibri"/>
                    <w:color w:val="000000"/>
                  </w:rPr>
                </w:rPrChange>
              </w:rPr>
              <w:t>Ireland</w:t>
            </w:r>
            <w:ins w:id="176" w:author="jkmorris" w:date="2018-04-19T17:29:00Z">
              <w:r w:rsidR="00832DF3" w:rsidRPr="00F50ADF">
                <w:rPr>
                  <w:color w:val="000000"/>
                  <w:rPrChange w:id="177" w:author="jkmorris" w:date="2018-04-19T19:56:00Z">
                    <w:rPr>
                      <w:rFonts w:ascii="Calibri" w:hAnsi="Calibri"/>
                      <w:color w:val="000000"/>
                    </w:rPr>
                  </w:rPrChange>
                </w:rPr>
                <w:t>Ϯ</w:t>
              </w:r>
            </w:ins>
            <w:proofErr w:type="spellEnd"/>
          </w:p>
        </w:tc>
        <w:tc>
          <w:tcPr>
            <w:tcW w:w="1295" w:type="dxa"/>
            <w:vAlign w:val="bottom"/>
          </w:tcPr>
          <w:p w14:paraId="28A0EC22" w14:textId="77777777" w:rsidR="00321AE7" w:rsidRPr="00F50ADF" w:rsidRDefault="00321AE7" w:rsidP="000C02C7">
            <w:pPr>
              <w:spacing w:line="360" w:lineRule="auto"/>
              <w:contextualSpacing/>
              <w:jc w:val="center"/>
              <w:rPr>
                <w:rFonts w:cs="Arial"/>
                <w:color w:val="3F413F"/>
              </w:rPr>
            </w:pPr>
            <w:r w:rsidRPr="00F50ADF">
              <w:rPr>
                <w:color w:val="000000"/>
                <w:rPrChange w:id="178" w:author="jkmorris" w:date="2018-04-19T19:56:00Z">
                  <w:rPr>
                    <w:rFonts w:ascii="Calibri" w:hAnsi="Calibri"/>
                    <w:color w:val="000000"/>
                  </w:rPr>
                </w:rPrChange>
              </w:rPr>
              <w:t>89,379</w:t>
            </w:r>
          </w:p>
        </w:tc>
        <w:tc>
          <w:tcPr>
            <w:tcW w:w="2107" w:type="dxa"/>
            <w:vAlign w:val="bottom"/>
          </w:tcPr>
          <w:p w14:paraId="408F9D8F" w14:textId="77777777" w:rsidR="00321AE7" w:rsidRPr="00F50ADF" w:rsidRDefault="00321AE7" w:rsidP="000C02C7">
            <w:pPr>
              <w:spacing w:line="360" w:lineRule="auto"/>
              <w:contextualSpacing/>
              <w:jc w:val="center"/>
              <w:rPr>
                <w:rFonts w:cs="Arial"/>
                <w:color w:val="3F413F"/>
              </w:rPr>
            </w:pPr>
            <w:r w:rsidRPr="00F50ADF">
              <w:rPr>
                <w:rFonts w:cs="Arial"/>
                <w:color w:val="3F413F"/>
              </w:rPr>
              <w:t>0</w:t>
            </w:r>
          </w:p>
        </w:tc>
        <w:tc>
          <w:tcPr>
            <w:tcW w:w="2410" w:type="dxa"/>
            <w:vAlign w:val="bottom"/>
          </w:tcPr>
          <w:p w14:paraId="609C3C2E" w14:textId="77777777" w:rsidR="00321AE7" w:rsidRPr="00F50ADF" w:rsidRDefault="00321AE7" w:rsidP="000C02C7">
            <w:pPr>
              <w:spacing w:line="360" w:lineRule="auto"/>
              <w:contextualSpacing/>
              <w:jc w:val="center"/>
              <w:rPr>
                <w:rFonts w:cs="Arial"/>
                <w:color w:val="3F413F"/>
              </w:rPr>
            </w:pPr>
            <w:r w:rsidRPr="00F50ADF">
              <w:rPr>
                <w:color w:val="000000"/>
                <w:rPrChange w:id="179" w:author="jkmorris" w:date="2018-04-19T19:56:00Z">
                  <w:rPr>
                    <w:rFonts w:ascii="Calibri" w:hAnsi="Calibri"/>
                    <w:color w:val="000000"/>
                  </w:rPr>
                </w:rPrChange>
              </w:rPr>
              <w:t>0.00  (0.00 – 0.41)</w:t>
            </w:r>
          </w:p>
        </w:tc>
      </w:tr>
      <w:tr w:rsidR="00321AE7" w:rsidRPr="00F50ADF" w14:paraId="5662A17F" w14:textId="77777777" w:rsidTr="000C02C7">
        <w:tc>
          <w:tcPr>
            <w:tcW w:w="2887" w:type="dxa"/>
            <w:vAlign w:val="bottom"/>
          </w:tcPr>
          <w:p w14:paraId="5B475D8B" w14:textId="77777777" w:rsidR="00321AE7" w:rsidRPr="00F50ADF" w:rsidRDefault="00321AE7" w:rsidP="000C02C7">
            <w:pPr>
              <w:spacing w:line="360" w:lineRule="auto"/>
              <w:contextualSpacing/>
              <w:rPr>
                <w:rFonts w:cs="Arial"/>
                <w:color w:val="3F413F"/>
              </w:rPr>
            </w:pPr>
            <w:r w:rsidRPr="00F50ADF">
              <w:rPr>
                <w:color w:val="000000"/>
                <w:rPrChange w:id="180" w:author="jkmorris" w:date="2018-04-19T19:56:00Z">
                  <w:rPr>
                    <w:rFonts w:ascii="Calibri" w:hAnsi="Calibri"/>
                    <w:color w:val="000000"/>
                  </w:rPr>
                </w:rPrChange>
              </w:rPr>
              <w:t>Wales, UK</w:t>
            </w:r>
          </w:p>
        </w:tc>
        <w:tc>
          <w:tcPr>
            <w:tcW w:w="1295" w:type="dxa"/>
            <w:vAlign w:val="bottom"/>
          </w:tcPr>
          <w:p w14:paraId="5BDC77C9" w14:textId="77777777" w:rsidR="00321AE7" w:rsidRPr="00F50ADF" w:rsidRDefault="00321AE7" w:rsidP="000C02C7">
            <w:pPr>
              <w:spacing w:line="360" w:lineRule="auto"/>
              <w:contextualSpacing/>
              <w:jc w:val="center"/>
              <w:rPr>
                <w:rFonts w:cs="Arial"/>
                <w:color w:val="3F413F"/>
              </w:rPr>
            </w:pPr>
            <w:r w:rsidRPr="00F50ADF">
              <w:rPr>
                <w:color w:val="000000"/>
                <w:rPrChange w:id="181" w:author="jkmorris" w:date="2018-04-19T19:56:00Z">
                  <w:rPr>
                    <w:rFonts w:ascii="Calibri" w:hAnsi="Calibri"/>
                    <w:color w:val="000000"/>
                  </w:rPr>
                </w:rPrChange>
              </w:rPr>
              <w:t>347,032</w:t>
            </w:r>
          </w:p>
        </w:tc>
        <w:tc>
          <w:tcPr>
            <w:tcW w:w="2107" w:type="dxa"/>
            <w:vAlign w:val="bottom"/>
          </w:tcPr>
          <w:p w14:paraId="33EC2F24" w14:textId="77777777" w:rsidR="00321AE7" w:rsidRPr="00F50ADF" w:rsidRDefault="00321AE7" w:rsidP="000C02C7">
            <w:pPr>
              <w:spacing w:line="360" w:lineRule="auto"/>
              <w:contextualSpacing/>
              <w:jc w:val="center"/>
              <w:rPr>
                <w:rFonts w:cs="Arial"/>
                <w:color w:val="3F413F"/>
              </w:rPr>
            </w:pPr>
            <w:r w:rsidRPr="00F50ADF">
              <w:rPr>
                <w:color w:val="000000"/>
                <w:rPrChange w:id="182" w:author="jkmorris" w:date="2018-04-19T19:56:00Z">
                  <w:rPr>
                    <w:rFonts w:ascii="Calibri" w:hAnsi="Calibri"/>
                    <w:color w:val="000000"/>
                  </w:rPr>
                </w:rPrChange>
              </w:rPr>
              <w:t>1</w:t>
            </w:r>
          </w:p>
        </w:tc>
        <w:tc>
          <w:tcPr>
            <w:tcW w:w="2410" w:type="dxa"/>
            <w:vAlign w:val="bottom"/>
          </w:tcPr>
          <w:p w14:paraId="06D938BF" w14:textId="77777777" w:rsidR="00321AE7" w:rsidRPr="00F50ADF" w:rsidRDefault="00321AE7" w:rsidP="000C02C7">
            <w:pPr>
              <w:spacing w:line="360" w:lineRule="auto"/>
              <w:contextualSpacing/>
              <w:jc w:val="center"/>
              <w:rPr>
                <w:rFonts w:cs="Arial"/>
                <w:color w:val="3F413F"/>
              </w:rPr>
            </w:pPr>
            <w:r w:rsidRPr="00F50ADF">
              <w:rPr>
                <w:color w:val="000000"/>
                <w:rPrChange w:id="183" w:author="jkmorris" w:date="2018-04-19T19:56:00Z">
                  <w:rPr>
                    <w:rFonts w:ascii="Calibri" w:hAnsi="Calibri"/>
                    <w:color w:val="000000"/>
                  </w:rPr>
                </w:rPrChange>
              </w:rPr>
              <w:t>0.03 (0.00 – 0.16)</w:t>
            </w:r>
          </w:p>
        </w:tc>
      </w:tr>
      <w:tr w:rsidR="00321AE7" w:rsidRPr="00F50ADF" w14:paraId="3178A42B" w14:textId="77777777" w:rsidTr="000C02C7">
        <w:tc>
          <w:tcPr>
            <w:tcW w:w="2887" w:type="dxa"/>
            <w:vAlign w:val="bottom"/>
          </w:tcPr>
          <w:p w14:paraId="20DA6220" w14:textId="77777777" w:rsidR="00321AE7" w:rsidRPr="00F50ADF" w:rsidRDefault="00321AE7" w:rsidP="000C02C7">
            <w:pPr>
              <w:spacing w:line="360" w:lineRule="auto"/>
              <w:contextualSpacing/>
              <w:rPr>
                <w:rFonts w:cs="Arial"/>
                <w:color w:val="3F413F"/>
              </w:rPr>
            </w:pPr>
            <w:r w:rsidRPr="00F50ADF">
              <w:rPr>
                <w:color w:val="000000"/>
                <w:rPrChange w:id="184" w:author="jkmorris" w:date="2018-04-19T19:56:00Z">
                  <w:rPr>
                    <w:rFonts w:ascii="Calibri" w:hAnsi="Calibri"/>
                    <w:color w:val="000000"/>
                  </w:rPr>
                </w:rPrChange>
              </w:rPr>
              <w:t>Ukraine</w:t>
            </w:r>
          </w:p>
        </w:tc>
        <w:tc>
          <w:tcPr>
            <w:tcW w:w="1295" w:type="dxa"/>
            <w:vAlign w:val="bottom"/>
          </w:tcPr>
          <w:p w14:paraId="74F3290F" w14:textId="77777777" w:rsidR="00321AE7" w:rsidRPr="00F50ADF" w:rsidRDefault="00321AE7" w:rsidP="000C02C7">
            <w:pPr>
              <w:spacing w:line="360" w:lineRule="auto"/>
              <w:contextualSpacing/>
              <w:jc w:val="center"/>
              <w:rPr>
                <w:rFonts w:cs="Arial"/>
                <w:color w:val="3F413F"/>
              </w:rPr>
            </w:pPr>
            <w:r w:rsidRPr="00F50ADF">
              <w:rPr>
                <w:color w:val="000000"/>
                <w:rPrChange w:id="185" w:author="jkmorris" w:date="2018-04-19T19:56:00Z">
                  <w:rPr>
                    <w:rFonts w:ascii="Calibri" w:hAnsi="Calibri"/>
                    <w:color w:val="000000"/>
                  </w:rPr>
                </w:rPrChange>
              </w:rPr>
              <w:t>303,935</w:t>
            </w:r>
          </w:p>
        </w:tc>
        <w:tc>
          <w:tcPr>
            <w:tcW w:w="2107" w:type="dxa"/>
            <w:vAlign w:val="bottom"/>
          </w:tcPr>
          <w:p w14:paraId="2F7B1092" w14:textId="77777777" w:rsidR="00321AE7" w:rsidRPr="00F50ADF" w:rsidRDefault="00321AE7" w:rsidP="000C02C7">
            <w:pPr>
              <w:spacing w:line="360" w:lineRule="auto"/>
              <w:contextualSpacing/>
              <w:jc w:val="center"/>
              <w:rPr>
                <w:rFonts w:cs="Arial"/>
                <w:color w:val="3F413F"/>
              </w:rPr>
            </w:pPr>
            <w:r w:rsidRPr="00F50ADF">
              <w:rPr>
                <w:rFonts w:cs="Arial"/>
                <w:color w:val="3F413F"/>
              </w:rPr>
              <w:t>0</w:t>
            </w:r>
          </w:p>
        </w:tc>
        <w:tc>
          <w:tcPr>
            <w:tcW w:w="2410" w:type="dxa"/>
            <w:vAlign w:val="bottom"/>
          </w:tcPr>
          <w:p w14:paraId="1F378F14" w14:textId="77777777" w:rsidR="00321AE7" w:rsidRPr="00F50ADF" w:rsidRDefault="00321AE7" w:rsidP="000C02C7">
            <w:pPr>
              <w:spacing w:line="360" w:lineRule="auto"/>
              <w:contextualSpacing/>
              <w:jc w:val="center"/>
              <w:rPr>
                <w:rFonts w:cs="Arial"/>
                <w:color w:val="3F413F"/>
              </w:rPr>
            </w:pPr>
            <w:r w:rsidRPr="00F50ADF">
              <w:rPr>
                <w:color w:val="000000"/>
                <w:rPrChange w:id="186" w:author="jkmorris" w:date="2018-04-19T19:56:00Z">
                  <w:rPr>
                    <w:rFonts w:ascii="Calibri" w:hAnsi="Calibri"/>
                    <w:color w:val="000000"/>
                  </w:rPr>
                </w:rPrChange>
              </w:rPr>
              <w:t>0.00 (0.00 – 0.12)</w:t>
            </w:r>
          </w:p>
        </w:tc>
      </w:tr>
      <w:tr w:rsidR="00321AE7" w:rsidRPr="00F50ADF" w14:paraId="388570DE" w14:textId="77777777" w:rsidTr="000C02C7">
        <w:tc>
          <w:tcPr>
            <w:tcW w:w="2887" w:type="dxa"/>
            <w:vAlign w:val="bottom"/>
          </w:tcPr>
          <w:p w14:paraId="7C3EDE68" w14:textId="15F1EC6E" w:rsidR="00321AE7" w:rsidRPr="00F50ADF" w:rsidRDefault="00321AE7" w:rsidP="000C02C7">
            <w:pPr>
              <w:spacing w:line="360" w:lineRule="auto"/>
              <w:contextualSpacing/>
              <w:rPr>
                <w:rFonts w:cs="Arial"/>
                <w:color w:val="3F413F"/>
              </w:rPr>
            </w:pPr>
            <w:r w:rsidRPr="00F50ADF">
              <w:rPr>
                <w:color w:val="000000"/>
                <w:rPrChange w:id="187" w:author="jkmorris" w:date="2018-04-19T19:56:00Z">
                  <w:rPr>
                    <w:rFonts w:ascii="Calibri" w:hAnsi="Calibri"/>
                    <w:color w:val="000000"/>
                  </w:rPr>
                </w:rPrChange>
              </w:rPr>
              <w:t>I</w:t>
            </w:r>
            <w:del w:id="188" w:author="jkmorris" w:date="2018-04-19T19:37:00Z">
              <w:r w:rsidRPr="00F50ADF" w:rsidDel="00AA6493">
                <w:rPr>
                  <w:color w:val="000000"/>
                  <w:rPrChange w:id="189" w:author="jkmorris" w:date="2018-04-19T19:56:00Z">
                    <w:rPr>
                      <w:rFonts w:ascii="Calibri" w:hAnsi="Calibri"/>
                      <w:color w:val="000000"/>
                    </w:rPr>
                  </w:rPrChange>
                </w:rPr>
                <w:delText>s</w:delText>
              </w:r>
            </w:del>
            <w:r w:rsidRPr="00F50ADF">
              <w:rPr>
                <w:color w:val="000000"/>
                <w:rPrChange w:id="190" w:author="jkmorris" w:date="2018-04-19T19:56:00Z">
                  <w:rPr>
                    <w:rFonts w:ascii="Calibri" w:hAnsi="Calibri"/>
                    <w:color w:val="000000"/>
                  </w:rPr>
                </w:rPrChange>
              </w:rPr>
              <w:t xml:space="preserve">le de </w:t>
            </w:r>
            <w:ins w:id="191" w:author="jkmorris" w:date="2018-04-19T19:37:00Z">
              <w:r w:rsidR="00AA6493" w:rsidRPr="00F50ADF">
                <w:rPr>
                  <w:color w:val="000000"/>
                  <w:rPrChange w:id="192" w:author="jkmorris" w:date="2018-04-19T19:56:00Z">
                    <w:rPr>
                      <w:rFonts w:ascii="Calibri" w:hAnsi="Calibri"/>
                      <w:color w:val="000000"/>
                    </w:rPr>
                  </w:rPrChange>
                </w:rPr>
                <w:t xml:space="preserve">la </w:t>
              </w:r>
            </w:ins>
            <w:r w:rsidRPr="00F50ADF">
              <w:rPr>
                <w:color w:val="000000"/>
                <w:rPrChange w:id="193" w:author="jkmorris" w:date="2018-04-19T19:56:00Z">
                  <w:rPr>
                    <w:rFonts w:ascii="Calibri" w:hAnsi="Calibri"/>
                    <w:color w:val="000000"/>
                  </w:rPr>
                </w:rPrChange>
              </w:rPr>
              <w:t>Reunion, France</w:t>
            </w:r>
          </w:p>
        </w:tc>
        <w:tc>
          <w:tcPr>
            <w:tcW w:w="1295" w:type="dxa"/>
            <w:vAlign w:val="bottom"/>
          </w:tcPr>
          <w:p w14:paraId="12E7455A" w14:textId="77777777" w:rsidR="00321AE7" w:rsidRPr="00F50ADF" w:rsidRDefault="00321AE7" w:rsidP="000C02C7">
            <w:pPr>
              <w:spacing w:line="360" w:lineRule="auto"/>
              <w:contextualSpacing/>
              <w:jc w:val="center"/>
              <w:rPr>
                <w:rFonts w:cs="Arial"/>
                <w:color w:val="3F413F"/>
              </w:rPr>
            </w:pPr>
            <w:r w:rsidRPr="00F50ADF">
              <w:rPr>
                <w:color w:val="000000"/>
                <w:rPrChange w:id="194" w:author="jkmorris" w:date="2018-04-19T19:56:00Z">
                  <w:rPr>
                    <w:rFonts w:ascii="Calibri" w:hAnsi="Calibri"/>
                    <w:color w:val="000000"/>
                  </w:rPr>
                </w:rPrChange>
              </w:rPr>
              <w:t>145,764</w:t>
            </w:r>
          </w:p>
        </w:tc>
        <w:tc>
          <w:tcPr>
            <w:tcW w:w="2107" w:type="dxa"/>
            <w:vAlign w:val="bottom"/>
          </w:tcPr>
          <w:p w14:paraId="4D5C540D" w14:textId="77777777" w:rsidR="00321AE7" w:rsidRPr="00F50ADF" w:rsidRDefault="00321AE7" w:rsidP="000C02C7">
            <w:pPr>
              <w:spacing w:line="360" w:lineRule="auto"/>
              <w:contextualSpacing/>
              <w:jc w:val="center"/>
              <w:rPr>
                <w:rFonts w:cs="Arial"/>
                <w:color w:val="3F413F"/>
              </w:rPr>
            </w:pPr>
            <w:r w:rsidRPr="00F50ADF">
              <w:rPr>
                <w:color w:val="000000"/>
                <w:rPrChange w:id="195" w:author="jkmorris" w:date="2018-04-19T19:56:00Z">
                  <w:rPr>
                    <w:rFonts w:ascii="Calibri" w:hAnsi="Calibri"/>
                    <w:color w:val="000000"/>
                  </w:rPr>
                </w:rPrChange>
              </w:rPr>
              <w:t>17</w:t>
            </w:r>
          </w:p>
        </w:tc>
        <w:tc>
          <w:tcPr>
            <w:tcW w:w="2410" w:type="dxa"/>
            <w:vAlign w:val="bottom"/>
          </w:tcPr>
          <w:p w14:paraId="6A116610" w14:textId="77777777" w:rsidR="00321AE7" w:rsidRPr="00F50ADF" w:rsidRDefault="00321AE7" w:rsidP="000C02C7">
            <w:pPr>
              <w:spacing w:line="360" w:lineRule="auto"/>
              <w:contextualSpacing/>
              <w:jc w:val="center"/>
              <w:rPr>
                <w:rFonts w:cs="Arial"/>
                <w:color w:val="3F413F"/>
              </w:rPr>
            </w:pPr>
            <w:r w:rsidRPr="00F50ADF">
              <w:rPr>
                <w:color w:val="000000"/>
                <w:rPrChange w:id="196" w:author="jkmorris" w:date="2018-04-19T19:56:00Z">
                  <w:rPr>
                    <w:rFonts w:ascii="Calibri" w:hAnsi="Calibri"/>
                    <w:color w:val="000000"/>
                  </w:rPr>
                </w:rPrChange>
              </w:rPr>
              <w:t>1.17 (0.68 – 1.87)</w:t>
            </w:r>
          </w:p>
        </w:tc>
      </w:tr>
      <w:tr w:rsidR="00321AE7" w:rsidRPr="00F50ADF" w14:paraId="1E52BCAE" w14:textId="77777777" w:rsidTr="000C02C7">
        <w:tc>
          <w:tcPr>
            <w:tcW w:w="2887" w:type="dxa"/>
            <w:vAlign w:val="bottom"/>
          </w:tcPr>
          <w:p w14:paraId="7247D48E" w14:textId="77777777" w:rsidR="00321AE7" w:rsidRPr="00F50ADF" w:rsidRDefault="00321AE7" w:rsidP="000C02C7">
            <w:pPr>
              <w:spacing w:line="360" w:lineRule="auto"/>
              <w:contextualSpacing/>
              <w:rPr>
                <w:rFonts w:cs="Arial"/>
                <w:color w:val="3F413F"/>
              </w:rPr>
            </w:pPr>
            <w:r w:rsidRPr="00F50ADF">
              <w:rPr>
                <w:color w:val="000000"/>
                <w:rPrChange w:id="197" w:author="jkmorris" w:date="2018-04-19T19:56:00Z">
                  <w:rPr>
                    <w:rFonts w:ascii="Calibri" w:hAnsi="Calibri"/>
                    <w:color w:val="000000"/>
                  </w:rPr>
                </w:rPrChange>
              </w:rPr>
              <w:t>South East Ireland</w:t>
            </w:r>
          </w:p>
        </w:tc>
        <w:tc>
          <w:tcPr>
            <w:tcW w:w="1295" w:type="dxa"/>
            <w:vAlign w:val="bottom"/>
          </w:tcPr>
          <w:p w14:paraId="48B2389B" w14:textId="77777777" w:rsidR="00321AE7" w:rsidRPr="00F50ADF" w:rsidRDefault="00321AE7" w:rsidP="000C02C7">
            <w:pPr>
              <w:spacing w:line="360" w:lineRule="auto"/>
              <w:contextualSpacing/>
              <w:jc w:val="center"/>
              <w:rPr>
                <w:rFonts w:cs="Arial"/>
                <w:color w:val="3F413F"/>
              </w:rPr>
            </w:pPr>
            <w:r w:rsidRPr="00F50ADF">
              <w:rPr>
                <w:color w:val="000000"/>
                <w:rPrChange w:id="198" w:author="jkmorris" w:date="2018-04-19T19:56:00Z">
                  <w:rPr>
                    <w:rFonts w:ascii="Calibri" w:hAnsi="Calibri"/>
                    <w:color w:val="000000"/>
                  </w:rPr>
                </w:rPrChange>
              </w:rPr>
              <w:t>74,527</w:t>
            </w:r>
          </w:p>
        </w:tc>
        <w:tc>
          <w:tcPr>
            <w:tcW w:w="2107" w:type="dxa"/>
            <w:vAlign w:val="bottom"/>
          </w:tcPr>
          <w:p w14:paraId="7832773C" w14:textId="77777777" w:rsidR="00321AE7" w:rsidRPr="00F50ADF" w:rsidRDefault="00321AE7" w:rsidP="000C02C7">
            <w:pPr>
              <w:spacing w:line="360" w:lineRule="auto"/>
              <w:contextualSpacing/>
              <w:jc w:val="center"/>
              <w:rPr>
                <w:rFonts w:cs="Arial"/>
                <w:color w:val="3F413F"/>
              </w:rPr>
            </w:pPr>
            <w:r w:rsidRPr="00F50ADF">
              <w:rPr>
                <w:color w:val="000000"/>
                <w:rPrChange w:id="199" w:author="jkmorris" w:date="2018-04-19T19:56:00Z">
                  <w:rPr>
                    <w:rFonts w:ascii="Calibri" w:hAnsi="Calibri"/>
                    <w:color w:val="000000"/>
                  </w:rPr>
                </w:rPrChange>
              </w:rPr>
              <w:t>1</w:t>
            </w:r>
          </w:p>
        </w:tc>
        <w:tc>
          <w:tcPr>
            <w:tcW w:w="2410" w:type="dxa"/>
            <w:vAlign w:val="bottom"/>
          </w:tcPr>
          <w:p w14:paraId="43152C56" w14:textId="77777777" w:rsidR="00321AE7" w:rsidRPr="00F50ADF" w:rsidRDefault="00321AE7" w:rsidP="000C02C7">
            <w:pPr>
              <w:spacing w:line="360" w:lineRule="auto"/>
              <w:contextualSpacing/>
              <w:jc w:val="center"/>
              <w:rPr>
                <w:rFonts w:cs="Arial"/>
                <w:color w:val="3F413F"/>
              </w:rPr>
            </w:pPr>
            <w:r w:rsidRPr="00F50ADF">
              <w:rPr>
                <w:color w:val="000000"/>
                <w:rPrChange w:id="200" w:author="jkmorris" w:date="2018-04-19T19:56:00Z">
                  <w:rPr>
                    <w:rFonts w:ascii="Calibri" w:hAnsi="Calibri"/>
                    <w:color w:val="000000"/>
                  </w:rPr>
                </w:rPrChange>
              </w:rPr>
              <w:t>0.13 (0.00 – 0.75)</w:t>
            </w:r>
          </w:p>
        </w:tc>
      </w:tr>
      <w:tr w:rsidR="00321AE7" w:rsidRPr="00F50ADF" w14:paraId="644F44F4" w14:textId="77777777" w:rsidTr="000C02C7">
        <w:tc>
          <w:tcPr>
            <w:tcW w:w="2887" w:type="dxa"/>
            <w:tcBorders>
              <w:top w:val="single" w:sz="4" w:space="0" w:color="auto"/>
              <w:bottom w:val="single" w:sz="4" w:space="0" w:color="auto"/>
            </w:tcBorders>
            <w:vAlign w:val="bottom"/>
          </w:tcPr>
          <w:p w14:paraId="671D2617" w14:textId="77777777" w:rsidR="00321AE7" w:rsidRPr="00F50ADF" w:rsidRDefault="00321AE7" w:rsidP="000C02C7">
            <w:pPr>
              <w:spacing w:line="360" w:lineRule="auto"/>
              <w:contextualSpacing/>
              <w:rPr>
                <w:rFonts w:cs="Arial"/>
                <w:color w:val="3F413F"/>
              </w:rPr>
            </w:pPr>
            <w:r w:rsidRPr="00F50ADF">
              <w:rPr>
                <w:color w:val="000000"/>
                <w:rPrChange w:id="201" w:author="jkmorris" w:date="2018-04-19T19:56:00Z">
                  <w:rPr>
                    <w:rFonts w:ascii="Calibri" w:hAnsi="Calibri"/>
                    <w:color w:val="000000"/>
                  </w:rPr>
                </w:rPrChange>
              </w:rPr>
              <w:t>Total</w:t>
            </w:r>
          </w:p>
        </w:tc>
        <w:tc>
          <w:tcPr>
            <w:tcW w:w="1295" w:type="dxa"/>
            <w:tcBorders>
              <w:top w:val="single" w:sz="4" w:space="0" w:color="auto"/>
              <w:bottom w:val="single" w:sz="4" w:space="0" w:color="auto"/>
            </w:tcBorders>
            <w:vAlign w:val="bottom"/>
          </w:tcPr>
          <w:p w14:paraId="644B3A1D" w14:textId="77777777" w:rsidR="00321AE7" w:rsidRPr="00F50ADF" w:rsidRDefault="00321AE7" w:rsidP="000C02C7">
            <w:pPr>
              <w:spacing w:line="360" w:lineRule="auto"/>
              <w:contextualSpacing/>
              <w:jc w:val="center"/>
              <w:rPr>
                <w:rFonts w:cs="Arial"/>
                <w:color w:val="3F413F"/>
              </w:rPr>
            </w:pPr>
            <w:r w:rsidRPr="00F50ADF">
              <w:rPr>
                <w:color w:val="000000"/>
                <w:rPrChange w:id="202" w:author="jkmorris" w:date="2018-04-19T19:56:00Z">
                  <w:rPr>
                    <w:rFonts w:ascii="Calibri" w:hAnsi="Calibri"/>
                    <w:color w:val="000000"/>
                  </w:rPr>
                </w:rPrChange>
              </w:rPr>
              <w:t>2,740,492</w:t>
            </w:r>
          </w:p>
        </w:tc>
        <w:tc>
          <w:tcPr>
            <w:tcW w:w="2107" w:type="dxa"/>
            <w:tcBorders>
              <w:top w:val="single" w:sz="4" w:space="0" w:color="auto"/>
              <w:bottom w:val="single" w:sz="4" w:space="0" w:color="auto"/>
            </w:tcBorders>
            <w:vAlign w:val="bottom"/>
          </w:tcPr>
          <w:p w14:paraId="35014ABE" w14:textId="77777777" w:rsidR="00321AE7" w:rsidRPr="00F50ADF" w:rsidRDefault="00321AE7" w:rsidP="000C02C7">
            <w:pPr>
              <w:spacing w:line="360" w:lineRule="auto"/>
              <w:contextualSpacing/>
              <w:jc w:val="center"/>
              <w:rPr>
                <w:rFonts w:cs="Arial"/>
                <w:color w:val="3F413F"/>
              </w:rPr>
            </w:pPr>
            <w:r w:rsidRPr="00F50ADF">
              <w:rPr>
                <w:color w:val="000000"/>
                <w:rPrChange w:id="203" w:author="jkmorris" w:date="2018-04-19T19:56:00Z">
                  <w:rPr>
                    <w:rFonts w:ascii="Calibri" w:hAnsi="Calibri"/>
                    <w:color w:val="000000"/>
                  </w:rPr>
                </w:rPrChange>
              </w:rPr>
              <w:t>28</w:t>
            </w:r>
          </w:p>
        </w:tc>
        <w:tc>
          <w:tcPr>
            <w:tcW w:w="2410" w:type="dxa"/>
            <w:tcBorders>
              <w:top w:val="single" w:sz="4" w:space="0" w:color="auto"/>
              <w:bottom w:val="single" w:sz="4" w:space="0" w:color="auto"/>
            </w:tcBorders>
          </w:tcPr>
          <w:p w14:paraId="0D9D3D8F" w14:textId="77777777" w:rsidR="00321AE7" w:rsidRPr="00F50ADF" w:rsidRDefault="00321AE7" w:rsidP="000C02C7">
            <w:pPr>
              <w:spacing w:line="360" w:lineRule="auto"/>
              <w:contextualSpacing/>
              <w:jc w:val="center"/>
              <w:rPr>
                <w:rFonts w:cs="Arial"/>
                <w:color w:val="3F413F"/>
              </w:rPr>
            </w:pPr>
            <w:r w:rsidRPr="00F50ADF">
              <w:rPr>
                <w:rFonts w:cs="Arial"/>
                <w:color w:val="3F413F"/>
              </w:rPr>
              <w:t>0.10 (0.07 – 0.15)</w:t>
            </w:r>
          </w:p>
        </w:tc>
      </w:tr>
    </w:tbl>
    <w:p w14:paraId="557B7724" w14:textId="002E6BB5" w:rsidR="00321AE7" w:rsidRPr="00F50ADF" w:rsidRDefault="00832DF3" w:rsidP="00456843">
      <w:pPr>
        <w:spacing w:after="0" w:line="360" w:lineRule="auto"/>
        <w:contextualSpacing/>
      </w:pPr>
      <w:proofErr w:type="gramStart"/>
      <w:ins w:id="204" w:author="jkmorris" w:date="2018-04-19T17:29:00Z">
        <w:r w:rsidRPr="00F50ADF">
          <w:t>Ϯ :</w:t>
        </w:r>
        <w:proofErr w:type="gramEnd"/>
        <w:r w:rsidRPr="00F50ADF">
          <w:t xml:space="preserve"> These registries only submitted data for nine years</w:t>
        </w:r>
      </w:ins>
      <w:ins w:id="205" w:author="jkmorris" w:date="2018-04-19T17:30:00Z">
        <w:r w:rsidRPr="00F50ADF">
          <w:t>.</w:t>
        </w:r>
      </w:ins>
    </w:p>
    <w:p w14:paraId="70D5FB95" w14:textId="53A4A029" w:rsidR="001C462F" w:rsidRPr="00F50ADF" w:rsidRDefault="00321AE7" w:rsidP="00456843">
      <w:pPr>
        <w:spacing w:after="0" w:line="360" w:lineRule="auto"/>
        <w:contextualSpacing/>
        <w:rPr>
          <w:b/>
        </w:rPr>
      </w:pPr>
      <w:r w:rsidRPr="00F50ADF">
        <w:rPr>
          <w:b/>
        </w:rPr>
        <w:t xml:space="preserve">Table </w:t>
      </w:r>
      <w:proofErr w:type="gramStart"/>
      <w:r w:rsidRPr="00F50ADF">
        <w:rPr>
          <w:b/>
        </w:rPr>
        <w:t>1  :</w:t>
      </w:r>
      <w:proofErr w:type="gramEnd"/>
      <w:r w:rsidRPr="00F50ADF">
        <w:rPr>
          <w:b/>
        </w:rPr>
        <w:t xml:space="preserve"> Number of cases of valproate syndrome and prevalence per 10,000 births in EUROCAT registries 2005-2014.</w:t>
      </w:r>
    </w:p>
    <w:p w14:paraId="5C218846" w14:textId="77777777" w:rsidR="001C462F" w:rsidRPr="00F50ADF" w:rsidRDefault="001C462F" w:rsidP="00456843">
      <w:pPr>
        <w:spacing w:after="0" w:line="360" w:lineRule="auto"/>
        <w:contextualSpacing/>
        <w:rPr>
          <w:b/>
        </w:rPr>
      </w:pPr>
    </w:p>
    <w:p w14:paraId="278E7600" w14:textId="6966C07C" w:rsidR="00321AE7" w:rsidRPr="00F50ADF" w:rsidRDefault="00321AE7" w:rsidP="00456843">
      <w:pPr>
        <w:spacing w:after="0" w:line="360" w:lineRule="auto"/>
        <w:contextualSpacing/>
        <w:rPr>
          <w:ins w:id="206" w:author="jkmorris" w:date="2018-04-19T17:44:00Z"/>
          <w:b/>
        </w:rPr>
      </w:pPr>
      <w:del w:id="207" w:author="jkmorris" w:date="2018-04-19T17:43:00Z">
        <w:r w:rsidRPr="00F50ADF" w:rsidDel="00EF7B11">
          <w:rPr>
            <w:noProof/>
            <w:lang w:eastAsia="en-GB"/>
          </w:rPr>
          <w:drawing>
            <wp:inline distT="0" distB="0" distL="0" distR="0" wp14:anchorId="182CBCA6" wp14:editId="25F35447">
              <wp:extent cx="5574030" cy="374523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4030" cy="3745230"/>
                      </a:xfrm>
                      <a:prstGeom prst="rect">
                        <a:avLst/>
                      </a:prstGeom>
                      <a:noFill/>
                      <a:ln>
                        <a:noFill/>
                      </a:ln>
                    </pic:spPr>
                  </pic:pic>
                </a:graphicData>
              </a:graphic>
            </wp:inline>
          </w:drawing>
        </w:r>
      </w:del>
    </w:p>
    <w:p w14:paraId="02F4EB9B" w14:textId="171AFB52" w:rsidR="00EF7B11" w:rsidRPr="00F50ADF" w:rsidRDefault="00EF7B11" w:rsidP="00456843">
      <w:pPr>
        <w:spacing w:after="0" w:line="360" w:lineRule="auto"/>
        <w:contextualSpacing/>
        <w:rPr>
          <w:b/>
        </w:rPr>
      </w:pPr>
      <w:ins w:id="208" w:author="jkmorris" w:date="2018-04-19T17:44:00Z">
        <w:r w:rsidRPr="00F50ADF">
          <w:rPr>
            <w:b/>
            <w:noProof/>
            <w:lang w:eastAsia="en-GB"/>
          </w:rPr>
          <w:drawing>
            <wp:inline distT="0" distB="0" distL="0" distR="0" wp14:anchorId="751ECF24" wp14:editId="3F3CB5E5">
              <wp:extent cx="5572760" cy="37439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760" cy="3743960"/>
                      </a:xfrm>
                      <a:prstGeom prst="rect">
                        <a:avLst/>
                      </a:prstGeom>
                      <a:noFill/>
                      <a:ln>
                        <a:noFill/>
                      </a:ln>
                    </pic:spPr>
                  </pic:pic>
                </a:graphicData>
              </a:graphic>
            </wp:inline>
          </w:drawing>
        </w:r>
      </w:ins>
    </w:p>
    <w:p w14:paraId="53D37334" w14:textId="77777777" w:rsidR="00321AE7" w:rsidRPr="00F50ADF" w:rsidRDefault="00321AE7" w:rsidP="00456843">
      <w:pPr>
        <w:spacing w:after="0" w:line="360" w:lineRule="auto"/>
        <w:contextualSpacing/>
        <w:rPr>
          <w:b/>
        </w:rPr>
      </w:pPr>
    </w:p>
    <w:p w14:paraId="2CE5E57D" w14:textId="51C7647C" w:rsidR="00321AE7" w:rsidRPr="00F50ADF" w:rsidRDefault="00321AE7" w:rsidP="00456843">
      <w:pPr>
        <w:spacing w:after="0" w:line="360" w:lineRule="auto"/>
        <w:contextualSpacing/>
        <w:rPr>
          <w:ins w:id="209" w:author="jkmorris" w:date="2018-04-19T17:44:00Z"/>
          <w:b/>
        </w:rPr>
      </w:pPr>
      <w:r w:rsidRPr="00F50ADF">
        <w:rPr>
          <w:b/>
        </w:rPr>
        <w:t xml:space="preserve">Figure </w:t>
      </w:r>
      <w:proofErr w:type="gramStart"/>
      <w:r w:rsidRPr="00F50ADF">
        <w:rPr>
          <w:b/>
        </w:rPr>
        <w:t>1 :</w:t>
      </w:r>
      <w:proofErr w:type="gramEnd"/>
      <w:r w:rsidRPr="00F50ADF">
        <w:rPr>
          <w:b/>
        </w:rPr>
        <w:t xml:space="preserve"> Prevalence of valproate syndrome</w:t>
      </w:r>
      <w:ins w:id="210" w:author="jkmorris" w:date="2018-04-19T17:42:00Z">
        <w:r w:rsidR="00EF7B11" w:rsidRPr="00F50ADF">
          <w:rPr>
            <w:b/>
          </w:rPr>
          <w:t xml:space="preserve"> (with 95% CI and [number of cases]) in 15 EUROCAT registries, 2005-2014</w:t>
        </w:r>
      </w:ins>
      <w:del w:id="211" w:author="jkmorris" w:date="2018-04-19T17:42:00Z">
        <w:r w:rsidRPr="00F50ADF" w:rsidDel="00EF7B11">
          <w:rPr>
            <w:b/>
          </w:rPr>
          <w:delText xml:space="preserve"> in EUROCAT registries</w:delText>
        </w:r>
      </w:del>
    </w:p>
    <w:p w14:paraId="4C4C34D4" w14:textId="23ED45CB" w:rsidR="00EF7B11" w:rsidRPr="00F50ADF" w:rsidRDefault="00EF7B11" w:rsidP="00456843">
      <w:pPr>
        <w:spacing w:after="0" w:line="360" w:lineRule="auto"/>
        <w:contextualSpacing/>
        <w:rPr>
          <w:b/>
        </w:rPr>
      </w:pPr>
      <w:ins w:id="212" w:author="jkmorris" w:date="2018-04-19T17:44:00Z">
        <w:r w:rsidRPr="00F50ADF">
          <w:rPr>
            <w:b/>
          </w:rPr>
          <w:t>Figure footnote: Grey excludes cases from Ile de la Reunion.</w:t>
        </w:r>
      </w:ins>
    </w:p>
    <w:p w14:paraId="76FB0810" w14:textId="77777777" w:rsidR="00321AE7" w:rsidRPr="00F50ADF" w:rsidRDefault="00321AE7" w:rsidP="00456843">
      <w:pPr>
        <w:spacing w:after="0" w:line="360" w:lineRule="auto"/>
        <w:contextualSpacing/>
        <w:rPr>
          <w:b/>
        </w:rPr>
      </w:pPr>
    </w:p>
    <w:p w14:paraId="0D75DD18" w14:textId="0AA1A9C8" w:rsidR="009D2279" w:rsidRPr="00F50ADF" w:rsidRDefault="009D2279" w:rsidP="00456843">
      <w:pPr>
        <w:spacing w:after="0" w:line="360" w:lineRule="auto"/>
        <w:contextualSpacing/>
        <w:rPr>
          <w:b/>
        </w:rPr>
      </w:pPr>
      <w:r w:rsidRPr="00F50ADF">
        <w:rPr>
          <w:b/>
        </w:rPr>
        <w:t>Discussion</w:t>
      </w:r>
    </w:p>
    <w:p w14:paraId="7DAF9843" w14:textId="36CB57BC" w:rsidR="00D94A47" w:rsidRPr="00F50ADF" w:rsidRDefault="0046326E" w:rsidP="00456843">
      <w:pPr>
        <w:spacing w:after="0" w:line="360" w:lineRule="auto"/>
        <w:contextualSpacing/>
      </w:pPr>
      <w:r w:rsidRPr="00F50ADF">
        <w:t xml:space="preserve">There were 28 cases </w:t>
      </w:r>
      <w:r w:rsidR="00695E1A" w:rsidRPr="00F50ADF">
        <w:t>with</w:t>
      </w:r>
      <w:r w:rsidR="00D42C1B" w:rsidRPr="00F50ADF">
        <w:t xml:space="preserve"> valproate syndrome notified to</w:t>
      </w:r>
      <w:r w:rsidRPr="00F50ADF">
        <w:t xml:space="preserve"> 15 European congenital anomaly registries, an average of less than </w:t>
      </w:r>
      <w:r w:rsidR="00D565BD" w:rsidRPr="00F50ADF">
        <w:t>two</w:t>
      </w:r>
      <w:r w:rsidRPr="00F50ADF">
        <w:t xml:space="preserve"> cases per registry over </w:t>
      </w:r>
      <w:r w:rsidR="0020044B" w:rsidRPr="00F50ADF">
        <w:t xml:space="preserve">the </w:t>
      </w:r>
      <w:r w:rsidR="0054793F" w:rsidRPr="00F50ADF">
        <w:t xml:space="preserve">ten </w:t>
      </w:r>
      <w:r w:rsidRPr="00F50ADF">
        <w:t>year</w:t>
      </w:r>
      <w:r w:rsidR="0054793F" w:rsidRPr="00F50ADF">
        <w:t xml:space="preserve"> period</w:t>
      </w:r>
      <w:r w:rsidRPr="00F50ADF">
        <w:t>. This is too few within each registry to detect any changes</w:t>
      </w:r>
      <w:r w:rsidR="00D42C1B" w:rsidRPr="00F50ADF">
        <w:t xml:space="preserve"> in prevalence</w:t>
      </w:r>
      <w:r w:rsidRPr="00F50ADF">
        <w:t>. However</w:t>
      </w:r>
      <w:r w:rsidR="00D565BD" w:rsidRPr="00F50ADF">
        <w:t>,</w:t>
      </w:r>
      <w:r w:rsidRPr="00F50ADF">
        <w:t xml:space="preserve"> combining th</w:t>
      </w:r>
      <w:r w:rsidR="0054793F" w:rsidRPr="00F50ADF">
        <w:t>ese</w:t>
      </w:r>
      <w:r w:rsidRPr="00F50ADF">
        <w:t xml:space="preserve"> data across 15 </w:t>
      </w:r>
      <w:r w:rsidR="00EC25E8" w:rsidRPr="00F50ADF">
        <w:t>registries</w:t>
      </w:r>
      <w:r w:rsidRPr="00F50ADF">
        <w:t xml:space="preserve"> enabled the </w:t>
      </w:r>
      <w:r w:rsidR="00EC25E8" w:rsidRPr="00F50ADF">
        <w:t>clear</w:t>
      </w:r>
      <w:r w:rsidRPr="00F50ADF">
        <w:t xml:space="preserve"> </w:t>
      </w:r>
      <w:r w:rsidR="007C2F91" w:rsidRPr="00F50ADF">
        <w:t xml:space="preserve">decreasing </w:t>
      </w:r>
      <w:r w:rsidRPr="00F50ADF">
        <w:t>trend t</w:t>
      </w:r>
      <w:r w:rsidR="00EC25E8" w:rsidRPr="00F50ADF">
        <w:t>o</w:t>
      </w:r>
      <w:r w:rsidRPr="00F50ADF">
        <w:t xml:space="preserve"> be observed. </w:t>
      </w:r>
      <w:ins w:id="213" w:author="jkmorris" w:date="2018-04-19T19:28:00Z">
        <w:r w:rsidR="00910442" w:rsidRPr="00F50ADF">
          <w:t xml:space="preserve">The majority of cases occurred in Ile de </w:t>
        </w:r>
      </w:ins>
      <w:ins w:id="214" w:author="jkmorris" w:date="2018-04-19T19:37:00Z">
        <w:r w:rsidR="00AA6493" w:rsidRPr="00F50ADF">
          <w:t xml:space="preserve">la </w:t>
        </w:r>
      </w:ins>
      <w:ins w:id="215" w:author="jkmorris" w:date="2018-04-19T19:28:00Z">
        <w:r w:rsidR="00910442" w:rsidRPr="00F50ADF">
          <w:t xml:space="preserve">Reunion, </w:t>
        </w:r>
      </w:ins>
      <w:ins w:id="216" w:author="jkmorris" w:date="2018-04-19T19:29:00Z">
        <w:r w:rsidR="00910442" w:rsidRPr="00F50ADF">
          <w:t xml:space="preserve">probably </w:t>
        </w:r>
      </w:ins>
      <w:ins w:id="217" w:author="jkmorris" w:date="2018-04-19T19:28:00Z">
        <w:r w:rsidR="00910442" w:rsidRPr="00F50ADF">
          <w:t xml:space="preserve">reflecting the higher prescription rates </w:t>
        </w:r>
      </w:ins>
      <w:ins w:id="218" w:author="jkmorris" w:date="2018-04-19T19:29:00Z">
        <w:r w:rsidR="00910442" w:rsidRPr="00F50ADF">
          <w:t xml:space="preserve">there. However a decreasing trend (although not significant) did remain once the cases from Ile de </w:t>
        </w:r>
      </w:ins>
      <w:ins w:id="219" w:author="jkmorris" w:date="2018-04-19T19:37:00Z">
        <w:r w:rsidR="00AA6493" w:rsidRPr="00F50ADF">
          <w:t xml:space="preserve">la </w:t>
        </w:r>
      </w:ins>
      <w:ins w:id="220" w:author="jkmorris" w:date="2018-04-19T19:29:00Z">
        <w:r w:rsidR="00910442" w:rsidRPr="00F50ADF">
          <w:t xml:space="preserve">Reunion were excluded. </w:t>
        </w:r>
      </w:ins>
      <w:ins w:id="221" w:author="jkmorris" w:date="2018-04-19T19:32:00Z">
        <w:r w:rsidR="00910442" w:rsidRPr="00F50ADF">
          <w:t xml:space="preserve">EUROCAT surveillance </w:t>
        </w:r>
      </w:ins>
      <w:ins w:id="222" w:author="jkmorris" w:date="2018-04-19T19:33:00Z">
        <w:r w:rsidR="00910442" w:rsidRPr="00F50ADF">
          <w:t>of trends across all anomaly groups is performed annually and t</w:t>
        </w:r>
      </w:ins>
      <w:del w:id="223" w:author="jkmorris" w:date="2018-04-19T19:33:00Z">
        <w:r w:rsidR="007C2F91" w:rsidRPr="00F50ADF" w:rsidDel="00910442">
          <w:delText>T</w:delText>
        </w:r>
      </w:del>
      <w:r w:rsidR="007C2F91" w:rsidRPr="00F50ADF">
        <w:t>his is the third year that the decrease in valproate syndrome has been identified</w:t>
      </w:r>
      <w:del w:id="224" w:author="jkmorris" w:date="2018-04-19T19:33:00Z">
        <w:r w:rsidR="007C2F91" w:rsidRPr="00F50ADF" w:rsidDel="00910442">
          <w:delText xml:space="preserve"> in the annual</w:delText>
        </w:r>
      </w:del>
      <w:del w:id="225" w:author="jkmorris" w:date="2018-04-19T19:32:00Z">
        <w:r w:rsidR="007C2F91" w:rsidRPr="00F50ADF" w:rsidDel="00910442">
          <w:delText xml:space="preserve"> EUROCAT surveillance</w:delText>
        </w:r>
      </w:del>
      <w:r w:rsidR="007C2F91" w:rsidRPr="00F50ADF">
        <w:t xml:space="preserve">. With the increasing focus on valproate syndrome in recent years </w:t>
      </w:r>
      <w:r w:rsidR="00A913C8" w:rsidRPr="00766DE9">
        <w:fldChar w:fldCharType="begin">
          <w:fldData xml:space="preserve">PEVuZE5vdGU+PENpdGU+PEF1dGhvcj5Xb29kPC9BdXRob3I+PFllYXI+MjAxNTwvWWVhcj48UmVj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</w:fldData>
        </w:fldChar>
      </w:r>
      <w:r w:rsidR="004378C7" w:rsidRPr="00F50ADF">
        <w:instrText xml:space="preserve"> ADDIN EN.CITE </w:instrText>
      </w:r>
      <w:r w:rsidR="004378C7" w:rsidRPr="00F50ADF">
        <w:rPr>
          <w:rPrChange w:id="226" w:author="jkmorris" w:date="2018-04-19T19:56:00Z">
            <w:rPr/>
          </w:rPrChange>
        </w:rPr>
        <w:fldChar w:fldCharType="begin">
          <w:fldData xml:space="preserve">PEVuZE5vdGU+PENpdGU+PEF1dGhvcj5Xb29kPC9BdXRob3I+PFllYXI+MjAxNTwvWWVhcj48UmVj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</w:fldData>
        </w:fldChar>
      </w:r>
      <w:r w:rsidR="004378C7" w:rsidRPr="00F50ADF">
        <w:instrText xml:space="preserve"> ADDIN EN.CITE.DATA </w:instrText>
      </w:r>
      <w:r w:rsidR="004378C7" w:rsidRPr="00F50ADF">
        <w:rPr>
          <w:rPrChange w:id="227" w:author="jkmorris" w:date="2018-04-19T19:56:00Z">
            <w:rPr/>
          </w:rPrChange>
        </w:rPr>
      </w:r>
      <w:r w:rsidR="004378C7" w:rsidRPr="00F50ADF">
        <w:rPr>
          <w:rPrChange w:id="228" w:author="jkmorris" w:date="2018-04-19T19:56:00Z">
            <w:rPr/>
          </w:rPrChange>
        </w:rPr>
        <w:fldChar w:fldCharType="end"/>
      </w:r>
      <w:r w:rsidR="00A913C8" w:rsidRPr="00766DE9">
        <w:rPr>
          <w:rPrChange w:id="229" w:author="jkmorris" w:date="2018-04-19T19:56:00Z">
            <w:rPr/>
          </w:rPrChange>
        </w:rPr>
      </w:r>
      <w:r w:rsidR="00A913C8" w:rsidRPr="00766DE9">
        <w:rPr>
          <w:rPrChange w:id="230" w:author="jkmorris" w:date="2018-04-19T19:56:00Z">
            <w:rPr/>
          </w:rPrChange>
        </w:rPr>
        <w:fldChar w:fldCharType="separate"/>
      </w:r>
      <w:r w:rsidR="004378C7" w:rsidRPr="00766DE9">
        <w:rPr>
          <w:noProof/>
        </w:rPr>
        <w:t xml:space="preserve">(Bromley et al., 2014; Cummings et al., </w:t>
      </w:r>
      <w:r w:rsidR="004378C7" w:rsidRPr="00F50ADF">
        <w:rPr>
          <w:noProof/>
        </w:rPr>
        <w:t>2011; Jackson et al., 2016; Jentink et al., 2010b; Tomson et al., 2015; Wood et al., 2015)</w:t>
      </w:r>
      <w:r w:rsidR="00A913C8" w:rsidRPr="00766DE9">
        <w:fldChar w:fldCharType="end"/>
      </w:r>
      <w:r w:rsidR="00D42C1B" w:rsidRPr="00F50ADF">
        <w:t>,</w:t>
      </w:r>
      <w:r w:rsidR="007C2F91" w:rsidRPr="00766DE9">
        <w:t xml:space="preserve"> it is reasonable to assume that under-ascertainment is not a likely explanation for the observed decrease.</w:t>
      </w:r>
      <w:r w:rsidR="00695E1A" w:rsidRPr="00F50ADF">
        <w:t xml:space="preserve"> In addition an analysis of prescription databases in 7 European countries </w:t>
      </w:r>
      <w:r w:rsidR="00A70115" w:rsidRPr="00F50ADF">
        <w:t xml:space="preserve">from 2004-2010 </w:t>
      </w:r>
      <w:r w:rsidR="00695E1A" w:rsidRPr="00F50ADF">
        <w:t xml:space="preserve">observed </w:t>
      </w:r>
      <w:r w:rsidR="00A70115" w:rsidRPr="00F50ADF">
        <w:t>a</w:t>
      </w:r>
      <w:r w:rsidR="00695E1A" w:rsidRPr="00F50ADF">
        <w:t xml:space="preserve"> decrease in the </w:t>
      </w:r>
      <w:r w:rsidR="00A70115" w:rsidRPr="00F50ADF">
        <w:t xml:space="preserve">prescription </w:t>
      </w:r>
      <w:r w:rsidR="00695E1A" w:rsidRPr="00F50ADF">
        <w:t xml:space="preserve">of valproate in pregnancy in all countries except for Italy </w:t>
      </w:r>
      <w:r w:rsidR="00A70115" w:rsidRPr="00F50ADF">
        <w:fldChar w:fldCharType="begin">
          <w:fldData xml:space="preserve">PEVuZE5vdGU+PENpdGU+PEF1dGhvcj5DaGFybHRvbjwvQXV0aG9yPjxZZWFyPjIwMTU8L1llYXI+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</w:fldData>
        </w:fldChar>
      </w:r>
      <w:r w:rsidR="00A70115" w:rsidRPr="00F50ADF">
        <w:instrText xml:space="preserve"> ADDIN EN.CITE </w:instrText>
      </w:r>
      <w:r w:rsidR="00A70115" w:rsidRPr="00F50ADF">
        <w:rPr>
          <w:rPrChange w:id="231" w:author="jkmorris" w:date="2018-04-19T19:56:00Z">
            <w:rPr/>
          </w:rPrChange>
        </w:rPr>
        <w:fldChar w:fldCharType="begin">
          <w:fldData xml:space="preserve">PEVuZE5vdGU+PENpdGU+PEF1dGhvcj5DaGFybHRvbjwvQXV0aG9yPjxZZWFyPjIwMTU8L1llYXI+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</w:fldData>
        </w:fldChar>
      </w:r>
      <w:r w:rsidR="00A70115" w:rsidRPr="00F50ADF">
        <w:instrText xml:space="preserve"> ADDIN EN.CITE.DATA </w:instrText>
      </w:r>
      <w:r w:rsidR="00A70115" w:rsidRPr="00F50ADF">
        <w:rPr>
          <w:rPrChange w:id="232" w:author="jkmorris" w:date="2018-04-19T19:56:00Z">
            <w:rPr/>
          </w:rPrChange>
        </w:rPr>
      </w:r>
      <w:r w:rsidR="00A70115" w:rsidRPr="00F50ADF">
        <w:rPr>
          <w:rPrChange w:id="233" w:author="jkmorris" w:date="2018-04-19T19:56:00Z">
            <w:rPr/>
          </w:rPrChange>
        </w:rPr>
        <w:fldChar w:fldCharType="end"/>
      </w:r>
      <w:r w:rsidR="00A70115" w:rsidRPr="00F50ADF">
        <w:rPr>
          <w:rPrChange w:id="234" w:author="jkmorris" w:date="2018-04-19T19:56:00Z">
            <w:rPr/>
          </w:rPrChange>
        </w:rPr>
      </w:r>
      <w:r w:rsidR="00A70115" w:rsidRPr="00F50ADF">
        <w:rPr>
          <w:rPrChange w:id="235" w:author="jkmorris" w:date="2018-04-19T19:56:00Z">
            <w:rPr/>
          </w:rPrChange>
        </w:rPr>
        <w:fldChar w:fldCharType="separate"/>
      </w:r>
      <w:r w:rsidR="00A70115" w:rsidRPr="00F50ADF">
        <w:rPr>
          <w:noProof/>
        </w:rPr>
        <w:t>(Charlton et al., 2015)</w:t>
      </w:r>
      <w:r w:rsidR="00A70115" w:rsidRPr="00F50ADF">
        <w:fldChar w:fldCharType="end"/>
      </w:r>
      <w:r w:rsidR="00695E1A" w:rsidRPr="00F50ADF">
        <w:t xml:space="preserve">. </w:t>
      </w:r>
      <w:r w:rsidR="00CA623D" w:rsidRPr="00F50ADF">
        <w:t>A change i</w:t>
      </w:r>
      <w:r w:rsidR="00616167" w:rsidRPr="00766DE9">
        <w:t>n</w:t>
      </w:r>
      <w:r w:rsidR="00CA623D" w:rsidRPr="00766DE9">
        <w:t xml:space="preserve"> prescribing practice is thought to be a more likely explanation</w:t>
      </w:r>
      <w:r w:rsidR="00664E3C" w:rsidRPr="00766DE9">
        <w:t>.</w:t>
      </w:r>
      <w:r w:rsidR="00D42C1B" w:rsidRPr="00F50ADF">
        <w:t xml:space="preserve"> </w:t>
      </w:r>
      <w:r w:rsidR="00D94A47" w:rsidRPr="00F50ADF">
        <w:t xml:space="preserve">A fall in prescribing </w:t>
      </w:r>
      <w:r w:rsidR="002706A4" w:rsidRPr="00F50ADF">
        <w:t>valproate</w:t>
      </w:r>
      <w:r w:rsidR="00DA0197" w:rsidRPr="00F50ADF">
        <w:t xml:space="preserve"> </w:t>
      </w:r>
      <w:r w:rsidR="00D94A47" w:rsidRPr="00F50ADF">
        <w:t>has</w:t>
      </w:r>
      <w:r w:rsidR="00A70115" w:rsidRPr="00F50ADF">
        <w:t xml:space="preserve"> also</w:t>
      </w:r>
      <w:r w:rsidR="00D94A47" w:rsidRPr="00F50ADF">
        <w:t xml:space="preserve"> been observed in Ireland from 2008</w:t>
      </w:r>
      <w:r w:rsidR="007418D0" w:rsidRPr="00F50ADF">
        <w:t xml:space="preserve"> to </w:t>
      </w:r>
      <w:proofErr w:type="gramStart"/>
      <w:r w:rsidR="007418D0" w:rsidRPr="00F50ADF">
        <w:t>2013</w:t>
      </w:r>
      <w:r w:rsidR="00DA0197" w:rsidRPr="00F50ADF">
        <w:t xml:space="preserve"> </w:t>
      </w:r>
      <w:r w:rsidR="00A913C8" w:rsidRPr="00F50ADF">
        <w:t xml:space="preserve"> </w:t>
      </w:r>
      <w:proofErr w:type="gramEnd"/>
      <w:r w:rsidR="00A913C8" w:rsidRPr="00F50ADF">
        <w:fldChar w:fldCharType="begin">
          <w:fldData xml:space="preserve">PEVuZE5vdGU+PENpdGU+PEF1dGhvcj5NdXJwaHk8L0F1dGhvcj48WWVhcj4yMDE2PC9ZZWFyPjxS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</w:fldData>
        </w:fldChar>
      </w:r>
      <w:r w:rsidR="004378C7" w:rsidRPr="00F50ADF">
        <w:instrText xml:space="preserve"> ADDIN EN.CITE </w:instrText>
      </w:r>
      <w:r w:rsidR="004378C7" w:rsidRPr="00F50ADF">
        <w:rPr>
          <w:rPrChange w:id="236" w:author="jkmorris" w:date="2018-04-19T19:56:00Z">
            <w:rPr/>
          </w:rPrChange>
        </w:rPr>
        <w:fldChar w:fldCharType="begin">
          <w:fldData xml:space="preserve">PEVuZE5vdGU+PENpdGU+PEF1dGhvcj5NdXJwaHk8L0F1dGhvcj48WWVhcj4yMDE2PC9ZZWFyPjxS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</w:fldData>
        </w:fldChar>
      </w:r>
      <w:r w:rsidR="004378C7" w:rsidRPr="00F50ADF">
        <w:instrText xml:space="preserve"> ADDIN EN.CITE.DATA </w:instrText>
      </w:r>
      <w:r w:rsidR="004378C7" w:rsidRPr="00F50ADF">
        <w:rPr>
          <w:rPrChange w:id="237" w:author="jkmorris" w:date="2018-04-19T19:56:00Z">
            <w:rPr/>
          </w:rPrChange>
        </w:rPr>
      </w:r>
      <w:r w:rsidR="004378C7" w:rsidRPr="00F50ADF">
        <w:rPr>
          <w:rPrChange w:id="238" w:author="jkmorris" w:date="2018-04-19T19:56:00Z">
            <w:rPr/>
          </w:rPrChange>
        </w:rPr>
        <w:fldChar w:fldCharType="end"/>
      </w:r>
      <w:r w:rsidR="00A913C8" w:rsidRPr="00F50ADF">
        <w:rPr>
          <w:rPrChange w:id="239" w:author="jkmorris" w:date="2018-04-19T19:56:00Z">
            <w:rPr/>
          </w:rPrChange>
        </w:rPr>
      </w:r>
      <w:r w:rsidR="00A913C8" w:rsidRPr="00F50ADF">
        <w:rPr>
          <w:rPrChange w:id="240" w:author="jkmorris" w:date="2018-04-19T19:56:00Z">
            <w:rPr/>
          </w:rPrChange>
        </w:rPr>
        <w:fldChar w:fldCharType="separate"/>
      </w:r>
      <w:r w:rsidR="004378C7" w:rsidRPr="00F50ADF">
        <w:rPr>
          <w:noProof/>
        </w:rPr>
        <w:t>(Murphy et al., 2016)</w:t>
      </w:r>
      <w:r w:rsidR="00A913C8" w:rsidRPr="00F50ADF">
        <w:fldChar w:fldCharType="end"/>
      </w:r>
      <w:r w:rsidR="007418D0" w:rsidRPr="00F50ADF">
        <w:t xml:space="preserve"> </w:t>
      </w:r>
      <w:r w:rsidR="00D94A47" w:rsidRPr="00F50ADF">
        <w:t>and in the UK in girls from 1993 to  2006</w:t>
      </w:r>
      <w:r w:rsidR="00A913C8" w:rsidRPr="00F50ADF">
        <w:t xml:space="preserve">  </w:t>
      </w:r>
      <w:r w:rsidR="00A913C8" w:rsidRPr="00F50ADF">
        <w:fldChar w:fldCharType="begin">
          <w:fldData xml:space="preserve">PEVuZE5vdGU+PENpdGU+PEF1dGhvcj5BY2tlcnM8L0F1dGhvcj48WWVhcj4yMDA5PC9ZZWFyPjxS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</w:fldData>
        </w:fldChar>
      </w:r>
      <w:r w:rsidR="004378C7" w:rsidRPr="00F50ADF">
        <w:instrText xml:space="preserve"> ADDIN EN.CITE </w:instrText>
      </w:r>
      <w:r w:rsidR="004378C7" w:rsidRPr="00F50ADF">
        <w:rPr>
          <w:rPrChange w:id="241" w:author="jkmorris" w:date="2018-04-19T19:56:00Z">
            <w:rPr/>
          </w:rPrChange>
        </w:rPr>
        <w:fldChar w:fldCharType="begin">
          <w:fldData xml:space="preserve">PEVuZE5vdGU+PENpdGU+PEF1dGhvcj5BY2tlcnM8L0F1dGhvcj48WWVhcj4yMDA5PC9ZZWFyPjxS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</w:fldData>
        </w:fldChar>
      </w:r>
      <w:r w:rsidR="004378C7" w:rsidRPr="00F50ADF">
        <w:instrText xml:space="preserve"> ADDIN EN.CITE.DATA </w:instrText>
      </w:r>
      <w:r w:rsidR="004378C7" w:rsidRPr="00F50ADF">
        <w:rPr>
          <w:rPrChange w:id="242" w:author="jkmorris" w:date="2018-04-19T19:56:00Z">
            <w:rPr/>
          </w:rPrChange>
        </w:rPr>
      </w:r>
      <w:r w:rsidR="004378C7" w:rsidRPr="00F50ADF">
        <w:rPr>
          <w:rPrChange w:id="243" w:author="jkmorris" w:date="2018-04-19T19:56:00Z">
            <w:rPr/>
          </w:rPrChange>
        </w:rPr>
        <w:fldChar w:fldCharType="end"/>
      </w:r>
      <w:r w:rsidR="00A913C8" w:rsidRPr="00F50ADF">
        <w:rPr>
          <w:rPrChange w:id="244" w:author="jkmorris" w:date="2018-04-19T19:56:00Z">
            <w:rPr/>
          </w:rPrChange>
        </w:rPr>
      </w:r>
      <w:r w:rsidR="00A913C8" w:rsidRPr="00F50ADF">
        <w:rPr>
          <w:rPrChange w:id="245" w:author="jkmorris" w:date="2018-04-19T19:56:00Z">
            <w:rPr/>
          </w:rPrChange>
        </w:rPr>
        <w:fldChar w:fldCharType="separate"/>
      </w:r>
      <w:r w:rsidR="004378C7" w:rsidRPr="00F50ADF">
        <w:rPr>
          <w:noProof/>
        </w:rPr>
        <w:t>(Ackers et al., 2009)</w:t>
      </w:r>
      <w:r w:rsidR="00A913C8" w:rsidRPr="00F50ADF">
        <w:fldChar w:fldCharType="end"/>
      </w:r>
      <w:r w:rsidR="000A32A5" w:rsidRPr="00F50ADF">
        <w:t xml:space="preserve">. </w:t>
      </w:r>
      <w:r w:rsidR="00392F68" w:rsidRPr="00F50ADF">
        <w:t xml:space="preserve">It is important to reduce </w:t>
      </w:r>
      <w:r w:rsidR="002706A4" w:rsidRPr="00F50ADF">
        <w:t>valproate</w:t>
      </w:r>
      <w:r w:rsidR="00392F68" w:rsidRPr="00F50ADF">
        <w:t xml:space="preserve"> usage in women before they beco</w:t>
      </w:r>
      <w:r w:rsidR="007418D0" w:rsidRPr="00F50ADF">
        <w:t>m</w:t>
      </w:r>
      <w:r w:rsidR="00392F68" w:rsidRPr="00F50ADF">
        <w:t xml:space="preserve">e pregnant as it has been shown that switching medications during pregnancy carries a risk of </w:t>
      </w:r>
      <w:r w:rsidR="00CA3AF1" w:rsidRPr="00F50ADF">
        <w:t>seizures</w:t>
      </w:r>
      <w:r w:rsidR="00392F68" w:rsidRPr="00F50ADF">
        <w:t xml:space="preserve"> occurring </w:t>
      </w:r>
      <w:r w:rsidR="00A913C8" w:rsidRPr="00F50ADF">
        <w:fldChar w:fldCharType="begin"/>
      </w:r>
      <w:r w:rsidR="004378C7" w:rsidRPr="00F50ADF">
        <w:instrText xml:space="preserve"> ADDIN EN.CITE &lt;EndNote&gt;&lt;Cite&gt;&lt;Author&gt;Tomson&lt;/Author&gt;&lt;Year&gt;2016&lt;/Year&gt;&lt;RecNum&gt;1050&lt;/RecNum&gt;&lt;DisplayText&gt;(Tomson et al., 2016)&lt;/DisplayText&gt;&lt;record&gt;&lt;rec-number&gt;1050&lt;/rec-number&gt;&lt;foreign-keys&gt;&lt;key app="EN" db-id="a5e0ev2ppe22spez295xs9doewttzzdwdtpx" timestamp="1518602664"&gt;1050&lt;/key&gt;&lt;/foreign-keys&gt;&lt;ref-type name="Journal Article"&gt;17&lt;/ref-type&gt;&lt;contributors&gt;&lt;authors&gt;&lt;author&gt;Tomson, Torbjörn&lt;/author&gt;&lt;author&gt;Battino, Dina&lt;/author&gt;&lt;author&gt;Bonizzoni, Erminio&lt;/author&gt;&lt;author&gt;Craig, John&lt;/author&gt;&lt;author&gt;Lindhout, Dick&lt;/author&gt;&lt;author&gt;Perucca, Emilio&lt;/author&gt;&lt;author&gt;Sabers, Anne&lt;/author&gt;&lt;author&gt;Thomas, Sanjeev V.&lt;/author&gt;&lt;author&gt;Vajda, Frank&lt;/author&gt;&lt;author&gt;the, Eurap Study Group&lt;/author&gt;&lt;/authors&gt;&lt;/contributors&gt;&lt;titles&gt;&lt;title&gt;Withdrawal of valproic acid treatment during pregnancy and seizure outcome: Observations from EURAP&lt;/title&gt;&lt;secondary-title&gt;Epilepsia&lt;/secondary-title&gt;&lt;/titles&gt;&lt;periodical&gt;&lt;full-title&gt;Epilepsia&lt;/full-title&gt;&lt;/periodical&gt;&lt;pages&gt;e173-e177&lt;/pages&gt;&lt;volume&gt;57&lt;/volume&gt;&lt;number&gt;8&lt;/number&gt;&lt;keywords&gt;&lt;keyword&gt;Valproic acid&lt;/keyword&gt;&lt;keyword&gt;Pregnancy&lt;/keyword&gt;&lt;keyword&gt;Epilepsy&lt;/keyword&gt;&lt;keyword&gt;Seizures&lt;/keyword&gt;&lt;/keywords&gt;&lt;dates&gt;&lt;year&gt;2016&lt;/year&gt;&lt;/dates&gt;&lt;isbn&gt;1528-1167&lt;/isbn&gt;&lt;urls&gt;&lt;related-urls&gt;&lt;url&gt;http://dx.doi.org/10.1111/epi.13437&lt;/url&gt;&lt;/related-urls&gt;&lt;/urls&gt;&lt;electronic-resource-num&gt;10.1111/epi.13437&lt;/electronic-resource-num&gt;&lt;/record&gt;&lt;/Cite&gt;&lt;/EndNote&gt;</w:instrText>
      </w:r>
      <w:r w:rsidR="00A913C8" w:rsidRPr="00F50ADF">
        <w:rPr>
          <w:rPrChange w:id="246" w:author="jkmorris" w:date="2018-04-19T19:56:00Z">
            <w:rPr/>
          </w:rPrChange>
        </w:rPr>
        <w:fldChar w:fldCharType="separate"/>
      </w:r>
      <w:r w:rsidR="004378C7" w:rsidRPr="00F50ADF">
        <w:rPr>
          <w:noProof/>
        </w:rPr>
        <w:t>(Tomson et al., 2016)</w:t>
      </w:r>
      <w:r w:rsidR="00A913C8" w:rsidRPr="00F50ADF">
        <w:fldChar w:fldCharType="end"/>
      </w:r>
      <w:r w:rsidR="000A32A5" w:rsidRPr="00F50ADF">
        <w:t xml:space="preserve">. </w:t>
      </w:r>
      <w:r w:rsidR="00A70115" w:rsidRPr="00F50ADF">
        <w:t xml:space="preserve">In the most recent guideline from the EMA it is recommended not to prescribe valproate to women who can become pregnant or in </w:t>
      </w:r>
      <w:r w:rsidR="00870F79" w:rsidRPr="00F50ADF">
        <w:t xml:space="preserve">any </w:t>
      </w:r>
      <w:r w:rsidR="00A70115" w:rsidRPr="00F50ADF">
        <w:t>girls</w:t>
      </w:r>
      <w:r w:rsidR="00A70115" w:rsidRPr="00F50ADF">
        <w:fldChar w:fldCharType="begin"/>
      </w:r>
      <w:r w:rsidR="00870F79" w:rsidRPr="00F50ADF">
        <w:instrText xml:space="preserve"> ADDIN EN.CITE &lt;EndNote&gt;&lt;Cite ExcludeAuth="1" ExcludeYear="1"&gt;&lt;RecNum&gt;1065&lt;/RecNum&gt;&lt;record&gt;&lt;rec-number&gt;1065&lt;/rec-number&gt;&lt;foreign-keys&gt;&lt;key app="EN" db-id="a5e0ev2ppe22spez295xs9doewttzzdwdtpx" timestamp="1518611240"&gt;1065&lt;/key&gt;&lt;/foreign-keys&gt;&lt;ref-type name="Web Page"&gt;12&lt;/ref-type&gt;&lt;contributors&gt;&lt;authors&gt;&lt;author&gt;EMA&lt;/author&gt;&lt;/authors&gt;&lt;/contributors&gt;&lt;titles&gt;&lt;title&gt;PRAC recommendations&lt;/title&gt;&lt;/titles&gt;&lt;number&gt;12/02/2018&lt;/number&gt;&lt;dates&gt;&lt;year&gt;2014&lt;/year&gt;&lt;/dates&gt;&lt;urls&gt;&lt;related-urls&gt;&lt;url&gt;http://www.ema.europa.eu/ema/index.jsp?curl=pages/news_and_events/news/2018/02/news_detail_002903.jsp&amp;amp;mid=WC0b01ac058004d5c1. &lt;/url&gt;&lt;/related-urls&gt;&lt;/urls&gt;&lt;/record&gt;&lt;/Cite&gt;&lt;Cite&gt;&lt;RecNum&gt;1065&lt;/RecNum&gt;&lt;record&gt;&lt;rec-number&gt;1065&lt;/rec-number&gt;&lt;foreign-keys&gt;&lt;key app="EN" db-id="a5e0ev2ppe22spez295xs9doewttzzdwdtpx" timestamp="1518611240"&gt;1065&lt;/key&gt;&lt;/foreign-keys&gt;&lt;ref-type name="Web Page"&gt;12&lt;/ref-type&gt;&lt;contributors&gt;&lt;authors&gt;&lt;author&gt;EMA&lt;/author&gt;&lt;/authors&gt;&lt;/contributors&gt;&lt;titles&gt;&lt;title&gt;PRAC recommendations&lt;/title&gt;&lt;/titles&gt;&lt;number&gt;12/02/2018&lt;/number&gt;&lt;dates&gt;&lt;year&gt;2014&lt;/year&gt;&lt;/dates&gt;&lt;urls&gt;&lt;related-urls&gt;&lt;url&gt;http://www.ema.europa.eu/ema/index.jsp?curl=pages/news_and_events/news/2018/02/news_detail_002903.jsp&amp;amp;mid=WC0b01ac058004d5c1. &lt;/url&gt;&lt;/related-urls&gt;&lt;/urls&gt;&lt;/record&gt;&lt;/Cite&gt;&lt;/EndNote&gt;</w:instrText>
      </w:r>
      <w:r w:rsidR="00A70115" w:rsidRPr="00F50ADF">
        <w:rPr>
          <w:rPrChange w:id="247" w:author="jkmorris" w:date="2018-04-19T19:56:00Z">
            <w:rPr/>
          </w:rPrChange>
        </w:rPr>
        <w:fldChar w:fldCharType="end"/>
      </w:r>
      <w:r w:rsidR="00A70115" w:rsidRPr="00F50ADF">
        <w:t>.</w:t>
      </w:r>
      <w:r w:rsidR="00870F79" w:rsidRPr="00F50ADF">
        <w:fldChar w:fldCharType="begin"/>
      </w:r>
      <w:r w:rsidR="00870F79" w:rsidRPr="00F50ADF">
        <w:instrText xml:space="preserve"> ADDIN EN.CITE &lt;EndNote&gt;&lt;Cite&gt;&lt;Author&gt;EMA&lt;/Author&gt;&lt;Year&gt;2014&lt;/Year&gt;&lt;RecNum&gt;1065&lt;/RecNum&gt;&lt;DisplayText&gt;(EMA, 2014)&lt;/DisplayText&gt;&lt;record&gt;&lt;rec-number&gt;1065&lt;/rec-number&gt;&lt;foreign-keys&gt;&lt;key app="EN" db-id="a5e0ev2ppe22spez295xs9doewttzzdwdtpx" timestamp="1518611240"&gt;1065&lt;/key&gt;&lt;/foreign-keys&gt;&lt;ref-type name="Web Page"&gt;12&lt;/ref-type&gt;&lt;contributors&gt;&lt;authors&gt;&lt;author&gt;EMA&lt;/author&gt;&lt;/authors&gt;&lt;/contributors&gt;&lt;titles&gt;&lt;title&gt;PRAC recommendations&lt;/title&gt;&lt;/titles&gt;&lt;number&gt;12/02/2018&lt;/number&gt;&lt;dates&gt;&lt;year&gt;2014&lt;/year&gt;&lt;/dates&gt;&lt;urls&gt;&lt;related-urls&gt;&lt;url&gt;http://www.ema.europa.eu/ema/index.jsp?curl=pages/news_and_events/news/2018/02/news_detail_002903.jsp&amp;amp;mid=WC0b01ac058004d5c1. &lt;/url&gt;&lt;/related-urls&gt;&lt;/urls&gt;&lt;/record&gt;&lt;/Cite&gt;&lt;/EndNote&gt;</w:instrText>
      </w:r>
      <w:r w:rsidR="00870F79" w:rsidRPr="00F50ADF">
        <w:rPr>
          <w:rPrChange w:id="248" w:author="jkmorris" w:date="2018-04-19T19:56:00Z">
            <w:rPr/>
          </w:rPrChange>
        </w:rPr>
        <w:fldChar w:fldCharType="separate"/>
      </w:r>
      <w:r w:rsidR="00870F79" w:rsidRPr="00F50ADF">
        <w:rPr>
          <w:noProof/>
        </w:rPr>
        <w:t>(EMA, 2014)</w:t>
      </w:r>
      <w:r w:rsidR="00870F79" w:rsidRPr="00F50ADF">
        <w:fldChar w:fldCharType="end"/>
      </w:r>
    </w:p>
    <w:p w14:paraId="54714B88" w14:textId="77777777" w:rsidR="00132685" w:rsidRPr="00F50ADF" w:rsidRDefault="00132685" w:rsidP="00456843">
      <w:pPr>
        <w:spacing w:after="0" w:line="360" w:lineRule="auto"/>
        <w:contextualSpacing/>
      </w:pPr>
    </w:p>
    <w:p w14:paraId="196B90BA" w14:textId="59880142" w:rsidR="00132685" w:rsidRPr="00F50ADF" w:rsidRDefault="00132685" w:rsidP="00456843">
      <w:pPr>
        <w:spacing w:after="0" w:line="360" w:lineRule="auto"/>
        <w:contextualSpacing/>
      </w:pPr>
      <w:r w:rsidRPr="00F50ADF">
        <w:t xml:space="preserve">A </w:t>
      </w:r>
      <w:del w:id="249" w:author="jkmorris" w:date="2018-04-19T19:55:00Z">
        <w:r w:rsidRPr="00F50ADF" w:rsidDel="00F50ADF">
          <w:delText xml:space="preserve">weakness </w:delText>
        </w:r>
      </w:del>
      <w:ins w:id="250" w:author="jkmorris" w:date="2018-04-19T19:55:00Z">
        <w:r w:rsidR="00F50ADF" w:rsidRPr="00F50ADF">
          <w:t xml:space="preserve">limitation </w:t>
        </w:r>
      </w:ins>
      <w:r w:rsidRPr="00F50ADF">
        <w:t xml:space="preserve">of the </w:t>
      </w:r>
      <w:r w:rsidR="000B182B" w:rsidRPr="00F50ADF">
        <w:t>study is that the diagnosis of v</w:t>
      </w:r>
      <w:r w:rsidRPr="00F50ADF">
        <w:t>alproate syndrome may differ between registries</w:t>
      </w:r>
      <w:r w:rsidR="00A70115" w:rsidRPr="00F50ADF">
        <w:t>, although EUROCAT has standard definitions for coding of congenital anomalies</w:t>
      </w:r>
      <w:r w:rsidRPr="00F50ADF">
        <w:t>.</w:t>
      </w:r>
      <w:ins w:id="251" w:author="jkmorris" w:date="2018-04-20T07:45:00Z">
        <w:r w:rsidR="0071049A">
          <w:t xml:space="preserve"> </w:t>
        </w:r>
      </w:ins>
      <w:ins w:id="252" w:author="jkmorris" w:date="2018-04-20T07:52:00Z">
        <w:r w:rsidR="00F543E4">
          <w:t>A further limitation is that o</w:t>
        </w:r>
      </w:ins>
      <w:ins w:id="253" w:author="jkmorris" w:date="2018-04-20T07:45:00Z">
        <w:r w:rsidR="0071049A">
          <w:t xml:space="preserve">nly </w:t>
        </w:r>
      </w:ins>
      <w:ins w:id="254" w:author="jkmorris" w:date="2018-04-20T07:46:00Z">
        <w:r w:rsidR="0071049A">
          <w:t>three registries are contributing the majority of cases.</w:t>
        </w:r>
      </w:ins>
      <w:ins w:id="255" w:author="jkmorris" w:date="2018-04-20T07:45:00Z">
        <w:r w:rsidR="0071049A">
          <w:t xml:space="preserve"> </w:t>
        </w:r>
      </w:ins>
      <w:r w:rsidRPr="00F50ADF">
        <w:t xml:space="preserve"> </w:t>
      </w:r>
      <w:ins w:id="256" w:author="jkmorris" w:date="2018-04-19T19:30:00Z">
        <w:r w:rsidR="00910442" w:rsidRPr="00F50ADF">
          <w:t xml:space="preserve">However </w:t>
        </w:r>
        <w:proofErr w:type="gramStart"/>
        <w:r w:rsidR="00910442" w:rsidRPr="00F50ADF">
          <w:t>a strength</w:t>
        </w:r>
        <w:proofErr w:type="gramEnd"/>
        <w:r w:rsidR="00910442" w:rsidRPr="00F50ADF">
          <w:t xml:space="preserve"> of this study is that it is a multi-centre collaborative study using high-quality registry data </w:t>
        </w:r>
      </w:ins>
      <w:ins w:id="257" w:author="jkmorris" w:date="2018-04-19T19:31:00Z">
        <w:r w:rsidR="00910442" w:rsidRPr="00F50ADF">
          <w:t xml:space="preserve">coded over many years in a consistent manner using the </w:t>
        </w:r>
      </w:ins>
      <w:ins w:id="258" w:author="jkmorris" w:date="2018-04-19T19:30:00Z">
        <w:r w:rsidR="00910442" w:rsidRPr="00F50ADF">
          <w:t xml:space="preserve">EUROCAT classification </w:t>
        </w:r>
      </w:ins>
      <w:ins w:id="259" w:author="jkmorris" w:date="2018-04-19T19:31:00Z">
        <w:r w:rsidR="00910442" w:rsidRPr="00F50ADF">
          <w:t xml:space="preserve">codes </w:t>
        </w:r>
      </w:ins>
      <w:ins w:id="260" w:author="jkmorris" w:date="2018-04-19T19:30:00Z">
        <w:r w:rsidR="00910442" w:rsidRPr="00F50ADF">
          <w:t>and inclusion criteria</w:t>
        </w:r>
      </w:ins>
      <w:ins w:id="261" w:author="jkmorris" w:date="2018-04-19T19:32:00Z">
        <w:r w:rsidR="00910442" w:rsidRPr="00F50ADF">
          <w:t xml:space="preserve">. The quality of this data </w:t>
        </w:r>
      </w:ins>
      <w:ins w:id="262" w:author="jkmorris" w:date="2018-04-19T19:30:00Z">
        <w:r w:rsidR="00910442" w:rsidRPr="00F50ADF">
          <w:t>enables the monitoring of trends in such rare and potentially preventable conditions.</w:t>
        </w:r>
      </w:ins>
      <w:r w:rsidRPr="00F50ADF">
        <w:t xml:space="preserve"> This st</w:t>
      </w:r>
      <w:r w:rsidR="003C31F0" w:rsidRPr="00F50ADF">
        <w:t>udy includes all reg</w:t>
      </w:r>
      <w:r w:rsidRPr="00F50ADF">
        <w:t>i</w:t>
      </w:r>
      <w:r w:rsidR="003C31F0" w:rsidRPr="00F50ADF">
        <w:t>s</w:t>
      </w:r>
      <w:r w:rsidRPr="00F50ADF">
        <w:t xml:space="preserve">tries contributing data to the </w:t>
      </w:r>
      <w:r w:rsidR="003C31F0" w:rsidRPr="00F50ADF">
        <w:t xml:space="preserve">surveillance of all congenital anomalies in October 2016. </w:t>
      </w:r>
    </w:p>
    <w:p w14:paraId="4E9BEDC3" w14:textId="77777777" w:rsidR="00D94A47" w:rsidRPr="00F50ADF" w:rsidRDefault="00D94A47" w:rsidP="00456843">
      <w:pPr>
        <w:spacing w:after="0" w:line="360" w:lineRule="auto"/>
        <w:contextualSpacing/>
      </w:pPr>
    </w:p>
    <w:p w14:paraId="4EFD2289" w14:textId="72A87787" w:rsidR="0046326E" w:rsidRPr="00F50ADF" w:rsidRDefault="0046326E" w:rsidP="000D68B5">
      <w:pPr>
        <w:spacing w:after="0" w:line="360" w:lineRule="auto"/>
        <w:contextualSpacing/>
      </w:pPr>
      <w:r w:rsidRPr="00F50ADF">
        <w:t xml:space="preserve">This </w:t>
      </w:r>
      <w:r w:rsidR="00CA623D" w:rsidRPr="00F50ADF">
        <w:t xml:space="preserve">study </w:t>
      </w:r>
      <w:r w:rsidRPr="00F50ADF">
        <w:t xml:space="preserve">emphasises the continued need for </w:t>
      </w:r>
      <w:ins w:id="263" w:author="jkmorris" w:date="2018-04-19T19:35:00Z">
        <w:r w:rsidR="00910442" w:rsidRPr="00F50ADF">
          <w:t xml:space="preserve">multi-centre </w:t>
        </w:r>
      </w:ins>
      <w:r w:rsidRPr="00F50ADF">
        <w:t xml:space="preserve">European collaboration in </w:t>
      </w:r>
      <w:del w:id="264" w:author="jkmorris" w:date="2018-04-19T19:35:00Z">
        <w:r w:rsidRPr="00F50ADF" w:rsidDel="00910442">
          <w:delText xml:space="preserve">analysing </w:delText>
        </w:r>
      </w:del>
      <w:ins w:id="265" w:author="jkmorris" w:date="2018-04-19T19:35:00Z">
        <w:r w:rsidR="00910442" w:rsidRPr="00F50ADF">
          <w:t>monitoring rare congenital anomalies arising from exposure to teratogenic drugs</w:t>
        </w:r>
      </w:ins>
      <w:del w:id="266" w:author="jkmorris" w:date="2018-04-19T19:36:00Z">
        <w:r w:rsidRPr="00F50ADF" w:rsidDel="00910442">
          <w:delText xml:space="preserve">rare </w:delText>
        </w:r>
        <w:r w:rsidR="00EC25E8" w:rsidRPr="00F50ADF" w:rsidDel="00910442">
          <w:delText>exposures and</w:delText>
        </w:r>
      </w:del>
      <w:del w:id="267" w:author="jkmorris" w:date="2018-04-19T19:35:00Z">
        <w:r w:rsidR="00EC25E8" w:rsidRPr="00F50ADF" w:rsidDel="00910442">
          <w:delText xml:space="preserve"> rare </w:delText>
        </w:r>
        <w:r w:rsidRPr="00F50ADF" w:rsidDel="00910442">
          <w:delText>anomalies</w:delText>
        </w:r>
      </w:del>
      <w:r w:rsidRPr="00F50ADF">
        <w:t>.</w:t>
      </w:r>
      <w:r w:rsidR="001A10D4" w:rsidRPr="00F50ADF">
        <w:t xml:space="preserve"> </w:t>
      </w:r>
    </w:p>
    <w:p w14:paraId="6022D3A9" w14:textId="77777777" w:rsidR="0046326E" w:rsidRPr="00F50ADF" w:rsidRDefault="0046326E" w:rsidP="000D68B5">
      <w:pPr>
        <w:spacing w:after="0" w:line="360" w:lineRule="auto"/>
        <w:contextualSpacing/>
      </w:pPr>
    </w:p>
    <w:p w14:paraId="331ED7D5" w14:textId="77777777" w:rsidR="009D2279" w:rsidRPr="00F50ADF" w:rsidRDefault="009D2279" w:rsidP="000D68B5">
      <w:pPr>
        <w:spacing w:after="0" w:line="360" w:lineRule="auto"/>
        <w:contextualSpacing/>
        <w:rPr>
          <w:b/>
        </w:rPr>
      </w:pPr>
      <w:r w:rsidRPr="00F50ADF">
        <w:rPr>
          <w:b/>
        </w:rPr>
        <w:t>Acknowledgements</w:t>
      </w:r>
    </w:p>
    <w:p w14:paraId="414ACD43" w14:textId="77777777" w:rsidR="00A61D4E" w:rsidRPr="00F50ADF" w:rsidRDefault="00A61D4E" w:rsidP="000D68B5">
      <w:pPr>
        <w:pStyle w:val="Default"/>
        <w:spacing w:line="360" w:lineRule="auto"/>
        <w:contextualSpacing/>
        <w:rPr>
          <w:rFonts w:asciiTheme="minorHAnsi" w:hAnsiTheme="minorHAnsi"/>
          <w:iCs/>
          <w:sz w:val="22"/>
          <w:szCs w:val="22"/>
        </w:rPr>
      </w:pPr>
      <w:r w:rsidRPr="00F50ADF">
        <w:rPr>
          <w:rFonts w:asciiTheme="minorHAnsi" w:hAnsiTheme="minorHAnsi"/>
          <w:iCs/>
          <w:sz w:val="22"/>
          <w:szCs w:val="22"/>
        </w:rPr>
        <w:t>We thank the many people throughout Europe involved in providing and processing information, including affected families, clinicians, health professionals, medical record clerks, and registry staff.</w:t>
      </w:r>
    </w:p>
    <w:p w14:paraId="6DB156BC" w14:textId="77777777" w:rsidR="00A61D4E" w:rsidRPr="00F50ADF" w:rsidRDefault="00A61D4E" w:rsidP="000D68B5">
      <w:pPr>
        <w:pStyle w:val="Default"/>
        <w:spacing w:line="360" w:lineRule="auto"/>
        <w:contextualSpacing/>
        <w:rPr>
          <w:rFonts w:asciiTheme="minorHAnsi" w:hAnsiTheme="minorHAnsi"/>
          <w:iCs/>
          <w:sz w:val="22"/>
          <w:szCs w:val="22"/>
        </w:rPr>
      </w:pPr>
    </w:p>
    <w:p w14:paraId="47594A81" w14:textId="77777777" w:rsidR="00A61D4E" w:rsidRPr="00F50ADF" w:rsidRDefault="00A61D4E" w:rsidP="000D68B5">
      <w:pPr>
        <w:pStyle w:val="Default"/>
        <w:spacing w:line="360" w:lineRule="auto"/>
        <w:contextualSpacing/>
        <w:rPr>
          <w:rFonts w:asciiTheme="minorHAnsi" w:hAnsiTheme="minorHAnsi"/>
          <w:b/>
          <w:iCs/>
          <w:sz w:val="22"/>
          <w:szCs w:val="22"/>
        </w:rPr>
      </w:pPr>
      <w:r w:rsidRPr="00F50ADF">
        <w:rPr>
          <w:rFonts w:asciiTheme="minorHAnsi" w:hAnsiTheme="minorHAnsi"/>
          <w:b/>
          <w:iCs/>
          <w:sz w:val="22"/>
          <w:szCs w:val="22"/>
        </w:rPr>
        <w:t xml:space="preserve">Funding </w:t>
      </w:r>
    </w:p>
    <w:p w14:paraId="478C1965" w14:textId="7886F684" w:rsidR="00A61D4E" w:rsidRPr="00F50ADF" w:rsidRDefault="00D52280" w:rsidP="000D68B5">
      <w:pPr>
        <w:pStyle w:val="Default"/>
        <w:spacing w:line="360" w:lineRule="auto"/>
        <w:contextualSpacing/>
        <w:rPr>
          <w:rFonts w:asciiTheme="minorHAnsi" w:hAnsiTheme="minorHAnsi"/>
          <w:i/>
          <w:sz w:val="22"/>
          <w:szCs w:val="22"/>
        </w:rPr>
      </w:pPr>
      <w:r w:rsidRPr="00F50ADF">
        <w:rPr>
          <w:rFonts w:asciiTheme="minorHAnsi" w:hAnsiTheme="minorHAnsi"/>
          <w:iCs/>
          <w:sz w:val="22"/>
          <w:szCs w:val="22"/>
        </w:rPr>
        <w:t>EUROCAT registries are funded as fully described in Paper 6 of Report 9 - EUROCAT Member Registries: Organization and Activities. The responsibility for the interpretation of data and/or information supplied is the authors’ alone.</w:t>
      </w:r>
    </w:p>
    <w:p w14:paraId="64B70C0F" w14:textId="77777777" w:rsidR="00A61D4E" w:rsidRPr="00F50ADF" w:rsidRDefault="00A61D4E" w:rsidP="000D68B5">
      <w:pPr>
        <w:pStyle w:val="Default"/>
        <w:spacing w:line="360" w:lineRule="auto"/>
        <w:contextualSpacing/>
        <w:rPr>
          <w:rFonts w:asciiTheme="minorHAnsi" w:hAnsiTheme="minorHAnsi"/>
          <w:sz w:val="22"/>
          <w:szCs w:val="22"/>
        </w:rPr>
      </w:pPr>
    </w:p>
    <w:p w14:paraId="2E1E8147" w14:textId="77777777" w:rsidR="00A70115" w:rsidRDefault="00A913C8" w:rsidP="00A70115">
      <w:pPr>
        <w:pStyle w:val="EndNoteBibliography"/>
        <w:spacing w:after="0"/>
        <w:rPr>
          <w:b/>
        </w:rPr>
      </w:pPr>
      <w:r w:rsidRPr="00A913C8">
        <w:rPr>
          <w:b/>
        </w:rPr>
        <w:t>References</w:t>
      </w:r>
    </w:p>
    <w:p w14:paraId="65277BAA" w14:textId="77777777" w:rsidR="00A70115" w:rsidRDefault="00A70115" w:rsidP="00870F79">
      <w:pPr>
        <w:pStyle w:val="EndNoteBibliography"/>
        <w:spacing w:after="120"/>
        <w:rPr>
          <w:b/>
        </w:rPr>
      </w:pPr>
    </w:p>
    <w:p w14:paraId="21C50B4A" w14:textId="3DB2D919" w:rsidR="00870F79" w:rsidRPr="00870F79" w:rsidRDefault="004225FC" w:rsidP="00870F79">
      <w:pPr>
        <w:pStyle w:val="EndNoteBibliography"/>
        <w:spacing w:after="120"/>
      </w:pPr>
      <w:r>
        <w:fldChar w:fldCharType="begin"/>
      </w:r>
      <w:r>
        <w:instrText xml:space="preserve"> ADDIN EN.REFLIST </w:instrText>
      </w:r>
      <w:r>
        <w:fldChar w:fldCharType="separate"/>
      </w:r>
      <w:moveFromRangeStart w:id="268" w:author="jkmorris" w:date="2018-04-19T19:59:00Z" w:name="move511931280"/>
      <w:moveFrom w:id="269" w:author="jkmorris" w:date="2018-04-19T19:59:00Z">
        <w:r w:rsidR="00870F79" w:rsidRPr="00870F79" w:rsidDel="00766DE9">
          <w:t xml:space="preserve">EUROCAT Guide 1.4. </w:t>
        </w:r>
        <w:r w:rsidR="00766DE9" w:rsidDel="00766DE9">
          <w:fldChar w:fldCharType="begin"/>
        </w:r>
        <w:r w:rsidR="00766DE9" w:rsidDel="00766DE9">
          <w:instrText xml:space="preserve"> HYPERLINK "http://www.eurocat-network.eu/aboutus/datacollection/guidelinesforregistration/guide1_4" </w:instrText>
        </w:r>
        <w:r w:rsidR="00766DE9" w:rsidDel="00766DE9">
          <w:fldChar w:fldCharType="separate"/>
        </w:r>
        <w:r w:rsidR="00870F79" w:rsidRPr="00870F79" w:rsidDel="00766DE9">
          <w:rPr>
            <w:rStyle w:val="Hyperlink"/>
          </w:rPr>
          <w:t>http://www.eurocat-network.eu/aboutus/datacollection/guidelinesforregistration/guide1_4</w:t>
        </w:r>
        <w:r w:rsidR="00766DE9" w:rsidDel="00766DE9">
          <w:rPr>
            <w:rStyle w:val="Hyperlink"/>
          </w:rPr>
          <w:fldChar w:fldCharType="end"/>
        </w:r>
        <w:r w:rsidR="00870F79" w:rsidRPr="00870F79" w:rsidDel="00766DE9">
          <w:t>. (Accessed 14/02/2018.</w:t>
        </w:r>
      </w:moveFrom>
      <w:moveFromRangeEnd w:id="268"/>
    </w:p>
    <w:p w14:paraId="6DB427A1" w14:textId="77777777" w:rsidR="00870F79" w:rsidRPr="00870F79" w:rsidRDefault="00870F79" w:rsidP="00870F79">
      <w:pPr>
        <w:pStyle w:val="EndNoteBibliography"/>
        <w:spacing w:after="120"/>
      </w:pPr>
      <w:r w:rsidRPr="00870F79">
        <w:t>Ackers, R., Besag, F.M., Wade, A., Murray, M.L., Wong, I.C., 2009. Changing trends in antiepileptic drug prescribing in girls of child-bearing potential. Arch Dis Child 94(6), 443-447.</w:t>
      </w:r>
    </w:p>
    <w:p w14:paraId="3F19E659" w14:textId="77777777" w:rsidR="00870F79" w:rsidRPr="00870F79" w:rsidRDefault="00870F79" w:rsidP="00870F79">
      <w:pPr>
        <w:pStyle w:val="EndNoteBibliography"/>
        <w:spacing w:after="120"/>
      </w:pPr>
      <w:r w:rsidRPr="00870F79">
        <w:t>Bromley, R., Weston, J., Adab, N., Greenhalgh, J., Sanniti, A., McKay, A.J., Tudur Smith, C., Marson, A.G., 2014. Treatment for epilepsy in pregnancy: neurodevelopmental outcomes in the child. The Cochrane database of systematic reviews(10), Cd010236.</w:t>
      </w:r>
    </w:p>
    <w:p w14:paraId="09AF913E" w14:textId="77777777" w:rsidR="00870F79" w:rsidRPr="00870F79" w:rsidRDefault="00870F79" w:rsidP="00870F79">
      <w:pPr>
        <w:pStyle w:val="EndNoteBibliography"/>
        <w:spacing w:after="120"/>
      </w:pPr>
      <w:r w:rsidRPr="00870F79">
        <w:t>Charlton, R., Garne, E., Wang, H., Klungsoyr, K., Jordan, S., Neville, A., Pierini, A., Hansen, A., Engeland, A., Gini, R., Thayer, D., Bos, J., Puccini, A., Nybo Andersen, A.M., Dolk, H., de Jong-van den Berg, L., 2015. Antiepileptic drug prescribing before, during and after pregnancy: a study in seven European regions. Pharmacoepidemiology and drug safety 24(11), 1144-1154.</w:t>
      </w:r>
    </w:p>
    <w:p w14:paraId="276901E5" w14:textId="77777777" w:rsidR="00870F79" w:rsidRPr="00870F79" w:rsidRDefault="00870F79" w:rsidP="00870F79">
      <w:pPr>
        <w:pStyle w:val="EndNoteBibliography"/>
        <w:spacing w:after="120"/>
      </w:pPr>
      <w:r w:rsidRPr="00870F79">
        <w:t>Cummings, C., Stewart, M., Stevenson, M., Morrow, J., Nelson, J., 2011. Neurodevelopment of children exposed in utero to lamotrigine, sodium valproate and carbamazepine. Arch Dis Child 96(7), 643-647.</w:t>
      </w:r>
    </w:p>
    <w:p w14:paraId="4D5E582D" w14:textId="77777777" w:rsidR="00870F79" w:rsidRPr="00870F79" w:rsidRDefault="00870F79" w:rsidP="00870F79">
      <w:pPr>
        <w:pStyle w:val="EndNoteBibliography"/>
        <w:spacing w:after="120"/>
      </w:pPr>
      <w:r w:rsidRPr="00870F79">
        <w:t>DiLiberti, J.H., Farndon, P.A., Dennis, N.R., Curry, C.J., 1984. The fetal valproate syndrome. American journal of medical genetics 19(3), 473-481.</w:t>
      </w:r>
    </w:p>
    <w:p w14:paraId="69CCFC16" w14:textId="77777777" w:rsidR="00870F79" w:rsidRPr="00870F79" w:rsidRDefault="00870F79" w:rsidP="00870F79">
      <w:pPr>
        <w:pStyle w:val="EndNoteBibliography"/>
        <w:spacing w:after="120"/>
      </w:pPr>
      <w:r w:rsidRPr="00870F79">
        <w:t>Dolk, H., 2005. EUROCAT: 25 years of European surveillance of congenital anomalies. Arch Dis Child Fetal Neonatal Ed 90(5), F355-358.</w:t>
      </w:r>
    </w:p>
    <w:p w14:paraId="105C15B8" w14:textId="77777777" w:rsidR="00870F79" w:rsidRPr="00870F79" w:rsidRDefault="00870F79" w:rsidP="00870F79">
      <w:pPr>
        <w:pStyle w:val="EndNoteBibliography"/>
        <w:spacing w:after="120"/>
      </w:pPr>
      <w:r w:rsidRPr="00870F79">
        <w:t>Dravet, C., Julian, C., Legras, C., Magaudda, A., Guerrini, R., Genton, P., Soulayrol, S., Giraud, N., Mesdjian, E., Trentin, G., et al., 1992. Epilepsy, antiepileptic drugs, and malformations in children of women with epilepsy: a French prospective cohort study. Neurology 42(4 Suppl 5), 75-82.</w:t>
      </w:r>
    </w:p>
    <w:p w14:paraId="7896AE0F" w14:textId="46210873" w:rsidR="00870F79" w:rsidRPr="00870F79" w:rsidRDefault="00870F79" w:rsidP="00870F79">
      <w:pPr>
        <w:pStyle w:val="EndNoteBibliography"/>
        <w:spacing w:after="120"/>
      </w:pPr>
      <w:r w:rsidRPr="00870F79">
        <w:t xml:space="preserve">EMA, 2014. PRAC recommendations. </w:t>
      </w:r>
      <w:hyperlink r:id="rId9" w:history="1">
        <w:r w:rsidRPr="00870F79">
          <w:rPr>
            <w:rStyle w:val="Hyperlink"/>
          </w:rPr>
          <w:t>http://www.ema.europa.eu/ema/index.jsp?curl=pages/news_and_events/news/2018/02/news_detail_002903.jsp&amp;mid=WC0b01ac058004d5c1</w:t>
        </w:r>
      </w:hyperlink>
      <w:r w:rsidRPr="00870F79">
        <w:t>. . (Accessed 12/02/2018.</w:t>
      </w:r>
    </w:p>
    <w:p w14:paraId="496308AA" w14:textId="77777777" w:rsidR="00766DE9" w:rsidRDefault="00766DE9" w:rsidP="00870F79">
      <w:pPr>
        <w:pStyle w:val="EndNoteBibliography"/>
        <w:spacing w:after="120"/>
        <w:rPr>
          <w:ins w:id="270" w:author="jkmorris" w:date="2018-04-19T19:59:00Z"/>
        </w:rPr>
      </w:pPr>
      <w:moveToRangeStart w:id="271" w:author="jkmorris" w:date="2018-04-19T19:59:00Z" w:name="move511931280"/>
      <w:moveTo w:id="272" w:author="jkmorris" w:date="2018-04-19T19:59:00Z">
        <w:r w:rsidRPr="00870F79">
          <w:t xml:space="preserve">EUROCAT Guide 1.4. </w:t>
        </w:r>
        <w:r>
          <w:fldChar w:fldCharType="begin"/>
        </w:r>
        <w:r>
          <w:instrText xml:space="preserve"> HYPERLINK "http://www.eurocat-network.eu/aboutus/datacollection/guidelinesforregistration/guide1_4" </w:instrText>
        </w:r>
        <w:r>
          <w:fldChar w:fldCharType="separate"/>
        </w:r>
        <w:r w:rsidRPr="00870F79">
          <w:rPr>
            <w:rStyle w:val="Hyperlink"/>
          </w:rPr>
          <w:t>http://www.eurocat-network.eu/aboutus/datacollection/guidelinesforregistration/guide1_4</w:t>
        </w:r>
        <w:r>
          <w:rPr>
            <w:rStyle w:val="Hyperlink"/>
          </w:rPr>
          <w:fldChar w:fldCharType="end"/>
        </w:r>
        <w:r w:rsidRPr="00870F79">
          <w:t>. (Accessed 14/02/2018.</w:t>
        </w:r>
      </w:moveTo>
      <w:moveToRangeEnd w:id="271"/>
    </w:p>
    <w:p w14:paraId="6F2D41CB" w14:textId="77504363" w:rsidR="00870F79" w:rsidRPr="00870F79" w:rsidRDefault="00870F79" w:rsidP="00870F79">
      <w:pPr>
        <w:pStyle w:val="EndNoteBibliography"/>
        <w:spacing w:after="120"/>
      </w:pPr>
      <w:r w:rsidRPr="00870F79">
        <w:t>Jackson, A., Bromley, R., Morrow, J., Irwin, B., Clayton-Smith, J., 2016. In utero exposure to valproate increases the risk of isolated cleft palate. Arch Dis Child Fetal Neonatal Ed 101(3), F207-211.</w:t>
      </w:r>
    </w:p>
    <w:p w14:paraId="637F32F9" w14:textId="77777777" w:rsidR="00870F79" w:rsidRPr="00870F79" w:rsidRDefault="00870F79" w:rsidP="00870F79">
      <w:pPr>
        <w:pStyle w:val="EndNoteBibliography"/>
        <w:spacing w:after="120"/>
      </w:pPr>
      <w:r w:rsidRPr="00870F79">
        <w:t>Jentink, J., Dolk, H., Loane, M.A., Morris, J.K., Wellesley, D., Garne, E., de Jong-van den Berg, L., Group, E.A.S.W., 2010a. Intrauterine exposure to carbamazepine and specific congenital malformations: systematic review and case-control study. BMJ 341, c6581.</w:t>
      </w:r>
    </w:p>
    <w:p w14:paraId="44427DB6" w14:textId="77777777" w:rsidR="00870F79" w:rsidRPr="00870F79" w:rsidRDefault="00870F79" w:rsidP="00870F79">
      <w:pPr>
        <w:pStyle w:val="EndNoteBibliography"/>
        <w:spacing w:after="120"/>
      </w:pPr>
      <w:r w:rsidRPr="00870F79">
        <w:t>Jentink, J., Loane, M.A., Dolk, H., Barisic, I., Garne, E., Morris, J.K., de Jong-van den Berg, L.T., 2010b. Valproic acid monotherapy in pregnancy and major congenital malformations. N Engl J Med 362(23), 2185-2193.</w:t>
      </w:r>
    </w:p>
    <w:p w14:paraId="383682FB" w14:textId="77777777" w:rsidR="00870F79" w:rsidRPr="00870F79" w:rsidRDefault="00870F79" w:rsidP="00870F79">
      <w:pPr>
        <w:pStyle w:val="EndNoteBibliography"/>
        <w:spacing w:after="120"/>
      </w:pPr>
      <w:r w:rsidRPr="00870F79">
        <w:t>Kaneko, S., Battino, D., Andermann, E., Wada, K., Kan, R., Takeda, A., Nakane, Y., Ogawa, Y., Avanzini, G., Fumarola, C., Granata, T., Molteni, F., Pardi, G., Minotti, L., Canger, R., Dansky, L., Oguni, M., Lopes-Cendas, I., Sherwin, A., Andermann, F., Seni, M.H., Okada, M., Teranishi, T., 1999. Congenital malformations due to antiepileptic drugs. Epilepsy research 33(2-3), 145-158.</w:t>
      </w:r>
    </w:p>
    <w:p w14:paraId="5BD40B35" w14:textId="77777777" w:rsidR="00870F79" w:rsidRPr="00870F79" w:rsidRDefault="00870F79" w:rsidP="00870F79">
      <w:pPr>
        <w:pStyle w:val="EndNoteBibliography"/>
        <w:spacing w:after="120"/>
      </w:pPr>
      <w:r w:rsidRPr="00870F79">
        <w:t>Murphy, S., Bennett, K., Doherty, C.P., 2016. Prescribing trends for sodium valproate in Ireland. Seizure 36, 44-48.</w:t>
      </w:r>
    </w:p>
    <w:p w14:paraId="65050DBD" w14:textId="65394BFE" w:rsidR="00870F79" w:rsidRPr="00870F79" w:rsidRDefault="00870F79" w:rsidP="00870F79">
      <w:pPr>
        <w:pStyle w:val="EndNoteBibliography"/>
        <w:spacing w:after="120"/>
      </w:pPr>
      <w:r w:rsidRPr="00870F79">
        <w:t xml:space="preserve">NICE, 2012. The epilepsies: the diagnosis and management of the epilepsies in adults and children in primary and secondary care. </w:t>
      </w:r>
      <w:hyperlink r:id="rId10" w:history="1">
        <w:r w:rsidRPr="00870F79">
          <w:rPr>
            <w:rStyle w:val="Hyperlink"/>
          </w:rPr>
          <w:t>http://www.nice.org.uk/nicemedia/pdf/CG020NICEguideline.pdf</w:t>
        </w:r>
      </w:hyperlink>
      <w:r w:rsidRPr="00870F79">
        <w:t xml:space="preserve"> </w:t>
      </w:r>
    </w:p>
    <w:p w14:paraId="58AEEE40" w14:textId="77777777" w:rsidR="00870F79" w:rsidRPr="00870F79" w:rsidRDefault="00870F79" w:rsidP="00870F79">
      <w:pPr>
        <w:pStyle w:val="EndNoteBibliography"/>
        <w:spacing w:after="120"/>
      </w:pPr>
      <w:r w:rsidRPr="00870F79">
        <w:t>Samren, E.B., van Duijn, C.M., Koch, S., Hiilesmaa, V.K., Klepel, H., Bardy, A.H., Mannagetta, G.B., Deichl, A.W., Gaily, E., Granstrom, M.L., Meinardi, H., Grobbee, D.E., Hofman, A., Janz, D., Lindhout, D., 1997. Maternal use of antiepileptic drugs and the risk of major congenital malformations: a joint European prospective study of human teratogenesis associated with maternal epilepsy. Epilepsia 38(9), 981-990.</w:t>
      </w:r>
    </w:p>
    <w:p w14:paraId="03F99BC3" w14:textId="77777777" w:rsidR="00870F79" w:rsidRPr="00870F79" w:rsidRDefault="00870F79" w:rsidP="00870F79">
      <w:pPr>
        <w:pStyle w:val="EndNoteBibliography"/>
        <w:spacing w:after="120"/>
      </w:pPr>
      <w:r w:rsidRPr="00870F79">
        <w:t>Tomson, T., Battino, D., Bonizzoni, E., Craig, J., Lindhout, D., Perucca, E., Sabers, A., Thomas, S.V., Vajda, F., 2015. Dose-dependent teratogenicity of valproate in mono- and polytherapy: an observational study. Neurology 85(10), 866-872.</w:t>
      </w:r>
    </w:p>
    <w:p w14:paraId="3917A57D" w14:textId="77777777" w:rsidR="00870F79" w:rsidRPr="00870F79" w:rsidRDefault="00870F79" w:rsidP="00870F79">
      <w:pPr>
        <w:pStyle w:val="EndNoteBibliography"/>
        <w:spacing w:after="120"/>
      </w:pPr>
      <w:r w:rsidRPr="00870F79">
        <w:t>Tomson, T., Battino, D., Bonizzoni, E., Craig, J., Lindhout, D., Perucca, E., Sabers, A., Thomas, S.V., Vajda, F., the, E.S.G., 2016. Withdrawal of valproic acid treatment during pregnancy and seizure outcome: Observations from EURAP. Epilepsia 57(8), e173-e177.</w:t>
      </w:r>
    </w:p>
    <w:p w14:paraId="40ADB527" w14:textId="241E27D2" w:rsidR="00870F79" w:rsidRPr="00870F79" w:rsidRDefault="00870F79" w:rsidP="00870F79">
      <w:pPr>
        <w:pStyle w:val="EndNoteBibliography"/>
        <w:spacing w:after="120"/>
      </w:pPr>
      <w:r w:rsidRPr="00870F79">
        <w:t>Wallace, H., Shorvon, S., Tallis, R.,</w:t>
      </w:r>
      <w:ins w:id="273" w:author="jkmorris" w:date="2018-04-19T19:57:00Z">
        <w:r w:rsidR="00F50ADF">
          <w:t>1998.</w:t>
        </w:r>
      </w:ins>
      <w:r w:rsidRPr="00870F79">
        <w:t xml:space="preserve"> Age-specific incidence and prevalence rates of treated epilepsy in an unselected population of 2</w:t>
      </w:r>
      <w:del w:id="274" w:author="jkmorris" w:date="2018-04-23T13:49:00Z">
        <w:r w:rsidRPr="00870F79" w:rsidDel="00262057">
          <w:delText>&amp;#x2008;</w:delText>
        </w:r>
      </w:del>
      <w:ins w:id="275" w:author="jkmorris" w:date="2018-04-23T13:49:00Z">
        <w:r w:rsidR="00262057">
          <w:t>,</w:t>
        </w:r>
      </w:ins>
      <w:r w:rsidRPr="00870F79">
        <w:t>052</w:t>
      </w:r>
      <w:del w:id="276" w:author="jkmorris" w:date="2018-04-23T13:49:00Z">
        <w:r w:rsidRPr="00870F79" w:rsidDel="00262057">
          <w:delText>&amp;#x2008</w:delText>
        </w:r>
      </w:del>
      <w:ins w:id="277" w:author="jkmorris" w:date="2018-04-23T13:49:00Z">
        <w:r w:rsidR="00262057">
          <w:t>,</w:t>
        </w:r>
      </w:ins>
      <w:del w:id="278" w:author="jkmorris" w:date="2018-04-23T13:49:00Z">
        <w:r w:rsidRPr="00870F79" w:rsidDel="00262057">
          <w:delText>;</w:delText>
        </w:r>
      </w:del>
      <w:r w:rsidRPr="00870F79">
        <w:t>922 and age-specific fertility rates of women with epilepsy. The Lancet 352(9145), 1970-1973.</w:t>
      </w:r>
    </w:p>
    <w:p w14:paraId="43227E8C" w14:textId="77777777" w:rsidR="00870F79" w:rsidRPr="00870F79" w:rsidRDefault="00870F79" w:rsidP="00870F79">
      <w:pPr>
        <w:pStyle w:val="EndNoteBibliography"/>
        <w:spacing w:after="120"/>
      </w:pPr>
      <w:r w:rsidRPr="00870F79">
        <w:t>Wood, A.G., Nadebaum, C., Anderson, V., Reutens, D., Barton, S., O'Brien, T.J., Vajda, F., 2015. Prospective assessment of autism traits in children exposed to antiepileptic drugs during pregnancy. Epilepsia 56(7), 1047-1055.</w:t>
      </w:r>
    </w:p>
    <w:p w14:paraId="4B7A63D4" w14:textId="471D1E5C" w:rsidR="00BC267E" w:rsidRDefault="004225FC" w:rsidP="00870F79">
      <w:pPr>
        <w:spacing w:after="120" w:line="360" w:lineRule="auto"/>
      </w:pPr>
      <w:r>
        <w:fldChar w:fldCharType="end"/>
      </w:r>
      <w:bookmarkStart w:id="279" w:name="_GoBack"/>
      <w:bookmarkEnd w:id="279"/>
    </w:p>
    <w:sectPr w:rsidR="00BC267E" w:rsidSect="002B7D9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B7823C" w15:done="0"/>
  <w15:commentEx w15:paraId="370C20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Lato">
    <w:altName w:val="Times New Roman"/>
    <w:charset w:val="00"/>
    <w:family w:val="auto"/>
    <w:pitch w:val="default"/>
  </w:font>
  <w:font w:name="OTNEJMQuadraa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P7C2E">
    <w:panose1 w:val="00000000000000000000"/>
    <w:charset w:val="00"/>
    <w:family w:val="auto"/>
    <w:notTrueType/>
    <w:pitch w:val="default"/>
    <w:sig w:usb0="00000003" w:usb1="00000000" w:usb2="00000000" w:usb3="00000000" w:csb0="00000001" w:csb1="00000000"/>
  </w:font>
  <w:font w:name="AdvPS94BA">
    <w:panose1 w:val="00000000000000000000"/>
    <w:charset w:val="00"/>
    <w:family w:val="roman"/>
    <w:notTrueType/>
    <w:pitch w:val="default"/>
    <w:sig w:usb0="00000003" w:usb1="00000000" w:usb2="00000000" w:usb3="00000000" w:csb0="00000001" w:csb1="00000000"/>
  </w:font>
  <w:font w:name="StempelSchneidlerStd-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ith Rankin">
    <w15:presenceInfo w15:providerId="AD" w15:userId="S-1-5-21-1417001333-839522115-1801674531-74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hyphenationZone w:val="283"/>
  <w:characterSpacingControl w:val="doNotCompress"/>
  <w:savePreviewPicture/>
  <w:compat>
    <w:compatSetting w:name="compatibilityMode" w:uri="http://schemas.microsoft.com/office/word" w:val="14"/>
  </w:compat>
  <w:docVars>
    <w:docVar w:name="EN.InstantFormat" w:val="&lt;ENInstantFormat&gt;&lt;Enabled&gt;0&lt;/Enabled&gt;&lt;ScanUnformatted&gt;1&lt;/ScanUnformatted&gt;&lt;ScanChanges&gt;1&lt;/ScanChanges&gt;&lt;Suspended&gt;0&lt;/Suspended&gt;&lt;/ENInstantFormat&gt;"/>
    <w:docVar w:name="EN.Layout" w:val="&lt;ENLayout&gt;&lt;Style&gt;Euro J Medical Gene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e0ev2ppe22spez295xs9doewttzzdwdtpx&quot;&gt;Library 2016&lt;record-ids&gt;&lt;item&gt;69&lt;/item&gt;&lt;item&gt;1048&lt;/item&gt;&lt;item&gt;1049&lt;/item&gt;&lt;item&gt;1050&lt;/item&gt;&lt;item&gt;1051&lt;/item&gt;&lt;item&gt;1052&lt;/item&gt;&lt;item&gt;1053&lt;/item&gt;&lt;item&gt;1054&lt;/item&gt;&lt;item&gt;1055&lt;/item&gt;&lt;item&gt;1056&lt;/item&gt;&lt;item&gt;1057&lt;/item&gt;&lt;item&gt;1058&lt;/item&gt;&lt;item&gt;1059&lt;/item&gt;&lt;item&gt;1061&lt;/item&gt;&lt;item&gt;1062&lt;/item&gt;&lt;item&gt;1063&lt;/item&gt;&lt;item&gt;1064&lt;/item&gt;&lt;item&gt;1065&lt;/item&gt;&lt;item&gt;1071&lt;/item&gt;&lt;item&gt;1072&lt;/item&gt;&lt;/record-ids&gt;&lt;/item&gt;&lt;/Libraries&gt;"/>
  </w:docVars>
  <w:rsids>
    <w:rsidRoot w:val="00D150A3"/>
    <w:rsid w:val="000016A9"/>
    <w:rsid w:val="0003155F"/>
    <w:rsid w:val="0005350B"/>
    <w:rsid w:val="000A32A5"/>
    <w:rsid w:val="000B182B"/>
    <w:rsid w:val="000D68B5"/>
    <w:rsid w:val="00132685"/>
    <w:rsid w:val="0016088A"/>
    <w:rsid w:val="00166448"/>
    <w:rsid w:val="00174D29"/>
    <w:rsid w:val="001A10D4"/>
    <w:rsid w:val="001C462F"/>
    <w:rsid w:val="001D2B59"/>
    <w:rsid w:val="0020044B"/>
    <w:rsid w:val="00222FA3"/>
    <w:rsid w:val="00243863"/>
    <w:rsid w:val="00244579"/>
    <w:rsid w:val="00262057"/>
    <w:rsid w:val="00262C1B"/>
    <w:rsid w:val="002706A4"/>
    <w:rsid w:val="00270CC1"/>
    <w:rsid w:val="002B4AAC"/>
    <w:rsid w:val="002B7D97"/>
    <w:rsid w:val="002C53BB"/>
    <w:rsid w:val="002E29C3"/>
    <w:rsid w:val="002F0B5F"/>
    <w:rsid w:val="003009ED"/>
    <w:rsid w:val="00321AE7"/>
    <w:rsid w:val="00324339"/>
    <w:rsid w:val="0033797D"/>
    <w:rsid w:val="003843DF"/>
    <w:rsid w:val="00392939"/>
    <w:rsid w:val="00392F68"/>
    <w:rsid w:val="003A65B9"/>
    <w:rsid w:val="003C31F0"/>
    <w:rsid w:val="003D6F97"/>
    <w:rsid w:val="003F4BCC"/>
    <w:rsid w:val="004225FC"/>
    <w:rsid w:val="00423EB8"/>
    <w:rsid w:val="004378C7"/>
    <w:rsid w:val="004519FB"/>
    <w:rsid w:val="00456843"/>
    <w:rsid w:val="0046326E"/>
    <w:rsid w:val="0048153D"/>
    <w:rsid w:val="004F7426"/>
    <w:rsid w:val="0054793F"/>
    <w:rsid w:val="00565AC7"/>
    <w:rsid w:val="00565D89"/>
    <w:rsid w:val="00595A07"/>
    <w:rsid w:val="005A39BD"/>
    <w:rsid w:val="005A74F4"/>
    <w:rsid w:val="005C3AE9"/>
    <w:rsid w:val="005D0C46"/>
    <w:rsid w:val="005F5C24"/>
    <w:rsid w:val="006139FC"/>
    <w:rsid w:val="00616167"/>
    <w:rsid w:val="00641E0E"/>
    <w:rsid w:val="0064539A"/>
    <w:rsid w:val="00655E2F"/>
    <w:rsid w:val="00664E3C"/>
    <w:rsid w:val="00680B6F"/>
    <w:rsid w:val="00692188"/>
    <w:rsid w:val="00695E1A"/>
    <w:rsid w:val="00697510"/>
    <w:rsid w:val="006B132F"/>
    <w:rsid w:val="006B2BAA"/>
    <w:rsid w:val="006D22CB"/>
    <w:rsid w:val="006F3688"/>
    <w:rsid w:val="0071049A"/>
    <w:rsid w:val="0072106C"/>
    <w:rsid w:val="00727B75"/>
    <w:rsid w:val="007418D0"/>
    <w:rsid w:val="00745AB3"/>
    <w:rsid w:val="00766DE9"/>
    <w:rsid w:val="007C2F91"/>
    <w:rsid w:val="007E7CB0"/>
    <w:rsid w:val="007F07D1"/>
    <w:rsid w:val="00803AF8"/>
    <w:rsid w:val="00805495"/>
    <w:rsid w:val="00815192"/>
    <w:rsid w:val="00832DF3"/>
    <w:rsid w:val="00843D3E"/>
    <w:rsid w:val="00855980"/>
    <w:rsid w:val="00870F79"/>
    <w:rsid w:val="008904C9"/>
    <w:rsid w:val="0089725B"/>
    <w:rsid w:val="008D2872"/>
    <w:rsid w:val="008E018A"/>
    <w:rsid w:val="008E6E04"/>
    <w:rsid w:val="00910442"/>
    <w:rsid w:val="0091409C"/>
    <w:rsid w:val="00932D11"/>
    <w:rsid w:val="00934606"/>
    <w:rsid w:val="009573A2"/>
    <w:rsid w:val="00975BE1"/>
    <w:rsid w:val="009935A2"/>
    <w:rsid w:val="009B3B73"/>
    <w:rsid w:val="009D2279"/>
    <w:rsid w:val="00A37F1A"/>
    <w:rsid w:val="00A61D4E"/>
    <w:rsid w:val="00A6578D"/>
    <w:rsid w:val="00A70115"/>
    <w:rsid w:val="00A73A10"/>
    <w:rsid w:val="00A83BF3"/>
    <w:rsid w:val="00A85220"/>
    <w:rsid w:val="00A913C8"/>
    <w:rsid w:val="00A923AA"/>
    <w:rsid w:val="00A93208"/>
    <w:rsid w:val="00AA6493"/>
    <w:rsid w:val="00AB59B3"/>
    <w:rsid w:val="00AF57CE"/>
    <w:rsid w:val="00AF710E"/>
    <w:rsid w:val="00B05966"/>
    <w:rsid w:val="00B05B64"/>
    <w:rsid w:val="00B50C93"/>
    <w:rsid w:val="00B674E1"/>
    <w:rsid w:val="00B95C81"/>
    <w:rsid w:val="00BC267E"/>
    <w:rsid w:val="00BD4348"/>
    <w:rsid w:val="00BE5EC6"/>
    <w:rsid w:val="00BF4424"/>
    <w:rsid w:val="00BF540B"/>
    <w:rsid w:val="00C41DAF"/>
    <w:rsid w:val="00C47F0D"/>
    <w:rsid w:val="00C6565E"/>
    <w:rsid w:val="00C665D5"/>
    <w:rsid w:val="00C844C1"/>
    <w:rsid w:val="00C85235"/>
    <w:rsid w:val="00CA1624"/>
    <w:rsid w:val="00CA3AF1"/>
    <w:rsid w:val="00CA623D"/>
    <w:rsid w:val="00CC0160"/>
    <w:rsid w:val="00CD067B"/>
    <w:rsid w:val="00D150A3"/>
    <w:rsid w:val="00D23E00"/>
    <w:rsid w:val="00D27743"/>
    <w:rsid w:val="00D37C54"/>
    <w:rsid w:val="00D42C1B"/>
    <w:rsid w:val="00D52280"/>
    <w:rsid w:val="00D565BD"/>
    <w:rsid w:val="00D60D66"/>
    <w:rsid w:val="00D94A47"/>
    <w:rsid w:val="00DA0197"/>
    <w:rsid w:val="00DB48FB"/>
    <w:rsid w:val="00DD2B27"/>
    <w:rsid w:val="00DD2DCC"/>
    <w:rsid w:val="00DD6D51"/>
    <w:rsid w:val="00DF0B04"/>
    <w:rsid w:val="00E03223"/>
    <w:rsid w:val="00E25C45"/>
    <w:rsid w:val="00E71ABF"/>
    <w:rsid w:val="00E75883"/>
    <w:rsid w:val="00E7603F"/>
    <w:rsid w:val="00E85F85"/>
    <w:rsid w:val="00EC2105"/>
    <w:rsid w:val="00EC25E8"/>
    <w:rsid w:val="00EC763A"/>
    <w:rsid w:val="00EF7B11"/>
    <w:rsid w:val="00EF7B71"/>
    <w:rsid w:val="00F42D00"/>
    <w:rsid w:val="00F44F5B"/>
    <w:rsid w:val="00F50ADF"/>
    <w:rsid w:val="00F543E4"/>
    <w:rsid w:val="00FE0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0A3"/>
    <w:rPr>
      <w:rFonts w:ascii="Tahoma" w:hAnsi="Tahoma" w:cs="Tahoma"/>
      <w:sz w:val="16"/>
      <w:szCs w:val="16"/>
    </w:rPr>
  </w:style>
  <w:style w:type="paragraph" w:customStyle="1" w:styleId="Default">
    <w:name w:val="Default"/>
    <w:rsid w:val="002C53BB"/>
    <w:pPr>
      <w:autoSpaceDE w:val="0"/>
      <w:autoSpaceDN w:val="0"/>
      <w:adjustRightInd w:val="0"/>
      <w:spacing w:after="0" w:line="240" w:lineRule="auto"/>
    </w:pPr>
    <w:rPr>
      <w:rFonts w:ascii="Verdana" w:hAnsi="Verdana" w:cs="Verdana"/>
      <w:color w:val="000000"/>
      <w:sz w:val="24"/>
      <w:szCs w:val="24"/>
    </w:rPr>
  </w:style>
  <w:style w:type="character" w:styleId="Hyperlink">
    <w:name w:val="Hyperlink"/>
    <w:rsid w:val="00EC25E8"/>
    <w:rPr>
      <w:color w:val="0000FF"/>
      <w:u w:val="single"/>
    </w:rPr>
  </w:style>
  <w:style w:type="character" w:styleId="EndnoteReference">
    <w:name w:val="endnote reference"/>
    <w:uiPriority w:val="99"/>
    <w:rsid w:val="0033797D"/>
    <w:rPr>
      <w:vertAlign w:val="superscript"/>
    </w:rPr>
  </w:style>
  <w:style w:type="character" w:styleId="CommentReference">
    <w:name w:val="annotation reference"/>
    <w:basedOn w:val="DefaultParagraphFont"/>
    <w:uiPriority w:val="99"/>
    <w:semiHidden/>
    <w:unhideWhenUsed/>
    <w:rsid w:val="00D565BD"/>
    <w:rPr>
      <w:sz w:val="16"/>
      <w:szCs w:val="16"/>
    </w:rPr>
  </w:style>
  <w:style w:type="paragraph" w:styleId="CommentText">
    <w:name w:val="annotation text"/>
    <w:basedOn w:val="Normal"/>
    <w:link w:val="CommentTextChar"/>
    <w:uiPriority w:val="99"/>
    <w:semiHidden/>
    <w:unhideWhenUsed/>
    <w:rsid w:val="00D565BD"/>
    <w:pPr>
      <w:spacing w:line="240" w:lineRule="auto"/>
    </w:pPr>
    <w:rPr>
      <w:sz w:val="20"/>
      <w:szCs w:val="20"/>
    </w:rPr>
  </w:style>
  <w:style w:type="character" w:customStyle="1" w:styleId="CommentTextChar">
    <w:name w:val="Comment Text Char"/>
    <w:basedOn w:val="DefaultParagraphFont"/>
    <w:link w:val="CommentText"/>
    <w:uiPriority w:val="99"/>
    <w:semiHidden/>
    <w:rsid w:val="00D565BD"/>
    <w:rPr>
      <w:sz w:val="20"/>
      <w:szCs w:val="20"/>
    </w:rPr>
  </w:style>
  <w:style w:type="paragraph" w:styleId="CommentSubject">
    <w:name w:val="annotation subject"/>
    <w:basedOn w:val="CommentText"/>
    <w:next w:val="CommentText"/>
    <w:link w:val="CommentSubjectChar"/>
    <w:uiPriority w:val="99"/>
    <w:semiHidden/>
    <w:unhideWhenUsed/>
    <w:rsid w:val="00D565BD"/>
    <w:rPr>
      <w:b/>
      <w:bCs/>
    </w:rPr>
  </w:style>
  <w:style w:type="character" w:customStyle="1" w:styleId="CommentSubjectChar">
    <w:name w:val="Comment Subject Char"/>
    <w:basedOn w:val="CommentTextChar"/>
    <w:link w:val="CommentSubject"/>
    <w:uiPriority w:val="99"/>
    <w:semiHidden/>
    <w:rsid w:val="00D565BD"/>
    <w:rPr>
      <w:b/>
      <w:bCs/>
      <w:sz w:val="20"/>
      <w:szCs w:val="20"/>
    </w:rPr>
  </w:style>
  <w:style w:type="paragraph" w:styleId="Revision">
    <w:name w:val="Revision"/>
    <w:hidden/>
    <w:uiPriority w:val="99"/>
    <w:semiHidden/>
    <w:rsid w:val="004519FB"/>
    <w:pPr>
      <w:spacing w:after="0" w:line="240" w:lineRule="auto"/>
    </w:pPr>
  </w:style>
  <w:style w:type="table" w:styleId="TableGrid">
    <w:name w:val="Table Grid"/>
    <w:basedOn w:val="TableNormal"/>
    <w:uiPriority w:val="59"/>
    <w:rsid w:val="0084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225F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225FC"/>
    <w:rPr>
      <w:rFonts w:ascii="Calibri" w:hAnsi="Calibri"/>
      <w:noProof/>
      <w:lang w:val="en-US"/>
    </w:rPr>
  </w:style>
  <w:style w:type="paragraph" w:customStyle="1" w:styleId="EndNoteBibliography">
    <w:name w:val="EndNote Bibliography"/>
    <w:basedOn w:val="Normal"/>
    <w:link w:val="EndNoteBibliographyChar"/>
    <w:rsid w:val="004225F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225FC"/>
    <w:rPr>
      <w:rFonts w:ascii="Calibri" w:hAnsi="Calibri"/>
      <w:noProof/>
      <w:lang w:val="en-US"/>
    </w:rPr>
  </w:style>
  <w:style w:type="character" w:styleId="FollowedHyperlink">
    <w:name w:val="FollowedHyperlink"/>
    <w:basedOn w:val="DefaultParagraphFont"/>
    <w:uiPriority w:val="99"/>
    <w:semiHidden/>
    <w:unhideWhenUsed/>
    <w:rsid w:val="002F0B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0A3"/>
    <w:rPr>
      <w:rFonts w:ascii="Tahoma" w:hAnsi="Tahoma" w:cs="Tahoma"/>
      <w:sz w:val="16"/>
      <w:szCs w:val="16"/>
    </w:rPr>
  </w:style>
  <w:style w:type="paragraph" w:customStyle="1" w:styleId="Default">
    <w:name w:val="Default"/>
    <w:rsid w:val="002C53BB"/>
    <w:pPr>
      <w:autoSpaceDE w:val="0"/>
      <w:autoSpaceDN w:val="0"/>
      <w:adjustRightInd w:val="0"/>
      <w:spacing w:after="0" w:line="240" w:lineRule="auto"/>
    </w:pPr>
    <w:rPr>
      <w:rFonts w:ascii="Verdana" w:hAnsi="Verdana" w:cs="Verdana"/>
      <w:color w:val="000000"/>
      <w:sz w:val="24"/>
      <w:szCs w:val="24"/>
    </w:rPr>
  </w:style>
  <w:style w:type="character" w:styleId="Hyperlink">
    <w:name w:val="Hyperlink"/>
    <w:rsid w:val="00EC25E8"/>
    <w:rPr>
      <w:color w:val="0000FF"/>
      <w:u w:val="single"/>
    </w:rPr>
  </w:style>
  <w:style w:type="character" w:styleId="EndnoteReference">
    <w:name w:val="endnote reference"/>
    <w:uiPriority w:val="99"/>
    <w:rsid w:val="0033797D"/>
    <w:rPr>
      <w:vertAlign w:val="superscript"/>
    </w:rPr>
  </w:style>
  <w:style w:type="character" w:styleId="CommentReference">
    <w:name w:val="annotation reference"/>
    <w:basedOn w:val="DefaultParagraphFont"/>
    <w:uiPriority w:val="99"/>
    <w:semiHidden/>
    <w:unhideWhenUsed/>
    <w:rsid w:val="00D565BD"/>
    <w:rPr>
      <w:sz w:val="16"/>
      <w:szCs w:val="16"/>
    </w:rPr>
  </w:style>
  <w:style w:type="paragraph" w:styleId="CommentText">
    <w:name w:val="annotation text"/>
    <w:basedOn w:val="Normal"/>
    <w:link w:val="CommentTextChar"/>
    <w:uiPriority w:val="99"/>
    <w:semiHidden/>
    <w:unhideWhenUsed/>
    <w:rsid w:val="00D565BD"/>
    <w:pPr>
      <w:spacing w:line="240" w:lineRule="auto"/>
    </w:pPr>
    <w:rPr>
      <w:sz w:val="20"/>
      <w:szCs w:val="20"/>
    </w:rPr>
  </w:style>
  <w:style w:type="character" w:customStyle="1" w:styleId="CommentTextChar">
    <w:name w:val="Comment Text Char"/>
    <w:basedOn w:val="DefaultParagraphFont"/>
    <w:link w:val="CommentText"/>
    <w:uiPriority w:val="99"/>
    <w:semiHidden/>
    <w:rsid w:val="00D565BD"/>
    <w:rPr>
      <w:sz w:val="20"/>
      <w:szCs w:val="20"/>
    </w:rPr>
  </w:style>
  <w:style w:type="paragraph" w:styleId="CommentSubject">
    <w:name w:val="annotation subject"/>
    <w:basedOn w:val="CommentText"/>
    <w:next w:val="CommentText"/>
    <w:link w:val="CommentSubjectChar"/>
    <w:uiPriority w:val="99"/>
    <w:semiHidden/>
    <w:unhideWhenUsed/>
    <w:rsid w:val="00D565BD"/>
    <w:rPr>
      <w:b/>
      <w:bCs/>
    </w:rPr>
  </w:style>
  <w:style w:type="character" w:customStyle="1" w:styleId="CommentSubjectChar">
    <w:name w:val="Comment Subject Char"/>
    <w:basedOn w:val="CommentTextChar"/>
    <w:link w:val="CommentSubject"/>
    <w:uiPriority w:val="99"/>
    <w:semiHidden/>
    <w:rsid w:val="00D565BD"/>
    <w:rPr>
      <w:b/>
      <w:bCs/>
      <w:sz w:val="20"/>
      <w:szCs w:val="20"/>
    </w:rPr>
  </w:style>
  <w:style w:type="paragraph" w:styleId="Revision">
    <w:name w:val="Revision"/>
    <w:hidden/>
    <w:uiPriority w:val="99"/>
    <w:semiHidden/>
    <w:rsid w:val="004519FB"/>
    <w:pPr>
      <w:spacing w:after="0" w:line="240" w:lineRule="auto"/>
    </w:pPr>
  </w:style>
  <w:style w:type="table" w:styleId="TableGrid">
    <w:name w:val="Table Grid"/>
    <w:basedOn w:val="TableNormal"/>
    <w:uiPriority w:val="59"/>
    <w:rsid w:val="0084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225F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225FC"/>
    <w:rPr>
      <w:rFonts w:ascii="Calibri" w:hAnsi="Calibri"/>
      <w:noProof/>
      <w:lang w:val="en-US"/>
    </w:rPr>
  </w:style>
  <w:style w:type="paragraph" w:customStyle="1" w:styleId="EndNoteBibliography">
    <w:name w:val="EndNote Bibliography"/>
    <w:basedOn w:val="Normal"/>
    <w:link w:val="EndNoteBibliographyChar"/>
    <w:rsid w:val="004225F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225FC"/>
    <w:rPr>
      <w:rFonts w:ascii="Calibri" w:hAnsi="Calibri"/>
      <w:noProof/>
      <w:lang w:val="en-US"/>
    </w:rPr>
  </w:style>
  <w:style w:type="character" w:styleId="FollowedHyperlink">
    <w:name w:val="FollowedHyperlink"/>
    <w:basedOn w:val="DefaultParagraphFont"/>
    <w:uiPriority w:val="99"/>
    <w:semiHidden/>
    <w:unhideWhenUsed/>
    <w:rsid w:val="002F0B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91899">
      <w:bodyDiv w:val="1"/>
      <w:marLeft w:val="0"/>
      <w:marRight w:val="0"/>
      <w:marTop w:val="0"/>
      <w:marBottom w:val="0"/>
      <w:divBdr>
        <w:top w:val="none" w:sz="0" w:space="0" w:color="auto"/>
        <w:left w:val="none" w:sz="0" w:space="0" w:color="auto"/>
        <w:bottom w:val="none" w:sz="0" w:space="0" w:color="auto"/>
        <w:right w:val="none" w:sz="0" w:space="0" w:color="auto"/>
      </w:divBdr>
    </w:div>
    <w:div w:id="15632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k.morris@qmul.ac.uk"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nice.org.uk/nicemedia/pdf/CG020NICEguideline.pdf" TargetMode="External"/><Relationship Id="rId4" Type="http://schemas.openxmlformats.org/officeDocument/2006/relationships/settings" Target="settings.xml"/><Relationship Id="rId9" Type="http://schemas.openxmlformats.org/officeDocument/2006/relationships/hyperlink" Target="http://www.ema.europa.eu/ema/index.jsp?curl=pages/news_and_events/news/2018/02/news_detail_002903.jsp&amp;mid=WC0b01ac058004d5c1"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0D38-4EF7-4DE0-9A06-1F2DD387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5083</Words>
  <Characters>28978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jkmorris</dc:creator>
  <cp:lastModifiedBy>jkmorris</cp:lastModifiedBy>
  <cp:revision>2</cp:revision>
  <cp:lastPrinted>2018-02-12T16:35:00Z</cp:lastPrinted>
  <dcterms:created xsi:type="dcterms:W3CDTF">2018-04-23T12:51:00Z</dcterms:created>
  <dcterms:modified xsi:type="dcterms:W3CDTF">2018-04-23T12:51:00Z</dcterms:modified>
</cp:coreProperties>
</file>