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487B6" w14:textId="77777777" w:rsidR="00B6050D" w:rsidRDefault="00B6050D" w:rsidP="00E13508">
      <w:pPr>
        <w:pStyle w:val="NormalWeb"/>
        <w:rPr>
          <w:ins w:id="0" w:author="Lewis, Jennifer" w:date="2024-10-07T13:23:00Z" w16du:dateUtc="2024-10-07T17:23:00Z"/>
          <w:rFonts w:asciiTheme="minorHAnsi" w:hAnsiTheme="minorHAnsi" w:cstheme="minorHAnsi"/>
          <w:b/>
          <w:bCs/>
          <w:color w:val="000000"/>
        </w:rPr>
      </w:pPr>
      <w:ins w:id="1" w:author="Lewis, Jennifer" w:date="2024-10-07T13:23:00Z" w16du:dateUtc="2024-10-07T17:23:00Z">
        <w:r w:rsidRPr="00E13508">
          <w:rPr>
            <w:rFonts w:asciiTheme="minorHAnsi" w:hAnsiTheme="minorHAnsi" w:cstheme="minorHAnsi"/>
            <w:b/>
            <w:bCs/>
            <w:color w:val="000000"/>
          </w:rPr>
          <w:t>Author: This file is the accepted version of your manuscript, and it shows any changes made by the Editor-in-Chief and the Deputy Editor since you submitted your last revision. This is the version that is being sent to Manuscript Editing for further editing in accordance with NEJM style. You will receive proofs of the edited manuscript, by e-mail. The proofs will contain queries from the manuscript editor, as well as any queries that may be present in this file. The proof stage will be your next opportunity to make changes; in the meantime, please do not make any changes or send any new material to us.</w:t>
        </w:r>
      </w:ins>
    </w:p>
    <w:p w14:paraId="33F71DC5" w14:textId="77777777" w:rsidR="00B6050D" w:rsidRPr="00E13508" w:rsidRDefault="00B6050D" w:rsidP="00E13508">
      <w:pPr>
        <w:pStyle w:val="NormalWeb"/>
        <w:rPr>
          <w:ins w:id="2" w:author="Lewis, Jennifer" w:date="2024-10-07T13:23:00Z" w16du:dateUtc="2024-10-07T17:23:00Z"/>
          <w:rFonts w:asciiTheme="minorHAnsi" w:hAnsiTheme="minorHAnsi" w:cstheme="minorHAnsi"/>
          <w:b/>
          <w:bCs/>
        </w:rPr>
      </w:pPr>
      <w:ins w:id="3" w:author="Lewis, Jennifer" w:date="2024-10-07T13:23:00Z" w16du:dateUtc="2024-10-07T17:23:00Z">
        <w:r w:rsidRPr="00E13508">
          <w:rPr>
            <w:rFonts w:asciiTheme="minorHAnsi" w:hAnsiTheme="minorHAnsi" w:cstheme="minorHAnsi"/>
            <w:b/>
            <w:bCs/>
          </w:rPr>
          <w:t>______________________________________________________________________________</w:t>
        </w:r>
      </w:ins>
    </w:p>
    <w:p w14:paraId="09A93AF2" w14:textId="5AA59426" w:rsidR="006C77C7" w:rsidDel="00B6050D" w:rsidRDefault="006C77C7" w:rsidP="00BB652D">
      <w:pPr>
        <w:autoSpaceDE w:val="0"/>
        <w:autoSpaceDN w:val="0"/>
        <w:adjustRightInd w:val="0"/>
        <w:spacing w:line="480" w:lineRule="auto"/>
        <w:jc w:val="both"/>
        <w:rPr>
          <w:del w:id="4" w:author="Lewis, Jennifer" w:date="2024-10-07T13:23:00Z" w16du:dateUtc="2024-10-07T17:23:00Z"/>
          <w:rFonts w:ascii="Times-Bold" w:hAnsi="Times-Bold" w:cs="Times-Bold"/>
          <w:b/>
          <w:bCs/>
          <w:kern w:val="0"/>
        </w:rPr>
      </w:pPr>
      <w:del w:id="5" w:author="Lewis, Jennifer" w:date="2024-10-07T13:23:00Z" w16du:dateUtc="2024-10-07T17:23:00Z">
        <w:r w:rsidDel="00B6050D">
          <w:rPr>
            <w:rFonts w:ascii="Times-Bold" w:hAnsi="Times-Bold" w:cs="Times-Bold"/>
            <w:b/>
            <w:bCs/>
            <w:kern w:val="0"/>
          </w:rPr>
          <w:delText>Title</w:delText>
        </w:r>
      </w:del>
    </w:p>
    <w:p w14:paraId="3C471262" w14:textId="7F9B6A24" w:rsidR="006C77C7" w:rsidRDefault="00360D5B" w:rsidP="00BB652D">
      <w:pPr>
        <w:autoSpaceDE w:val="0"/>
        <w:autoSpaceDN w:val="0"/>
        <w:adjustRightInd w:val="0"/>
        <w:spacing w:line="480" w:lineRule="auto"/>
        <w:jc w:val="both"/>
        <w:rPr>
          <w:rFonts w:ascii="Times-Roman" w:hAnsi="Times-Roman" w:cs="Times-Roman"/>
          <w:kern w:val="0"/>
        </w:rPr>
      </w:pPr>
      <w:r>
        <w:rPr>
          <w:rFonts w:ascii="Times-Roman" w:hAnsi="Times-Roman" w:cs="Times-Roman"/>
          <w:kern w:val="0"/>
        </w:rPr>
        <w:t>O</w:t>
      </w:r>
      <w:r w:rsidR="006C77C7">
        <w:rPr>
          <w:rFonts w:ascii="Times-Roman" w:hAnsi="Times-Roman" w:cs="Times-Roman"/>
          <w:kern w:val="0"/>
        </w:rPr>
        <w:t>ral regimens for rifampin-resistant</w:t>
      </w:r>
      <w:r w:rsidR="00EA0EF1">
        <w:rPr>
          <w:rFonts w:ascii="Times-Roman" w:hAnsi="Times-Roman" w:cs="Times-Roman"/>
          <w:kern w:val="0"/>
        </w:rPr>
        <w:t>, fluoroquinolone-susceptible</w:t>
      </w:r>
      <w:r w:rsidR="006C77C7">
        <w:rPr>
          <w:rFonts w:ascii="Times-Roman" w:hAnsi="Times-Roman" w:cs="Times-Roman"/>
          <w:kern w:val="0"/>
        </w:rPr>
        <w:t xml:space="preserve"> tuberculosis</w:t>
      </w:r>
    </w:p>
    <w:p w14:paraId="2CFD61E5" w14:textId="77777777" w:rsidR="006C77C7" w:rsidRDefault="006C77C7" w:rsidP="00BB652D">
      <w:pPr>
        <w:autoSpaceDE w:val="0"/>
        <w:autoSpaceDN w:val="0"/>
        <w:adjustRightInd w:val="0"/>
        <w:spacing w:line="480" w:lineRule="auto"/>
        <w:jc w:val="both"/>
        <w:rPr>
          <w:rFonts w:ascii="Times-Roman" w:hAnsi="Times-Roman" w:cs="Times-Roman"/>
          <w:kern w:val="0"/>
        </w:rPr>
      </w:pPr>
    </w:p>
    <w:p w14:paraId="0D99037C" w14:textId="40AD843A" w:rsidR="006C77C7" w:rsidRDefault="006C77C7" w:rsidP="00BB652D">
      <w:pPr>
        <w:autoSpaceDE w:val="0"/>
        <w:autoSpaceDN w:val="0"/>
        <w:adjustRightInd w:val="0"/>
        <w:spacing w:line="480" w:lineRule="auto"/>
        <w:jc w:val="both"/>
        <w:rPr>
          <w:rFonts w:ascii="Times-Bold" w:hAnsi="Times-Bold" w:cs="Times-Bold"/>
          <w:b/>
          <w:bCs/>
          <w:kern w:val="0"/>
        </w:rPr>
      </w:pPr>
      <w:r>
        <w:rPr>
          <w:rFonts w:ascii="Times-Bold" w:hAnsi="Times-Bold" w:cs="Times-Bold"/>
          <w:b/>
          <w:bCs/>
          <w:kern w:val="0"/>
        </w:rPr>
        <w:t>Authors</w:t>
      </w:r>
    </w:p>
    <w:p w14:paraId="42276345" w14:textId="1778944E" w:rsidR="006C77C7" w:rsidRPr="001E63E8" w:rsidRDefault="006C77C7" w:rsidP="00BB652D">
      <w:pPr>
        <w:autoSpaceDE w:val="0"/>
        <w:autoSpaceDN w:val="0"/>
        <w:adjustRightInd w:val="0"/>
        <w:spacing w:line="480" w:lineRule="auto"/>
        <w:jc w:val="both"/>
        <w:rPr>
          <w:rFonts w:ascii="Times-Roman" w:hAnsi="Times-Roman" w:cs="Times-Roman"/>
          <w:kern w:val="0"/>
        </w:rPr>
      </w:pPr>
      <w:r>
        <w:rPr>
          <w:rFonts w:ascii="Times-Roman" w:hAnsi="Times-Roman" w:cs="Times-Roman"/>
          <w:kern w:val="0"/>
        </w:rPr>
        <w:t>Lorenzo Guglielmetti</w:t>
      </w:r>
      <w:r w:rsidR="009A6C16">
        <w:rPr>
          <w:rFonts w:ascii="Times-Roman" w:hAnsi="Times-Roman" w:cs="Times-Roman"/>
          <w:kern w:val="0"/>
        </w:rPr>
        <w:t>, M</w:t>
      </w:r>
      <w:ins w:id="6" w:author="Lewis, Jennifer" w:date="2024-10-07T13:23:00Z" w16du:dateUtc="2024-10-07T17:23:00Z">
        <w:r w:rsidR="00B6050D">
          <w:rPr>
            <w:rFonts w:ascii="Times-Roman" w:hAnsi="Times-Roman" w:cs="Times-Roman"/>
            <w:kern w:val="0"/>
          </w:rPr>
          <w:t>.</w:t>
        </w:r>
      </w:ins>
      <w:r w:rsidR="009A6C16">
        <w:rPr>
          <w:rFonts w:ascii="Times-Roman" w:hAnsi="Times-Roman" w:cs="Times-Roman"/>
          <w:kern w:val="0"/>
        </w:rPr>
        <w:t>D</w:t>
      </w:r>
      <w:ins w:id="7" w:author="Lewis, Jennifer" w:date="2024-10-07T13:23:00Z" w16du:dateUtc="2024-10-07T17:23:00Z">
        <w:r w:rsidR="00B6050D">
          <w:rPr>
            <w:rFonts w:ascii="Times-Roman" w:hAnsi="Times-Roman" w:cs="Times-Roman"/>
            <w:kern w:val="0"/>
          </w:rPr>
          <w:t>.</w:t>
        </w:r>
      </w:ins>
      <w:r w:rsidR="009A6C16">
        <w:rPr>
          <w:rFonts w:ascii="Times-Roman" w:hAnsi="Times-Roman" w:cs="Times-Roman"/>
          <w:kern w:val="0"/>
        </w:rPr>
        <w:t>, Ph</w:t>
      </w:r>
      <w:ins w:id="8" w:author="Lewis, Jennifer" w:date="2024-10-07T13:23:00Z" w16du:dateUtc="2024-10-07T17:23:00Z">
        <w:r w:rsidR="00B6050D">
          <w:rPr>
            <w:rFonts w:ascii="Times-Roman" w:hAnsi="Times-Roman" w:cs="Times-Roman"/>
            <w:kern w:val="0"/>
          </w:rPr>
          <w:t>.</w:t>
        </w:r>
      </w:ins>
      <w:r w:rsidR="009A6C16">
        <w:rPr>
          <w:rFonts w:ascii="Times-Roman" w:hAnsi="Times-Roman" w:cs="Times-Roman"/>
          <w:kern w:val="0"/>
        </w:rPr>
        <w:t>D</w:t>
      </w:r>
      <w:ins w:id="9" w:author="Lewis, Jennifer" w:date="2024-10-07T13:23:00Z" w16du:dateUtc="2024-10-07T17:23:00Z">
        <w:r w:rsidR="00B6050D">
          <w:rPr>
            <w:rFonts w:ascii="Times-Roman" w:hAnsi="Times-Roman" w:cs="Times-Roman"/>
            <w:kern w:val="0"/>
          </w:rPr>
          <w:t>.</w:t>
        </w:r>
      </w:ins>
      <w:del w:id="10" w:author="Lewis, Jennifer" w:date="2024-10-07T13:27:00Z" w16du:dateUtc="2024-10-07T17:27:00Z">
        <w:r w:rsidR="00F63A67" w:rsidDel="00B6050D">
          <w:rPr>
            <w:rFonts w:ascii="Times-Roman" w:hAnsi="Times-Roman" w:cs="Times-Roman"/>
            <w:kern w:val="0"/>
            <w:vertAlign w:val="superscript"/>
          </w:rPr>
          <w:delText>*</w:delText>
        </w:r>
      </w:del>
      <w:r w:rsidR="004A7765">
        <w:rPr>
          <w:rFonts w:ascii="Times-Roman" w:hAnsi="Times-Roman" w:cs="Times-Roman"/>
          <w:kern w:val="0"/>
          <w:vertAlign w:val="superscript"/>
        </w:rPr>
        <w:t>1,2,3</w:t>
      </w:r>
      <w:r w:rsidR="00B02ABC">
        <w:rPr>
          <w:rFonts w:ascii="Times-Roman" w:hAnsi="Times-Roman" w:cs="Times-Roman"/>
          <w:kern w:val="0"/>
        </w:rPr>
        <w:t>;</w:t>
      </w:r>
      <w:r>
        <w:rPr>
          <w:rFonts w:ascii="Times-Roman" w:hAnsi="Times-Roman" w:cs="Times-Roman"/>
          <w:kern w:val="0"/>
        </w:rPr>
        <w:t xml:space="preserve"> Uzma Khan,</w:t>
      </w:r>
      <w:r w:rsidR="009A6C16">
        <w:rPr>
          <w:rFonts w:ascii="Times-Roman" w:hAnsi="Times-Roman" w:cs="Times-Roman"/>
          <w:kern w:val="0"/>
        </w:rPr>
        <w:t xml:space="preserve"> M</w:t>
      </w:r>
      <w:ins w:id="11" w:author="Lewis, Jennifer" w:date="2024-10-07T13:23:00Z" w16du:dateUtc="2024-10-07T17:23:00Z">
        <w:r w:rsidR="00B6050D">
          <w:rPr>
            <w:rFonts w:ascii="Times-Roman" w:hAnsi="Times-Roman" w:cs="Times-Roman"/>
            <w:kern w:val="0"/>
          </w:rPr>
          <w:t>.</w:t>
        </w:r>
      </w:ins>
      <w:r w:rsidR="009A6C16">
        <w:rPr>
          <w:rFonts w:ascii="Times-Roman" w:hAnsi="Times-Roman" w:cs="Times-Roman"/>
          <w:kern w:val="0"/>
        </w:rPr>
        <w:t>D</w:t>
      </w:r>
      <w:ins w:id="12" w:author="Lewis, Jennifer" w:date="2024-10-07T13:23:00Z" w16du:dateUtc="2024-10-07T17:23:00Z">
        <w:r w:rsidR="00B6050D">
          <w:rPr>
            <w:rFonts w:ascii="Times-Roman" w:hAnsi="Times-Roman" w:cs="Times-Roman"/>
            <w:kern w:val="0"/>
          </w:rPr>
          <w:t>.</w:t>
        </w:r>
      </w:ins>
      <w:r w:rsidR="009A6C16">
        <w:rPr>
          <w:rFonts w:ascii="Times-Roman" w:hAnsi="Times-Roman" w:cs="Times-Roman"/>
          <w:kern w:val="0"/>
        </w:rPr>
        <w:t>, M</w:t>
      </w:r>
      <w:ins w:id="13" w:author="Lewis, Jennifer" w:date="2024-10-07T13:23:00Z" w16du:dateUtc="2024-10-07T17:23:00Z">
        <w:r w:rsidR="00B6050D">
          <w:rPr>
            <w:rFonts w:ascii="Times-Roman" w:hAnsi="Times-Roman" w:cs="Times-Roman"/>
            <w:kern w:val="0"/>
          </w:rPr>
          <w:t>.</w:t>
        </w:r>
      </w:ins>
      <w:r w:rsidR="00574292">
        <w:rPr>
          <w:rFonts w:ascii="Times-Roman" w:hAnsi="Times-Roman" w:cs="Times-Roman"/>
          <w:kern w:val="0"/>
        </w:rPr>
        <w:t>Sc</w:t>
      </w:r>
      <w:ins w:id="14" w:author="Lewis, Jennifer" w:date="2024-10-07T13:23:00Z" w16du:dateUtc="2024-10-07T17:23:00Z">
        <w:r w:rsidR="00B6050D">
          <w:rPr>
            <w:rFonts w:ascii="Times-Roman" w:hAnsi="Times-Roman" w:cs="Times-Roman"/>
            <w:kern w:val="0"/>
          </w:rPr>
          <w:t>.</w:t>
        </w:r>
      </w:ins>
      <w:del w:id="15" w:author="Lewis, Jennifer" w:date="2024-10-07T13:27:00Z" w16du:dateUtc="2024-10-07T17:27:00Z">
        <w:r w:rsidR="004A7765" w:rsidDel="00B6050D">
          <w:rPr>
            <w:rFonts w:ascii="Times-Roman" w:hAnsi="Times-Roman" w:cs="Times-Roman"/>
            <w:kern w:val="0"/>
            <w:vertAlign w:val="superscript"/>
          </w:rPr>
          <w:delText>*</w:delText>
        </w:r>
      </w:del>
      <w:r w:rsidR="004A7765" w:rsidRPr="00AD2FA2">
        <w:rPr>
          <w:rFonts w:ascii="Times-Roman" w:hAnsi="Times-Roman" w:cs="Times-Roman"/>
          <w:kern w:val="0"/>
          <w:vertAlign w:val="superscript"/>
        </w:rPr>
        <w:t>4,5</w:t>
      </w:r>
      <w:r w:rsidR="00B02ABC">
        <w:rPr>
          <w:rFonts w:ascii="Times-Roman" w:hAnsi="Times-Roman" w:cs="Times-Roman"/>
          <w:kern w:val="0"/>
        </w:rPr>
        <w:t>;</w:t>
      </w:r>
      <w:r>
        <w:rPr>
          <w:rFonts w:ascii="Times-Roman" w:hAnsi="Times-Roman" w:cs="Times-Roman"/>
          <w:kern w:val="0"/>
        </w:rPr>
        <w:t xml:space="preserve"> Gustavo E. Velásquez,</w:t>
      </w:r>
      <w:r w:rsidR="007E1354">
        <w:rPr>
          <w:rFonts w:ascii="Times-Roman" w:hAnsi="Times-Roman" w:cs="Times-Roman"/>
          <w:kern w:val="0"/>
        </w:rPr>
        <w:t xml:space="preserve"> M</w:t>
      </w:r>
      <w:ins w:id="16" w:author="Lewis, Jennifer" w:date="2024-10-07T13:23:00Z" w16du:dateUtc="2024-10-07T17:23:00Z">
        <w:r w:rsidR="00B6050D">
          <w:rPr>
            <w:rFonts w:ascii="Times-Roman" w:hAnsi="Times-Roman" w:cs="Times-Roman"/>
            <w:kern w:val="0"/>
          </w:rPr>
          <w:t>.</w:t>
        </w:r>
      </w:ins>
      <w:r w:rsidR="007E1354">
        <w:rPr>
          <w:rFonts w:ascii="Times-Roman" w:hAnsi="Times-Roman" w:cs="Times-Roman"/>
          <w:kern w:val="0"/>
        </w:rPr>
        <w:t>D</w:t>
      </w:r>
      <w:ins w:id="17" w:author="Lewis, Jennifer" w:date="2024-10-07T13:23:00Z" w16du:dateUtc="2024-10-07T17:23:00Z">
        <w:r w:rsidR="00B6050D">
          <w:rPr>
            <w:rFonts w:ascii="Times-Roman" w:hAnsi="Times-Roman" w:cs="Times-Roman"/>
            <w:kern w:val="0"/>
          </w:rPr>
          <w:t>.</w:t>
        </w:r>
      </w:ins>
      <w:r w:rsidR="007E1354">
        <w:rPr>
          <w:rFonts w:ascii="Times-Roman" w:hAnsi="Times-Roman" w:cs="Times-Roman"/>
          <w:kern w:val="0"/>
        </w:rPr>
        <w:t>, M</w:t>
      </w:r>
      <w:ins w:id="18" w:author="Lewis, Jennifer" w:date="2024-10-07T13:23:00Z" w16du:dateUtc="2024-10-07T17:23:00Z">
        <w:r w:rsidR="00B6050D">
          <w:rPr>
            <w:rFonts w:ascii="Times-Roman" w:hAnsi="Times-Roman" w:cs="Times-Roman"/>
            <w:kern w:val="0"/>
          </w:rPr>
          <w:t>.</w:t>
        </w:r>
      </w:ins>
      <w:r w:rsidR="007E1354">
        <w:rPr>
          <w:rFonts w:ascii="Times-Roman" w:hAnsi="Times-Roman" w:cs="Times-Roman"/>
          <w:kern w:val="0"/>
        </w:rPr>
        <w:t>P</w:t>
      </w:r>
      <w:ins w:id="19" w:author="Lewis, Jennifer" w:date="2024-10-07T13:23:00Z" w16du:dateUtc="2024-10-07T17:23:00Z">
        <w:r w:rsidR="00B6050D">
          <w:rPr>
            <w:rFonts w:ascii="Times-Roman" w:hAnsi="Times-Roman" w:cs="Times-Roman"/>
            <w:kern w:val="0"/>
          </w:rPr>
          <w:t>.</w:t>
        </w:r>
      </w:ins>
      <w:r w:rsidR="007E1354">
        <w:rPr>
          <w:rFonts w:ascii="Times-Roman" w:hAnsi="Times-Roman" w:cs="Times-Roman"/>
          <w:kern w:val="0"/>
        </w:rPr>
        <w:t>H</w:t>
      </w:r>
      <w:ins w:id="20" w:author="Lewis, Jennifer" w:date="2024-10-07T13:23:00Z" w16du:dateUtc="2024-10-07T17:23:00Z">
        <w:r w:rsidR="00B6050D">
          <w:rPr>
            <w:rFonts w:ascii="Times-Roman" w:hAnsi="Times-Roman" w:cs="Times-Roman"/>
            <w:kern w:val="0"/>
          </w:rPr>
          <w:t>.</w:t>
        </w:r>
      </w:ins>
      <w:del w:id="21" w:author="Lewis, Jennifer" w:date="2024-10-07T13:27:00Z" w16du:dateUtc="2024-10-07T17:27:00Z">
        <w:r w:rsidR="00F63A67" w:rsidDel="00B6050D">
          <w:rPr>
            <w:rFonts w:ascii="Times-Roman" w:hAnsi="Times-Roman" w:cs="Times-Roman"/>
            <w:kern w:val="0"/>
            <w:vertAlign w:val="superscript"/>
          </w:rPr>
          <w:delText>*</w:delText>
        </w:r>
      </w:del>
      <w:r w:rsidR="00B02ABC" w:rsidRPr="00AD2FA2">
        <w:rPr>
          <w:rFonts w:ascii="Times-Roman" w:hAnsi="Times-Roman" w:cs="Times-Roman"/>
          <w:kern w:val="0"/>
          <w:vertAlign w:val="superscript"/>
        </w:rPr>
        <w:t>6,7</w:t>
      </w:r>
      <w:r w:rsidR="007E1354">
        <w:rPr>
          <w:rFonts w:ascii="Times-Roman" w:hAnsi="Times-Roman" w:cs="Times-Roman"/>
          <w:kern w:val="0"/>
        </w:rPr>
        <w:t>;</w:t>
      </w:r>
      <w:r>
        <w:rPr>
          <w:rFonts w:ascii="Times-Roman" w:hAnsi="Times-Roman" w:cs="Times-Roman"/>
          <w:kern w:val="0"/>
        </w:rPr>
        <w:t xml:space="preserve"> Maelenn Gouillou,</w:t>
      </w:r>
      <w:r w:rsidR="00FE182E">
        <w:rPr>
          <w:rFonts w:ascii="Times-Roman" w:hAnsi="Times-Roman" w:cs="Times-Roman"/>
          <w:kern w:val="0"/>
        </w:rPr>
        <w:t xml:space="preserve"> M</w:t>
      </w:r>
      <w:ins w:id="22" w:author="Lewis, Jennifer" w:date="2024-10-07T13:23:00Z" w16du:dateUtc="2024-10-07T17:23:00Z">
        <w:r w:rsidR="00B6050D">
          <w:rPr>
            <w:rFonts w:ascii="Times-Roman" w:hAnsi="Times-Roman" w:cs="Times-Roman"/>
            <w:kern w:val="0"/>
          </w:rPr>
          <w:t>.</w:t>
        </w:r>
      </w:ins>
      <w:r w:rsidR="00FE182E">
        <w:rPr>
          <w:rFonts w:ascii="Times-Roman" w:hAnsi="Times-Roman" w:cs="Times-Roman"/>
          <w:kern w:val="0"/>
        </w:rPr>
        <w:t>Sc</w:t>
      </w:r>
      <w:ins w:id="23" w:author="Lewis, Jennifer" w:date="2024-10-07T13:23:00Z" w16du:dateUtc="2024-10-07T17:23:00Z">
        <w:r w:rsidR="00B6050D">
          <w:rPr>
            <w:rFonts w:ascii="Times-Roman" w:hAnsi="Times-Roman" w:cs="Times-Roman"/>
            <w:kern w:val="0"/>
          </w:rPr>
          <w:t>.</w:t>
        </w:r>
      </w:ins>
      <w:r w:rsidR="00B02ABC">
        <w:rPr>
          <w:rFonts w:ascii="Times-Roman" w:hAnsi="Times-Roman" w:cs="Times-Roman"/>
          <w:kern w:val="0"/>
          <w:vertAlign w:val="superscript"/>
        </w:rPr>
        <w:t>8</w:t>
      </w:r>
      <w:r w:rsidR="00FE182E">
        <w:rPr>
          <w:rFonts w:ascii="Times-Roman" w:hAnsi="Times-Roman" w:cs="Times-Roman"/>
          <w:kern w:val="0"/>
        </w:rPr>
        <w:t>;</w:t>
      </w:r>
      <w:r>
        <w:rPr>
          <w:rFonts w:ascii="Times-Roman" w:hAnsi="Times-Roman" w:cs="Times-Roman"/>
          <w:kern w:val="0"/>
        </w:rPr>
        <w:t xml:space="preserve"> Amanzhan Abubakirov,</w:t>
      </w:r>
      <w:r w:rsidR="00CB4C81">
        <w:rPr>
          <w:rFonts w:ascii="Times-Roman" w:hAnsi="Times-Roman" w:cs="Times-Roman"/>
          <w:kern w:val="0"/>
        </w:rPr>
        <w:t xml:space="preserve"> M</w:t>
      </w:r>
      <w:ins w:id="24" w:author="Lewis, Jennifer" w:date="2024-10-07T13:23:00Z" w16du:dateUtc="2024-10-07T17:23:00Z">
        <w:r w:rsidR="00B6050D">
          <w:rPr>
            <w:rFonts w:ascii="Times-Roman" w:hAnsi="Times-Roman" w:cs="Times-Roman"/>
            <w:kern w:val="0"/>
          </w:rPr>
          <w:t>.</w:t>
        </w:r>
      </w:ins>
      <w:r w:rsidR="00CB4C81">
        <w:rPr>
          <w:rFonts w:ascii="Times-Roman" w:hAnsi="Times-Roman" w:cs="Times-Roman"/>
          <w:kern w:val="0"/>
        </w:rPr>
        <w:t>D</w:t>
      </w:r>
      <w:ins w:id="25" w:author="Lewis, Jennifer" w:date="2024-10-07T13:23:00Z" w16du:dateUtc="2024-10-07T17:23:00Z">
        <w:r w:rsidR="00B6050D">
          <w:rPr>
            <w:rFonts w:ascii="Times-Roman" w:hAnsi="Times-Roman" w:cs="Times-Roman"/>
            <w:kern w:val="0"/>
          </w:rPr>
          <w:t>.</w:t>
        </w:r>
      </w:ins>
      <w:r w:rsidR="000A3C34">
        <w:rPr>
          <w:rFonts w:ascii="Times-Roman" w:hAnsi="Times-Roman" w:cs="Times-Roman"/>
          <w:kern w:val="0"/>
        </w:rPr>
        <w:t>, M</w:t>
      </w:r>
      <w:ins w:id="26" w:author="Lewis, Jennifer" w:date="2024-10-07T13:23:00Z" w16du:dateUtc="2024-10-07T17:23:00Z">
        <w:r w:rsidR="00B6050D">
          <w:rPr>
            <w:rFonts w:ascii="Times-Roman" w:hAnsi="Times-Roman" w:cs="Times-Roman"/>
            <w:kern w:val="0"/>
          </w:rPr>
          <w:t>.</w:t>
        </w:r>
      </w:ins>
      <w:r w:rsidR="000A3C34">
        <w:rPr>
          <w:rFonts w:ascii="Times-Roman" w:hAnsi="Times-Roman" w:cs="Times-Roman"/>
          <w:kern w:val="0"/>
        </w:rPr>
        <w:t>P</w:t>
      </w:r>
      <w:ins w:id="27" w:author="Lewis, Jennifer" w:date="2024-10-07T13:23:00Z" w16du:dateUtc="2024-10-07T17:23:00Z">
        <w:r w:rsidR="00B6050D">
          <w:rPr>
            <w:rFonts w:ascii="Times-Roman" w:hAnsi="Times-Roman" w:cs="Times-Roman"/>
            <w:kern w:val="0"/>
          </w:rPr>
          <w:t>.</w:t>
        </w:r>
      </w:ins>
      <w:r w:rsidR="000A3C34">
        <w:rPr>
          <w:rFonts w:ascii="Times-Roman" w:hAnsi="Times-Roman" w:cs="Times-Roman"/>
          <w:kern w:val="0"/>
        </w:rPr>
        <w:t>H</w:t>
      </w:r>
      <w:ins w:id="28" w:author="Lewis, Jennifer" w:date="2024-10-07T13:23:00Z" w16du:dateUtc="2024-10-07T17:23:00Z">
        <w:r w:rsidR="00B6050D">
          <w:rPr>
            <w:rFonts w:ascii="Times-Roman" w:hAnsi="Times-Roman" w:cs="Times-Roman"/>
            <w:kern w:val="0"/>
          </w:rPr>
          <w:t>.</w:t>
        </w:r>
      </w:ins>
      <w:r w:rsidR="00B02ABC" w:rsidRPr="00AD2FA2">
        <w:rPr>
          <w:rFonts w:ascii="Times-Roman" w:hAnsi="Times-Roman" w:cs="Times-Roman"/>
          <w:kern w:val="0"/>
          <w:vertAlign w:val="superscript"/>
        </w:rPr>
        <w:t>9</w:t>
      </w:r>
      <w:r w:rsidR="00CB4C81">
        <w:rPr>
          <w:rFonts w:ascii="Times-Roman" w:hAnsi="Times-Roman" w:cs="Times-Roman"/>
          <w:kern w:val="0"/>
        </w:rPr>
        <w:t>;</w:t>
      </w:r>
      <w:r>
        <w:rPr>
          <w:rFonts w:ascii="Times-Roman" w:hAnsi="Times-Roman" w:cs="Times-Roman"/>
          <w:kern w:val="0"/>
        </w:rPr>
        <w:t xml:space="preserve"> Elisabeth Baudin, </w:t>
      </w:r>
      <w:r w:rsidR="000C7C29">
        <w:rPr>
          <w:rFonts w:ascii="Times-Roman" w:hAnsi="Times-Roman" w:cs="Times-Roman"/>
          <w:kern w:val="0"/>
        </w:rPr>
        <w:t>M</w:t>
      </w:r>
      <w:ins w:id="29" w:author="Lewis, Jennifer" w:date="2024-10-07T13:23:00Z" w16du:dateUtc="2024-10-07T17:23:00Z">
        <w:r w:rsidR="00B6050D">
          <w:rPr>
            <w:rFonts w:ascii="Times-Roman" w:hAnsi="Times-Roman" w:cs="Times-Roman"/>
            <w:kern w:val="0"/>
          </w:rPr>
          <w:t>.</w:t>
        </w:r>
      </w:ins>
      <w:r w:rsidR="000C7C29">
        <w:rPr>
          <w:rFonts w:ascii="Times-Roman" w:hAnsi="Times-Roman" w:cs="Times-Roman"/>
          <w:kern w:val="0"/>
        </w:rPr>
        <w:t>Sc</w:t>
      </w:r>
      <w:ins w:id="30" w:author="Lewis, Jennifer" w:date="2024-10-07T13:23:00Z" w16du:dateUtc="2024-10-07T17:23:00Z">
        <w:r w:rsidR="00B6050D">
          <w:rPr>
            <w:rFonts w:ascii="Times-Roman" w:hAnsi="Times-Roman" w:cs="Times-Roman"/>
            <w:kern w:val="0"/>
          </w:rPr>
          <w:t>.</w:t>
        </w:r>
      </w:ins>
      <w:r w:rsidR="00B02ABC" w:rsidRPr="00AD2FA2">
        <w:rPr>
          <w:rFonts w:ascii="Times-Roman" w:hAnsi="Times-Roman" w:cs="Times-Roman"/>
          <w:kern w:val="0"/>
          <w:vertAlign w:val="superscript"/>
        </w:rPr>
        <w:t>8</w:t>
      </w:r>
      <w:r w:rsidR="000C7C29">
        <w:rPr>
          <w:rFonts w:ascii="Times-Roman" w:hAnsi="Times-Roman" w:cs="Times-Roman"/>
          <w:kern w:val="0"/>
        </w:rPr>
        <w:t xml:space="preserve">; </w:t>
      </w:r>
      <w:r>
        <w:rPr>
          <w:rFonts w:ascii="Times-Roman" w:hAnsi="Times-Roman" w:cs="Times-Roman"/>
          <w:kern w:val="0"/>
        </w:rPr>
        <w:t xml:space="preserve">Elmira Berikova, </w:t>
      </w:r>
      <w:r w:rsidR="00CB4C81">
        <w:rPr>
          <w:rFonts w:ascii="Times-Roman" w:hAnsi="Times-Roman" w:cs="Times-Roman"/>
          <w:kern w:val="0"/>
        </w:rPr>
        <w:t>M</w:t>
      </w:r>
      <w:ins w:id="31" w:author="Lewis, Jennifer" w:date="2024-10-07T13:23:00Z" w16du:dateUtc="2024-10-07T17:23:00Z">
        <w:r w:rsidR="00B6050D">
          <w:rPr>
            <w:rFonts w:ascii="Times-Roman" w:hAnsi="Times-Roman" w:cs="Times-Roman"/>
            <w:kern w:val="0"/>
          </w:rPr>
          <w:t>.</w:t>
        </w:r>
      </w:ins>
      <w:r w:rsidR="00CB4C81">
        <w:rPr>
          <w:rFonts w:ascii="Times-Roman" w:hAnsi="Times-Roman" w:cs="Times-Roman"/>
          <w:kern w:val="0"/>
        </w:rPr>
        <w:t>D</w:t>
      </w:r>
      <w:ins w:id="32" w:author="Lewis, Jennifer" w:date="2024-10-07T13:23:00Z" w16du:dateUtc="2024-10-07T17:23:00Z">
        <w:r w:rsidR="00B6050D">
          <w:rPr>
            <w:rFonts w:ascii="Times-Roman" w:hAnsi="Times-Roman" w:cs="Times-Roman"/>
            <w:kern w:val="0"/>
          </w:rPr>
          <w:t>.</w:t>
        </w:r>
      </w:ins>
      <w:r w:rsidR="00F60C4B">
        <w:rPr>
          <w:rFonts w:ascii="Times-Roman" w:hAnsi="Times-Roman" w:cs="Times-Roman"/>
          <w:kern w:val="0"/>
        </w:rPr>
        <w:t>, Ph</w:t>
      </w:r>
      <w:ins w:id="33" w:author="Lewis, Jennifer" w:date="2024-10-07T13:23:00Z" w16du:dateUtc="2024-10-07T17:23:00Z">
        <w:r w:rsidR="00B6050D">
          <w:rPr>
            <w:rFonts w:ascii="Times-Roman" w:hAnsi="Times-Roman" w:cs="Times-Roman"/>
            <w:kern w:val="0"/>
          </w:rPr>
          <w:t>.</w:t>
        </w:r>
      </w:ins>
      <w:r w:rsidR="00F60C4B">
        <w:rPr>
          <w:rFonts w:ascii="Times-Roman" w:hAnsi="Times-Roman" w:cs="Times-Roman"/>
          <w:kern w:val="0"/>
        </w:rPr>
        <w:t>D</w:t>
      </w:r>
      <w:ins w:id="34" w:author="Lewis, Jennifer" w:date="2024-10-07T13:23:00Z" w16du:dateUtc="2024-10-07T17:23:00Z">
        <w:r w:rsidR="00B6050D">
          <w:rPr>
            <w:rFonts w:ascii="Times-Roman" w:hAnsi="Times-Roman" w:cs="Times-Roman"/>
            <w:kern w:val="0"/>
          </w:rPr>
          <w:t>.</w:t>
        </w:r>
      </w:ins>
      <w:r w:rsidR="00B02ABC" w:rsidRPr="00AD2FA2">
        <w:rPr>
          <w:rFonts w:ascii="Times-Roman" w:hAnsi="Times-Roman" w:cs="Times-Roman"/>
          <w:kern w:val="0"/>
          <w:vertAlign w:val="superscript"/>
        </w:rPr>
        <w:t>9</w:t>
      </w:r>
      <w:r w:rsidR="00CB4C81">
        <w:rPr>
          <w:rFonts w:ascii="Times-Roman" w:hAnsi="Times-Roman" w:cs="Times-Roman"/>
          <w:kern w:val="0"/>
        </w:rPr>
        <w:t xml:space="preserve">; </w:t>
      </w:r>
      <w:r>
        <w:rPr>
          <w:rFonts w:ascii="Times-Roman" w:hAnsi="Times-Roman" w:cs="Times-Roman"/>
          <w:kern w:val="0"/>
        </w:rPr>
        <w:t xml:space="preserve">Catherine Berry, </w:t>
      </w:r>
      <w:r w:rsidR="00202C28">
        <w:rPr>
          <w:rFonts w:ascii="Times-Roman" w:hAnsi="Times-Roman" w:cs="Times-Roman"/>
          <w:kern w:val="0"/>
        </w:rPr>
        <w:t>M</w:t>
      </w:r>
      <w:ins w:id="35" w:author="Lewis, Jennifer" w:date="2024-10-07T13:23:00Z" w16du:dateUtc="2024-10-07T17:23:00Z">
        <w:r w:rsidR="00B6050D">
          <w:rPr>
            <w:rFonts w:ascii="Times-Roman" w:hAnsi="Times-Roman" w:cs="Times-Roman"/>
            <w:kern w:val="0"/>
          </w:rPr>
          <w:t>.</w:t>
        </w:r>
      </w:ins>
      <w:r w:rsidR="00202C28">
        <w:rPr>
          <w:rFonts w:ascii="Times-Roman" w:hAnsi="Times-Roman" w:cs="Times-Roman"/>
          <w:kern w:val="0"/>
        </w:rPr>
        <w:t>B</w:t>
      </w:r>
      <w:ins w:id="36" w:author="Lewis, Jennifer" w:date="2024-10-07T13:23:00Z" w16du:dateUtc="2024-10-07T17:23:00Z">
        <w:r w:rsidR="00B6050D">
          <w:rPr>
            <w:rFonts w:ascii="Times-Roman" w:hAnsi="Times-Roman" w:cs="Times-Roman"/>
            <w:kern w:val="0"/>
          </w:rPr>
          <w:t>.</w:t>
        </w:r>
      </w:ins>
      <w:r w:rsidR="00202C28">
        <w:rPr>
          <w:rFonts w:ascii="Times-Roman" w:hAnsi="Times-Roman" w:cs="Times-Roman"/>
          <w:kern w:val="0"/>
        </w:rPr>
        <w:t>B</w:t>
      </w:r>
      <w:ins w:id="37" w:author="Lewis, Jennifer" w:date="2024-10-07T13:23:00Z" w16du:dateUtc="2024-10-07T17:23:00Z">
        <w:r w:rsidR="00B6050D">
          <w:rPr>
            <w:rFonts w:ascii="Times-Roman" w:hAnsi="Times-Roman" w:cs="Times-Roman"/>
            <w:kern w:val="0"/>
          </w:rPr>
          <w:t>.</w:t>
        </w:r>
      </w:ins>
      <w:r w:rsidR="00202C28">
        <w:rPr>
          <w:rFonts w:ascii="Times-Roman" w:hAnsi="Times-Roman" w:cs="Times-Roman"/>
          <w:kern w:val="0"/>
        </w:rPr>
        <w:t>S</w:t>
      </w:r>
      <w:ins w:id="38" w:author="Lewis, Jennifer" w:date="2024-10-07T13:23:00Z" w16du:dateUtc="2024-10-07T17:23:00Z">
        <w:r w:rsidR="00B6050D">
          <w:rPr>
            <w:rFonts w:ascii="Times-Roman" w:hAnsi="Times-Roman" w:cs="Times-Roman"/>
            <w:kern w:val="0"/>
          </w:rPr>
          <w:t>.</w:t>
        </w:r>
      </w:ins>
      <w:r w:rsidR="00B02ABC" w:rsidRPr="00AD2FA2">
        <w:rPr>
          <w:rFonts w:ascii="Times-Roman" w:hAnsi="Times-Roman" w:cs="Times-Roman"/>
          <w:kern w:val="0"/>
          <w:vertAlign w:val="superscript"/>
        </w:rPr>
        <w:t>10</w:t>
      </w:r>
      <w:r w:rsidR="002A405D">
        <w:rPr>
          <w:rFonts w:ascii="Times-Roman" w:hAnsi="Times-Roman" w:cs="Times-Roman"/>
          <w:kern w:val="0"/>
        </w:rPr>
        <w:t xml:space="preserve">; </w:t>
      </w:r>
      <w:r>
        <w:rPr>
          <w:rFonts w:ascii="Times-Roman" w:hAnsi="Times-Roman" w:cs="Times-Roman"/>
          <w:kern w:val="0"/>
        </w:rPr>
        <w:t>Maryline Bonnet,</w:t>
      </w:r>
      <w:r w:rsidR="000C7C29">
        <w:rPr>
          <w:rFonts w:ascii="Times-Roman" w:hAnsi="Times-Roman" w:cs="Times-Roman"/>
          <w:kern w:val="0"/>
        </w:rPr>
        <w:t xml:space="preserve"> M</w:t>
      </w:r>
      <w:ins w:id="39" w:author="Lewis, Jennifer" w:date="2024-10-07T13:24:00Z" w16du:dateUtc="2024-10-07T17:24:00Z">
        <w:r w:rsidR="00B6050D">
          <w:rPr>
            <w:rFonts w:ascii="Times-Roman" w:hAnsi="Times-Roman" w:cs="Times-Roman"/>
            <w:kern w:val="0"/>
          </w:rPr>
          <w:t>.</w:t>
        </w:r>
      </w:ins>
      <w:r w:rsidR="000C7C29">
        <w:rPr>
          <w:rFonts w:ascii="Times-Roman" w:hAnsi="Times-Roman" w:cs="Times-Roman"/>
          <w:kern w:val="0"/>
        </w:rPr>
        <w:t>D</w:t>
      </w:r>
      <w:ins w:id="40" w:author="Lewis, Jennifer" w:date="2024-10-07T13:24:00Z" w16du:dateUtc="2024-10-07T17:24:00Z">
        <w:r w:rsidR="00B6050D">
          <w:rPr>
            <w:rFonts w:ascii="Times-Roman" w:hAnsi="Times-Roman" w:cs="Times-Roman"/>
            <w:kern w:val="0"/>
          </w:rPr>
          <w:t>.</w:t>
        </w:r>
      </w:ins>
      <w:r w:rsidR="000C7C29">
        <w:rPr>
          <w:rFonts w:ascii="Times-Roman" w:hAnsi="Times-Roman" w:cs="Times-Roman"/>
          <w:kern w:val="0"/>
        </w:rPr>
        <w:t>, Ph</w:t>
      </w:r>
      <w:ins w:id="41" w:author="Lewis, Jennifer" w:date="2024-10-07T13:24:00Z" w16du:dateUtc="2024-10-07T17:24:00Z">
        <w:r w:rsidR="00B6050D">
          <w:rPr>
            <w:rFonts w:ascii="Times-Roman" w:hAnsi="Times-Roman" w:cs="Times-Roman"/>
            <w:kern w:val="0"/>
          </w:rPr>
          <w:t>.</w:t>
        </w:r>
      </w:ins>
      <w:r w:rsidR="000C7C29">
        <w:rPr>
          <w:rFonts w:ascii="Times-Roman" w:hAnsi="Times-Roman" w:cs="Times-Roman"/>
          <w:kern w:val="0"/>
        </w:rPr>
        <w:t>D</w:t>
      </w:r>
      <w:ins w:id="42" w:author="Lewis, Jennifer" w:date="2024-10-07T13:24:00Z" w16du:dateUtc="2024-10-07T17:24:00Z">
        <w:r w:rsidR="00B6050D">
          <w:rPr>
            <w:rFonts w:ascii="Times-Roman" w:hAnsi="Times-Roman" w:cs="Times-Roman"/>
            <w:kern w:val="0"/>
          </w:rPr>
          <w:t>.</w:t>
        </w:r>
      </w:ins>
      <w:r w:rsidR="00B02ABC" w:rsidRPr="00AD2FA2">
        <w:rPr>
          <w:rFonts w:ascii="Times-Roman" w:hAnsi="Times-Roman" w:cs="Times-Roman"/>
          <w:kern w:val="0"/>
          <w:vertAlign w:val="superscript"/>
        </w:rPr>
        <w:t>11</w:t>
      </w:r>
      <w:r w:rsidR="000C7C29">
        <w:rPr>
          <w:rFonts w:ascii="Times-Roman" w:hAnsi="Times-Roman" w:cs="Times-Roman"/>
          <w:kern w:val="0"/>
        </w:rPr>
        <w:t>;</w:t>
      </w:r>
      <w:r>
        <w:rPr>
          <w:rFonts w:ascii="Times-Roman" w:hAnsi="Times-Roman" w:cs="Times-Roman"/>
          <w:kern w:val="0"/>
        </w:rPr>
        <w:t xml:space="preserve"> Matteo Cellamare,</w:t>
      </w:r>
      <w:r w:rsidR="004D2117">
        <w:rPr>
          <w:rFonts w:ascii="Times-Roman" w:hAnsi="Times-Roman" w:cs="Times-Roman"/>
          <w:kern w:val="0"/>
        </w:rPr>
        <w:t xml:space="preserve"> Ph</w:t>
      </w:r>
      <w:ins w:id="43" w:author="Lewis, Jennifer" w:date="2024-10-07T13:24:00Z" w16du:dateUtc="2024-10-07T17:24:00Z">
        <w:r w:rsidR="00B6050D">
          <w:rPr>
            <w:rFonts w:ascii="Times-Roman" w:hAnsi="Times-Roman" w:cs="Times-Roman"/>
            <w:kern w:val="0"/>
          </w:rPr>
          <w:t>.</w:t>
        </w:r>
      </w:ins>
      <w:r w:rsidR="004D2117">
        <w:rPr>
          <w:rFonts w:ascii="Times-Roman" w:hAnsi="Times-Roman" w:cs="Times-Roman"/>
          <w:kern w:val="0"/>
        </w:rPr>
        <w:t>D</w:t>
      </w:r>
      <w:ins w:id="44" w:author="Lewis, Jennifer" w:date="2024-10-07T13:24:00Z" w16du:dateUtc="2024-10-07T17:24:00Z">
        <w:r w:rsidR="00B6050D">
          <w:rPr>
            <w:rFonts w:ascii="Times-Roman" w:hAnsi="Times-Roman" w:cs="Times-Roman"/>
            <w:kern w:val="0"/>
          </w:rPr>
          <w:t>.</w:t>
        </w:r>
      </w:ins>
      <w:r w:rsidR="00B02ABC" w:rsidRPr="00AD2FA2">
        <w:rPr>
          <w:rFonts w:ascii="Times-Roman" w:hAnsi="Times-Roman" w:cs="Times-Roman"/>
          <w:kern w:val="0"/>
          <w:vertAlign w:val="superscript"/>
        </w:rPr>
        <w:t>12</w:t>
      </w:r>
      <w:r w:rsidR="004D2117">
        <w:rPr>
          <w:rFonts w:ascii="Times-Roman" w:hAnsi="Times-Roman" w:cs="Times-Roman"/>
          <w:kern w:val="0"/>
        </w:rPr>
        <w:t>;</w:t>
      </w:r>
      <w:r>
        <w:rPr>
          <w:rFonts w:ascii="Times-Roman" w:hAnsi="Times-Roman" w:cs="Times-Roman"/>
          <w:kern w:val="0"/>
        </w:rPr>
        <w:t xml:space="preserve"> Vijay Chavan, </w:t>
      </w:r>
      <w:r w:rsidR="00EC65DE">
        <w:rPr>
          <w:rFonts w:ascii="Times-Roman" w:hAnsi="Times-Roman" w:cs="Times-Roman"/>
          <w:kern w:val="0"/>
        </w:rPr>
        <w:t>M</w:t>
      </w:r>
      <w:ins w:id="45" w:author="Lewis, Jennifer" w:date="2024-10-07T13:24:00Z" w16du:dateUtc="2024-10-07T17:24:00Z">
        <w:r w:rsidR="00B6050D">
          <w:rPr>
            <w:rFonts w:ascii="Times-Roman" w:hAnsi="Times-Roman" w:cs="Times-Roman"/>
            <w:kern w:val="0"/>
          </w:rPr>
          <w:t>.</w:t>
        </w:r>
      </w:ins>
      <w:r w:rsidR="00EC65DE">
        <w:rPr>
          <w:rFonts w:ascii="Times-Roman" w:hAnsi="Times-Roman" w:cs="Times-Roman"/>
          <w:kern w:val="0"/>
        </w:rPr>
        <w:t>D</w:t>
      </w:r>
      <w:ins w:id="46" w:author="Lewis, Jennifer" w:date="2024-10-07T13:24:00Z" w16du:dateUtc="2024-10-07T17:24:00Z">
        <w:r w:rsidR="00B6050D">
          <w:rPr>
            <w:rFonts w:ascii="Times-Roman" w:hAnsi="Times-Roman" w:cs="Times-Roman"/>
            <w:kern w:val="0"/>
          </w:rPr>
          <w:t>.</w:t>
        </w:r>
      </w:ins>
      <w:r w:rsidR="00B02ABC" w:rsidRPr="00AD2FA2">
        <w:rPr>
          <w:rFonts w:ascii="Times-Roman" w:hAnsi="Times-Roman" w:cs="Times-Roman"/>
          <w:kern w:val="0"/>
          <w:vertAlign w:val="superscript"/>
        </w:rPr>
        <w:t>13</w:t>
      </w:r>
      <w:r w:rsidR="00EC65DE">
        <w:rPr>
          <w:rFonts w:ascii="Times-Roman" w:hAnsi="Times-Roman" w:cs="Times-Roman"/>
          <w:kern w:val="0"/>
        </w:rPr>
        <w:t xml:space="preserve">; </w:t>
      </w:r>
      <w:r>
        <w:rPr>
          <w:rFonts w:ascii="Times-Roman" w:hAnsi="Times-Roman" w:cs="Times-Roman"/>
          <w:kern w:val="0"/>
        </w:rPr>
        <w:t>Vivian Cox,</w:t>
      </w:r>
      <w:r w:rsidR="00687C55">
        <w:rPr>
          <w:rFonts w:ascii="Times-Roman" w:hAnsi="Times-Roman" w:cs="Times-Roman"/>
          <w:kern w:val="0"/>
        </w:rPr>
        <w:t xml:space="preserve"> M</w:t>
      </w:r>
      <w:ins w:id="47" w:author="Lewis, Jennifer" w:date="2024-10-07T13:24:00Z" w16du:dateUtc="2024-10-07T17:24:00Z">
        <w:r w:rsidR="00B6050D">
          <w:rPr>
            <w:rFonts w:ascii="Times-Roman" w:hAnsi="Times-Roman" w:cs="Times-Roman"/>
            <w:kern w:val="0"/>
          </w:rPr>
          <w:t>.</w:t>
        </w:r>
      </w:ins>
      <w:r w:rsidR="00687C55">
        <w:rPr>
          <w:rFonts w:ascii="Times-Roman" w:hAnsi="Times-Roman" w:cs="Times-Roman"/>
          <w:kern w:val="0"/>
        </w:rPr>
        <w:t>D</w:t>
      </w:r>
      <w:ins w:id="48" w:author="Lewis, Jennifer" w:date="2024-10-07T13:24:00Z" w16du:dateUtc="2024-10-07T17:24:00Z">
        <w:r w:rsidR="00B6050D">
          <w:rPr>
            <w:rFonts w:ascii="Times-Roman" w:hAnsi="Times-Roman" w:cs="Times-Roman"/>
            <w:kern w:val="0"/>
          </w:rPr>
          <w:t>.</w:t>
        </w:r>
      </w:ins>
      <w:r w:rsidR="00B02ABC" w:rsidRPr="00AD2FA2">
        <w:rPr>
          <w:rFonts w:ascii="Times-Roman" w:hAnsi="Times-Roman" w:cs="Times-Roman"/>
          <w:kern w:val="0"/>
          <w:vertAlign w:val="superscript"/>
        </w:rPr>
        <w:t>14</w:t>
      </w:r>
      <w:r w:rsidR="00687C55">
        <w:rPr>
          <w:rFonts w:ascii="Times-Roman" w:hAnsi="Times-Roman" w:cs="Times-Roman"/>
          <w:kern w:val="0"/>
        </w:rPr>
        <w:t>;</w:t>
      </w:r>
      <w:r>
        <w:rPr>
          <w:rFonts w:ascii="Times-Roman" w:hAnsi="Times-Roman" w:cs="Times-Roman"/>
          <w:kern w:val="0"/>
        </w:rPr>
        <w:t xml:space="preserve"> Zhanna Dakenova,</w:t>
      </w:r>
      <w:r w:rsidR="00CB4C81">
        <w:rPr>
          <w:rFonts w:ascii="Times-Roman" w:hAnsi="Times-Roman" w:cs="Times-Roman"/>
          <w:kern w:val="0"/>
        </w:rPr>
        <w:t xml:space="preserve"> M</w:t>
      </w:r>
      <w:ins w:id="49" w:author="Lewis, Jennifer" w:date="2024-10-07T13:24:00Z" w16du:dateUtc="2024-10-07T17:24:00Z">
        <w:r w:rsidR="00B6050D">
          <w:rPr>
            <w:rFonts w:ascii="Times-Roman" w:hAnsi="Times-Roman" w:cs="Times-Roman"/>
            <w:kern w:val="0"/>
          </w:rPr>
          <w:t>.</w:t>
        </w:r>
      </w:ins>
      <w:r w:rsidR="00CB4C81">
        <w:rPr>
          <w:rFonts w:ascii="Times-Roman" w:hAnsi="Times-Roman" w:cs="Times-Roman"/>
          <w:kern w:val="0"/>
        </w:rPr>
        <w:t>D</w:t>
      </w:r>
      <w:ins w:id="50" w:author="Lewis, Jennifer" w:date="2024-10-07T13:24:00Z" w16du:dateUtc="2024-10-07T17:24:00Z">
        <w:r w:rsidR="00B6050D">
          <w:rPr>
            <w:rFonts w:ascii="Times-Roman" w:hAnsi="Times-Roman" w:cs="Times-Roman"/>
            <w:kern w:val="0"/>
          </w:rPr>
          <w:t>.</w:t>
        </w:r>
      </w:ins>
      <w:r w:rsidR="00B02ABC" w:rsidRPr="00AD2FA2">
        <w:rPr>
          <w:rFonts w:ascii="Times-Roman" w:hAnsi="Times-Roman" w:cs="Times-Roman"/>
          <w:kern w:val="0"/>
          <w:vertAlign w:val="superscript"/>
        </w:rPr>
        <w:t>15</w:t>
      </w:r>
      <w:r w:rsidR="00CB4C81">
        <w:rPr>
          <w:rFonts w:ascii="Times-Roman" w:hAnsi="Times-Roman" w:cs="Times-Roman"/>
          <w:kern w:val="0"/>
        </w:rPr>
        <w:t>;</w:t>
      </w:r>
      <w:r>
        <w:rPr>
          <w:rFonts w:ascii="Times-Roman" w:hAnsi="Times-Roman" w:cs="Times-Roman"/>
          <w:kern w:val="0"/>
        </w:rPr>
        <w:t xml:space="preserve"> Bouke Catherine de Jong, </w:t>
      </w:r>
      <w:r w:rsidR="00E44F90">
        <w:rPr>
          <w:rFonts w:ascii="Times-Roman" w:hAnsi="Times-Roman" w:cs="Times-Roman"/>
          <w:kern w:val="0"/>
        </w:rPr>
        <w:t>M</w:t>
      </w:r>
      <w:ins w:id="51" w:author="Lewis, Jennifer" w:date="2024-10-07T13:24:00Z" w16du:dateUtc="2024-10-07T17:24:00Z">
        <w:r w:rsidR="00B6050D">
          <w:rPr>
            <w:rFonts w:ascii="Times-Roman" w:hAnsi="Times-Roman" w:cs="Times-Roman"/>
            <w:kern w:val="0"/>
          </w:rPr>
          <w:t>.</w:t>
        </w:r>
      </w:ins>
      <w:r w:rsidR="00E44F90">
        <w:rPr>
          <w:rFonts w:ascii="Times-Roman" w:hAnsi="Times-Roman" w:cs="Times-Roman"/>
          <w:kern w:val="0"/>
        </w:rPr>
        <w:t>D</w:t>
      </w:r>
      <w:ins w:id="52" w:author="Lewis, Jennifer" w:date="2024-10-07T13:24:00Z" w16du:dateUtc="2024-10-07T17:24:00Z">
        <w:r w:rsidR="00B6050D">
          <w:rPr>
            <w:rFonts w:ascii="Times-Roman" w:hAnsi="Times-Roman" w:cs="Times-Roman"/>
            <w:kern w:val="0"/>
          </w:rPr>
          <w:t>.</w:t>
        </w:r>
      </w:ins>
      <w:r w:rsidR="00E44F90">
        <w:rPr>
          <w:rFonts w:ascii="Times-Roman" w:hAnsi="Times-Roman" w:cs="Times-Roman"/>
          <w:kern w:val="0"/>
        </w:rPr>
        <w:t>, Ph</w:t>
      </w:r>
      <w:ins w:id="53" w:author="Lewis, Jennifer" w:date="2024-10-07T13:24:00Z" w16du:dateUtc="2024-10-07T17:24:00Z">
        <w:r w:rsidR="00B6050D">
          <w:rPr>
            <w:rFonts w:ascii="Times-Roman" w:hAnsi="Times-Roman" w:cs="Times-Roman"/>
            <w:kern w:val="0"/>
          </w:rPr>
          <w:t>.</w:t>
        </w:r>
      </w:ins>
      <w:r w:rsidR="00E44F90">
        <w:rPr>
          <w:rFonts w:ascii="Times-Roman" w:hAnsi="Times-Roman" w:cs="Times-Roman"/>
          <w:kern w:val="0"/>
        </w:rPr>
        <w:t>D</w:t>
      </w:r>
      <w:ins w:id="54" w:author="Lewis, Jennifer" w:date="2024-10-07T13:24:00Z" w16du:dateUtc="2024-10-07T17:24:00Z">
        <w:r w:rsidR="00B6050D">
          <w:rPr>
            <w:rFonts w:ascii="Times-Roman" w:hAnsi="Times-Roman" w:cs="Times-Roman"/>
            <w:kern w:val="0"/>
          </w:rPr>
          <w:t>.</w:t>
        </w:r>
      </w:ins>
      <w:r w:rsidR="00B02ABC" w:rsidRPr="00AD2FA2">
        <w:rPr>
          <w:rFonts w:ascii="Times-Roman" w:hAnsi="Times-Roman" w:cs="Times-Roman"/>
          <w:kern w:val="0"/>
          <w:vertAlign w:val="superscript"/>
        </w:rPr>
        <w:t>16</w:t>
      </w:r>
      <w:r w:rsidR="00E44F90">
        <w:rPr>
          <w:rFonts w:ascii="Times-Roman" w:hAnsi="Times-Roman" w:cs="Times-Roman"/>
          <w:kern w:val="0"/>
        </w:rPr>
        <w:t xml:space="preserve">; </w:t>
      </w:r>
      <w:r>
        <w:rPr>
          <w:rFonts w:ascii="Times-Roman" w:hAnsi="Times-Roman" w:cs="Times-Roman"/>
          <w:kern w:val="0"/>
        </w:rPr>
        <w:t>Gabriella Ferlazzo,</w:t>
      </w:r>
      <w:r w:rsidR="00D35422">
        <w:rPr>
          <w:rFonts w:ascii="Times-Roman" w:hAnsi="Times-Roman" w:cs="Times-Roman"/>
          <w:kern w:val="0"/>
        </w:rPr>
        <w:t xml:space="preserve"> M</w:t>
      </w:r>
      <w:ins w:id="55" w:author="Lewis, Jennifer" w:date="2024-10-07T13:24:00Z" w16du:dateUtc="2024-10-07T17:24:00Z">
        <w:r w:rsidR="00B6050D">
          <w:rPr>
            <w:rFonts w:ascii="Times-Roman" w:hAnsi="Times-Roman" w:cs="Times-Roman"/>
            <w:kern w:val="0"/>
          </w:rPr>
          <w:t>.</w:t>
        </w:r>
      </w:ins>
      <w:r w:rsidR="00D35422">
        <w:rPr>
          <w:rFonts w:ascii="Times-Roman" w:hAnsi="Times-Roman" w:cs="Times-Roman"/>
          <w:kern w:val="0"/>
        </w:rPr>
        <w:t>D</w:t>
      </w:r>
      <w:ins w:id="56" w:author="Lewis, Jennifer" w:date="2024-10-07T13:24:00Z" w16du:dateUtc="2024-10-07T17:24:00Z">
        <w:r w:rsidR="00B6050D">
          <w:rPr>
            <w:rFonts w:ascii="Times-Roman" w:hAnsi="Times-Roman" w:cs="Times-Roman"/>
            <w:kern w:val="0"/>
          </w:rPr>
          <w:t>.</w:t>
        </w:r>
      </w:ins>
      <w:r w:rsidR="00E205F3" w:rsidRPr="00AD2FA2">
        <w:rPr>
          <w:rFonts w:ascii="Times-Roman" w:hAnsi="Times-Roman" w:cs="Times-Roman"/>
          <w:kern w:val="0"/>
          <w:vertAlign w:val="superscript"/>
        </w:rPr>
        <w:t>17</w:t>
      </w:r>
      <w:r w:rsidR="00D35422">
        <w:rPr>
          <w:rFonts w:ascii="Times-Roman" w:hAnsi="Times-Roman" w:cs="Times-Roman"/>
          <w:kern w:val="0"/>
        </w:rPr>
        <w:t>;</w:t>
      </w:r>
      <w:r>
        <w:rPr>
          <w:rFonts w:ascii="Times-Roman" w:hAnsi="Times-Roman" w:cs="Times-Roman"/>
          <w:kern w:val="0"/>
        </w:rPr>
        <w:t xml:space="preserve"> Aydarkhan Karabayev,</w:t>
      </w:r>
      <w:r w:rsidR="00D35422">
        <w:rPr>
          <w:rFonts w:ascii="Times-Roman" w:hAnsi="Times-Roman" w:cs="Times-Roman"/>
          <w:kern w:val="0"/>
        </w:rPr>
        <w:t xml:space="preserve"> M</w:t>
      </w:r>
      <w:ins w:id="57" w:author="Lewis, Jennifer" w:date="2024-10-07T13:24:00Z" w16du:dateUtc="2024-10-07T17:24:00Z">
        <w:r w:rsidR="00B6050D">
          <w:rPr>
            <w:rFonts w:ascii="Times-Roman" w:hAnsi="Times-Roman" w:cs="Times-Roman"/>
            <w:kern w:val="0"/>
          </w:rPr>
          <w:t>.</w:t>
        </w:r>
      </w:ins>
      <w:r w:rsidR="00D35422">
        <w:rPr>
          <w:rFonts w:ascii="Times-Roman" w:hAnsi="Times-Roman" w:cs="Times-Roman"/>
          <w:kern w:val="0"/>
        </w:rPr>
        <w:t>D</w:t>
      </w:r>
      <w:ins w:id="58" w:author="Lewis, Jennifer" w:date="2024-10-07T13:24:00Z" w16du:dateUtc="2024-10-07T17:24:00Z">
        <w:r w:rsidR="00B6050D">
          <w:rPr>
            <w:rFonts w:ascii="Times-Roman" w:hAnsi="Times-Roman" w:cs="Times-Roman"/>
            <w:kern w:val="0"/>
          </w:rPr>
          <w:t>.</w:t>
        </w:r>
      </w:ins>
      <w:r w:rsidR="00E205F3" w:rsidRPr="00AD2FA2">
        <w:rPr>
          <w:rFonts w:ascii="Times-Roman" w:hAnsi="Times-Roman" w:cs="Times-Roman"/>
          <w:kern w:val="0"/>
          <w:vertAlign w:val="superscript"/>
        </w:rPr>
        <w:t>18</w:t>
      </w:r>
      <w:r w:rsidR="00D35422">
        <w:rPr>
          <w:rFonts w:ascii="Times-Roman" w:hAnsi="Times-Roman" w:cs="Times-Roman"/>
          <w:kern w:val="0"/>
        </w:rPr>
        <w:t>;</w:t>
      </w:r>
      <w:r>
        <w:rPr>
          <w:rFonts w:ascii="Times-Roman" w:hAnsi="Times-Roman" w:cs="Times-Roman"/>
          <w:kern w:val="0"/>
        </w:rPr>
        <w:t xml:space="preserve"> Ohanna Kirakosyan,</w:t>
      </w:r>
      <w:r w:rsidR="004D2117">
        <w:rPr>
          <w:rFonts w:ascii="Times-Roman" w:hAnsi="Times-Roman" w:cs="Times-Roman"/>
          <w:kern w:val="0"/>
        </w:rPr>
        <w:t xml:space="preserve"> M</w:t>
      </w:r>
      <w:ins w:id="59" w:author="Lewis, Jennifer" w:date="2024-10-07T13:24:00Z" w16du:dateUtc="2024-10-07T17:24:00Z">
        <w:r w:rsidR="00B6050D">
          <w:rPr>
            <w:rFonts w:ascii="Times-Roman" w:hAnsi="Times-Roman" w:cs="Times-Roman"/>
            <w:kern w:val="0"/>
          </w:rPr>
          <w:t>.</w:t>
        </w:r>
      </w:ins>
      <w:r w:rsidR="004D2117">
        <w:rPr>
          <w:rFonts w:ascii="Times-Roman" w:hAnsi="Times-Roman" w:cs="Times-Roman"/>
          <w:kern w:val="0"/>
        </w:rPr>
        <w:t>D</w:t>
      </w:r>
      <w:ins w:id="60" w:author="Lewis, Jennifer" w:date="2024-10-07T13:24:00Z" w16du:dateUtc="2024-10-07T17:24:00Z">
        <w:r w:rsidR="00B6050D">
          <w:rPr>
            <w:rFonts w:ascii="Times-Roman" w:hAnsi="Times-Roman" w:cs="Times-Roman"/>
            <w:kern w:val="0"/>
          </w:rPr>
          <w:t>.</w:t>
        </w:r>
      </w:ins>
      <w:r w:rsidR="00E205F3" w:rsidRPr="00AD2FA2">
        <w:rPr>
          <w:rFonts w:ascii="Times-Roman" w:hAnsi="Times-Roman" w:cs="Times-Roman"/>
          <w:kern w:val="0"/>
          <w:vertAlign w:val="superscript"/>
        </w:rPr>
        <w:t>19</w:t>
      </w:r>
      <w:r w:rsidR="004D2117">
        <w:rPr>
          <w:rFonts w:ascii="Times-Roman" w:hAnsi="Times-Roman" w:cs="Times-Roman"/>
          <w:kern w:val="0"/>
        </w:rPr>
        <w:t>;</w:t>
      </w:r>
      <w:r>
        <w:rPr>
          <w:rFonts w:ascii="Times-Roman" w:hAnsi="Times-Roman" w:cs="Times-Roman"/>
          <w:kern w:val="0"/>
        </w:rPr>
        <w:t xml:space="preserve"> Nana Kiria, </w:t>
      </w:r>
      <w:r w:rsidR="00C7723C">
        <w:rPr>
          <w:rFonts w:ascii="Times-Roman" w:hAnsi="Times-Roman" w:cs="Times-Roman"/>
          <w:kern w:val="0"/>
        </w:rPr>
        <w:t>M</w:t>
      </w:r>
      <w:ins w:id="61" w:author="Lewis, Jennifer" w:date="2024-10-07T13:24:00Z" w16du:dateUtc="2024-10-07T17:24:00Z">
        <w:r w:rsidR="00B6050D">
          <w:rPr>
            <w:rFonts w:ascii="Times-Roman" w:hAnsi="Times-Roman" w:cs="Times-Roman"/>
            <w:kern w:val="0"/>
          </w:rPr>
          <w:t>.</w:t>
        </w:r>
      </w:ins>
      <w:r w:rsidR="00C7723C">
        <w:rPr>
          <w:rFonts w:ascii="Times-Roman" w:hAnsi="Times-Roman" w:cs="Times-Roman"/>
          <w:kern w:val="0"/>
        </w:rPr>
        <w:t>D</w:t>
      </w:r>
      <w:ins w:id="62" w:author="Lewis, Jennifer" w:date="2024-10-07T13:24:00Z" w16du:dateUtc="2024-10-07T17:24:00Z">
        <w:r w:rsidR="00B6050D">
          <w:rPr>
            <w:rFonts w:ascii="Times-Roman" w:hAnsi="Times-Roman" w:cs="Times-Roman"/>
            <w:kern w:val="0"/>
          </w:rPr>
          <w:t>.</w:t>
        </w:r>
      </w:ins>
      <w:r w:rsidR="00E205F3" w:rsidRPr="00AD2FA2">
        <w:rPr>
          <w:rFonts w:ascii="Times-Roman" w:hAnsi="Times-Roman" w:cs="Times-Roman"/>
          <w:kern w:val="0"/>
          <w:vertAlign w:val="superscript"/>
        </w:rPr>
        <w:t>20</w:t>
      </w:r>
      <w:r w:rsidR="00C7723C">
        <w:rPr>
          <w:rFonts w:ascii="Times-Roman" w:hAnsi="Times-Roman" w:cs="Times-Roman"/>
          <w:kern w:val="0"/>
        </w:rPr>
        <w:t xml:space="preserve">; </w:t>
      </w:r>
      <w:r>
        <w:rPr>
          <w:rFonts w:ascii="Times-Roman" w:hAnsi="Times-Roman" w:cs="Times-Roman"/>
          <w:kern w:val="0"/>
        </w:rPr>
        <w:t>Mikanda Kunda,</w:t>
      </w:r>
      <w:r w:rsidR="007E6E36">
        <w:rPr>
          <w:rFonts w:ascii="Times-Roman" w:hAnsi="Times-Roman" w:cs="Times-Roman"/>
          <w:kern w:val="0"/>
        </w:rPr>
        <w:t xml:space="preserve"> M</w:t>
      </w:r>
      <w:ins w:id="63" w:author="Lewis, Jennifer" w:date="2024-10-07T13:24:00Z" w16du:dateUtc="2024-10-07T17:24:00Z">
        <w:r w:rsidR="00B6050D">
          <w:rPr>
            <w:rFonts w:ascii="Times-Roman" w:hAnsi="Times-Roman" w:cs="Times-Roman"/>
            <w:kern w:val="0"/>
          </w:rPr>
          <w:t>.</w:t>
        </w:r>
      </w:ins>
      <w:r w:rsidR="007E6E36">
        <w:rPr>
          <w:rFonts w:ascii="Times-Roman" w:hAnsi="Times-Roman" w:cs="Times-Roman"/>
          <w:kern w:val="0"/>
        </w:rPr>
        <w:t>B</w:t>
      </w:r>
      <w:ins w:id="64" w:author="Lewis, Jennifer" w:date="2024-10-07T13:24:00Z" w16du:dateUtc="2024-10-07T17:24:00Z">
        <w:r w:rsidR="00B6050D">
          <w:rPr>
            <w:rFonts w:ascii="Times-Roman" w:hAnsi="Times-Roman" w:cs="Times-Roman"/>
            <w:kern w:val="0"/>
          </w:rPr>
          <w:t>.</w:t>
        </w:r>
      </w:ins>
      <w:r w:rsidR="007E6E36">
        <w:rPr>
          <w:rFonts w:ascii="Times-Roman" w:hAnsi="Times-Roman" w:cs="Times-Roman"/>
          <w:kern w:val="0"/>
        </w:rPr>
        <w:t>B</w:t>
      </w:r>
      <w:ins w:id="65" w:author="Lewis, Jennifer" w:date="2024-10-07T13:24:00Z" w16du:dateUtc="2024-10-07T17:24:00Z">
        <w:r w:rsidR="00B6050D">
          <w:rPr>
            <w:rFonts w:ascii="Times-Roman" w:hAnsi="Times-Roman" w:cs="Times-Roman"/>
            <w:kern w:val="0"/>
          </w:rPr>
          <w:t>.</w:t>
        </w:r>
      </w:ins>
      <w:r w:rsidR="007E6E36">
        <w:rPr>
          <w:rFonts w:ascii="Times-Roman" w:hAnsi="Times-Roman" w:cs="Times-Roman"/>
          <w:kern w:val="0"/>
        </w:rPr>
        <w:t>S</w:t>
      </w:r>
      <w:ins w:id="66" w:author="Lewis, Jennifer" w:date="2024-10-07T13:24:00Z" w16du:dateUtc="2024-10-07T17:24:00Z">
        <w:r w:rsidR="00B6050D">
          <w:rPr>
            <w:rFonts w:ascii="Times-Roman" w:hAnsi="Times-Roman" w:cs="Times-Roman"/>
            <w:kern w:val="0"/>
          </w:rPr>
          <w:t>.</w:t>
        </w:r>
      </w:ins>
      <w:r w:rsidR="00E205F3" w:rsidRPr="00AD2FA2">
        <w:rPr>
          <w:rFonts w:ascii="Times-Roman" w:hAnsi="Times-Roman" w:cs="Times-Roman"/>
          <w:kern w:val="0"/>
          <w:vertAlign w:val="superscript"/>
        </w:rPr>
        <w:t>21</w:t>
      </w:r>
      <w:r w:rsidR="007E6E36">
        <w:rPr>
          <w:rFonts w:ascii="Times-Roman" w:hAnsi="Times-Roman" w:cs="Times-Roman"/>
          <w:kern w:val="0"/>
        </w:rPr>
        <w:t>;</w:t>
      </w:r>
      <w:r>
        <w:rPr>
          <w:rFonts w:ascii="Times-Roman" w:hAnsi="Times-Roman" w:cs="Times-Roman"/>
          <w:kern w:val="0"/>
        </w:rPr>
        <w:t xml:space="preserve"> Nathalie Lachenal,</w:t>
      </w:r>
      <w:r w:rsidR="00F32D4F">
        <w:rPr>
          <w:rFonts w:ascii="Times-Roman" w:hAnsi="Times-Roman" w:cs="Times-Roman"/>
          <w:kern w:val="0"/>
        </w:rPr>
        <w:t xml:space="preserve"> M</w:t>
      </w:r>
      <w:ins w:id="67" w:author="Lewis, Jennifer" w:date="2024-10-07T13:24:00Z" w16du:dateUtc="2024-10-07T17:24:00Z">
        <w:r w:rsidR="00B6050D">
          <w:rPr>
            <w:rFonts w:ascii="Times-Roman" w:hAnsi="Times-Roman" w:cs="Times-Roman"/>
            <w:kern w:val="0"/>
          </w:rPr>
          <w:t>.</w:t>
        </w:r>
      </w:ins>
      <w:r w:rsidR="00F32D4F">
        <w:rPr>
          <w:rFonts w:ascii="Times-Roman" w:hAnsi="Times-Roman" w:cs="Times-Roman"/>
          <w:kern w:val="0"/>
        </w:rPr>
        <w:t>Sc</w:t>
      </w:r>
      <w:ins w:id="68" w:author="Lewis, Jennifer" w:date="2024-10-07T13:24:00Z" w16du:dateUtc="2024-10-07T17:24:00Z">
        <w:r w:rsidR="00B6050D">
          <w:rPr>
            <w:rFonts w:ascii="Times-Roman" w:hAnsi="Times-Roman" w:cs="Times-Roman"/>
            <w:kern w:val="0"/>
          </w:rPr>
          <w:t>.</w:t>
        </w:r>
      </w:ins>
      <w:r w:rsidR="00812B7A" w:rsidRPr="00AD2FA2">
        <w:rPr>
          <w:rFonts w:ascii="Times-Roman" w:hAnsi="Times-Roman" w:cs="Times-Roman"/>
          <w:kern w:val="0"/>
          <w:vertAlign w:val="superscript"/>
        </w:rPr>
        <w:t>17</w:t>
      </w:r>
      <w:r w:rsidR="00F32D4F">
        <w:rPr>
          <w:rFonts w:ascii="Times-Roman" w:hAnsi="Times-Roman" w:cs="Times-Roman"/>
          <w:kern w:val="0"/>
        </w:rPr>
        <w:t>;</w:t>
      </w:r>
      <w:r w:rsidR="00B6050D">
        <w:rPr>
          <w:rFonts w:ascii="Times-Roman" w:hAnsi="Times-Roman" w:cs="Times-Roman"/>
          <w:kern w:val="0"/>
        </w:rPr>
        <w:t xml:space="preserve"> </w:t>
      </w:r>
      <w:r>
        <w:rPr>
          <w:rFonts w:ascii="Times-Roman" w:hAnsi="Times-Roman" w:cs="Times-Roman"/>
          <w:kern w:val="0"/>
        </w:rPr>
        <w:t>Leonid Lecca,</w:t>
      </w:r>
      <w:r w:rsidR="00EB5217">
        <w:rPr>
          <w:rFonts w:ascii="Times-Roman" w:hAnsi="Times-Roman" w:cs="Times-Roman"/>
          <w:kern w:val="0"/>
        </w:rPr>
        <w:t xml:space="preserve"> M</w:t>
      </w:r>
      <w:ins w:id="69" w:author="Lewis, Jennifer" w:date="2024-10-07T13:24:00Z" w16du:dateUtc="2024-10-07T17:24:00Z">
        <w:r w:rsidR="00B6050D">
          <w:rPr>
            <w:rFonts w:ascii="Times-Roman" w:hAnsi="Times-Roman" w:cs="Times-Roman"/>
            <w:kern w:val="0"/>
          </w:rPr>
          <w:t>.</w:t>
        </w:r>
      </w:ins>
      <w:r w:rsidR="00EB5217">
        <w:rPr>
          <w:rFonts w:ascii="Times-Roman" w:hAnsi="Times-Roman" w:cs="Times-Roman"/>
          <w:kern w:val="0"/>
        </w:rPr>
        <w:t>D</w:t>
      </w:r>
      <w:ins w:id="70" w:author="Lewis, Jennifer" w:date="2024-10-07T13:24:00Z" w16du:dateUtc="2024-10-07T17:24:00Z">
        <w:r w:rsidR="00B6050D">
          <w:rPr>
            <w:rFonts w:ascii="Times-Roman" w:hAnsi="Times-Roman" w:cs="Times-Roman"/>
            <w:kern w:val="0"/>
          </w:rPr>
          <w:t>.</w:t>
        </w:r>
      </w:ins>
      <w:r w:rsidR="00EB5217">
        <w:rPr>
          <w:rFonts w:ascii="Times-Roman" w:hAnsi="Times-Roman" w:cs="Times-Roman"/>
          <w:kern w:val="0"/>
        </w:rPr>
        <w:t>, M</w:t>
      </w:r>
      <w:ins w:id="71" w:author="Lewis, Jennifer" w:date="2024-10-07T13:24:00Z" w16du:dateUtc="2024-10-07T17:24:00Z">
        <w:r w:rsidR="00B6050D">
          <w:rPr>
            <w:rFonts w:ascii="Times-Roman" w:hAnsi="Times-Roman" w:cs="Times-Roman"/>
            <w:kern w:val="0"/>
          </w:rPr>
          <w:t>.</w:t>
        </w:r>
      </w:ins>
      <w:r w:rsidR="00EB5217">
        <w:rPr>
          <w:rFonts w:ascii="Times-Roman" w:hAnsi="Times-Roman" w:cs="Times-Roman"/>
          <w:kern w:val="0"/>
        </w:rPr>
        <w:t>Sc</w:t>
      </w:r>
      <w:ins w:id="72" w:author="Lewis, Jennifer" w:date="2024-10-07T13:24:00Z" w16du:dateUtc="2024-10-07T17:24:00Z">
        <w:r w:rsidR="00B6050D">
          <w:rPr>
            <w:rFonts w:ascii="Times-Roman" w:hAnsi="Times-Roman" w:cs="Times-Roman"/>
            <w:kern w:val="0"/>
          </w:rPr>
          <w:t>.</w:t>
        </w:r>
      </w:ins>
      <w:r w:rsidR="00812B7A" w:rsidRPr="00AD2FA2">
        <w:rPr>
          <w:rFonts w:ascii="Times-Roman" w:hAnsi="Times-Roman" w:cs="Times-Roman"/>
          <w:kern w:val="0"/>
          <w:vertAlign w:val="superscript"/>
        </w:rPr>
        <w:t>22,23</w:t>
      </w:r>
      <w:r w:rsidR="00882C71">
        <w:rPr>
          <w:rFonts w:ascii="Times-Roman" w:hAnsi="Times-Roman" w:cs="Times-Roman"/>
          <w:kern w:val="0"/>
          <w:vertAlign w:val="superscript"/>
        </w:rPr>
        <w:t>,3</w:t>
      </w:r>
      <w:r w:rsidR="000B18E1">
        <w:rPr>
          <w:rFonts w:ascii="Times-Roman" w:hAnsi="Times-Roman" w:cs="Times-Roman"/>
          <w:kern w:val="0"/>
          <w:vertAlign w:val="superscript"/>
        </w:rPr>
        <w:t>1</w:t>
      </w:r>
      <w:r w:rsidR="00EB5217">
        <w:rPr>
          <w:rFonts w:ascii="Times-Roman" w:hAnsi="Times-Roman" w:cs="Times-Roman"/>
          <w:kern w:val="0"/>
        </w:rPr>
        <w:t>;</w:t>
      </w:r>
      <w:r>
        <w:rPr>
          <w:rFonts w:ascii="Times-Roman" w:hAnsi="Times-Roman" w:cs="Times-Roman"/>
          <w:kern w:val="0"/>
        </w:rPr>
        <w:t xml:space="preserve"> Helen McIlleron,</w:t>
      </w:r>
      <w:r w:rsidR="00F97A2A">
        <w:rPr>
          <w:rFonts w:ascii="Times-Roman" w:hAnsi="Times-Roman" w:cs="Times-Roman"/>
          <w:kern w:val="0"/>
        </w:rPr>
        <w:t xml:space="preserve"> </w:t>
      </w:r>
      <w:r w:rsidR="00F97A2A" w:rsidRPr="00F97A2A">
        <w:rPr>
          <w:rFonts w:ascii="Times-Roman" w:hAnsi="Times-Roman" w:cs="Times-Roman"/>
          <w:kern w:val="0"/>
        </w:rPr>
        <w:t>M</w:t>
      </w:r>
      <w:ins w:id="73" w:author="Lewis, Jennifer" w:date="2024-10-07T13:25:00Z" w16du:dateUtc="2024-10-07T17:25:00Z">
        <w:r w:rsidR="00B6050D">
          <w:rPr>
            <w:rFonts w:ascii="Times-Roman" w:hAnsi="Times-Roman" w:cs="Times-Roman"/>
            <w:kern w:val="0"/>
          </w:rPr>
          <w:t>.</w:t>
        </w:r>
      </w:ins>
      <w:r w:rsidR="00F97A2A" w:rsidRPr="00F97A2A">
        <w:rPr>
          <w:rFonts w:ascii="Times-Roman" w:hAnsi="Times-Roman" w:cs="Times-Roman"/>
          <w:kern w:val="0"/>
        </w:rPr>
        <w:t>B</w:t>
      </w:r>
      <w:ins w:id="74" w:author="Lewis, Jennifer" w:date="2024-10-07T13:25:00Z" w16du:dateUtc="2024-10-07T17:25:00Z">
        <w:r w:rsidR="00B6050D">
          <w:rPr>
            <w:rFonts w:ascii="Times-Roman" w:hAnsi="Times-Roman" w:cs="Times-Roman"/>
            <w:kern w:val="0"/>
          </w:rPr>
          <w:t>.</w:t>
        </w:r>
      </w:ins>
      <w:r w:rsidR="00F97A2A" w:rsidRPr="00F97A2A">
        <w:rPr>
          <w:rFonts w:ascii="Times-Roman" w:hAnsi="Times-Roman" w:cs="Times-Roman"/>
          <w:kern w:val="0"/>
        </w:rPr>
        <w:t>Ch</w:t>
      </w:r>
      <w:ins w:id="75" w:author="Lewis, Jennifer" w:date="2024-10-07T13:25:00Z" w16du:dateUtc="2024-10-07T17:25:00Z">
        <w:r w:rsidR="00B6050D">
          <w:rPr>
            <w:rFonts w:ascii="Times-Roman" w:hAnsi="Times-Roman" w:cs="Times-Roman"/>
            <w:kern w:val="0"/>
          </w:rPr>
          <w:t>.</w:t>
        </w:r>
      </w:ins>
      <w:r w:rsidR="00F97A2A" w:rsidRPr="00F97A2A">
        <w:rPr>
          <w:rFonts w:ascii="Times-Roman" w:hAnsi="Times-Roman" w:cs="Times-Roman"/>
          <w:kern w:val="0"/>
        </w:rPr>
        <w:t>B</w:t>
      </w:r>
      <w:ins w:id="76" w:author="Lewis, Jennifer" w:date="2024-10-07T13:25:00Z" w16du:dateUtc="2024-10-07T17:25:00Z">
        <w:r w:rsidR="00B6050D">
          <w:rPr>
            <w:rFonts w:ascii="Times-Roman" w:hAnsi="Times-Roman" w:cs="Times-Roman"/>
            <w:kern w:val="0"/>
          </w:rPr>
          <w:t>.</w:t>
        </w:r>
      </w:ins>
      <w:r w:rsidR="00F97A2A">
        <w:rPr>
          <w:rFonts w:ascii="Times-Roman" w:hAnsi="Times-Roman" w:cs="Times-Roman"/>
          <w:kern w:val="0"/>
        </w:rPr>
        <w:t>, Ph</w:t>
      </w:r>
      <w:ins w:id="77" w:author="Lewis, Jennifer" w:date="2024-10-07T13:25:00Z" w16du:dateUtc="2024-10-07T17:25:00Z">
        <w:r w:rsidR="00B6050D">
          <w:rPr>
            <w:rFonts w:ascii="Times-Roman" w:hAnsi="Times-Roman" w:cs="Times-Roman"/>
            <w:kern w:val="0"/>
          </w:rPr>
          <w:t>.</w:t>
        </w:r>
      </w:ins>
      <w:r w:rsidR="00F97A2A">
        <w:rPr>
          <w:rFonts w:ascii="Times-Roman" w:hAnsi="Times-Roman" w:cs="Times-Roman"/>
          <w:kern w:val="0"/>
        </w:rPr>
        <w:t>D</w:t>
      </w:r>
      <w:ins w:id="78" w:author="Lewis, Jennifer" w:date="2024-10-07T13:25:00Z" w16du:dateUtc="2024-10-07T17:25:00Z">
        <w:r w:rsidR="00B6050D">
          <w:rPr>
            <w:rFonts w:ascii="Times-Roman" w:hAnsi="Times-Roman" w:cs="Times-Roman"/>
            <w:kern w:val="0"/>
          </w:rPr>
          <w:t>.</w:t>
        </w:r>
      </w:ins>
      <w:r w:rsidR="00C02490" w:rsidRPr="00AD2FA2">
        <w:rPr>
          <w:rFonts w:ascii="Times-Roman" w:hAnsi="Times-Roman" w:cs="Times-Roman"/>
          <w:kern w:val="0"/>
          <w:vertAlign w:val="superscript"/>
        </w:rPr>
        <w:t>24</w:t>
      </w:r>
      <w:r w:rsidR="00F97A2A">
        <w:rPr>
          <w:rFonts w:ascii="Times-Roman" w:hAnsi="Times-Roman" w:cs="Times-Roman"/>
          <w:kern w:val="0"/>
        </w:rPr>
        <w:t>;</w:t>
      </w:r>
      <w:r>
        <w:rPr>
          <w:rFonts w:ascii="Times-Roman" w:hAnsi="Times-Roman" w:cs="Times-Roman"/>
          <w:kern w:val="0"/>
        </w:rPr>
        <w:t xml:space="preserve"> Ilaria Motta, </w:t>
      </w:r>
      <w:r w:rsidR="00F97A2A">
        <w:rPr>
          <w:rFonts w:ascii="Times-Roman" w:hAnsi="Times-Roman" w:cs="Times-Roman"/>
          <w:kern w:val="0"/>
        </w:rPr>
        <w:t>M</w:t>
      </w:r>
      <w:ins w:id="79" w:author="Lewis, Jennifer" w:date="2024-10-07T13:25:00Z" w16du:dateUtc="2024-10-07T17:25:00Z">
        <w:r w:rsidR="00B6050D">
          <w:rPr>
            <w:rFonts w:ascii="Times-Roman" w:hAnsi="Times-Roman" w:cs="Times-Roman"/>
            <w:kern w:val="0"/>
          </w:rPr>
          <w:t>.</w:t>
        </w:r>
      </w:ins>
      <w:r w:rsidR="00F97A2A">
        <w:rPr>
          <w:rFonts w:ascii="Times-Roman" w:hAnsi="Times-Roman" w:cs="Times-Roman"/>
          <w:kern w:val="0"/>
        </w:rPr>
        <w:t>D</w:t>
      </w:r>
      <w:ins w:id="80" w:author="Lewis, Jennifer" w:date="2024-10-07T13:25:00Z" w16du:dateUtc="2024-10-07T17:25:00Z">
        <w:r w:rsidR="00B6050D">
          <w:rPr>
            <w:rFonts w:ascii="Times-Roman" w:hAnsi="Times-Roman" w:cs="Times-Roman"/>
            <w:kern w:val="0"/>
          </w:rPr>
          <w:t>.</w:t>
        </w:r>
      </w:ins>
      <w:r w:rsidR="00F97A2A">
        <w:rPr>
          <w:rFonts w:ascii="Times-Roman" w:hAnsi="Times-Roman" w:cs="Times-Roman"/>
          <w:kern w:val="0"/>
        </w:rPr>
        <w:t>, Ph</w:t>
      </w:r>
      <w:ins w:id="81" w:author="Lewis, Jennifer" w:date="2024-10-07T13:25:00Z" w16du:dateUtc="2024-10-07T17:25:00Z">
        <w:r w:rsidR="00B6050D">
          <w:rPr>
            <w:rFonts w:ascii="Times-Roman" w:hAnsi="Times-Roman" w:cs="Times-Roman"/>
            <w:kern w:val="0"/>
          </w:rPr>
          <w:t>.</w:t>
        </w:r>
      </w:ins>
      <w:r w:rsidR="00F97A2A">
        <w:rPr>
          <w:rFonts w:ascii="Times-Roman" w:hAnsi="Times-Roman" w:cs="Times-Roman"/>
          <w:kern w:val="0"/>
        </w:rPr>
        <w:t>D</w:t>
      </w:r>
      <w:ins w:id="82" w:author="Lewis, Jennifer" w:date="2024-10-07T13:25:00Z" w16du:dateUtc="2024-10-07T17:25:00Z">
        <w:r w:rsidR="00B6050D">
          <w:rPr>
            <w:rFonts w:ascii="Times-Roman" w:hAnsi="Times-Roman" w:cs="Times-Roman"/>
            <w:kern w:val="0"/>
          </w:rPr>
          <w:t>.</w:t>
        </w:r>
      </w:ins>
      <w:r w:rsidR="00F97A2A">
        <w:rPr>
          <w:rFonts w:ascii="Times-Roman" w:hAnsi="Times-Roman" w:cs="Times-Roman"/>
          <w:kern w:val="0"/>
        </w:rPr>
        <w:t>, M</w:t>
      </w:r>
      <w:ins w:id="83" w:author="Lewis, Jennifer" w:date="2024-10-07T13:25:00Z" w16du:dateUtc="2024-10-07T17:25:00Z">
        <w:r w:rsidR="00B6050D">
          <w:rPr>
            <w:rFonts w:ascii="Times-Roman" w:hAnsi="Times-Roman" w:cs="Times-Roman"/>
            <w:kern w:val="0"/>
          </w:rPr>
          <w:t>.</w:t>
        </w:r>
      </w:ins>
      <w:r w:rsidR="00F97A2A">
        <w:rPr>
          <w:rFonts w:ascii="Times-Roman" w:hAnsi="Times-Roman" w:cs="Times-Roman"/>
          <w:kern w:val="0"/>
        </w:rPr>
        <w:t>P</w:t>
      </w:r>
      <w:ins w:id="84" w:author="Lewis, Jennifer" w:date="2024-10-07T13:25:00Z" w16du:dateUtc="2024-10-07T17:25:00Z">
        <w:r w:rsidR="00B6050D">
          <w:rPr>
            <w:rFonts w:ascii="Times-Roman" w:hAnsi="Times-Roman" w:cs="Times-Roman"/>
            <w:kern w:val="0"/>
          </w:rPr>
          <w:t>.</w:t>
        </w:r>
      </w:ins>
      <w:r w:rsidR="00F97A2A">
        <w:rPr>
          <w:rFonts w:ascii="Times-Roman" w:hAnsi="Times-Roman" w:cs="Times-Roman"/>
          <w:kern w:val="0"/>
        </w:rPr>
        <w:t>H</w:t>
      </w:r>
      <w:ins w:id="85" w:author="Lewis, Jennifer" w:date="2024-10-07T13:25:00Z" w16du:dateUtc="2024-10-07T17:25:00Z">
        <w:r w:rsidR="00B6050D">
          <w:rPr>
            <w:rFonts w:ascii="Times-Roman" w:hAnsi="Times-Roman" w:cs="Times-Roman"/>
            <w:kern w:val="0"/>
          </w:rPr>
          <w:t>.</w:t>
        </w:r>
      </w:ins>
      <w:r w:rsidR="00C02490" w:rsidRPr="00AD2FA2">
        <w:rPr>
          <w:rFonts w:ascii="Times-Roman" w:hAnsi="Times-Roman" w:cs="Times-Roman"/>
          <w:kern w:val="0"/>
          <w:vertAlign w:val="superscript"/>
        </w:rPr>
        <w:t>25</w:t>
      </w:r>
      <w:r w:rsidR="00F97A2A">
        <w:rPr>
          <w:rFonts w:ascii="Times-Roman" w:hAnsi="Times-Roman" w:cs="Times-Roman"/>
          <w:kern w:val="0"/>
        </w:rPr>
        <w:t xml:space="preserve">; </w:t>
      </w:r>
      <w:r>
        <w:rPr>
          <w:rFonts w:ascii="Times-Roman" w:hAnsi="Times-Roman" w:cs="Times-Roman"/>
          <w:kern w:val="0"/>
        </w:rPr>
        <w:t>Sergio Mucching</w:t>
      </w:r>
      <w:r w:rsidR="00395893">
        <w:rPr>
          <w:rFonts w:ascii="Times-Roman" w:hAnsi="Times-Roman" w:cs="Times-Roman"/>
          <w:kern w:val="0"/>
        </w:rPr>
        <w:t xml:space="preserve"> </w:t>
      </w:r>
      <w:r>
        <w:rPr>
          <w:rFonts w:ascii="Times-Roman" w:hAnsi="Times-Roman" w:cs="Times-Roman"/>
          <w:kern w:val="0"/>
        </w:rPr>
        <w:t>Toscano,</w:t>
      </w:r>
      <w:r w:rsidR="00395893">
        <w:rPr>
          <w:rFonts w:ascii="Times-Roman" w:hAnsi="Times-Roman" w:cs="Times-Roman"/>
          <w:kern w:val="0"/>
        </w:rPr>
        <w:t xml:space="preserve"> M</w:t>
      </w:r>
      <w:ins w:id="86" w:author="Lewis, Jennifer" w:date="2024-10-07T13:25:00Z" w16du:dateUtc="2024-10-07T17:25:00Z">
        <w:r w:rsidR="00B6050D">
          <w:rPr>
            <w:rFonts w:ascii="Times-Roman" w:hAnsi="Times-Roman" w:cs="Times-Roman"/>
            <w:kern w:val="0"/>
          </w:rPr>
          <w:t>.</w:t>
        </w:r>
      </w:ins>
      <w:r w:rsidR="00395893">
        <w:rPr>
          <w:rFonts w:ascii="Times-Roman" w:hAnsi="Times-Roman" w:cs="Times-Roman"/>
          <w:kern w:val="0"/>
        </w:rPr>
        <w:t>D</w:t>
      </w:r>
      <w:ins w:id="87" w:author="Lewis, Jennifer" w:date="2024-10-07T13:25:00Z" w16du:dateUtc="2024-10-07T17:25:00Z">
        <w:r w:rsidR="00B6050D">
          <w:rPr>
            <w:rFonts w:ascii="Times-Roman" w:hAnsi="Times-Roman" w:cs="Times-Roman"/>
            <w:kern w:val="0"/>
          </w:rPr>
          <w:t>.</w:t>
        </w:r>
      </w:ins>
      <w:r w:rsidR="00395893">
        <w:rPr>
          <w:rFonts w:ascii="Times-Roman" w:hAnsi="Times-Roman" w:cs="Times-Roman"/>
          <w:kern w:val="0"/>
        </w:rPr>
        <w:t>, M</w:t>
      </w:r>
      <w:ins w:id="88" w:author="Lewis, Jennifer" w:date="2024-10-07T13:25:00Z" w16du:dateUtc="2024-10-07T17:25:00Z">
        <w:r w:rsidR="00B6050D">
          <w:rPr>
            <w:rFonts w:ascii="Times-Roman" w:hAnsi="Times-Roman" w:cs="Times-Roman"/>
            <w:kern w:val="0"/>
          </w:rPr>
          <w:t>.</w:t>
        </w:r>
      </w:ins>
      <w:r w:rsidR="00395893">
        <w:rPr>
          <w:rFonts w:ascii="Times-Roman" w:hAnsi="Times-Roman" w:cs="Times-Roman"/>
          <w:kern w:val="0"/>
        </w:rPr>
        <w:t>S</w:t>
      </w:r>
      <w:ins w:id="89" w:author="Lewis, Jennifer" w:date="2024-10-07T13:25:00Z" w16du:dateUtc="2024-10-07T17:25:00Z">
        <w:r w:rsidR="00B6050D">
          <w:rPr>
            <w:rFonts w:ascii="Times-Roman" w:hAnsi="Times-Roman" w:cs="Times-Roman"/>
            <w:kern w:val="0"/>
          </w:rPr>
          <w:t>.</w:t>
        </w:r>
      </w:ins>
      <w:r w:rsidR="00C02490" w:rsidRPr="00AD2FA2">
        <w:rPr>
          <w:rFonts w:ascii="Times-Roman" w:hAnsi="Times-Roman" w:cs="Times-Roman"/>
          <w:kern w:val="0"/>
          <w:vertAlign w:val="superscript"/>
        </w:rPr>
        <w:t>22</w:t>
      </w:r>
      <w:r w:rsidR="00395893">
        <w:rPr>
          <w:rFonts w:ascii="Times-Roman" w:hAnsi="Times-Roman" w:cs="Times-Roman"/>
          <w:kern w:val="0"/>
        </w:rPr>
        <w:t xml:space="preserve">; </w:t>
      </w:r>
      <w:r>
        <w:rPr>
          <w:rFonts w:ascii="Times-Roman" w:hAnsi="Times-Roman" w:cs="Times-Roman"/>
          <w:kern w:val="0"/>
        </w:rPr>
        <w:t xml:space="preserve"> Hebah Mushtaque, </w:t>
      </w:r>
      <w:r w:rsidR="0094390B">
        <w:rPr>
          <w:rFonts w:ascii="Times-Roman" w:hAnsi="Times-Roman" w:cs="Times-Roman"/>
          <w:kern w:val="0"/>
        </w:rPr>
        <w:t>M</w:t>
      </w:r>
      <w:ins w:id="90" w:author="Lewis, Jennifer" w:date="2024-10-07T13:25:00Z" w16du:dateUtc="2024-10-07T17:25:00Z">
        <w:r w:rsidR="00B6050D">
          <w:rPr>
            <w:rFonts w:ascii="Times-Roman" w:hAnsi="Times-Roman" w:cs="Times-Roman"/>
            <w:kern w:val="0"/>
          </w:rPr>
          <w:t>.</w:t>
        </w:r>
      </w:ins>
      <w:r w:rsidR="0094390B">
        <w:rPr>
          <w:rFonts w:ascii="Times-Roman" w:hAnsi="Times-Roman" w:cs="Times-Roman"/>
          <w:kern w:val="0"/>
        </w:rPr>
        <w:t>B</w:t>
      </w:r>
      <w:ins w:id="91" w:author="Lewis, Jennifer" w:date="2024-10-07T13:25:00Z" w16du:dateUtc="2024-10-07T17:25:00Z">
        <w:r w:rsidR="00B6050D">
          <w:rPr>
            <w:rFonts w:ascii="Times-Roman" w:hAnsi="Times-Roman" w:cs="Times-Roman"/>
            <w:kern w:val="0"/>
          </w:rPr>
          <w:t>.</w:t>
        </w:r>
      </w:ins>
      <w:r w:rsidR="0094390B">
        <w:rPr>
          <w:rFonts w:ascii="Times-Roman" w:hAnsi="Times-Roman" w:cs="Times-Roman"/>
          <w:kern w:val="0"/>
        </w:rPr>
        <w:t>B</w:t>
      </w:r>
      <w:ins w:id="92" w:author="Lewis, Jennifer" w:date="2024-10-07T13:25:00Z" w16du:dateUtc="2024-10-07T17:25:00Z">
        <w:r w:rsidR="00B6050D">
          <w:rPr>
            <w:rFonts w:ascii="Times-Roman" w:hAnsi="Times-Roman" w:cs="Times-Roman"/>
            <w:kern w:val="0"/>
          </w:rPr>
          <w:t>.</w:t>
        </w:r>
      </w:ins>
      <w:r w:rsidR="0094390B">
        <w:rPr>
          <w:rFonts w:ascii="Times-Roman" w:hAnsi="Times-Roman" w:cs="Times-Roman"/>
          <w:kern w:val="0"/>
        </w:rPr>
        <w:t>S</w:t>
      </w:r>
      <w:ins w:id="93" w:author="Lewis, Jennifer" w:date="2024-10-07T13:25:00Z" w16du:dateUtc="2024-10-07T17:25:00Z">
        <w:r w:rsidR="00B6050D">
          <w:rPr>
            <w:rFonts w:ascii="Times-Roman" w:hAnsi="Times-Roman" w:cs="Times-Roman"/>
            <w:kern w:val="0"/>
          </w:rPr>
          <w:t>.</w:t>
        </w:r>
      </w:ins>
      <w:r w:rsidR="00A80484" w:rsidRPr="00AD2FA2">
        <w:rPr>
          <w:rFonts w:ascii="Times-Roman" w:hAnsi="Times-Roman" w:cs="Times-Roman"/>
          <w:kern w:val="0"/>
          <w:vertAlign w:val="superscript"/>
        </w:rPr>
        <w:t>26</w:t>
      </w:r>
      <w:r w:rsidR="0094390B">
        <w:rPr>
          <w:rFonts w:ascii="Times-Roman" w:hAnsi="Times-Roman" w:cs="Times-Roman"/>
          <w:kern w:val="0"/>
        </w:rPr>
        <w:t xml:space="preserve">; </w:t>
      </w:r>
      <w:r>
        <w:rPr>
          <w:rFonts w:ascii="Times-Roman" w:hAnsi="Times-Roman" w:cs="Times-Roman"/>
          <w:kern w:val="0"/>
        </w:rPr>
        <w:t xml:space="preserve">Payam Nahid, </w:t>
      </w:r>
      <w:r w:rsidR="008E48F1">
        <w:rPr>
          <w:rFonts w:ascii="Times-Roman" w:hAnsi="Times-Roman" w:cs="Times-Roman"/>
          <w:kern w:val="0"/>
        </w:rPr>
        <w:t>M</w:t>
      </w:r>
      <w:ins w:id="94" w:author="Lewis, Jennifer" w:date="2024-10-07T13:25:00Z" w16du:dateUtc="2024-10-07T17:25:00Z">
        <w:r w:rsidR="00B6050D">
          <w:rPr>
            <w:rFonts w:ascii="Times-Roman" w:hAnsi="Times-Roman" w:cs="Times-Roman"/>
            <w:kern w:val="0"/>
          </w:rPr>
          <w:t>.</w:t>
        </w:r>
      </w:ins>
      <w:r w:rsidR="008E48F1">
        <w:rPr>
          <w:rFonts w:ascii="Times-Roman" w:hAnsi="Times-Roman" w:cs="Times-Roman"/>
          <w:kern w:val="0"/>
        </w:rPr>
        <w:t>D</w:t>
      </w:r>
      <w:ins w:id="95" w:author="Lewis, Jennifer" w:date="2024-10-07T13:25:00Z" w16du:dateUtc="2024-10-07T17:25:00Z">
        <w:r w:rsidR="00B6050D">
          <w:rPr>
            <w:rFonts w:ascii="Times-Roman" w:hAnsi="Times-Roman" w:cs="Times-Roman"/>
            <w:kern w:val="0"/>
          </w:rPr>
          <w:t>.</w:t>
        </w:r>
      </w:ins>
      <w:r w:rsidR="008E48F1">
        <w:rPr>
          <w:rFonts w:ascii="Times-Roman" w:hAnsi="Times-Roman" w:cs="Times-Roman"/>
          <w:kern w:val="0"/>
        </w:rPr>
        <w:t>, M</w:t>
      </w:r>
      <w:ins w:id="96" w:author="Lewis, Jennifer" w:date="2024-10-07T13:25:00Z" w16du:dateUtc="2024-10-07T17:25:00Z">
        <w:r w:rsidR="00B6050D">
          <w:rPr>
            <w:rFonts w:ascii="Times-Roman" w:hAnsi="Times-Roman" w:cs="Times-Roman"/>
            <w:kern w:val="0"/>
          </w:rPr>
          <w:t>.</w:t>
        </w:r>
      </w:ins>
      <w:r w:rsidR="008E48F1">
        <w:rPr>
          <w:rFonts w:ascii="Times-Roman" w:hAnsi="Times-Roman" w:cs="Times-Roman"/>
          <w:kern w:val="0"/>
        </w:rPr>
        <w:t>P</w:t>
      </w:r>
      <w:ins w:id="97" w:author="Lewis, Jennifer" w:date="2024-10-07T13:25:00Z" w16du:dateUtc="2024-10-07T17:25:00Z">
        <w:r w:rsidR="00B6050D">
          <w:rPr>
            <w:rFonts w:ascii="Times-Roman" w:hAnsi="Times-Roman" w:cs="Times-Roman"/>
            <w:kern w:val="0"/>
          </w:rPr>
          <w:t>.</w:t>
        </w:r>
      </w:ins>
      <w:r w:rsidR="008E48F1">
        <w:rPr>
          <w:rFonts w:ascii="Times-Roman" w:hAnsi="Times-Roman" w:cs="Times-Roman"/>
          <w:kern w:val="0"/>
        </w:rPr>
        <w:t>H</w:t>
      </w:r>
      <w:ins w:id="98" w:author="Lewis, Jennifer" w:date="2024-10-07T13:25:00Z" w16du:dateUtc="2024-10-07T17:25:00Z">
        <w:r w:rsidR="00B6050D">
          <w:rPr>
            <w:rFonts w:ascii="Times-Roman" w:hAnsi="Times-Roman" w:cs="Times-Roman"/>
            <w:kern w:val="0"/>
          </w:rPr>
          <w:t>.</w:t>
        </w:r>
      </w:ins>
      <w:r w:rsidR="00A80484" w:rsidRPr="00AD2FA2">
        <w:rPr>
          <w:rFonts w:ascii="Times-Roman" w:hAnsi="Times-Roman" w:cs="Times-Roman"/>
          <w:kern w:val="0"/>
          <w:vertAlign w:val="superscript"/>
        </w:rPr>
        <w:t>6</w:t>
      </w:r>
      <w:r w:rsidR="008E48F1">
        <w:rPr>
          <w:rFonts w:ascii="Times-Roman" w:hAnsi="Times-Roman" w:cs="Times-Roman"/>
          <w:kern w:val="0"/>
        </w:rPr>
        <w:t xml:space="preserve">; </w:t>
      </w:r>
      <w:r>
        <w:rPr>
          <w:rFonts w:ascii="Times-Roman" w:hAnsi="Times-Roman" w:cs="Times-Roman"/>
          <w:kern w:val="0"/>
        </w:rPr>
        <w:t xml:space="preserve">Lawrence Oyewusi, </w:t>
      </w:r>
      <w:r w:rsidR="007E1354">
        <w:rPr>
          <w:rFonts w:ascii="Times-Roman" w:hAnsi="Times-Roman" w:cs="Times-Roman"/>
          <w:kern w:val="0"/>
        </w:rPr>
        <w:t>M</w:t>
      </w:r>
      <w:ins w:id="99" w:author="Lewis, Jennifer" w:date="2024-10-07T13:25:00Z" w16du:dateUtc="2024-10-07T17:25:00Z">
        <w:r w:rsidR="00B6050D">
          <w:rPr>
            <w:rFonts w:ascii="Times-Roman" w:hAnsi="Times-Roman" w:cs="Times-Roman"/>
            <w:kern w:val="0"/>
          </w:rPr>
          <w:t>.</w:t>
        </w:r>
      </w:ins>
      <w:r w:rsidR="007E1354">
        <w:rPr>
          <w:rFonts w:ascii="Times-Roman" w:hAnsi="Times-Roman" w:cs="Times-Roman"/>
          <w:kern w:val="0"/>
        </w:rPr>
        <w:t>B</w:t>
      </w:r>
      <w:ins w:id="100" w:author="Lewis, Jennifer" w:date="2024-10-07T13:25:00Z" w16du:dateUtc="2024-10-07T17:25:00Z">
        <w:r w:rsidR="00B6050D">
          <w:rPr>
            <w:rFonts w:ascii="Times-Roman" w:hAnsi="Times-Roman" w:cs="Times-Roman"/>
            <w:kern w:val="0"/>
          </w:rPr>
          <w:t>.</w:t>
        </w:r>
      </w:ins>
      <w:r w:rsidR="007E1354">
        <w:rPr>
          <w:rFonts w:ascii="Times-Roman" w:hAnsi="Times-Roman" w:cs="Times-Roman"/>
          <w:kern w:val="0"/>
        </w:rPr>
        <w:t>Ch</w:t>
      </w:r>
      <w:ins w:id="101" w:author="Lewis, Jennifer" w:date="2024-10-07T13:25:00Z" w16du:dateUtc="2024-10-07T17:25:00Z">
        <w:r w:rsidR="00B6050D">
          <w:rPr>
            <w:rFonts w:ascii="Times-Roman" w:hAnsi="Times-Roman" w:cs="Times-Roman"/>
            <w:kern w:val="0"/>
          </w:rPr>
          <w:t>.</w:t>
        </w:r>
      </w:ins>
      <w:r w:rsidR="007E1354">
        <w:rPr>
          <w:rFonts w:ascii="Times-Roman" w:hAnsi="Times-Roman" w:cs="Times-Roman"/>
          <w:kern w:val="0"/>
        </w:rPr>
        <w:t>B</w:t>
      </w:r>
      <w:ins w:id="102" w:author="Lewis, Jennifer" w:date="2024-10-07T13:25:00Z" w16du:dateUtc="2024-10-07T17:25:00Z">
        <w:r w:rsidR="00B6050D">
          <w:rPr>
            <w:rFonts w:ascii="Times-Roman" w:hAnsi="Times-Roman" w:cs="Times-Roman"/>
            <w:kern w:val="0"/>
          </w:rPr>
          <w:t>.</w:t>
        </w:r>
      </w:ins>
      <w:r w:rsidR="007E1354">
        <w:rPr>
          <w:rFonts w:ascii="Times-Roman" w:hAnsi="Times-Roman" w:cs="Times-Roman"/>
          <w:kern w:val="0"/>
        </w:rPr>
        <w:t>, M</w:t>
      </w:r>
      <w:ins w:id="103" w:author="Lewis, Jennifer" w:date="2024-10-07T13:25:00Z" w16du:dateUtc="2024-10-07T17:25:00Z">
        <w:r w:rsidR="00B6050D">
          <w:rPr>
            <w:rFonts w:ascii="Times-Roman" w:hAnsi="Times-Roman" w:cs="Times-Roman"/>
            <w:kern w:val="0"/>
          </w:rPr>
          <w:t>.</w:t>
        </w:r>
      </w:ins>
      <w:r w:rsidR="007E1354">
        <w:rPr>
          <w:rFonts w:ascii="Times-Roman" w:hAnsi="Times-Roman" w:cs="Times-Roman"/>
          <w:kern w:val="0"/>
        </w:rPr>
        <w:t>P</w:t>
      </w:r>
      <w:ins w:id="104" w:author="Lewis, Jennifer" w:date="2024-10-07T13:25:00Z" w16du:dateUtc="2024-10-07T17:25:00Z">
        <w:r w:rsidR="00B6050D">
          <w:rPr>
            <w:rFonts w:ascii="Times-Roman" w:hAnsi="Times-Roman" w:cs="Times-Roman"/>
            <w:kern w:val="0"/>
          </w:rPr>
          <w:t>.</w:t>
        </w:r>
      </w:ins>
      <w:r w:rsidR="007E1354">
        <w:rPr>
          <w:rFonts w:ascii="Times-Roman" w:hAnsi="Times-Roman" w:cs="Times-Roman"/>
          <w:kern w:val="0"/>
        </w:rPr>
        <w:t>H</w:t>
      </w:r>
      <w:ins w:id="105" w:author="Lewis, Jennifer" w:date="2024-10-07T13:25:00Z" w16du:dateUtc="2024-10-07T17:25:00Z">
        <w:r w:rsidR="00B6050D">
          <w:rPr>
            <w:rFonts w:ascii="Times-Roman" w:hAnsi="Times-Roman" w:cs="Times-Roman"/>
            <w:kern w:val="0"/>
          </w:rPr>
          <w:t>.</w:t>
        </w:r>
      </w:ins>
      <w:r w:rsidR="007E1354">
        <w:rPr>
          <w:rFonts w:ascii="Times-Roman" w:hAnsi="Times-Roman" w:cs="Times-Roman"/>
          <w:kern w:val="0"/>
        </w:rPr>
        <w:t>, M</w:t>
      </w:r>
      <w:ins w:id="106" w:author="Lewis, Jennifer" w:date="2024-10-07T13:25:00Z" w16du:dateUtc="2024-10-07T17:25:00Z">
        <w:r w:rsidR="00B6050D">
          <w:rPr>
            <w:rFonts w:ascii="Times-Roman" w:hAnsi="Times-Roman" w:cs="Times-Roman"/>
            <w:kern w:val="0"/>
          </w:rPr>
          <w:t>.</w:t>
        </w:r>
      </w:ins>
      <w:r w:rsidR="007E1354">
        <w:rPr>
          <w:rFonts w:ascii="Times-Roman" w:hAnsi="Times-Roman" w:cs="Times-Roman"/>
          <w:kern w:val="0"/>
        </w:rPr>
        <w:t>B</w:t>
      </w:r>
      <w:ins w:id="107" w:author="Lewis, Jennifer" w:date="2024-10-07T13:25:00Z" w16du:dateUtc="2024-10-07T17:25:00Z">
        <w:r w:rsidR="00B6050D">
          <w:rPr>
            <w:rFonts w:ascii="Times-Roman" w:hAnsi="Times-Roman" w:cs="Times-Roman"/>
            <w:kern w:val="0"/>
          </w:rPr>
          <w:t>.</w:t>
        </w:r>
      </w:ins>
      <w:r w:rsidR="007E1354">
        <w:rPr>
          <w:rFonts w:ascii="Times-Roman" w:hAnsi="Times-Roman" w:cs="Times-Roman"/>
          <w:kern w:val="0"/>
        </w:rPr>
        <w:t>A</w:t>
      </w:r>
      <w:ins w:id="108" w:author="Lewis, Jennifer" w:date="2024-10-07T13:25:00Z" w16du:dateUtc="2024-10-07T17:25:00Z">
        <w:r w:rsidR="00B6050D">
          <w:rPr>
            <w:rFonts w:ascii="Times-Roman" w:hAnsi="Times-Roman" w:cs="Times-Roman"/>
            <w:kern w:val="0"/>
          </w:rPr>
          <w:t>.</w:t>
        </w:r>
      </w:ins>
      <w:r w:rsidR="00A80484" w:rsidRPr="00AD2FA2">
        <w:rPr>
          <w:rFonts w:ascii="Times-Roman" w:hAnsi="Times-Roman" w:cs="Times-Roman"/>
          <w:kern w:val="0"/>
          <w:vertAlign w:val="superscript"/>
        </w:rPr>
        <w:t>27</w:t>
      </w:r>
      <w:r w:rsidR="007E1354">
        <w:rPr>
          <w:rFonts w:ascii="Times-Roman" w:hAnsi="Times-Roman" w:cs="Times-Roman"/>
          <w:kern w:val="0"/>
        </w:rPr>
        <w:t xml:space="preserve">; </w:t>
      </w:r>
      <w:r>
        <w:rPr>
          <w:rFonts w:ascii="Times-Roman" w:hAnsi="Times-Roman" w:cs="Times-Roman"/>
          <w:kern w:val="0"/>
        </w:rPr>
        <w:t>Samiran Panda,</w:t>
      </w:r>
      <w:r w:rsidR="00FE182E">
        <w:rPr>
          <w:rFonts w:ascii="Times-Roman" w:hAnsi="Times-Roman" w:cs="Times-Roman"/>
          <w:kern w:val="0"/>
        </w:rPr>
        <w:t xml:space="preserve"> </w:t>
      </w:r>
      <w:r w:rsidR="00FE182E" w:rsidRPr="00FE182E">
        <w:rPr>
          <w:rFonts w:ascii="Times-Roman" w:hAnsi="Times-Roman" w:cs="Times-Roman"/>
          <w:kern w:val="0"/>
        </w:rPr>
        <w:t>M</w:t>
      </w:r>
      <w:ins w:id="109" w:author="Lewis, Jennifer" w:date="2024-10-07T13:25:00Z" w16du:dateUtc="2024-10-07T17:25:00Z">
        <w:r w:rsidR="00B6050D">
          <w:rPr>
            <w:rFonts w:ascii="Times-Roman" w:hAnsi="Times-Roman" w:cs="Times-Roman"/>
            <w:kern w:val="0"/>
          </w:rPr>
          <w:t>.</w:t>
        </w:r>
      </w:ins>
      <w:r w:rsidR="00FE182E" w:rsidRPr="00FE182E">
        <w:rPr>
          <w:rFonts w:ascii="Times-Roman" w:hAnsi="Times-Roman" w:cs="Times-Roman"/>
          <w:kern w:val="0"/>
        </w:rPr>
        <w:t>B</w:t>
      </w:r>
      <w:ins w:id="110" w:author="Lewis, Jennifer" w:date="2024-10-07T13:25:00Z" w16du:dateUtc="2024-10-07T17:25:00Z">
        <w:r w:rsidR="00B6050D">
          <w:rPr>
            <w:rFonts w:ascii="Times-Roman" w:hAnsi="Times-Roman" w:cs="Times-Roman"/>
            <w:kern w:val="0"/>
          </w:rPr>
          <w:t>.</w:t>
        </w:r>
      </w:ins>
      <w:r w:rsidR="00FE182E" w:rsidRPr="00FE182E">
        <w:rPr>
          <w:rFonts w:ascii="Times-Roman" w:hAnsi="Times-Roman" w:cs="Times-Roman"/>
          <w:kern w:val="0"/>
        </w:rPr>
        <w:t>B</w:t>
      </w:r>
      <w:ins w:id="111" w:author="Lewis, Jennifer" w:date="2024-10-07T13:25:00Z" w16du:dateUtc="2024-10-07T17:25:00Z">
        <w:r w:rsidR="00B6050D">
          <w:rPr>
            <w:rFonts w:ascii="Times-Roman" w:hAnsi="Times-Roman" w:cs="Times-Roman"/>
            <w:kern w:val="0"/>
          </w:rPr>
          <w:t>.</w:t>
        </w:r>
      </w:ins>
      <w:r w:rsidR="00FE182E" w:rsidRPr="00FE182E">
        <w:rPr>
          <w:rFonts w:ascii="Times-Roman" w:hAnsi="Times-Roman" w:cs="Times-Roman"/>
          <w:kern w:val="0"/>
        </w:rPr>
        <w:t>S</w:t>
      </w:r>
      <w:ins w:id="112" w:author="Lewis, Jennifer" w:date="2024-10-07T13:25:00Z" w16du:dateUtc="2024-10-07T17:25:00Z">
        <w:r w:rsidR="00B6050D">
          <w:rPr>
            <w:rFonts w:ascii="Times-Roman" w:hAnsi="Times-Roman" w:cs="Times-Roman"/>
            <w:kern w:val="0"/>
          </w:rPr>
          <w:t>.</w:t>
        </w:r>
      </w:ins>
      <w:r w:rsidR="00FE182E" w:rsidRPr="00FE182E">
        <w:rPr>
          <w:rFonts w:ascii="Times-Roman" w:hAnsi="Times-Roman" w:cs="Times-Roman"/>
          <w:kern w:val="0"/>
        </w:rPr>
        <w:t>, M</w:t>
      </w:r>
      <w:ins w:id="113" w:author="Lewis, Jennifer" w:date="2024-10-07T13:25:00Z" w16du:dateUtc="2024-10-07T17:25:00Z">
        <w:r w:rsidR="00B6050D">
          <w:rPr>
            <w:rFonts w:ascii="Times-Roman" w:hAnsi="Times-Roman" w:cs="Times-Roman"/>
            <w:kern w:val="0"/>
          </w:rPr>
          <w:t>.</w:t>
        </w:r>
      </w:ins>
      <w:r w:rsidR="00FE182E" w:rsidRPr="00FE182E">
        <w:rPr>
          <w:rFonts w:ascii="Times-Roman" w:hAnsi="Times-Roman" w:cs="Times-Roman"/>
          <w:kern w:val="0"/>
        </w:rPr>
        <w:t>D</w:t>
      </w:r>
      <w:ins w:id="114" w:author="Lewis, Jennifer" w:date="2024-10-07T13:25:00Z" w16du:dateUtc="2024-10-07T17:25:00Z">
        <w:r w:rsidR="00B6050D">
          <w:rPr>
            <w:rFonts w:ascii="Times-Roman" w:hAnsi="Times-Roman" w:cs="Times-Roman"/>
            <w:kern w:val="0"/>
          </w:rPr>
          <w:t>.</w:t>
        </w:r>
      </w:ins>
      <w:r w:rsidR="00FE182E" w:rsidRPr="00FE182E">
        <w:rPr>
          <w:rFonts w:ascii="Times-Roman" w:hAnsi="Times-Roman" w:cs="Times-Roman"/>
          <w:kern w:val="0"/>
        </w:rPr>
        <w:t>, D</w:t>
      </w:r>
      <w:ins w:id="115" w:author="Lewis, Jennifer" w:date="2024-10-07T13:25:00Z" w16du:dateUtc="2024-10-07T17:25:00Z">
        <w:r w:rsidR="00B6050D">
          <w:rPr>
            <w:rFonts w:ascii="Times-Roman" w:hAnsi="Times-Roman" w:cs="Times-Roman"/>
            <w:kern w:val="0"/>
          </w:rPr>
          <w:t>.</w:t>
        </w:r>
      </w:ins>
      <w:r w:rsidR="00FE182E" w:rsidRPr="00FE182E">
        <w:rPr>
          <w:rFonts w:ascii="Times-Roman" w:hAnsi="Times-Roman" w:cs="Times-Roman"/>
          <w:kern w:val="0"/>
        </w:rPr>
        <w:t>T</w:t>
      </w:r>
      <w:ins w:id="116" w:author="Lewis, Jennifer" w:date="2024-10-07T13:25:00Z" w16du:dateUtc="2024-10-07T17:25:00Z">
        <w:r w:rsidR="00B6050D">
          <w:rPr>
            <w:rFonts w:ascii="Times-Roman" w:hAnsi="Times-Roman" w:cs="Times-Roman"/>
            <w:kern w:val="0"/>
          </w:rPr>
          <w:t>.</w:t>
        </w:r>
      </w:ins>
      <w:r w:rsidR="00FE182E" w:rsidRPr="00FE182E">
        <w:rPr>
          <w:rFonts w:ascii="Times-Roman" w:hAnsi="Times-Roman" w:cs="Times-Roman"/>
          <w:kern w:val="0"/>
        </w:rPr>
        <w:t>M&amp;H</w:t>
      </w:r>
      <w:ins w:id="117" w:author="Lewis, Jennifer" w:date="2024-10-07T13:25:00Z" w16du:dateUtc="2024-10-07T17:25:00Z">
        <w:r w:rsidR="00B6050D">
          <w:rPr>
            <w:rFonts w:ascii="Times-Roman" w:hAnsi="Times-Roman" w:cs="Times-Roman"/>
            <w:kern w:val="0"/>
          </w:rPr>
          <w:t>.</w:t>
        </w:r>
      </w:ins>
      <w:r w:rsidR="00A80484" w:rsidRPr="00AD2FA2">
        <w:rPr>
          <w:rFonts w:ascii="Times-Roman" w:hAnsi="Times-Roman" w:cs="Times-Roman"/>
          <w:kern w:val="0"/>
          <w:vertAlign w:val="superscript"/>
        </w:rPr>
        <w:t>28</w:t>
      </w:r>
      <w:r w:rsidR="00FE182E">
        <w:rPr>
          <w:rFonts w:ascii="Times-Roman" w:hAnsi="Times-Roman" w:cs="Times-Roman"/>
          <w:kern w:val="0"/>
        </w:rPr>
        <w:t>;</w:t>
      </w:r>
      <w:r>
        <w:rPr>
          <w:rFonts w:ascii="Times-Roman" w:hAnsi="Times-Roman" w:cs="Times-Roman"/>
          <w:kern w:val="0"/>
        </w:rPr>
        <w:t xml:space="preserve"> Sandip Patil,</w:t>
      </w:r>
      <w:r w:rsidR="002A405D">
        <w:rPr>
          <w:rFonts w:ascii="Times-Roman" w:hAnsi="Times-Roman" w:cs="Times-Roman"/>
          <w:kern w:val="0"/>
        </w:rPr>
        <w:t xml:space="preserve"> M</w:t>
      </w:r>
      <w:ins w:id="118" w:author="Lewis, Jennifer" w:date="2024-10-07T13:25:00Z" w16du:dateUtc="2024-10-07T17:25:00Z">
        <w:r w:rsidR="00B6050D">
          <w:rPr>
            <w:rFonts w:ascii="Times-Roman" w:hAnsi="Times-Roman" w:cs="Times-Roman"/>
            <w:kern w:val="0"/>
          </w:rPr>
          <w:t>.</w:t>
        </w:r>
      </w:ins>
      <w:r w:rsidR="002A405D">
        <w:rPr>
          <w:rFonts w:ascii="Times-Roman" w:hAnsi="Times-Roman" w:cs="Times-Roman"/>
          <w:kern w:val="0"/>
        </w:rPr>
        <w:t>B</w:t>
      </w:r>
      <w:ins w:id="119" w:author="Lewis, Jennifer" w:date="2024-10-07T13:25:00Z" w16du:dateUtc="2024-10-07T17:25:00Z">
        <w:r w:rsidR="00B6050D">
          <w:rPr>
            <w:rFonts w:ascii="Times-Roman" w:hAnsi="Times-Roman" w:cs="Times-Roman"/>
            <w:kern w:val="0"/>
          </w:rPr>
          <w:t>.</w:t>
        </w:r>
      </w:ins>
      <w:r w:rsidR="002A405D">
        <w:rPr>
          <w:rFonts w:ascii="Times-Roman" w:hAnsi="Times-Roman" w:cs="Times-Roman"/>
          <w:kern w:val="0"/>
        </w:rPr>
        <w:t>B</w:t>
      </w:r>
      <w:ins w:id="120" w:author="Lewis, Jennifer" w:date="2024-10-07T13:25:00Z" w16du:dateUtc="2024-10-07T17:25:00Z">
        <w:r w:rsidR="00B6050D">
          <w:rPr>
            <w:rFonts w:ascii="Times-Roman" w:hAnsi="Times-Roman" w:cs="Times-Roman"/>
            <w:kern w:val="0"/>
          </w:rPr>
          <w:t>.</w:t>
        </w:r>
      </w:ins>
      <w:r w:rsidR="002A405D">
        <w:rPr>
          <w:rFonts w:ascii="Times-Roman" w:hAnsi="Times-Roman" w:cs="Times-Roman"/>
          <w:kern w:val="0"/>
        </w:rPr>
        <w:t>S</w:t>
      </w:r>
      <w:ins w:id="121" w:author="Lewis, Jennifer" w:date="2024-10-07T13:25:00Z" w16du:dateUtc="2024-10-07T17:25:00Z">
        <w:r w:rsidR="00B6050D">
          <w:rPr>
            <w:rFonts w:ascii="Times-Roman" w:hAnsi="Times-Roman" w:cs="Times-Roman"/>
            <w:kern w:val="0"/>
          </w:rPr>
          <w:t>.</w:t>
        </w:r>
      </w:ins>
      <w:r w:rsidR="002A405D">
        <w:rPr>
          <w:rFonts w:ascii="Times-Roman" w:hAnsi="Times-Roman" w:cs="Times-Roman"/>
          <w:kern w:val="0"/>
        </w:rPr>
        <w:t>, M</w:t>
      </w:r>
      <w:ins w:id="122" w:author="Lewis, Jennifer" w:date="2024-10-07T13:25:00Z" w16du:dateUtc="2024-10-07T17:25:00Z">
        <w:r w:rsidR="00B6050D">
          <w:rPr>
            <w:rFonts w:ascii="Times-Roman" w:hAnsi="Times-Roman" w:cs="Times-Roman"/>
            <w:kern w:val="0"/>
          </w:rPr>
          <w:t>.</w:t>
        </w:r>
      </w:ins>
      <w:r w:rsidR="002A405D">
        <w:rPr>
          <w:rFonts w:ascii="Times-Roman" w:hAnsi="Times-Roman" w:cs="Times-Roman"/>
          <w:kern w:val="0"/>
        </w:rPr>
        <w:t>D</w:t>
      </w:r>
      <w:ins w:id="123" w:author="Lewis, Jennifer" w:date="2024-10-07T13:25:00Z" w16du:dateUtc="2024-10-07T17:25:00Z">
        <w:r w:rsidR="00B6050D">
          <w:rPr>
            <w:rFonts w:ascii="Times-Roman" w:hAnsi="Times-Roman" w:cs="Times-Roman"/>
            <w:kern w:val="0"/>
          </w:rPr>
          <w:t>.</w:t>
        </w:r>
      </w:ins>
      <w:r w:rsidR="00A80484" w:rsidRPr="00AD2FA2">
        <w:rPr>
          <w:rFonts w:ascii="Times-Roman" w:hAnsi="Times-Roman" w:cs="Times-Roman"/>
          <w:kern w:val="0"/>
          <w:vertAlign w:val="superscript"/>
        </w:rPr>
        <w:t>29</w:t>
      </w:r>
      <w:r w:rsidR="002A405D">
        <w:rPr>
          <w:rFonts w:ascii="Times-Roman" w:hAnsi="Times-Roman" w:cs="Times-Roman"/>
          <w:kern w:val="0"/>
        </w:rPr>
        <w:t>;</w:t>
      </w:r>
      <w:r>
        <w:rPr>
          <w:rFonts w:ascii="Times-Roman" w:hAnsi="Times-Roman" w:cs="Times-Roman"/>
          <w:kern w:val="0"/>
        </w:rPr>
        <w:t xml:space="preserve"> Patrick </w:t>
      </w:r>
      <w:r w:rsidR="0097728F">
        <w:rPr>
          <w:rFonts w:ascii="Times-Roman" w:hAnsi="Times-Roman" w:cs="Times-Roman"/>
          <w:kern w:val="0"/>
        </w:rPr>
        <w:t>P.J.</w:t>
      </w:r>
      <w:r>
        <w:rPr>
          <w:rFonts w:ascii="Times-Roman" w:hAnsi="Times-Roman" w:cs="Times-Roman"/>
          <w:kern w:val="0"/>
        </w:rPr>
        <w:t xml:space="preserve"> Phillips,</w:t>
      </w:r>
      <w:r w:rsidR="008E48F1">
        <w:rPr>
          <w:rFonts w:ascii="Times-Roman" w:hAnsi="Times-Roman" w:cs="Times-Roman"/>
          <w:kern w:val="0"/>
        </w:rPr>
        <w:t xml:space="preserve"> Ph</w:t>
      </w:r>
      <w:ins w:id="124" w:author="Lewis, Jennifer" w:date="2024-10-07T13:25:00Z" w16du:dateUtc="2024-10-07T17:25:00Z">
        <w:r w:rsidR="00B6050D">
          <w:rPr>
            <w:rFonts w:ascii="Times-Roman" w:hAnsi="Times-Roman" w:cs="Times-Roman"/>
            <w:kern w:val="0"/>
          </w:rPr>
          <w:t>.</w:t>
        </w:r>
      </w:ins>
      <w:r w:rsidR="008E48F1">
        <w:rPr>
          <w:rFonts w:ascii="Times-Roman" w:hAnsi="Times-Roman" w:cs="Times-Roman"/>
          <w:kern w:val="0"/>
        </w:rPr>
        <w:t>D</w:t>
      </w:r>
      <w:ins w:id="125" w:author="Lewis, Jennifer" w:date="2024-10-07T13:25:00Z" w16du:dateUtc="2024-10-07T17:25:00Z">
        <w:r w:rsidR="00B6050D">
          <w:rPr>
            <w:rFonts w:ascii="Times-Roman" w:hAnsi="Times-Roman" w:cs="Times-Roman"/>
            <w:kern w:val="0"/>
          </w:rPr>
          <w:t>.</w:t>
        </w:r>
      </w:ins>
      <w:r w:rsidR="00A80484" w:rsidRPr="00AD2FA2">
        <w:rPr>
          <w:rFonts w:ascii="Times-Roman" w:hAnsi="Times-Roman" w:cs="Times-Roman"/>
          <w:kern w:val="0"/>
          <w:vertAlign w:val="superscript"/>
        </w:rPr>
        <w:t>6</w:t>
      </w:r>
      <w:r w:rsidR="008E48F1">
        <w:rPr>
          <w:rFonts w:ascii="Times-Roman" w:hAnsi="Times-Roman" w:cs="Times-Roman"/>
          <w:kern w:val="0"/>
        </w:rPr>
        <w:t>;</w:t>
      </w:r>
      <w:r>
        <w:rPr>
          <w:rFonts w:ascii="Times-Roman" w:hAnsi="Times-Roman" w:cs="Times-Roman"/>
          <w:kern w:val="0"/>
        </w:rPr>
        <w:t xml:space="preserve"> Jimena Ruiz</w:t>
      </w:r>
      <w:r w:rsidR="00B35CDF">
        <w:rPr>
          <w:rFonts w:ascii="Times-Roman" w:hAnsi="Times-Roman" w:cs="Times-Roman"/>
          <w:kern w:val="0"/>
        </w:rPr>
        <w:t>, M</w:t>
      </w:r>
      <w:ins w:id="126" w:author="Lewis, Jennifer" w:date="2024-10-07T13:25:00Z" w16du:dateUtc="2024-10-07T17:25:00Z">
        <w:r w:rsidR="00B6050D">
          <w:rPr>
            <w:rFonts w:ascii="Times-Roman" w:hAnsi="Times-Roman" w:cs="Times-Roman"/>
            <w:kern w:val="0"/>
          </w:rPr>
          <w:t>.</w:t>
        </w:r>
      </w:ins>
      <w:r w:rsidR="00B35CDF">
        <w:rPr>
          <w:rFonts w:ascii="Times-Roman" w:hAnsi="Times-Roman" w:cs="Times-Roman"/>
          <w:kern w:val="0"/>
        </w:rPr>
        <w:t>D</w:t>
      </w:r>
      <w:ins w:id="127" w:author="Lewis, Jennifer" w:date="2024-10-07T13:25:00Z" w16du:dateUtc="2024-10-07T17:25:00Z">
        <w:r w:rsidR="00B6050D">
          <w:rPr>
            <w:rFonts w:ascii="Times-Roman" w:hAnsi="Times-Roman" w:cs="Times-Roman"/>
            <w:kern w:val="0"/>
          </w:rPr>
          <w:t>.</w:t>
        </w:r>
      </w:ins>
      <w:r w:rsidR="00A80484" w:rsidRPr="00AD2FA2">
        <w:rPr>
          <w:rFonts w:ascii="Times-Roman" w:hAnsi="Times-Roman" w:cs="Times-Roman"/>
          <w:kern w:val="0"/>
          <w:vertAlign w:val="superscript"/>
        </w:rPr>
        <w:t>22</w:t>
      </w:r>
      <w:r w:rsidR="00B35CDF">
        <w:rPr>
          <w:rFonts w:ascii="Times-Roman" w:hAnsi="Times-Roman" w:cs="Times-Roman"/>
          <w:kern w:val="0"/>
        </w:rPr>
        <w:t>;</w:t>
      </w:r>
      <w:r>
        <w:rPr>
          <w:rFonts w:ascii="Times-Roman" w:hAnsi="Times-Roman" w:cs="Times-Roman"/>
          <w:kern w:val="0"/>
        </w:rPr>
        <w:t xml:space="preserve"> Naseem Salahuddin,</w:t>
      </w:r>
      <w:r w:rsidR="0094390B">
        <w:rPr>
          <w:rFonts w:ascii="Times-Roman" w:hAnsi="Times-Roman" w:cs="Times-Roman"/>
          <w:kern w:val="0"/>
        </w:rPr>
        <w:t xml:space="preserve"> M</w:t>
      </w:r>
      <w:ins w:id="128" w:author="Lewis, Jennifer" w:date="2024-10-07T13:25:00Z" w16du:dateUtc="2024-10-07T17:25:00Z">
        <w:r w:rsidR="00B6050D">
          <w:rPr>
            <w:rFonts w:ascii="Times-Roman" w:hAnsi="Times-Roman" w:cs="Times-Roman"/>
            <w:kern w:val="0"/>
          </w:rPr>
          <w:t>.</w:t>
        </w:r>
      </w:ins>
      <w:r w:rsidR="0094390B">
        <w:rPr>
          <w:rFonts w:ascii="Times-Roman" w:hAnsi="Times-Roman" w:cs="Times-Roman"/>
          <w:kern w:val="0"/>
        </w:rPr>
        <w:t>B</w:t>
      </w:r>
      <w:ins w:id="129" w:author="Lewis, Jennifer" w:date="2024-10-07T13:25:00Z" w16du:dateUtc="2024-10-07T17:25:00Z">
        <w:r w:rsidR="00B6050D">
          <w:rPr>
            <w:rFonts w:ascii="Times-Roman" w:hAnsi="Times-Roman" w:cs="Times-Roman"/>
            <w:kern w:val="0"/>
          </w:rPr>
          <w:t>.</w:t>
        </w:r>
      </w:ins>
      <w:r w:rsidR="0094390B">
        <w:rPr>
          <w:rFonts w:ascii="Times-Roman" w:hAnsi="Times-Roman" w:cs="Times-Roman"/>
          <w:kern w:val="0"/>
        </w:rPr>
        <w:t>B</w:t>
      </w:r>
      <w:ins w:id="130" w:author="Lewis, Jennifer" w:date="2024-10-07T13:25:00Z" w16du:dateUtc="2024-10-07T17:25:00Z">
        <w:r w:rsidR="00B6050D">
          <w:rPr>
            <w:rFonts w:ascii="Times-Roman" w:hAnsi="Times-Roman" w:cs="Times-Roman"/>
            <w:kern w:val="0"/>
          </w:rPr>
          <w:t>.</w:t>
        </w:r>
      </w:ins>
      <w:r w:rsidR="0094390B">
        <w:rPr>
          <w:rFonts w:ascii="Times-Roman" w:hAnsi="Times-Roman" w:cs="Times-Roman"/>
          <w:kern w:val="0"/>
        </w:rPr>
        <w:t>S</w:t>
      </w:r>
      <w:ins w:id="131" w:author="Lewis, Jennifer" w:date="2024-10-07T13:25:00Z" w16du:dateUtc="2024-10-07T17:25:00Z">
        <w:r w:rsidR="00B6050D">
          <w:rPr>
            <w:rFonts w:ascii="Times-Roman" w:hAnsi="Times-Roman" w:cs="Times-Roman"/>
            <w:kern w:val="0"/>
          </w:rPr>
          <w:t>.</w:t>
        </w:r>
      </w:ins>
      <w:r w:rsidR="00A80484" w:rsidRPr="00AD2FA2">
        <w:rPr>
          <w:rFonts w:ascii="Times-Roman" w:hAnsi="Times-Roman" w:cs="Times-Roman"/>
          <w:kern w:val="0"/>
          <w:vertAlign w:val="superscript"/>
        </w:rPr>
        <w:t>26</w:t>
      </w:r>
      <w:r w:rsidR="0094390B">
        <w:rPr>
          <w:rFonts w:ascii="Times-Roman" w:hAnsi="Times-Roman" w:cs="Times-Roman"/>
          <w:kern w:val="0"/>
        </w:rPr>
        <w:t>;</w:t>
      </w:r>
      <w:r>
        <w:rPr>
          <w:rFonts w:ascii="Times-Roman" w:hAnsi="Times-Roman" w:cs="Times-Roman"/>
          <w:kern w:val="0"/>
        </w:rPr>
        <w:t xml:space="preserve"> Epifanio Sanchez</w:t>
      </w:r>
      <w:r w:rsidR="00730938">
        <w:rPr>
          <w:rFonts w:ascii="Times-Roman" w:hAnsi="Times-Roman" w:cs="Times-Roman"/>
          <w:kern w:val="0"/>
        </w:rPr>
        <w:t xml:space="preserve"> </w:t>
      </w:r>
      <w:r>
        <w:rPr>
          <w:rFonts w:ascii="Times-Roman" w:hAnsi="Times-Roman" w:cs="Times-Roman"/>
          <w:kern w:val="0"/>
        </w:rPr>
        <w:t xml:space="preserve">Garavito, </w:t>
      </w:r>
      <w:r w:rsidR="00782C27">
        <w:rPr>
          <w:rFonts w:ascii="Times-Roman" w:hAnsi="Times-Roman" w:cs="Times-Roman"/>
          <w:kern w:val="0"/>
        </w:rPr>
        <w:t>M</w:t>
      </w:r>
      <w:ins w:id="132" w:author="Lewis, Jennifer" w:date="2024-10-07T13:25:00Z" w16du:dateUtc="2024-10-07T17:25:00Z">
        <w:r w:rsidR="00B6050D">
          <w:rPr>
            <w:rFonts w:ascii="Times-Roman" w:hAnsi="Times-Roman" w:cs="Times-Roman"/>
            <w:kern w:val="0"/>
          </w:rPr>
          <w:t>.</w:t>
        </w:r>
      </w:ins>
      <w:r w:rsidR="00782C27">
        <w:rPr>
          <w:rFonts w:ascii="Times-Roman" w:hAnsi="Times-Roman" w:cs="Times-Roman"/>
          <w:kern w:val="0"/>
        </w:rPr>
        <w:t>D</w:t>
      </w:r>
      <w:ins w:id="133" w:author="Lewis, Jennifer" w:date="2024-10-07T13:25:00Z" w16du:dateUtc="2024-10-07T17:25:00Z">
        <w:r w:rsidR="00B6050D">
          <w:rPr>
            <w:rFonts w:ascii="Times-Roman" w:hAnsi="Times-Roman" w:cs="Times-Roman"/>
            <w:kern w:val="0"/>
          </w:rPr>
          <w:t>.</w:t>
        </w:r>
      </w:ins>
      <w:r w:rsidR="00782C27">
        <w:rPr>
          <w:rFonts w:ascii="Times-Roman" w:hAnsi="Times-Roman" w:cs="Times-Roman"/>
          <w:kern w:val="0"/>
        </w:rPr>
        <w:t>, M</w:t>
      </w:r>
      <w:ins w:id="134" w:author="Lewis, Jennifer" w:date="2024-10-07T13:25:00Z" w16du:dateUtc="2024-10-07T17:25:00Z">
        <w:r w:rsidR="00B6050D">
          <w:rPr>
            <w:rFonts w:ascii="Times-Roman" w:hAnsi="Times-Roman" w:cs="Times-Roman"/>
            <w:kern w:val="0"/>
          </w:rPr>
          <w:t>.</w:t>
        </w:r>
      </w:ins>
      <w:r w:rsidR="00782C27">
        <w:rPr>
          <w:rFonts w:ascii="Times-Roman" w:hAnsi="Times-Roman" w:cs="Times-Roman"/>
          <w:kern w:val="0"/>
        </w:rPr>
        <w:t>Med</w:t>
      </w:r>
      <w:ins w:id="135" w:author="Lewis, Jennifer" w:date="2024-10-07T13:25:00Z" w16du:dateUtc="2024-10-07T17:25:00Z">
        <w:r w:rsidR="00B6050D">
          <w:rPr>
            <w:rFonts w:ascii="Times-Roman" w:hAnsi="Times-Roman" w:cs="Times-Roman"/>
            <w:kern w:val="0"/>
          </w:rPr>
          <w:t>.</w:t>
        </w:r>
      </w:ins>
      <w:r w:rsidR="004A7765" w:rsidRPr="00AD2FA2">
        <w:rPr>
          <w:rFonts w:ascii="Times-Roman" w:hAnsi="Times-Roman" w:cs="Times-Roman"/>
          <w:kern w:val="0"/>
          <w:vertAlign w:val="superscript"/>
        </w:rPr>
        <w:t>22,30</w:t>
      </w:r>
      <w:r w:rsidR="00782C27">
        <w:rPr>
          <w:rFonts w:ascii="Times-Roman" w:hAnsi="Times-Roman" w:cs="Times-Roman"/>
          <w:kern w:val="0"/>
        </w:rPr>
        <w:t xml:space="preserve">; </w:t>
      </w:r>
      <w:r>
        <w:rPr>
          <w:rFonts w:ascii="Times-Roman" w:hAnsi="Times-Roman" w:cs="Times-Roman"/>
          <w:kern w:val="0"/>
        </w:rPr>
        <w:t xml:space="preserve">Kwonjune J. Seung, </w:t>
      </w:r>
      <w:r w:rsidR="00620CC7">
        <w:rPr>
          <w:rFonts w:ascii="Times-Roman" w:hAnsi="Times-Roman" w:cs="Times-Roman"/>
          <w:kern w:val="0"/>
        </w:rPr>
        <w:t>M</w:t>
      </w:r>
      <w:ins w:id="136" w:author="Lewis, Jennifer" w:date="2024-10-07T13:25:00Z" w16du:dateUtc="2024-10-07T17:25:00Z">
        <w:r w:rsidR="00B6050D">
          <w:rPr>
            <w:rFonts w:ascii="Times-Roman" w:hAnsi="Times-Roman" w:cs="Times-Roman"/>
            <w:kern w:val="0"/>
          </w:rPr>
          <w:t>.</w:t>
        </w:r>
      </w:ins>
      <w:r w:rsidR="00620CC7">
        <w:rPr>
          <w:rFonts w:ascii="Times-Roman" w:hAnsi="Times-Roman" w:cs="Times-Roman"/>
          <w:kern w:val="0"/>
        </w:rPr>
        <w:t>D</w:t>
      </w:r>
      <w:ins w:id="137" w:author="Lewis, Jennifer" w:date="2024-10-07T13:25:00Z" w16du:dateUtc="2024-10-07T17:25:00Z">
        <w:r w:rsidR="00B6050D">
          <w:rPr>
            <w:rFonts w:ascii="Times-Roman" w:hAnsi="Times-Roman" w:cs="Times-Roman"/>
            <w:kern w:val="0"/>
          </w:rPr>
          <w:t>.</w:t>
        </w:r>
      </w:ins>
      <w:r w:rsidR="00F63A67" w:rsidRPr="00AD2FA2">
        <w:rPr>
          <w:rFonts w:ascii="Times-Roman" w:hAnsi="Times-Roman" w:cs="Times-Roman"/>
          <w:kern w:val="0"/>
          <w:vertAlign w:val="superscript"/>
        </w:rPr>
        <w:t>23,</w:t>
      </w:r>
      <w:r w:rsidR="00F63A67">
        <w:rPr>
          <w:rFonts w:ascii="Times-Roman" w:hAnsi="Times-Roman" w:cs="Times-Roman"/>
          <w:kern w:val="0"/>
          <w:vertAlign w:val="superscript"/>
        </w:rPr>
        <w:t>31,</w:t>
      </w:r>
      <w:r w:rsidR="00F63A67" w:rsidRPr="00AD2FA2">
        <w:rPr>
          <w:rFonts w:ascii="Times-Roman" w:hAnsi="Times-Roman" w:cs="Times-Roman"/>
          <w:kern w:val="0"/>
          <w:vertAlign w:val="superscript"/>
        </w:rPr>
        <w:t>32</w:t>
      </w:r>
      <w:r w:rsidR="00620CC7">
        <w:rPr>
          <w:rFonts w:ascii="Times-Roman" w:hAnsi="Times-Roman" w:cs="Times-Roman"/>
          <w:kern w:val="0"/>
        </w:rPr>
        <w:t xml:space="preserve">; </w:t>
      </w:r>
      <w:r>
        <w:rPr>
          <w:rFonts w:ascii="Times-Roman" w:hAnsi="Times-Roman" w:cs="Times-Roman"/>
          <w:kern w:val="0"/>
        </w:rPr>
        <w:t>Eduardo Ticona,</w:t>
      </w:r>
      <w:r w:rsidR="00D01322">
        <w:rPr>
          <w:rFonts w:ascii="Times-Roman" w:hAnsi="Times-Roman" w:cs="Times-Roman"/>
          <w:kern w:val="0"/>
        </w:rPr>
        <w:t xml:space="preserve"> M</w:t>
      </w:r>
      <w:ins w:id="138" w:author="Lewis, Jennifer" w:date="2024-10-07T13:25:00Z" w16du:dateUtc="2024-10-07T17:25:00Z">
        <w:r w:rsidR="00B6050D">
          <w:rPr>
            <w:rFonts w:ascii="Times-Roman" w:hAnsi="Times-Roman" w:cs="Times-Roman"/>
            <w:kern w:val="0"/>
          </w:rPr>
          <w:t>.</w:t>
        </w:r>
      </w:ins>
      <w:r w:rsidR="00D01322">
        <w:rPr>
          <w:rFonts w:ascii="Times-Roman" w:hAnsi="Times-Roman" w:cs="Times-Roman"/>
          <w:kern w:val="0"/>
        </w:rPr>
        <w:t>D</w:t>
      </w:r>
      <w:ins w:id="139" w:author="Lewis, Jennifer" w:date="2024-10-07T13:25:00Z" w16du:dateUtc="2024-10-07T17:25:00Z">
        <w:r w:rsidR="00B6050D">
          <w:rPr>
            <w:rFonts w:ascii="Times-Roman" w:hAnsi="Times-Roman" w:cs="Times-Roman"/>
            <w:kern w:val="0"/>
          </w:rPr>
          <w:t>.</w:t>
        </w:r>
      </w:ins>
      <w:r w:rsidR="004A7765" w:rsidRPr="00AD2FA2">
        <w:rPr>
          <w:rFonts w:ascii="Times-Roman" w:hAnsi="Times-Roman" w:cs="Times-Roman"/>
          <w:kern w:val="0"/>
          <w:vertAlign w:val="superscript"/>
        </w:rPr>
        <w:t>33,34</w:t>
      </w:r>
      <w:r w:rsidR="00D01322">
        <w:rPr>
          <w:rFonts w:ascii="Times-Roman" w:hAnsi="Times-Roman" w:cs="Times-Roman"/>
          <w:kern w:val="0"/>
        </w:rPr>
        <w:t>;</w:t>
      </w:r>
      <w:r>
        <w:rPr>
          <w:rFonts w:ascii="Times-Roman" w:hAnsi="Times-Roman" w:cs="Times-Roman"/>
          <w:kern w:val="0"/>
        </w:rPr>
        <w:t xml:space="preserve"> Lorenzo Trippa,</w:t>
      </w:r>
      <w:r w:rsidR="00F97A2A">
        <w:rPr>
          <w:rFonts w:ascii="Times-Roman" w:hAnsi="Times-Roman" w:cs="Times-Roman"/>
          <w:kern w:val="0"/>
        </w:rPr>
        <w:t xml:space="preserve"> Ph</w:t>
      </w:r>
      <w:ins w:id="140" w:author="Lewis, Jennifer" w:date="2024-10-07T13:25:00Z" w16du:dateUtc="2024-10-07T17:25:00Z">
        <w:r w:rsidR="00B6050D">
          <w:rPr>
            <w:rFonts w:ascii="Times-Roman" w:hAnsi="Times-Roman" w:cs="Times-Roman"/>
            <w:kern w:val="0"/>
          </w:rPr>
          <w:t>.</w:t>
        </w:r>
      </w:ins>
      <w:r w:rsidR="00F97A2A">
        <w:rPr>
          <w:rFonts w:ascii="Times-Roman" w:hAnsi="Times-Roman" w:cs="Times-Roman"/>
          <w:kern w:val="0"/>
        </w:rPr>
        <w:t>D</w:t>
      </w:r>
      <w:ins w:id="141" w:author="Lewis, Jennifer" w:date="2024-10-07T13:25:00Z" w16du:dateUtc="2024-10-07T17:25:00Z">
        <w:r w:rsidR="00B6050D">
          <w:rPr>
            <w:rFonts w:ascii="Times-Roman" w:hAnsi="Times-Roman" w:cs="Times-Roman"/>
            <w:kern w:val="0"/>
          </w:rPr>
          <w:t>.</w:t>
        </w:r>
      </w:ins>
      <w:r w:rsidR="004A7765" w:rsidRPr="00AD2FA2">
        <w:rPr>
          <w:rFonts w:ascii="Times-Roman" w:hAnsi="Times-Roman" w:cs="Times-Roman"/>
          <w:kern w:val="0"/>
          <w:vertAlign w:val="superscript"/>
        </w:rPr>
        <w:t>35,36</w:t>
      </w:r>
      <w:r w:rsidR="00F97A2A">
        <w:rPr>
          <w:rFonts w:ascii="Times-Roman" w:hAnsi="Times-Roman" w:cs="Times-Roman"/>
          <w:kern w:val="0"/>
        </w:rPr>
        <w:t>;</w:t>
      </w:r>
      <w:r>
        <w:rPr>
          <w:rFonts w:ascii="Times-Roman" w:hAnsi="Times-Roman" w:cs="Times-Roman"/>
          <w:kern w:val="0"/>
        </w:rPr>
        <w:t xml:space="preserve"> Dante </w:t>
      </w:r>
      <w:r w:rsidR="00F57A7D">
        <w:rPr>
          <w:rFonts w:ascii="Times-Roman" w:hAnsi="Times-Roman" w:cs="Times-Roman"/>
          <w:kern w:val="0"/>
        </w:rPr>
        <w:t xml:space="preserve">E. </w:t>
      </w:r>
      <w:r>
        <w:rPr>
          <w:rFonts w:ascii="Times-Roman" w:hAnsi="Times-Roman" w:cs="Times-Roman"/>
          <w:kern w:val="0"/>
        </w:rPr>
        <w:t>Vargas</w:t>
      </w:r>
      <w:r w:rsidR="00730938">
        <w:rPr>
          <w:rFonts w:ascii="Times-Roman" w:hAnsi="Times-Roman" w:cs="Times-Roman"/>
          <w:kern w:val="0"/>
        </w:rPr>
        <w:t xml:space="preserve"> </w:t>
      </w:r>
      <w:r w:rsidR="00270486">
        <w:rPr>
          <w:rFonts w:ascii="Times-Roman" w:hAnsi="Times-Roman" w:cs="Times-Roman"/>
          <w:kern w:val="0"/>
        </w:rPr>
        <w:t>Vasquez</w:t>
      </w:r>
      <w:r>
        <w:rPr>
          <w:rFonts w:ascii="Times-Roman" w:hAnsi="Times-Roman" w:cs="Times-Roman"/>
          <w:kern w:val="0"/>
        </w:rPr>
        <w:t xml:space="preserve">, </w:t>
      </w:r>
      <w:r w:rsidR="00574292">
        <w:rPr>
          <w:rFonts w:ascii="Times-Roman" w:hAnsi="Times-Roman" w:cs="Times-Roman"/>
          <w:kern w:val="0"/>
        </w:rPr>
        <w:t>M</w:t>
      </w:r>
      <w:ins w:id="142" w:author="Lewis, Jennifer" w:date="2024-10-07T13:26:00Z" w16du:dateUtc="2024-10-07T17:26:00Z">
        <w:r w:rsidR="00B6050D">
          <w:rPr>
            <w:rFonts w:ascii="Times-Roman" w:hAnsi="Times-Roman" w:cs="Times-Roman"/>
            <w:kern w:val="0"/>
          </w:rPr>
          <w:t>.</w:t>
        </w:r>
      </w:ins>
      <w:r w:rsidR="00574292">
        <w:rPr>
          <w:rFonts w:ascii="Times-Roman" w:hAnsi="Times-Roman" w:cs="Times-Roman"/>
          <w:kern w:val="0"/>
        </w:rPr>
        <w:t>D</w:t>
      </w:r>
      <w:ins w:id="143" w:author="Lewis, Jennifer" w:date="2024-10-07T13:26:00Z" w16du:dateUtc="2024-10-07T17:26:00Z">
        <w:r w:rsidR="00B6050D">
          <w:rPr>
            <w:rFonts w:ascii="Times-Roman" w:hAnsi="Times-Roman" w:cs="Times-Roman"/>
            <w:kern w:val="0"/>
          </w:rPr>
          <w:t>.</w:t>
        </w:r>
      </w:ins>
      <w:r w:rsidR="004A7765" w:rsidRPr="00AD2FA2">
        <w:rPr>
          <w:rFonts w:ascii="Times-Roman" w:hAnsi="Times-Roman" w:cs="Times-Roman"/>
          <w:kern w:val="0"/>
          <w:vertAlign w:val="superscript"/>
        </w:rPr>
        <w:t>22,37</w:t>
      </w:r>
      <w:r w:rsidR="00574292">
        <w:rPr>
          <w:rFonts w:ascii="Times-Roman" w:hAnsi="Times-Roman" w:cs="Times-Roman"/>
          <w:kern w:val="0"/>
        </w:rPr>
        <w:t xml:space="preserve">; </w:t>
      </w:r>
      <w:r>
        <w:rPr>
          <w:rFonts w:ascii="Times-Roman" w:hAnsi="Times-Roman" w:cs="Times-Roman"/>
          <w:kern w:val="0"/>
        </w:rPr>
        <w:t>Sean Wasserman,</w:t>
      </w:r>
      <w:r w:rsidR="00687C55">
        <w:rPr>
          <w:rFonts w:ascii="Times-Roman" w:hAnsi="Times-Roman" w:cs="Times-Roman"/>
          <w:kern w:val="0"/>
        </w:rPr>
        <w:t xml:space="preserve"> </w:t>
      </w:r>
      <w:r w:rsidR="00687C55" w:rsidRPr="00687C55">
        <w:rPr>
          <w:rFonts w:ascii="Times-Roman" w:hAnsi="Times-Roman" w:cs="Times-Roman"/>
          <w:kern w:val="0"/>
        </w:rPr>
        <w:t>M</w:t>
      </w:r>
      <w:ins w:id="144" w:author="Lewis, Jennifer" w:date="2024-10-07T13:26:00Z" w16du:dateUtc="2024-10-07T17:26:00Z">
        <w:r w:rsidR="00B6050D">
          <w:rPr>
            <w:rFonts w:ascii="Times-Roman" w:hAnsi="Times-Roman" w:cs="Times-Roman"/>
            <w:kern w:val="0"/>
          </w:rPr>
          <w:t>.</w:t>
        </w:r>
      </w:ins>
      <w:r w:rsidR="00687C55" w:rsidRPr="00687C55">
        <w:rPr>
          <w:rFonts w:ascii="Times-Roman" w:hAnsi="Times-Roman" w:cs="Times-Roman"/>
          <w:kern w:val="0"/>
        </w:rPr>
        <w:t>B</w:t>
      </w:r>
      <w:ins w:id="145" w:author="Lewis, Jennifer" w:date="2024-10-07T13:26:00Z" w16du:dateUtc="2024-10-07T17:26:00Z">
        <w:r w:rsidR="00B6050D">
          <w:rPr>
            <w:rFonts w:ascii="Times-Roman" w:hAnsi="Times-Roman" w:cs="Times-Roman"/>
            <w:kern w:val="0"/>
          </w:rPr>
          <w:t>.</w:t>
        </w:r>
      </w:ins>
      <w:r w:rsidR="00687C55" w:rsidRPr="00687C55">
        <w:rPr>
          <w:rFonts w:ascii="Times-Roman" w:hAnsi="Times-Roman" w:cs="Times-Roman"/>
          <w:kern w:val="0"/>
        </w:rPr>
        <w:t>Ch</w:t>
      </w:r>
      <w:ins w:id="146" w:author="Lewis, Jennifer" w:date="2024-10-07T13:26:00Z" w16du:dateUtc="2024-10-07T17:26:00Z">
        <w:r w:rsidR="00B6050D">
          <w:rPr>
            <w:rFonts w:ascii="Times-Roman" w:hAnsi="Times-Roman" w:cs="Times-Roman"/>
            <w:kern w:val="0"/>
          </w:rPr>
          <w:t>.</w:t>
        </w:r>
      </w:ins>
      <w:r w:rsidR="00687C55" w:rsidRPr="00687C55">
        <w:rPr>
          <w:rFonts w:ascii="Times-Roman" w:hAnsi="Times-Roman" w:cs="Times-Roman"/>
          <w:kern w:val="0"/>
        </w:rPr>
        <w:t>B</w:t>
      </w:r>
      <w:ins w:id="147" w:author="Lewis, Jennifer" w:date="2024-10-07T13:26:00Z" w16du:dateUtc="2024-10-07T17:26:00Z">
        <w:r w:rsidR="00B6050D">
          <w:rPr>
            <w:rFonts w:ascii="Times-Roman" w:hAnsi="Times-Roman" w:cs="Times-Roman"/>
            <w:kern w:val="0"/>
          </w:rPr>
          <w:t>.</w:t>
        </w:r>
      </w:ins>
      <w:r w:rsidR="008E73D2">
        <w:rPr>
          <w:rFonts w:ascii="Times-Roman" w:hAnsi="Times-Roman" w:cs="Times-Roman"/>
          <w:kern w:val="0"/>
        </w:rPr>
        <w:t>,</w:t>
      </w:r>
      <w:r w:rsidR="00687C55" w:rsidRPr="00687C55">
        <w:rPr>
          <w:rFonts w:ascii="Times-Roman" w:hAnsi="Times-Roman" w:cs="Times-Roman"/>
          <w:kern w:val="0"/>
        </w:rPr>
        <w:t xml:space="preserve"> Ph</w:t>
      </w:r>
      <w:ins w:id="148" w:author="Lewis, Jennifer" w:date="2024-10-07T13:26:00Z" w16du:dateUtc="2024-10-07T17:26:00Z">
        <w:r w:rsidR="00B6050D">
          <w:rPr>
            <w:rFonts w:ascii="Times-Roman" w:hAnsi="Times-Roman" w:cs="Times-Roman"/>
            <w:kern w:val="0"/>
          </w:rPr>
          <w:t>.</w:t>
        </w:r>
      </w:ins>
      <w:r w:rsidR="00687C55" w:rsidRPr="00687C55">
        <w:rPr>
          <w:rFonts w:ascii="Times-Roman" w:hAnsi="Times-Roman" w:cs="Times-Roman"/>
          <w:kern w:val="0"/>
        </w:rPr>
        <w:t>D</w:t>
      </w:r>
      <w:ins w:id="149" w:author="Lewis, Jennifer" w:date="2024-10-07T13:26:00Z" w16du:dateUtc="2024-10-07T17:26:00Z">
        <w:r w:rsidR="00B6050D">
          <w:rPr>
            <w:rFonts w:ascii="Times-Roman" w:hAnsi="Times-Roman" w:cs="Times-Roman"/>
            <w:kern w:val="0"/>
          </w:rPr>
          <w:t>.</w:t>
        </w:r>
      </w:ins>
      <w:r w:rsidR="004A7765" w:rsidRPr="00AD2FA2">
        <w:rPr>
          <w:rFonts w:ascii="Times-Roman" w:hAnsi="Times-Roman" w:cs="Times-Roman"/>
          <w:kern w:val="0"/>
          <w:vertAlign w:val="superscript"/>
        </w:rPr>
        <w:t>38,39</w:t>
      </w:r>
      <w:r w:rsidR="00687C55">
        <w:rPr>
          <w:rFonts w:ascii="Times-Roman" w:hAnsi="Times-Roman" w:cs="Times-Roman"/>
          <w:kern w:val="0"/>
        </w:rPr>
        <w:t>;</w:t>
      </w:r>
      <w:r>
        <w:rPr>
          <w:rFonts w:ascii="Times-Roman" w:hAnsi="Times-Roman" w:cs="Times-Roman"/>
          <w:kern w:val="0"/>
        </w:rPr>
        <w:t xml:space="preserve"> Michael L. Rich,</w:t>
      </w:r>
      <w:r w:rsidR="00EB5217">
        <w:rPr>
          <w:rFonts w:ascii="Times-Roman" w:hAnsi="Times-Roman" w:cs="Times-Roman"/>
          <w:kern w:val="0"/>
        </w:rPr>
        <w:t xml:space="preserve"> M</w:t>
      </w:r>
      <w:ins w:id="150" w:author="Lewis, Jennifer" w:date="2024-10-07T13:26:00Z" w16du:dateUtc="2024-10-07T17:26:00Z">
        <w:r w:rsidR="00B6050D">
          <w:rPr>
            <w:rFonts w:ascii="Times-Roman" w:hAnsi="Times-Roman" w:cs="Times-Roman"/>
            <w:kern w:val="0"/>
          </w:rPr>
          <w:t>.</w:t>
        </w:r>
      </w:ins>
      <w:r w:rsidR="00EB5217">
        <w:rPr>
          <w:rFonts w:ascii="Times-Roman" w:hAnsi="Times-Roman" w:cs="Times-Roman"/>
          <w:kern w:val="0"/>
        </w:rPr>
        <w:t>D</w:t>
      </w:r>
      <w:ins w:id="151" w:author="Lewis, Jennifer" w:date="2024-10-07T13:26:00Z" w16du:dateUtc="2024-10-07T17:26:00Z">
        <w:r w:rsidR="00B6050D">
          <w:rPr>
            <w:rFonts w:ascii="Times-Roman" w:hAnsi="Times-Roman" w:cs="Times-Roman"/>
            <w:kern w:val="0"/>
          </w:rPr>
          <w:t>.</w:t>
        </w:r>
      </w:ins>
      <w:r w:rsidR="00EB5217">
        <w:rPr>
          <w:rFonts w:ascii="Times-Roman" w:hAnsi="Times-Roman" w:cs="Times-Roman"/>
          <w:kern w:val="0"/>
        </w:rPr>
        <w:t>, M</w:t>
      </w:r>
      <w:ins w:id="152" w:author="Lewis, Jennifer" w:date="2024-10-07T13:26:00Z" w16du:dateUtc="2024-10-07T17:26:00Z">
        <w:r w:rsidR="00B6050D">
          <w:rPr>
            <w:rFonts w:ascii="Times-Roman" w:hAnsi="Times-Roman" w:cs="Times-Roman"/>
            <w:kern w:val="0"/>
          </w:rPr>
          <w:t>.</w:t>
        </w:r>
      </w:ins>
      <w:r w:rsidR="00EB5217">
        <w:rPr>
          <w:rFonts w:ascii="Times-Roman" w:hAnsi="Times-Roman" w:cs="Times-Roman"/>
          <w:kern w:val="0"/>
        </w:rPr>
        <w:t>P</w:t>
      </w:r>
      <w:ins w:id="153" w:author="Lewis, Jennifer" w:date="2024-10-07T13:26:00Z" w16du:dateUtc="2024-10-07T17:26:00Z">
        <w:r w:rsidR="00B6050D">
          <w:rPr>
            <w:rFonts w:ascii="Times-Roman" w:hAnsi="Times-Roman" w:cs="Times-Roman"/>
            <w:kern w:val="0"/>
          </w:rPr>
          <w:t>.</w:t>
        </w:r>
      </w:ins>
      <w:r w:rsidR="00EB5217">
        <w:rPr>
          <w:rFonts w:ascii="Times-Roman" w:hAnsi="Times-Roman" w:cs="Times-Roman"/>
          <w:kern w:val="0"/>
        </w:rPr>
        <w:t>H</w:t>
      </w:r>
      <w:ins w:id="154" w:author="Lewis, Jennifer" w:date="2024-10-07T13:26:00Z" w16du:dateUtc="2024-10-07T17:26:00Z">
        <w:r w:rsidR="00B6050D">
          <w:rPr>
            <w:rFonts w:ascii="Times-Roman" w:hAnsi="Times-Roman" w:cs="Times-Roman"/>
            <w:kern w:val="0"/>
          </w:rPr>
          <w:t>.</w:t>
        </w:r>
      </w:ins>
      <w:r w:rsidR="00F63A67" w:rsidRPr="00AD2FA2">
        <w:rPr>
          <w:rFonts w:ascii="Times-Roman" w:hAnsi="Times-Roman" w:cs="Times-Roman"/>
          <w:kern w:val="0"/>
          <w:vertAlign w:val="superscript"/>
        </w:rPr>
        <w:t>23,</w:t>
      </w:r>
      <w:r w:rsidR="00F63A67">
        <w:rPr>
          <w:rFonts w:ascii="Times-Roman" w:hAnsi="Times-Roman" w:cs="Times-Roman"/>
          <w:kern w:val="0"/>
          <w:vertAlign w:val="superscript"/>
        </w:rPr>
        <w:t>31,</w:t>
      </w:r>
      <w:r w:rsidR="00F63A67" w:rsidRPr="00AD2FA2">
        <w:rPr>
          <w:rFonts w:ascii="Times-Roman" w:hAnsi="Times-Roman" w:cs="Times-Roman"/>
          <w:kern w:val="0"/>
          <w:vertAlign w:val="superscript"/>
        </w:rPr>
        <w:t>32</w:t>
      </w:r>
      <w:r w:rsidR="00EB5217">
        <w:rPr>
          <w:rFonts w:ascii="Times-Roman" w:hAnsi="Times-Roman" w:cs="Times-Roman"/>
          <w:kern w:val="0"/>
        </w:rPr>
        <w:t>;</w:t>
      </w:r>
      <w:r>
        <w:rPr>
          <w:rFonts w:ascii="Times-Roman" w:hAnsi="Times-Roman" w:cs="Times-Roman"/>
          <w:kern w:val="0"/>
        </w:rPr>
        <w:t xml:space="preserve"> Francis Varaine, </w:t>
      </w:r>
      <w:r w:rsidR="004D2117">
        <w:rPr>
          <w:rFonts w:ascii="Times-Roman" w:hAnsi="Times-Roman" w:cs="Times-Roman"/>
          <w:kern w:val="0"/>
        </w:rPr>
        <w:t>M</w:t>
      </w:r>
      <w:ins w:id="155" w:author="Lewis, Jennifer" w:date="2024-10-07T13:26:00Z" w16du:dateUtc="2024-10-07T17:26:00Z">
        <w:r w:rsidR="00B6050D">
          <w:rPr>
            <w:rFonts w:ascii="Times-Roman" w:hAnsi="Times-Roman" w:cs="Times-Roman"/>
            <w:kern w:val="0"/>
          </w:rPr>
          <w:t>.</w:t>
        </w:r>
      </w:ins>
      <w:r w:rsidR="004D2117">
        <w:rPr>
          <w:rFonts w:ascii="Times-Roman" w:hAnsi="Times-Roman" w:cs="Times-Roman"/>
          <w:kern w:val="0"/>
        </w:rPr>
        <w:t>D</w:t>
      </w:r>
      <w:ins w:id="156" w:author="Lewis, Jennifer" w:date="2024-10-07T13:26:00Z" w16du:dateUtc="2024-10-07T17:26:00Z">
        <w:r w:rsidR="00B6050D">
          <w:rPr>
            <w:rFonts w:ascii="Times-Roman" w:hAnsi="Times-Roman" w:cs="Times-Roman"/>
            <w:kern w:val="0"/>
          </w:rPr>
          <w:t>.</w:t>
        </w:r>
      </w:ins>
      <w:del w:id="157" w:author="Lewis, Jennifer" w:date="2024-10-07T13:27:00Z" w16du:dateUtc="2024-10-07T17:27:00Z">
        <w:r w:rsidR="004A7765" w:rsidDel="00B6050D">
          <w:rPr>
            <w:rFonts w:ascii="Times-Roman" w:hAnsi="Times-Roman" w:cs="Times-Roman"/>
            <w:kern w:val="0"/>
            <w:vertAlign w:val="superscript"/>
          </w:rPr>
          <w:delText>**</w:delText>
        </w:r>
      </w:del>
      <w:r w:rsidR="00F63A67" w:rsidRPr="00AD2FA2">
        <w:rPr>
          <w:rFonts w:ascii="Times-Roman" w:hAnsi="Times-Roman" w:cs="Times-Roman"/>
          <w:kern w:val="0"/>
          <w:vertAlign w:val="superscript"/>
        </w:rPr>
        <w:t>1</w:t>
      </w:r>
      <w:r w:rsidR="004D2117">
        <w:rPr>
          <w:rFonts w:ascii="Times-Roman" w:hAnsi="Times-Roman" w:cs="Times-Roman"/>
          <w:kern w:val="0"/>
        </w:rPr>
        <w:t xml:space="preserve">; </w:t>
      </w:r>
      <w:r>
        <w:rPr>
          <w:rFonts w:ascii="Times-Roman" w:hAnsi="Times-Roman" w:cs="Times-Roman"/>
          <w:kern w:val="0"/>
        </w:rPr>
        <w:t>Carole D. Mitnick</w:t>
      </w:r>
      <w:r w:rsidR="000C7C29">
        <w:rPr>
          <w:rFonts w:ascii="Times-Roman" w:hAnsi="Times-Roman" w:cs="Times-Roman"/>
          <w:kern w:val="0"/>
        </w:rPr>
        <w:t>, Sc</w:t>
      </w:r>
      <w:ins w:id="158" w:author="Lewis, Jennifer" w:date="2024-10-07T13:26:00Z" w16du:dateUtc="2024-10-07T17:26:00Z">
        <w:r w:rsidR="00B6050D">
          <w:rPr>
            <w:rFonts w:ascii="Times-Roman" w:hAnsi="Times-Roman" w:cs="Times-Roman"/>
            <w:kern w:val="0"/>
          </w:rPr>
          <w:t>.</w:t>
        </w:r>
      </w:ins>
      <w:r w:rsidR="000C7C29">
        <w:rPr>
          <w:rFonts w:ascii="Times-Roman" w:hAnsi="Times-Roman" w:cs="Times-Roman"/>
          <w:kern w:val="0"/>
        </w:rPr>
        <w:t>D</w:t>
      </w:r>
      <w:ins w:id="159" w:author="Lewis, Jennifer" w:date="2024-10-07T13:26:00Z" w16du:dateUtc="2024-10-07T17:26:00Z">
        <w:r w:rsidR="00B6050D">
          <w:rPr>
            <w:rFonts w:ascii="Times-Roman" w:hAnsi="Times-Roman" w:cs="Times-Roman"/>
            <w:kern w:val="0"/>
          </w:rPr>
          <w:t>.</w:t>
        </w:r>
      </w:ins>
      <w:del w:id="160" w:author="Lewis, Jennifer" w:date="2024-10-07T13:27:00Z" w16du:dateUtc="2024-10-07T17:27:00Z">
        <w:r w:rsidR="004A7765" w:rsidDel="00B6050D">
          <w:rPr>
            <w:rFonts w:ascii="Times-Roman" w:hAnsi="Times-Roman" w:cs="Times-Roman"/>
            <w:kern w:val="0"/>
            <w:vertAlign w:val="superscript"/>
          </w:rPr>
          <w:delText>**</w:delText>
        </w:r>
      </w:del>
      <w:r w:rsidR="00F63A67" w:rsidRPr="00AD2FA2">
        <w:rPr>
          <w:rFonts w:ascii="Times-Roman" w:hAnsi="Times-Roman" w:cs="Times-Roman"/>
          <w:kern w:val="0"/>
          <w:vertAlign w:val="superscript"/>
        </w:rPr>
        <w:t>23,</w:t>
      </w:r>
      <w:r w:rsidR="00F63A67">
        <w:rPr>
          <w:rFonts w:ascii="Times-Roman" w:hAnsi="Times-Roman" w:cs="Times-Roman"/>
          <w:kern w:val="0"/>
          <w:vertAlign w:val="superscript"/>
        </w:rPr>
        <w:t>31,</w:t>
      </w:r>
      <w:r w:rsidR="00F63A67" w:rsidRPr="00AD2FA2">
        <w:rPr>
          <w:rFonts w:ascii="Times-Roman" w:hAnsi="Times-Roman" w:cs="Times-Roman"/>
          <w:kern w:val="0"/>
          <w:vertAlign w:val="superscript"/>
        </w:rPr>
        <w:t>32</w:t>
      </w:r>
      <w:ins w:id="161" w:author="Lewis, Jennifer" w:date="2024-10-10T09:41:00Z" w16du:dateUtc="2024-10-10T13:41:00Z">
        <w:r w:rsidR="001E63E8">
          <w:rPr>
            <w:rFonts w:ascii="Times-Roman" w:hAnsi="Times-Roman" w:cs="Times-Roman"/>
            <w:kern w:val="0"/>
            <w:vertAlign w:val="superscript"/>
          </w:rPr>
          <w:t xml:space="preserve"> </w:t>
        </w:r>
        <w:r w:rsidR="001E63E8">
          <w:rPr>
            <w:rFonts w:ascii="Times-Roman" w:hAnsi="Times-Roman" w:cs="Times-Roman"/>
            <w:kern w:val="0"/>
          </w:rPr>
          <w:t xml:space="preserve">on behalf of </w:t>
        </w:r>
        <w:r w:rsidR="001E63E8" w:rsidRPr="001E63E8">
          <w:rPr>
            <w:rFonts w:ascii="Times-Roman" w:hAnsi="Times-Roman" w:cs="Times-Roman"/>
            <w:kern w:val="0"/>
          </w:rPr>
          <w:t>the endTB Clinical Trial team</w:t>
        </w:r>
      </w:ins>
    </w:p>
    <w:p w14:paraId="3EB365FC" w14:textId="77777777" w:rsidR="006C77C7" w:rsidRDefault="006C77C7" w:rsidP="00BB652D">
      <w:pPr>
        <w:autoSpaceDE w:val="0"/>
        <w:autoSpaceDN w:val="0"/>
        <w:adjustRightInd w:val="0"/>
        <w:spacing w:line="480" w:lineRule="auto"/>
        <w:jc w:val="both"/>
        <w:rPr>
          <w:rFonts w:ascii="Times-Roman" w:hAnsi="Times-Roman" w:cs="Times-Roman"/>
          <w:kern w:val="0"/>
          <w:vertAlign w:val="superscript"/>
        </w:rPr>
      </w:pPr>
    </w:p>
    <w:p w14:paraId="7C1822E2" w14:textId="44981940" w:rsidR="006C77C7" w:rsidRDefault="006C77C7" w:rsidP="00BB652D">
      <w:pPr>
        <w:autoSpaceDE w:val="0"/>
        <w:autoSpaceDN w:val="0"/>
        <w:adjustRightInd w:val="0"/>
        <w:spacing w:line="480" w:lineRule="auto"/>
        <w:jc w:val="both"/>
        <w:rPr>
          <w:rFonts w:ascii="Times-Bold" w:hAnsi="Times-Bold" w:cs="Times-Bold"/>
          <w:b/>
          <w:bCs/>
          <w:kern w:val="0"/>
        </w:rPr>
      </w:pPr>
      <w:r w:rsidRPr="007B59E9">
        <w:rPr>
          <w:rFonts w:ascii="Times-Bold" w:hAnsi="Times-Bold" w:cs="Times-Bold"/>
          <w:b/>
          <w:bCs/>
          <w:kern w:val="0"/>
        </w:rPr>
        <w:t>Affiliations</w:t>
      </w:r>
    </w:p>
    <w:p w14:paraId="44FF299E" w14:textId="71DD4032" w:rsidR="006C77C7" w:rsidRDefault="00F35327" w:rsidP="00BB652D">
      <w:pPr>
        <w:autoSpaceDE w:val="0"/>
        <w:autoSpaceDN w:val="0"/>
        <w:adjustRightInd w:val="0"/>
        <w:spacing w:line="480" w:lineRule="auto"/>
        <w:jc w:val="both"/>
        <w:rPr>
          <w:rFonts w:ascii="Times-Roman" w:hAnsi="Times-Roman" w:cs="Times-Roman"/>
          <w:kern w:val="0"/>
        </w:rPr>
      </w:pPr>
      <w:r>
        <w:rPr>
          <w:rFonts w:ascii="Times-Roman" w:hAnsi="Times-Roman" w:cs="Times-Roman"/>
          <w:kern w:val="0"/>
          <w:vertAlign w:val="superscript"/>
        </w:rPr>
        <w:t>1</w:t>
      </w:r>
      <w:r w:rsidR="006C77C7" w:rsidRPr="00DA5FA2">
        <w:rPr>
          <w:rFonts w:ascii="Times-Roman" w:hAnsi="Times-Roman" w:cs="Times-Roman"/>
          <w:kern w:val="0"/>
        </w:rPr>
        <w:t xml:space="preserve">Médecins Sans Frontières, Paris (L.G., F.V.); </w:t>
      </w:r>
      <w:r w:rsidR="00C53805">
        <w:rPr>
          <w:rFonts w:ascii="Times-Roman" w:hAnsi="Times-Roman" w:cs="Times-Roman"/>
          <w:kern w:val="0"/>
          <w:vertAlign w:val="superscript"/>
        </w:rPr>
        <w:t>2</w:t>
      </w:r>
      <w:r w:rsidR="006C77C7" w:rsidRPr="00DA5FA2">
        <w:rPr>
          <w:rFonts w:ascii="Times-Roman" w:hAnsi="Times-Roman" w:cs="Times-Roman"/>
          <w:kern w:val="0"/>
        </w:rPr>
        <w:t xml:space="preserve">Sorbonne Université, National Institute of Health and Medical Research (INSERM), U1135, Centre d’Immunologie Et Des Maladies Infectieuses, Paris (L.G.); </w:t>
      </w:r>
      <w:r w:rsidR="00995930">
        <w:rPr>
          <w:rFonts w:ascii="Times-Roman" w:hAnsi="Times-Roman" w:cs="Times-Roman"/>
          <w:kern w:val="0"/>
          <w:vertAlign w:val="superscript"/>
        </w:rPr>
        <w:t>3</w:t>
      </w:r>
      <w:r w:rsidR="006C77C7" w:rsidRPr="00DA5FA2">
        <w:rPr>
          <w:rFonts w:ascii="Times-Roman" w:hAnsi="Times-Roman" w:cs="Times-Roman"/>
          <w:kern w:val="0"/>
        </w:rPr>
        <w:t>Assistance Publique Hôpitaux de Paris (APHP), Groupe Hospitalier Universitaire Sorbonne Université, Hôpital Pitié Salpêtrière, Centre National De Référence Des Mycobactéries Et De La Résistance Des Mycobactéries Aux Antituberculeux,</w:t>
      </w:r>
      <w:r w:rsidR="006C77C7">
        <w:rPr>
          <w:rFonts w:ascii="Times-Roman" w:hAnsi="Times-Roman" w:cs="Times-Roman"/>
          <w:kern w:val="0"/>
        </w:rPr>
        <w:t xml:space="preserve"> Paris (L.G.); </w:t>
      </w:r>
      <w:r w:rsidR="00A4282A">
        <w:rPr>
          <w:rFonts w:ascii="Times-Roman" w:hAnsi="Times-Roman" w:cs="Times-Roman"/>
          <w:kern w:val="0"/>
          <w:vertAlign w:val="superscript"/>
        </w:rPr>
        <w:t>4</w:t>
      </w:r>
      <w:r w:rsidR="006C77C7">
        <w:rPr>
          <w:rFonts w:ascii="Times-Roman" w:hAnsi="Times-Roman" w:cs="Times-Roman"/>
          <w:kern w:val="0"/>
        </w:rPr>
        <w:t xml:space="preserve">Interactive Development and Research, Singapore, Singapore (U.K.); </w:t>
      </w:r>
      <w:r w:rsidR="00A4282A">
        <w:rPr>
          <w:rFonts w:ascii="Times-Roman" w:hAnsi="Times-Roman" w:cs="Times-Roman"/>
          <w:kern w:val="0"/>
          <w:vertAlign w:val="superscript"/>
        </w:rPr>
        <w:t>5</w:t>
      </w:r>
      <w:r w:rsidR="006C77C7">
        <w:rPr>
          <w:rFonts w:ascii="Times-Roman" w:hAnsi="Times-Roman" w:cs="Times-Roman"/>
          <w:kern w:val="0"/>
        </w:rPr>
        <w:t xml:space="preserve">McGill University, Epidemiology, Biostatistics and Occupational Health, Montreal (U.K.); </w:t>
      </w:r>
      <w:r w:rsidR="00A4282A">
        <w:rPr>
          <w:rFonts w:ascii="Times-Roman" w:hAnsi="Times-Roman" w:cs="Times-Roman"/>
          <w:kern w:val="0"/>
          <w:vertAlign w:val="superscript"/>
        </w:rPr>
        <w:t>6</w:t>
      </w:r>
      <w:r w:rsidR="006C77C7">
        <w:rPr>
          <w:rFonts w:ascii="Times-Roman" w:hAnsi="Times-Roman" w:cs="Times-Roman"/>
          <w:kern w:val="0"/>
        </w:rPr>
        <w:t>UCSF Center for Tuberculosis, University of California San Francisco, San Francisco (G.E.V., P.N., P.P.</w:t>
      </w:r>
      <w:r w:rsidR="006052B2">
        <w:rPr>
          <w:rFonts w:ascii="Times-Roman" w:hAnsi="Times-Roman" w:cs="Times-Roman"/>
          <w:kern w:val="0"/>
        </w:rPr>
        <w:t>J.</w:t>
      </w:r>
      <w:r w:rsidR="006C77C7">
        <w:rPr>
          <w:rFonts w:ascii="Times-Roman" w:hAnsi="Times-Roman" w:cs="Times-Roman"/>
          <w:kern w:val="0"/>
        </w:rPr>
        <w:t xml:space="preserve">P); </w:t>
      </w:r>
      <w:r w:rsidR="00C37766" w:rsidRPr="00DA5FA2">
        <w:rPr>
          <w:rFonts w:ascii="Times-Roman" w:hAnsi="Times-Roman" w:cs="Times-Roman"/>
          <w:kern w:val="0"/>
          <w:vertAlign w:val="superscript"/>
        </w:rPr>
        <w:t>7</w:t>
      </w:r>
      <w:r w:rsidR="006C77C7">
        <w:rPr>
          <w:rFonts w:ascii="Times-Roman" w:hAnsi="Times-Roman" w:cs="Times-Roman"/>
          <w:kern w:val="0"/>
        </w:rPr>
        <w:t xml:space="preserve">Division of HIV, Infectious Diseases, and Global Medicine, University of California San Francisco, San Francisco (G.E.V.); </w:t>
      </w:r>
      <w:r w:rsidR="004D277F">
        <w:rPr>
          <w:rFonts w:ascii="Times-Roman" w:hAnsi="Times-Roman" w:cs="Times-Roman"/>
          <w:kern w:val="0"/>
          <w:vertAlign w:val="superscript"/>
        </w:rPr>
        <w:t>8</w:t>
      </w:r>
      <w:r w:rsidR="004D277F">
        <w:rPr>
          <w:rFonts w:ascii="Times-Roman" w:hAnsi="Times-Roman" w:cs="Times-Roman"/>
          <w:kern w:val="0"/>
        </w:rPr>
        <w:t xml:space="preserve">Epicentre, Paris (M.G., E.B.); </w:t>
      </w:r>
      <w:r w:rsidR="004D277F">
        <w:rPr>
          <w:rFonts w:ascii="Times-Roman" w:hAnsi="Times-Roman" w:cs="Times-Roman"/>
          <w:kern w:val="0"/>
          <w:vertAlign w:val="superscript"/>
        </w:rPr>
        <w:t>9</w:t>
      </w:r>
      <w:r w:rsidR="006C77C7">
        <w:rPr>
          <w:rFonts w:ascii="Times-Roman" w:hAnsi="Times-Roman" w:cs="Times-Roman"/>
          <w:kern w:val="0"/>
        </w:rPr>
        <w:t>National Scientific Center of Phthisiopulmonology, Almaty (A.A., E.B</w:t>
      </w:r>
      <w:r w:rsidR="00776532">
        <w:rPr>
          <w:rFonts w:ascii="Times-Roman" w:hAnsi="Times-Roman" w:cs="Times-Roman"/>
          <w:kern w:val="0"/>
        </w:rPr>
        <w:t>e</w:t>
      </w:r>
      <w:r w:rsidR="006C77C7">
        <w:rPr>
          <w:rFonts w:ascii="Times-Roman" w:hAnsi="Times-Roman" w:cs="Times-Roman"/>
          <w:kern w:val="0"/>
        </w:rPr>
        <w:t xml:space="preserve">.); </w:t>
      </w:r>
      <w:r w:rsidR="00C37766">
        <w:rPr>
          <w:rFonts w:ascii="Times-Roman" w:hAnsi="Times-Roman" w:cs="Times-Roman"/>
          <w:kern w:val="0"/>
          <w:vertAlign w:val="superscript"/>
        </w:rPr>
        <w:t>10</w:t>
      </w:r>
      <w:r w:rsidR="006C77C7">
        <w:rPr>
          <w:rFonts w:ascii="Times-Roman" w:hAnsi="Times-Roman" w:cs="Times-Roman"/>
          <w:kern w:val="0"/>
        </w:rPr>
        <w:t xml:space="preserve">Médecins Sans Frontières, London (C.B., I.M.); </w:t>
      </w:r>
      <w:r w:rsidR="00005132" w:rsidRPr="00DA5FA2">
        <w:rPr>
          <w:rFonts w:ascii="Times-Roman" w:hAnsi="Times-Roman" w:cs="Times-Roman"/>
          <w:kern w:val="0"/>
          <w:vertAlign w:val="superscript"/>
        </w:rPr>
        <w:t>1</w:t>
      </w:r>
      <w:r w:rsidR="00C37766">
        <w:rPr>
          <w:rFonts w:ascii="Times-Roman" w:hAnsi="Times-Roman" w:cs="Times-Roman"/>
          <w:kern w:val="0"/>
          <w:vertAlign w:val="superscript"/>
        </w:rPr>
        <w:t>1</w:t>
      </w:r>
      <w:r w:rsidR="006C77C7">
        <w:rPr>
          <w:rFonts w:ascii="Times-Roman" w:hAnsi="Times-Roman" w:cs="Times-Roman"/>
          <w:color w:val="000000"/>
          <w:kern w:val="0"/>
        </w:rPr>
        <w:t>Translational Research on HIV and Endemic and Emerging Infectious Diseases, Montpellier</w:t>
      </w:r>
      <w:r w:rsidR="006A1774">
        <w:rPr>
          <w:rFonts w:ascii="Times-Roman" w:hAnsi="Times-Roman" w:cs="Times-Roman"/>
          <w:color w:val="000000"/>
          <w:kern w:val="0"/>
        </w:rPr>
        <w:t xml:space="preserve"> </w:t>
      </w:r>
      <w:r w:rsidR="006A1774">
        <w:rPr>
          <w:rFonts w:ascii="Times-Roman" w:hAnsi="Times-Roman" w:cs="Times-Roman"/>
          <w:kern w:val="0"/>
        </w:rPr>
        <w:t xml:space="preserve">Université de Montpellier, Montpellier,  Institut de recherche pour le développement, </w:t>
      </w:r>
      <w:r w:rsidR="006A1774" w:rsidRPr="2F7BB53C">
        <w:rPr>
          <w:rFonts w:ascii="Times-Roman" w:hAnsi="Times-Roman" w:cs="Times-Roman"/>
        </w:rPr>
        <w:t>Montpellier</w:t>
      </w:r>
      <w:r w:rsidR="0013157D">
        <w:rPr>
          <w:rFonts w:ascii="Times-Roman" w:hAnsi="Times-Roman" w:cs="Times-Roman"/>
          <w:kern w:val="0"/>
        </w:rPr>
        <w:t xml:space="preserve">, </w:t>
      </w:r>
      <w:r w:rsidR="006A1774">
        <w:rPr>
          <w:rFonts w:ascii="Times-Roman" w:hAnsi="Times-Roman" w:cs="Times-Roman"/>
          <w:kern w:val="0"/>
        </w:rPr>
        <w:t xml:space="preserve">National Institute of Health and Medical Research (INSERM), </w:t>
      </w:r>
      <w:r w:rsidR="005E726F" w:rsidRPr="2F7BB53C">
        <w:rPr>
          <w:rFonts w:ascii="Times-Roman" w:hAnsi="Times-Roman" w:cs="Times-Roman"/>
        </w:rPr>
        <w:t>Montpellier</w:t>
      </w:r>
      <w:r w:rsidR="000D5938">
        <w:rPr>
          <w:rFonts w:ascii="Times-Roman" w:hAnsi="Times-Roman" w:cs="Times-Roman"/>
        </w:rPr>
        <w:t xml:space="preserve"> </w:t>
      </w:r>
      <w:r w:rsidR="000D5938">
        <w:rPr>
          <w:rFonts w:ascii="Times-Roman" w:hAnsi="Times-Roman" w:cs="Times-Roman"/>
          <w:color w:val="000000"/>
          <w:kern w:val="0"/>
        </w:rPr>
        <w:t>(M.B.)</w:t>
      </w:r>
      <w:r w:rsidR="005E726F">
        <w:rPr>
          <w:rFonts w:ascii="Times-Roman" w:hAnsi="Times-Roman" w:cs="Times-Roman"/>
          <w:color w:val="000000"/>
          <w:kern w:val="0"/>
        </w:rPr>
        <w:t xml:space="preserve">; </w:t>
      </w:r>
      <w:r w:rsidR="007B225B" w:rsidRPr="00DA5FA2">
        <w:rPr>
          <w:rFonts w:ascii="Times-Roman" w:hAnsi="Times-Roman" w:cs="Times-Roman"/>
          <w:color w:val="000000"/>
          <w:kern w:val="0"/>
          <w:vertAlign w:val="superscript"/>
        </w:rPr>
        <w:t>1</w:t>
      </w:r>
      <w:r w:rsidR="00C37766">
        <w:rPr>
          <w:rFonts w:ascii="Times-Roman" w:hAnsi="Times-Roman" w:cs="Times-Roman"/>
          <w:color w:val="000000"/>
          <w:kern w:val="0"/>
          <w:vertAlign w:val="superscript"/>
        </w:rPr>
        <w:t>2</w:t>
      </w:r>
      <w:r w:rsidR="005E726F">
        <w:rPr>
          <w:rFonts w:ascii="Times-Roman" w:hAnsi="Times-Roman" w:cs="Times-Roman"/>
          <w:color w:val="000000"/>
          <w:kern w:val="0"/>
        </w:rPr>
        <w:t>MedStar</w:t>
      </w:r>
      <w:r w:rsidR="006C77C7">
        <w:rPr>
          <w:rFonts w:ascii="Times-Roman" w:hAnsi="Times-Roman" w:cs="Times-Roman"/>
          <w:color w:val="000000"/>
          <w:kern w:val="0"/>
        </w:rPr>
        <w:t xml:space="preserve"> Health Research Institute, Washington D.C. (M.C.); </w:t>
      </w:r>
      <w:r w:rsidR="007B225B" w:rsidRPr="00DA5FA2">
        <w:rPr>
          <w:rFonts w:ascii="Times-Roman" w:hAnsi="Times-Roman" w:cs="Times-Roman"/>
          <w:color w:val="000000"/>
          <w:kern w:val="0"/>
          <w:vertAlign w:val="superscript"/>
        </w:rPr>
        <w:t>1</w:t>
      </w:r>
      <w:r w:rsidR="00C37766">
        <w:rPr>
          <w:rFonts w:ascii="Times-Roman" w:hAnsi="Times-Roman" w:cs="Times-Roman"/>
          <w:color w:val="000000"/>
          <w:kern w:val="0"/>
          <w:vertAlign w:val="superscript"/>
        </w:rPr>
        <w:t>3</w:t>
      </w:r>
      <w:r w:rsidR="006C77C7">
        <w:rPr>
          <w:rFonts w:ascii="Times-Roman" w:hAnsi="Times-Roman" w:cs="Times-Roman"/>
          <w:kern w:val="0"/>
        </w:rPr>
        <w:t xml:space="preserve">Médecins Sans Frontières, Mumbai (V.C.); </w:t>
      </w:r>
      <w:r w:rsidR="007B225B" w:rsidRPr="00DA5FA2">
        <w:rPr>
          <w:rFonts w:ascii="Times-Roman" w:hAnsi="Times-Roman" w:cs="Times-Roman"/>
          <w:kern w:val="0"/>
          <w:vertAlign w:val="superscript"/>
        </w:rPr>
        <w:t>1</w:t>
      </w:r>
      <w:r w:rsidR="00C37766">
        <w:rPr>
          <w:rFonts w:ascii="Times-Roman" w:hAnsi="Times-Roman" w:cs="Times-Roman"/>
          <w:kern w:val="0"/>
          <w:vertAlign w:val="superscript"/>
        </w:rPr>
        <w:t>4</w:t>
      </w:r>
      <w:r w:rsidR="006C77C7">
        <w:rPr>
          <w:rFonts w:ascii="Times-Roman" w:hAnsi="Times-Roman" w:cs="Times-Roman"/>
          <w:kern w:val="0"/>
        </w:rPr>
        <w:t>Centre for Infectious Disease Epidemiology and Research, University of Cape Town, Cape Town (V.C</w:t>
      </w:r>
      <w:r w:rsidR="00776532">
        <w:rPr>
          <w:rFonts w:ascii="Times-Roman" w:hAnsi="Times-Roman" w:cs="Times-Roman"/>
          <w:kern w:val="0"/>
        </w:rPr>
        <w:t>o</w:t>
      </w:r>
      <w:r w:rsidR="006C77C7">
        <w:rPr>
          <w:rFonts w:ascii="Times-Roman" w:hAnsi="Times-Roman" w:cs="Times-Roman"/>
          <w:kern w:val="0"/>
        </w:rPr>
        <w:t xml:space="preserve">.); </w:t>
      </w:r>
      <w:r w:rsidR="00C37766" w:rsidRPr="00DA5FA2">
        <w:rPr>
          <w:rFonts w:ascii="Times-Roman" w:hAnsi="Times-Roman" w:cs="Times-Roman"/>
          <w:kern w:val="0"/>
          <w:vertAlign w:val="superscript"/>
        </w:rPr>
        <w:t>15</w:t>
      </w:r>
      <w:r w:rsidR="006C77C7">
        <w:rPr>
          <w:rFonts w:ascii="Times-Roman" w:hAnsi="Times-Roman" w:cs="Times-Roman"/>
          <w:kern w:val="0"/>
        </w:rPr>
        <w:t xml:space="preserve">City Center of Phthisiopulmonology, Astana (Z.D.); </w:t>
      </w:r>
      <w:r w:rsidR="00C37766" w:rsidRPr="00DA5FA2">
        <w:rPr>
          <w:rFonts w:ascii="Times-Roman" w:hAnsi="Times-Roman" w:cs="Times-Roman"/>
          <w:kern w:val="0"/>
          <w:vertAlign w:val="superscript"/>
        </w:rPr>
        <w:t>16</w:t>
      </w:r>
      <w:r w:rsidR="006C77C7">
        <w:rPr>
          <w:rFonts w:ascii="Times-Roman" w:hAnsi="Times-Roman" w:cs="Times-Roman"/>
          <w:kern w:val="0"/>
        </w:rPr>
        <w:t xml:space="preserve">Institute of Tropical Medicine, Antwerp (B. C. dJ); </w:t>
      </w:r>
      <w:r w:rsidR="003E5BD2" w:rsidRPr="00DA5FA2">
        <w:rPr>
          <w:rFonts w:ascii="Times-Roman" w:hAnsi="Times-Roman" w:cs="Times-Roman"/>
          <w:kern w:val="0"/>
          <w:vertAlign w:val="superscript"/>
        </w:rPr>
        <w:t>17</w:t>
      </w:r>
      <w:r w:rsidR="006C77C7">
        <w:rPr>
          <w:rFonts w:ascii="Times-Roman" w:hAnsi="Times-Roman" w:cs="Times-Roman"/>
          <w:kern w:val="0"/>
        </w:rPr>
        <w:t xml:space="preserve">Médecins Sans Frontières, Geneva (G.F., </w:t>
      </w:r>
      <w:r w:rsidR="00A20509">
        <w:rPr>
          <w:rFonts w:ascii="Times-Roman" w:hAnsi="Times-Roman" w:cs="Times-Roman"/>
          <w:kern w:val="0"/>
        </w:rPr>
        <w:t>N</w:t>
      </w:r>
      <w:r w:rsidR="006C77C7">
        <w:rPr>
          <w:rFonts w:ascii="Times-Roman" w:hAnsi="Times-Roman" w:cs="Times-Roman"/>
          <w:kern w:val="0"/>
        </w:rPr>
        <w:t xml:space="preserve">.L.); </w:t>
      </w:r>
      <w:r w:rsidR="00C37766" w:rsidRPr="00DA5FA2">
        <w:rPr>
          <w:rFonts w:ascii="Times-Roman" w:hAnsi="Times-Roman" w:cs="Times-Roman"/>
          <w:kern w:val="0"/>
          <w:vertAlign w:val="superscript"/>
        </w:rPr>
        <w:t>1</w:t>
      </w:r>
      <w:r w:rsidR="003E5BD2">
        <w:rPr>
          <w:rFonts w:ascii="Times-Roman" w:hAnsi="Times-Roman" w:cs="Times-Roman"/>
          <w:kern w:val="0"/>
          <w:vertAlign w:val="superscript"/>
        </w:rPr>
        <w:t>8</w:t>
      </w:r>
      <w:r w:rsidR="006C77C7">
        <w:rPr>
          <w:rFonts w:ascii="Times-Roman" w:hAnsi="Times-Roman" w:cs="Times-Roman"/>
          <w:kern w:val="0"/>
        </w:rPr>
        <w:t xml:space="preserve">Center of Phthisiopulmonology of Almaty Health Department, Almaty (A.K.); </w:t>
      </w:r>
      <w:r w:rsidR="00C37766" w:rsidRPr="00DA5FA2">
        <w:rPr>
          <w:rFonts w:ascii="Times-Roman" w:hAnsi="Times-Roman" w:cs="Times-Roman"/>
          <w:kern w:val="0"/>
          <w:vertAlign w:val="superscript"/>
        </w:rPr>
        <w:t>1</w:t>
      </w:r>
      <w:r w:rsidR="003E5BD2">
        <w:rPr>
          <w:rFonts w:ascii="Times-Roman" w:hAnsi="Times-Roman" w:cs="Times-Roman"/>
          <w:kern w:val="0"/>
          <w:vertAlign w:val="superscript"/>
        </w:rPr>
        <w:t>9</w:t>
      </w:r>
      <w:r w:rsidR="006C77C7">
        <w:rPr>
          <w:rFonts w:ascii="Times-Roman" w:hAnsi="Times-Roman" w:cs="Times-Roman"/>
          <w:kern w:val="0"/>
        </w:rPr>
        <w:t xml:space="preserve">Médecins Sans Frontières, Yerevan (O.K.); </w:t>
      </w:r>
      <w:r w:rsidR="003E5BD2">
        <w:rPr>
          <w:rFonts w:ascii="Times-Roman" w:hAnsi="Times-Roman" w:cs="Times-Roman"/>
          <w:kern w:val="0"/>
          <w:vertAlign w:val="superscript"/>
        </w:rPr>
        <w:t>20</w:t>
      </w:r>
      <w:r w:rsidR="006C77C7">
        <w:rPr>
          <w:rFonts w:ascii="Times-Roman" w:hAnsi="Times-Roman" w:cs="Times-Roman"/>
          <w:kern w:val="0"/>
        </w:rPr>
        <w:t xml:space="preserve">National Center for Tuberculosis and Lung Diseases, Tbilisi (N.K.); </w:t>
      </w:r>
      <w:r w:rsidR="00D25C70" w:rsidRPr="00DA5FA2">
        <w:rPr>
          <w:rFonts w:ascii="Times-Roman" w:hAnsi="Times-Roman" w:cs="Times-Roman"/>
          <w:kern w:val="0"/>
          <w:vertAlign w:val="superscript"/>
        </w:rPr>
        <w:t>2</w:t>
      </w:r>
      <w:r w:rsidR="003E5BD2">
        <w:rPr>
          <w:rFonts w:ascii="Times-Roman" w:hAnsi="Times-Roman" w:cs="Times-Roman"/>
          <w:kern w:val="0"/>
          <w:vertAlign w:val="superscript"/>
        </w:rPr>
        <w:t>1</w:t>
      </w:r>
      <w:r w:rsidR="006C77C7">
        <w:rPr>
          <w:rFonts w:ascii="Times-Roman" w:hAnsi="Times-Roman" w:cs="Times-Roman"/>
          <w:kern w:val="0"/>
        </w:rPr>
        <w:t>Partners In Health, Maseru (M.K</w:t>
      </w:r>
      <w:r w:rsidR="006F12CE">
        <w:rPr>
          <w:rFonts w:ascii="Times-Roman" w:hAnsi="Times-Roman" w:cs="Times-Roman"/>
          <w:kern w:val="0"/>
        </w:rPr>
        <w:t>.</w:t>
      </w:r>
      <w:r w:rsidR="006C77C7">
        <w:rPr>
          <w:rFonts w:ascii="Times-Roman" w:hAnsi="Times-Roman" w:cs="Times-Roman"/>
          <w:kern w:val="0"/>
        </w:rPr>
        <w:t xml:space="preserve">); </w:t>
      </w:r>
      <w:r w:rsidR="00D25C70" w:rsidRPr="00DA5FA2">
        <w:rPr>
          <w:rFonts w:ascii="Times-Roman" w:hAnsi="Times-Roman" w:cs="Times-Roman"/>
          <w:kern w:val="0"/>
          <w:vertAlign w:val="superscript"/>
        </w:rPr>
        <w:t>2</w:t>
      </w:r>
      <w:r w:rsidR="003E5BD2">
        <w:rPr>
          <w:rFonts w:ascii="Times-Roman" w:hAnsi="Times-Roman" w:cs="Times-Roman"/>
          <w:kern w:val="0"/>
          <w:vertAlign w:val="superscript"/>
        </w:rPr>
        <w:t>2</w:t>
      </w:r>
      <w:r w:rsidR="006C77C7">
        <w:rPr>
          <w:rFonts w:ascii="Times-Roman" w:hAnsi="Times-Roman" w:cs="Times-Roman"/>
          <w:kern w:val="0"/>
        </w:rPr>
        <w:t>Socios En Salud Sucursal Peru, Lima (L.L., S.M-T., J.R., E.S-G.,</w:t>
      </w:r>
      <w:r w:rsidR="00F53246">
        <w:rPr>
          <w:rFonts w:ascii="Times-Roman" w:hAnsi="Times-Roman" w:cs="Times-Roman"/>
          <w:kern w:val="0"/>
        </w:rPr>
        <w:t xml:space="preserve"> </w:t>
      </w:r>
      <w:r w:rsidR="006C77C7">
        <w:rPr>
          <w:rFonts w:ascii="Times-Roman" w:hAnsi="Times-Roman" w:cs="Times-Roman"/>
          <w:kern w:val="0"/>
        </w:rPr>
        <w:t xml:space="preserve">D.E.V-V.); </w:t>
      </w:r>
      <w:r w:rsidR="00D25C70" w:rsidRPr="00DA5FA2">
        <w:rPr>
          <w:rFonts w:ascii="Times-Roman" w:hAnsi="Times-Roman" w:cs="Times-Roman"/>
          <w:kern w:val="0"/>
          <w:vertAlign w:val="superscript"/>
        </w:rPr>
        <w:t>2</w:t>
      </w:r>
      <w:r w:rsidR="003E5BD2">
        <w:rPr>
          <w:rFonts w:ascii="Times-Roman" w:hAnsi="Times-Roman" w:cs="Times-Roman"/>
          <w:kern w:val="0"/>
          <w:vertAlign w:val="superscript"/>
        </w:rPr>
        <w:t>3</w:t>
      </w:r>
      <w:r w:rsidR="006C77C7">
        <w:rPr>
          <w:rFonts w:ascii="Times-Roman" w:hAnsi="Times-Roman" w:cs="Times-Roman"/>
          <w:kern w:val="0"/>
        </w:rPr>
        <w:t xml:space="preserve">Global Health </w:t>
      </w:r>
      <w:r w:rsidR="006C77C7">
        <w:rPr>
          <w:rFonts w:ascii="Times-Roman" w:hAnsi="Times-Roman" w:cs="Times-Roman"/>
          <w:kern w:val="0"/>
        </w:rPr>
        <w:lastRenderedPageBreak/>
        <w:t xml:space="preserve">and Social Medicine, Harvard Medical School (L.L., </w:t>
      </w:r>
      <w:r w:rsidR="009F0AFD">
        <w:rPr>
          <w:rFonts w:ascii="Times-Roman" w:hAnsi="Times-Roman" w:cs="Times-Roman"/>
          <w:kern w:val="0"/>
        </w:rPr>
        <w:t>K.J.S., M.L.R., C.D.M.</w:t>
      </w:r>
      <w:r w:rsidR="006C77C7">
        <w:rPr>
          <w:rFonts w:ascii="Times-Roman" w:hAnsi="Times-Roman" w:cs="Times-Roman"/>
          <w:kern w:val="0"/>
        </w:rPr>
        <w:t xml:space="preserve">); </w:t>
      </w:r>
      <w:r w:rsidR="00D25C70" w:rsidRPr="00DA5FA2">
        <w:rPr>
          <w:rFonts w:ascii="Times-Roman" w:hAnsi="Times-Roman" w:cs="Times-Roman"/>
          <w:kern w:val="0"/>
          <w:vertAlign w:val="superscript"/>
        </w:rPr>
        <w:t>2</w:t>
      </w:r>
      <w:r w:rsidR="003E5BD2">
        <w:rPr>
          <w:rFonts w:ascii="Times-Roman" w:hAnsi="Times-Roman" w:cs="Times-Roman"/>
          <w:kern w:val="0"/>
          <w:vertAlign w:val="superscript"/>
        </w:rPr>
        <w:t>4</w:t>
      </w:r>
      <w:r w:rsidR="006C77C7">
        <w:rPr>
          <w:rFonts w:ascii="Times-Roman" w:hAnsi="Times-Roman" w:cs="Times-Roman"/>
          <w:kern w:val="0"/>
        </w:rPr>
        <w:t>Department of Medicine, University of Cape Town, Cape Town (H.M</w:t>
      </w:r>
      <w:r w:rsidR="00DA0493">
        <w:rPr>
          <w:rFonts w:ascii="Times-Roman" w:hAnsi="Times-Roman" w:cs="Times-Roman"/>
          <w:kern w:val="0"/>
        </w:rPr>
        <w:t>c</w:t>
      </w:r>
      <w:r w:rsidR="006C77C7">
        <w:rPr>
          <w:rFonts w:ascii="Times-Roman" w:hAnsi="Times-Roman" w:cs="Times-Roman"/>
          <w:kern w:val="0"/>
        </w:rPr>
        <w:t xml:space="preserve">.); </w:t>
      </w:r>
      <w:r w:rsidR="00D25C70" w:rsidRPr="00DA5FA2">
        <w:rPr>
          <w:rFonts w:ascii="Times-Roman" w:hAnsi="Times-Roman" w:cs="Times-Roman"/>
          <w:kern w:val="0"/>
          <w:vertAlign w:val="superscript"/>
        </w:rPr>
        <w:t>2</w:t>
      </w:r>
      <w:r w:rsidR="003E5BD2">
        <w:rPr>
          <w:rFonts w:ascii="Times-Roman" w:hAnsi="Times-Roman" w:cs="Times-Roman"/>
          <w:kern w:val="0"/>
          <w:vertAlign w:val="superscript"/>
        </w:rPr>
        <w:t>5</w:t>
      </w:r>
      <w:r w:rsidR="006C77C7">
        <w:rPr>
          <w:rFonts w:ascii="Times-Roman" w:hAnsi="Times-Roman" w:cs="Times-Roman"/>
          <w:kern w:val="0"/>
        </w:rPr>
        <w:t>Medical Research Council Clinical Trials Unit at University College London, London (I.M</w:t>
      </w:r>
      <w:r w:rsidR="009C5503">
        <w:rPr>
          <w:rFonts w:ascii="Times-Roman" w:hAnsi="Times-Roman" w:cs="Times-Roman"/>
          <w:kern w:val="0"/>
        </w:rPr>
        <w:t>.</w:t>
      </w:r>
      <w:r w:rsidR="006C77C7">
        <w:rPr>
          <w:rFonts w:ascii="Times-Roman" w:hAnsi="Times-Roman" w:cs="Times-Roman"/>
          <w:kern w:val="0"/>
        </w:rPr>
        <w:t xml:space="preserve">); </w:t>
      </w:r>
      <w:r w:rsidR="00D25C70" w:rsidRPr="00DA5FA2">
        <w:rPr>
          <w:rFonts w:ascii="Times-Roman" w:hAnsi="Times-Roman" w:cs="Times-Roman"/>
          <w:kern w:val="0"/>
          <w:vertAlign w:val="superscript"/>
        </w:rPr>
        <w:t>2</w:t>
      </w:r>
      <w:r w:rsidR="003E5BD2">
        <w:rPr>
          <w:rFonts w:ascii="Times-Roman" w:hAnsi="Times-Roman" w:cs="Times-Roman"/>
          <w:kern w:val="0"/>
          <w:vertAlign w:val="superscript"/>
        </w:rPr>
        <w:t>6</w:t>
      </w:r>
      <w:r w:rsidR="006C77C7">
        <w:rPr>
          <w:rFonts w:ascii="Times-Roman" w:hAnsi="Times-Roman" w:cs="Times-Roman"/>
          <w:kern w:val="0"/>
        </w:rPr>
        <w:t xml:space="preserve">The Indus Hospital and Health Network, Karachi (H.M., N.S.); </w:t>
      </w:r>
      <w:r w:rsidR="00D25C70" w:rsidRPr="00DA5FA2">
        <w:rPr>
          <w:rFonts w:ascii="Times-Roman" w:hAnsi="Times-Roman" w:cs="Times-Roman"/>
          <w:kern w:val="0"/>
          <w:vertAlign w:val="superscript"/>
        </w:rPr>
        <w:t>2</w:t>
      </w:r>
      <w:r w:rsidR="003E5BD2">
        <w:rPr>
          <w:rFonts w:ascii="Times-Roman" w:hAnsi="Times-Roman" w:cs="Times-Roman"/>
          <w:kern w:val="0"/>
          <w:vertAlign w:val="superscript"/>
        </w:rPr>
        <w:t>7</w:t>
      </w:r>
      <w:r w:rsidR="006C77C7">
        <w:rPr>
          <w:rFonts w:ascii="Times-Roman" w:hAnsi="Times-Roman" w:cs="Times-Roman"/>
          <w:kern w:val="0"/>
        </w:rPr>
        <w:t xml:space="preserve">Jhpiego Lesotho, Maseru (L.O.); </w:t>
      </w:r>
      <w:r w:rsidR="00D25C70" w:rsidRPr="00DA5FA2">
        <w:rPr>
          <w:rFonts w:ascii="Times-Roman" w:hAnsi="Times-Roman" w:cs="Times-Roman"/>
          <w:kern w:val="0"/>
          <w:vertAlign w:val="superscript"/>
        </w:rPr>
        <w:t>2</w:t>
      </w:r>
      <w:r w:rsidR="003E5BD2">
        <w:rPr>
          <w:rFonts w:ascii="Times-Roman" w:hAnsi="Times-Roman" w:cs="Times-Roman"/>
          <w:kern w:val="0"/>
          <w:vertAlign w:val="superscript"/>
        </w:rPr>
        <w:t>8</w:t>
      </w:r>
      <w:r w:rsidR="006C77C7">
        <w:rPr>
          <w:rFonts w:ascii="Times-Roman" w:hAnsi="Times-Roman" w:cs="Times-Roman"/>
          <w:kern w:val="0"/>
        </w:rPr>
        <w:t xml:space="preserve">Indian Council of Medical Research Headquarters - New Delhi, New Delhi (S.P.); </w:t>
      </w:r>
      <w:r w:rsidR="00D25C70" w:rsidRPr="00DA5FA2">
        <w:rPr>
          <w:rFonts w:ascii="Times-Roman" w:hAnsi="Times-Roman" w:cs="Times-Roman"/>
          <w:kern w:val="0"/>
          <w:vertAlign w:val="superscript"/>
        </w:rPr>
        <w:t>2</w:t>
      </w:r>
      <w:r w:rsidR="003E5BD2">
        <w:rPr>
          <w:rFonts w:ascii="Times-Roman" w:hAnsi="Times-Roman" w:cs="Times-Roman"/>
          <w:kern w:val="0"/>
          <w:vertAlign w:val="superscript"/>
        </w:rPr>
        <w:t>9</w:t>
      </w:r>
      <w:r w:rsidR="006C77C7">
        <w:rPr>
          <w:rFonts w:ascii="Times-Roman" w:hAnsi="Times-Roman" w:cs="Times-Roman"/>
          <w:kern w:val="0"/>
        </w:rPr>
        <w:t>Indian Council of Medical Research-National AIDS Research Institute, Pune (S.P</w:t>
      </w:r>
      <w:r w:rsidR="0058500F">
        <w:rPr>
          <w:rFonts w:ascii="Times-Roman" w:hAnsi="Times-Roman" w:cs="Times-Roman"/>
          <w:kern w:val="0"/>
        </w:rPr>
        <w:t>a</w:t>
      </w:r>
      <w:r w:rsidR="00661A37">
        <w:rPr>
          <w:rFonts w:ascii="Times-Roman" w:hAnsi="Times-Roman" w:cs="Times-Roman"/>
          <w:kern w:val="0"/>
        </w:rPr>
        <w:t>t</w:t>
      </w:r>
      <w:r w:rsidR="006C77C7">
        <w:rPr>
          <w:rFonts w:ascii="Times-Roman" w:hAnsi="Times-Roman" w:cs="Times-Roman"/>
          <w:kern w:val="0"/>
        </w:rPr>
        <w:t xml:space="preserve">.); </w:t>
      </w:r>
      <w:r w:rsidR="003E5BD2">
        <w:rPr>
          <w:rFonts w:ascii="Times-Roman" w:hAnsi="Times-Roman" w:cs="Times-Roman"/>
          <w:kern w:val="0"/>
          <w:vertAlign w:val="superscript"/>
        </w:rPr>
        <w:t>30</w:t>
      </w:r>
      <w:r w:rsidR="006C77C7">
        <w:rPr>
          <w:rFonts w:ascii="Times-Roman" w:hAnsi="Times-Roman" w:cs="Times-Roman"/>
          <w:kern w:val="0"/>
        </w:rPr>
        <w:t xml:space="preserve">Hospital Nacional Sergio E. Bernales, Centro de Investigacion en Enfermedades Neumologicas, Lima (E.S-G.); </w:t>
      </w:r>
      <w:r w:rsidR="00D25C70" w:rsidRPr="00DA5FA2">
        <w:rPr>
          <w:rFonts w:ascii="Times-Roman" w:hAnsi="Times-Roman" w:cs="Times-Roman"/>
          <w:kern w:val="0"/>
          <w:vertAlign w:val="superscript"/>
        </w:rPr>
        <w:t>3</w:t>
      </w:r>
      <w:r w:rsidR="003E5BD2">
        <w:rPr>
          <w:rFonts w:ascii="Times-Roman" w:hAnsi="Times-Roman" w:cs="Times-Roman"/>
          <w:kern w:val="0"/>
          <w:vertAlign w:val="superscript"/>
        </w:rPr>
        <w:t>1</w:t>
      </w:r>
      <w:r w:rsidR="006C77C7">
        <w:rPr>
          <w:rFonts w:ascii="Times-Roman" w:hAnsi="Times-Roman" w:cs="Times-Roman"/>
          <w:kern w:val="0"/>
        </w:rPr>
        <w:t>Partners In Health, Boston (K.J.S</w:t>
      </w:r>
      <w:r w:rsidR="00997341">
        <w:rPr>
          <w:rFonts w:ascii="Times-Roman" w:hAnsi="Times-Roman" w:cs="Times-Roman"/>
          <w:kern w:val="0"/>
        </w:rPr>
        <w:t>.</w:t>
      </w:r>
      <w:r w:rsidR="006C77C7">
        <w:rPr>
          <w:rFonts w:ascii="Times-Roman" w:hAnsi="Times-Roman" w:cs="Times-Roman"/>
          <w:kern w:val="0"/>
        </w:rPr>
        <w:t>, M.L.R</w:t>
      </w:r>
      <w:r w:rsidR="00997341">
        <w:rPr>
          <w:rFonts w:ascii="Times-Roman" w:hAnsi="Times-Roman" w:cs="Times-Roman"/>
          <w:kern w:val="0"/>
        </w:rPr>
        <w:t>.</w:t>
      </w:r>
      <w:r w:rsidR="00CF60E6">
        <w:rPr>
          <w:rFonts w:ascii="Times-Roman" w:hAnsi="Times-Roman" w:cs="Times-Roman"/>
          <w:kern w:val="0"/>
        </w:rPr>
        <w:t>, C.D.M.</w:t>
      </w:r>
      <w:r w:rsidR="006C77C7">
        <w:rPr>
          <w:rFonts w:ascii="Times-Roman" w:hAnsi="Times-Roman" w:cs="Times-Roman"/>
          <w:kern w:val="0"/>
        </w:rPr>
        <w:t xml:space="preserve">); </w:t>
      </w:r>
      <w:r w:rsidR="00D25C70" w:rsidRPr="00DA5FA2">
        <w:rPr>
          <w:rFonts w:ascii="Times-Roman" w:hAnsi="Times-Roman" w:cs="Times-Roman"/>
          <w:kern w:val="0"/>
          <w:vertAlign w:val="superscript"/>
        </w:rPr>
        <w:t>3</w:t>
      </w:r>
      <w:r w:rsidR="003E5BD2">
        <w:rPr>
          <w:rFonts w:ascii="Times-Roman" w:hAnsi="Times-Roman" w:cs="Times-Roman"/>
          <w:kern w:val="0"/>
          <w:vertAlign w:val="superscript"/>
        </w:rPr>
        <w:t>2</w:t>
      </w:r>
      <w:r w:rsidR="006C77C7">
        <w:rPr>
          <w:rFonts w:ascii="Times-Roman" w:hAnsi="Times-Roman" w:cs="Times-Roman"/>
          <w:kern w:val="0"/>
        </w:rPr>
        <w:t>Division of Global Health Equity, Brigham and Women’s Hospital, Boston (K.J.S</w:t>
      </w:r>
      <w:r w:rsidR="007E4241">
        <w:rPr>
          <w:rFonts w:ascii="Times-Roman" w:hAnsi="Times-Roman" w:cs="Times-Roman"/>
          <w:kern w:val="0"/>
        </w:rPr>
        <w:t xml:space="preserve">., </w:t>
      </w:r>
      <w:r w:rsidR="006C77C7">
        <w:rPr>
          <w:rFonts w:ascii="Times-Roman" w:hAnsi="Times-Roman" w:cs="Times-Roman"/>
          <w:kern w:val="0"/>
        </w:rPr>
        <w:t xml:space="preserve">M.L.R., C.D.M.); </w:t>
      </w:r>
      <w:r w:rsidR="00D25C70" w:rsidRPr="00DA5FA2">
        <w:rPr>
          <w:rFonts w:ascii="Times-Roman" w:hAnsi="Times-Roman" w:cs="Times-Roman"/>
          <w:kern w:val="0"/>
          <w:vertAlign w:val="superscript"/>
        </w:rPr>
        <w:t>3</w:t>
      </w:r>
      <w:r w:rsidR="003E5BD2">
        <w:rPr>
          <w:rFonts w:ascii="Times-Roman" w:hAnsi="Times-Roman" w:cs="Times-Roman"/>
          <w:kern w:val="0"/>
          <w:vertAlign w:val="superscript"/>
        </w:rPr>
        <w:t>3</w:t>
      </w:r>
      <w:r w:rsidR="006C77C7">
        <w:rPr>
          <w:rFonts w:ascii="Times-Roman" w:hAnsi="Times-Roman" w:cs="Times-Roman"/>
          <w:kern w:val="0"/>
        </w:rPr>
        <w:t xml:space="preserve">Hospital Nacional Dos de Mayo, Lima (E.R.T); </w:t>
      </w:r>
      <w:r w:rsidR="00D25C70" w:rsidRPr="00DA5FA2">
        <w:rPr>
          <w:rFonts w:ascii="Times-Roman" w:hAnsi="Times-Roman" w:cs="Times-Roman"/>
          <w:kern w:val="0"/>
          <w:vertAlign w:val="superscript"/>
        </w:rPr>
        <w:t>3</w:t>
      </w:r>
      <w:r w:rsidR="003E5BD2">
        <w:rPr>
          <w:rFonts w:ascii="Times-Roman" w:hAnsi="Times-Roman" w:cs="Times-Roman"/>
          <w:kern w:val="0"/>
          <w:vertAlign w:val="superscript"/>
        </w:rPr>
        <w:t>4</w:t>
      </w:r>
      <w:r w:rsidR="006C77C7">
        <w:rPr>
          <w:rFonts w:ascii="Times-Roman" w:hAnsi="Times-Roman" w:cs="Times-Roman"/>
          <w:kern w:val="0"/>
        </w:rPr>
        <w:t xml:space="preserve">Universidad Nacional Mayor de San Marcos, Lima (E.R.T.); </w:t>
      </w:r>
      <w:r w:rsidR="00D25C70" w:rsidRPr="00DA5FA2">
        <w:rPr>
          <w:rFonts w:ascii="Times-Roman" w:hAnsi="Times-Roman" w:cs="Times-Roman"/>
          <w:kern w:val="0"/>
          <w:vertAlign w:val="superscript"/>
        </w:rPr>
        <w:t>3</w:t>
      </w:r>
      <w:r w:rsidR="003E5BD2">
        <w:rPr>
          <w:rFonts w:ascii="Times-Roman" w:hAnsi="Times-Roman" w:cs="Times-Roman"/>
          <w:kern w:val="0"/>
          <w:vertAlign w:val="superscript"/>
        </w:rPr>
        <w:t>5</w:t>
      </w:r>
      <w:r w:rsidR="006C77C7">
        <w:rPr>
          <w:rFonts w:ascii="Times-Roman" w:hAnsi="Times-Roman" w:cs="Times-Roman"/>
          <w:kern w:val="0"/>
        </w:rPr>
        <w:t xml:space="preserve">Dana-Farber Cancer Institute, Department of Biostatistics and Computational Biology, Boston (L.T.); </w:t>
      </w:r>
      <w:r w:rsidR="00D25C70" w:rsidRPr="00DA5FA2">
        <w:rPr>
          <w:rFonts w:ascii="Times-Roman" w:hAnsi="Times-Roman" w:cs="Times-Roman"/>
          <w:kern w:val="0"/>
          <w:vertAlign w:val="superscript"/>
        </w:rPr>
        <w:t>3</w:t>
      </w:r>
      <w:r w:rsidR="003E5BD2">
        <w:rPr>
          <w:rFonts w:ascii="Times-Roman" w:hAnsi="Times-Roman" w:cs="Times-Roman"/>
          <w:kern w:val="0"/>
          <w:vertAlign w:val="superscript"/>
        </w:rPr>
        <w:t>6</w:t>
      </w:r>
      <w:r w:rsidR="006C77C7">
        <w:rPr>
          <w:rFonts w:ascii="Times-Roman" w:hAnsi="Times-Roman" w:cs="Times-Roman"/>
          <w:kern w:val="0"/>
        </w:rPr>
        <w:t>Harvard University T.H. Chan School of Public Health, Boston (L.T</w:t>
      </w:r>
      <w:r w:rsidR="007E4241">
        <w:rPr>
          <w:rFonts w:ascii="Times-Roman" w:hAnsi="Times-Roman" w:cs="Times-Roman"/>
          <w:kern w:val="0"/>
        </w:rPr>
        <w:t>.</w:t>
      </w:r>
      <w:r w:rsidR="006C77C7">
        <w:rPr>
          <w:rFonts w:ascii="Times-Roman" w:hAnsi="Times-Roman" w:cs="Times-Roman"/>
          <w:kern w:val="0"/>
        </w:rPr>
        <w:t xml:space="preserve">); </w:t>
      </w:r>
      <w:r w:rsidR="00D25C70" w:rsidRPr="00DA5FA2">
        <w:rPr>
          <w:rFonts w:ascii="Times-Roman" w:hAnsi="Times-Roman" w:cs="Times-Roman"/>
          <w:kern w:val="0"/>
          <w:vertAlign w:val="superscript"/>
        </w:rPr>
        <w:t>3</w:t>
      </w:r>
      <w:r w:rsidR="003E5BD2">
        <w:rPr>
          <w:rFonts w:ascii="Times-Roman" w:hAnsi="Times-Roman" w:cs="Times-Roman"/>
          <w:kern w:val="0"/>
          <w:vertAlign w:val="superscript"/>
        </w:rPr>
        <w:t>7</w:t>
      </w:r>
      <w:r w:rsidR="006C77C7">
        <w:rPr>
          <w:rFonts w:ascii="Times-Roman" w:hAnsi="Times-Roman" w:cs="Times-Roman"/>
          <w:kern w:val="0"/>
        </w:rPr>
        <w:t>Hospital Nacional Hipólito Unanue, Lima (D.E.V</w:t>
      </w:r>
      <w:r w:rsidR="00216D83">
        <w:rPr>
          <w:rFonts w:ascii="Times-Roman" w:hAnsi="Times-Roman" w:cs="Times-Roman"/>
          <w:kern w:val="0"/>
        </w:rPr>
        <w:t>-V</w:t>
      </w:r>
      <w:r w:rsidR="00C533FE">
        <w:rPr>
          <w:rFonts w:ascii="Times-Roman" w:hAnsi="Times-Roman" w:cs="Times-Roman"/>
          <w:kern w:val="0"/>
        </w:rPr>
        <w:t>.</w:t>
      </w:r>
      <w:r w:rsidR="006C77C7">
        <w:rPr>
          <w:rFonts w:ascii="Times-Roman" w:hAnsi="Times-Roman" w:cs="Times-Roman"/>
          <w:kern w:val="0"/>
        </w:rPr>
        <w:t xml:space="preserve">); </w:t>
      </w:r>
      <w:r w:rsidR="00D25C70" w:rsidRPr="00DA5FA2">
        <w:rPr>
          <w:rFonts w:ascii="Times-Roman" w:hAnsi="Times-Roman" w:cs="Times-Roman"/>
          <w:kern w:val="0"/>
          <w:vertAlign w:val="superscript"/>
        </w:rPr>
        <w:t>3</w:t>
      </w:r>
      <w:r w:rsidR="003E5BD2">
        <w:rPr>
          <w:rFonts w:ascii="Times-Roman" w:hAnsi="Times-Roman" w:cs="Times-Roman"/>
          <w:kern w:val="0"/>
          <w:vertAlign w:val="superscript"/>
        </w:rPr>
        <w:t>8</w:t>
      </w:r>
      <w:r w:rsidR="006C77C7">
        <w:rPr>
          <w:rFonts w:ascii="Times-Roman" w:hAnsi="Times-Roman" w:cs="Times-Roman"/>
          <w:kern w:val="0"/>
        </w:rPr>
        <w:t xml:space="preserve">St George's University of London Institute for Infection and Immunity, London (S.W.); </w:t>
      </w:r>
      <w:r w:rsidR="005A284F">
        <w:rPr>
          <w:rFonts w:ascii="Times-Roman" w:hAnsi="Times-Roman" w:cs="Times-Roman"/>
          <w:kern w:val="0"/>
        </w:rPr>
        <w:t xml:space="preserve">and </w:t>
      </w:r>
      <w:r w:rsidR="00D25C70" w:rsidRPr="00DA5FA2">
        <w:rPr>
          <w:rFonts w:ascii="Times-Roman" w:hAnsi="Times-Roman" w:cs="Times-Roman"/>
          <w:kern w:val="0"/>
          <w:vertAlign w:val="superscript"/>
        </w:rPr>
        <w:t>3</w:t>
      </w:r>
      <w:r w:rsidR="003E5BD2">
        <w:rPr>
          <w:rFonts w:ascii="Times-Roman" w:hAnsi="Times-Roman" w:cs="Times-Roman"/>
          <w:kern w:val="0"/>
          <w:vertAlign w:val="superscript"/>
        </w:rPr>
        <w:t>9</w:t>
      </w:r>
      <w:r w:rsidR="006C77C7">
        <w:rPr>
          <w:rFonts w:ascii="Times-Roman" w:hAnsi="Times-Roman" w:cs="Times-Roman"/>
          <w:kern w:val="0"/>
        </w:rPr>
        <w:t xml:space="preserve">Wellcome Centre for Infectious Diseases Research in Africa, Institute of Infectious Disease and Molecular Medicine, Cape Town (S.W.) </w:t>
      </w:r>
    </w:p>
    <w:p w14:paraId="1420ED09" w14:textId="77777777" w:rsidR="006C77C7" w:rsidRDefault="006C77C7" w:rsidP="00BB652D">
      <w:pPr>
        <w:autoSpaceDE w:val="0"/>
        <w:autoSpaceDN w:val="0"/>
        <w:adjustRightInd w:val="0"/>
        <w:spacing w:line="480" w:lineRule="auto"/>
        <w:jc w:val="both"/>
        <w:rPr>
          <w:ins w:id="162" w:author="Lewis, Jennifer" w:date="2024-10-07T13:27:00Z" w16du:dateUtc="2024-10-07T17:27:00Z"/>
          <w:rFonts w:ascii="Times-Roman" w:hAnsi="Times-Roman" w:cs="Times-Roman"/>
          <w:kern w:val="0"/>
        </w:rPr>
      </w:pPr>
    </w:p>
    <w:p w14:paraId="69DC3F95" w14:textId="40D65914" w:rsidR="00B6050D" w:rsidRDefault="00B6050D" w:rsidP="00BB652D">
      <w:pPr>
        <w:autoSpaceDE w:val="0"/>
        <w:autoSpaceDN w:val="0"/>
        <w:adjustRightInd w:val="0"/>
        <w:spacing w:line="480" w:lineRule="auto"/>
        <w:jc w:val="both"/>
        <w:rPr>
          <w:ins w:id="163" w:author="Lewis, Jennifer" w:date="2024-10-07T13:28:00Z" w16du:dateUtc="2024-10-07T17:28:00Z"/>
          <w:rFonts w:ascii="Times-Roman" w:hAnsi="Times-Roman" w:cs="Times-Roman"/>
          <w:kern w:val="0"/>
        </w:rPr>
      </w:pPr>
      <w:ins w:id="164" w:author="Lewis, Jennifer" w:date="2024-10-07T13:27:00Z" w16du:dateUtc="2024-10-07T17:27:00Z">
        <w:r>
          <w:rPr>
            <w:rFonts w:ascii="Times-Roman" w:hAnsi="Times-Roman" w:cs="Times-Roman"/>
            <w:kern w:val="0"/>
          </w:rPr>
          <w:t xml:space="preserve">Dr. Guglielmetti, Dr. Khan, and Dr. </w:t>
        </w:r>
      </w:ins>
      <w:ins w:id="165" w:author="Lewis, Jennifer" w:date="2024-10-07T13:28:00Z" w16du:dateUtc="2024-10-07T17:28:00Z">
        <w:r w:rsidRPr="00B6050D">
          <w:rPr>
            <w:rFonts w:ascii="Times-Roman" w:hAnsi="Times-Roman" w:cs="Times-Roman"/>
            <w:kern w:val="0"/>
          </w:rPr>
          <w:t>Velásquez</w:t>
        </w:r>
        <w:r>
          <w:rPr>
            <w:rFonts w:ascii="Times-Roman" w:hAnsi="Times-Roman" w:cs="Times-Roman"/>
            <w:kern w:val="0"/>
          </w:rPr>
          <w:t xml:space="preserve"> contributed equally to this article. </w:t>
        </w:r>
      </w:ins>
    </w:p>
    <w:p w14:paraId="0330D1B5" w14:textId="3AC92103" w:rsidR="00B6050D" w:rsidRDefault="00B6050D" w:rsidP="00BB652D">
      <w:pPr>
        <w:autoSpaceDE w:val="0"/>
        <w:autoSpaceDN w:val="0"/>
        <w:adjustRightInd w:val="0"/>
        <w:spacing w:line="480" w:lineRule="auto"/>
        <w:jc w:val="both"/>
        <w:rPr>
          <w:rFonts w:ascii="Times-Roman" w:hAnsi="Times-Roman" w:cs="Times-Roman"/>
          <w:kern w:val="0"/>
        </w:rPr>
      </w:pPr>
      <w:ins w:id="166" w:author="Lewis, Jennifer" w:date="2024-10-07T13:28:00Z" w16du:dateUtc="2024-10-07T17:28:00Z">
        <w:r>
          <w:rPr>
            <w:rFonts w:ascii="Times-Roman" w:hAnsi="Times-Roman" w:cs="Times-Roman"/>
            <w:kern w:val="0"/>
          </w:rPr>
          <w:t xml:space="preserve">Dr. Varaine and Dr. Mitnick contributed equally to this article. </w:t>
        </w:r>
      </w:ins>
    </w:p>
    <w:p w14:paraId="0BEC736F" w14:textId="32664142" w:rsidR="006C77C7" w:rsidDel="00B6050D" w:rsidRDefault="006C77C7" w:rsidP="00BB652D">
      <w:pPr>
        <w:autoSpaceDE w:val="0"/>
        <w:autoSpaceDN w:val="0"/>
        <w:adjustRightInd w:val="0"/>
        <w:spacing w:line="480" w:lineRule="auto"/>
        <w:jc w:val="both"/>
        <w:rPr>
          <w:del w:id="167" w:author="Lewis, Jennifer" w:date="2024-10-07T13:28:00Z" w16du:dateUtc="2024-10-07T17:28:00Z"/>
          <w:rFonts w:ascii="Times-Roman" w:hAnsi="Times-Roman" w:cs="Times-Roman"/>
          <w:kern w:val="0"/>
        </w:rPr>
      </w:pPr>
      <w:del w:id="168" w:author="Lewis, Jennifer" w:date="2024-10-07T13:28:00Z" w16du:dateUtc="2024-10-07T17:28:00Z">
        <w:r w:rsidDel="00B6050D">
          <w:rPr>
            <w:rFonts w:ascii="Times-Roman" w:hAnsi="Times-Roman" w:cs="Times-Roman"/>
            <w:kern w:val="0"/>
            <w:vertAlign w:val="superscript"/>
          </w:rPr>
          <w:delText>*</w:delText>
        </w:r>
        <w:r w:rsidDel="00B6050D">
          <w:rPr>
            <w:rFonts w:ascii="Times-Roman" w:hAnsi="Times-Roman" w:cs="Times-Roman"/>
            <w:kern w:val="0"/>
          </w:rPr>
          <w:delText xml:space="preserve">these authors contributed equally; </w:delText>
        </w:r>
        <w:r w:rsidDel="00B6050D">
          <w:rPr>
            <w:rFonts w:ascii="Times-Roman" w:hAnsi="Times-Roman" w:cs="Times-Roman"/>
            <w:kern w:val="0"/>
            <w:vertAlign w:val="superscript"/>
          </w:rPr>
          <w:delText>**</w:delText>
        </w:r>
        <w:r w:rsidDel="00B6050D">
          <w:rPr>
            <w:rFonts w:ascii="Times-Roman" w:hAnsi="Times-Roman" w:cs="Times-Roman"/>
            <w:kern w:val="0"/>
          </w:rPr>
          <w:delText>these authors contributed equally</w:delText>
        </w:r>
      </w:del>
    </w:p>
    <w:p w14:paraId="74212A97" w14:textId="77777777" w:rsidR="006C77C7" w:rsidRDefault="006C77C7" w:rsidP="00BB652D">
      <w:pPr>
        <w:autoSpaceDE w:val="0"/>
        <w:autoSpaceDN w:val="0"/>
        <w:adjustRightInd w:val="0"/>
        <w:spacing w:line="480" w:lineRule="auto"/>
        <w:jc w:val="both"/>
        <w:rPr>
          <w:rFonts w:ascii="Times-Roman" w:hAnsi="Times-Roman" w:cs="Times-Roman"/>
          <w:kern w:val="0"/>
        </w:rPr>
      </w:pPr>
    </w:p>
    <w:p w14:paraId="0915256C" w14:textId="54262837" w:rsidR="006C77C7" w:rsidRDefault="006C77C7" w:rsidP="00BB652D">
      <w:pPr>
        <w:autoSpaceDE w:val="0"/>
        <w:autoSpaceDN w:val="0"/>
        <w:adjustRightInd w:val="0"/>
        <w:spacing w:line="480" w:lineRule="auto"/>
        <w:jc w:val="both"/>
        <w:rPr>
          <w:rFonts w:ascii="Times-Roman" w:hAnsi="Times-Roman" w:cs="Times-Roman"/>
          <w:kern w:val="0"/>
        </w:rPr>
      </w:pPr>
      <w:r>
        <w:rPr>
          <w:rFonts w:ascii="Times-Bold" w:hAnsi="Times-Bold" w:cs="Times-Bold"/>
          <w:b/>
          <w:bCs/>
          <w:kern w:val="0"/>
        </w:rPr>
        <w:t xml:space="preserve">Corresponding Author: </w:t>
      </w:r>
      <w:r>
        <w:rPr>
          <w:rFonts w:ascii="Times-Roman" w:hAnsi="Times-Roman" w:cs="Times-Roman"/>
          <w:kern w:val="0"/>
        </w:rPr>
        <w:t>Carole D. Mitnick (</w:t>
      </w:r>
      <w:r w:rsidR="00864BC6">
        <w:fldChar w:fldCharType="begin"/>
      </w:r>
      <w:r w:rsidR="00864BC6">
        <w:instrText>HYPERLINK "mailto:carole_mitnick@hms.harvard.edu"</w:instrText>
      </w:r>
      <w:r w:rsidR="00864BC6">
        <w:fldChar w:fldCharType="separate"/>
      </w:r>
      <w:r w:rsidRPr="005F003C">
        <w:rPr>
          <w:rStyle w:val="Hyperlink"/>
          <w:rFonts w:ascii="Times-Roman" w:hAnsi="Times-Roman" w:cs="Times-Roman"/>
          <w:kern w:val="0"/>
        </w:rPr>
        <w:t>carole_mitnick@hms.harvard.edu</w:t>
      </w:r>
      <w:r w:rsidR="00864BC6">
        <w:rPr>
          <w:rStyle w:val="Hyperlink"/>
          <w:rFonts w:ascii="Times-Roman" w:hAnsi="Times-Roman" w:cs="Times-Roman"/>
          <w:kern w:val="0"/>
        </w:rPr>
        <w:fldChar w:fldCharType="end"/>
      </w:r>
      <w:r>
        <w:rPr>
          <w:rFonts w:ascii="Times-Roman" w:hAnsi="Times-Roman" w:cs="Times-Roman"/>
          <w:kern w:val="0"/>
        </w:rPr>
        <w:t xml:space="preserve">) </w:t>
      </w:r>
    </w:p>
    <w:p w14:paraId="59057B00" w14:textId="77777777" w:rsidR="00DD5E35" w:rsidRDefault="00DD5E35" w:rsidP="00DD5E35">
      <w:pPr>
        <w:autoSpaceDE w:val="0"/>
        <w:autoSpaceDN w:val="0"/>
        <w:adjustRightInd w:val="0"/>
        <w:spacing w:line="480" w:lineRule="auto"/>
        <w:jc w:val="both"/>
        <w:rPr>
          <w:rFonts w:ascii="Times-Roman" w:hAnsi="Times-Roman" w:cs="Times-Roman"/>
          <w:kern w:val="0"/>
        </w:rPr>
      </w:pPr>
      <w:r>
        <w:rPr>
          <w:rFonts w:ascii="Times-Roman" w:hAnsi="Times-Roman" w:cs="Times-Roman"/>
          <w:kern w:val="0"/>
        </w:rPr>
        <w:t>Department of Global Health &amp; Social Medicine</w:t>
      </w:r>
    </w:p>
    <w:p w14:paraId="424C95A7" w14:textId="77777777" w:rsidR="00DD5E35" w:rsidRDefault="00DD5E35" w:rsidP="00DD5E35">
      <w:pPr>
        <w:autoSpaceDE w:val="0"/>
        <w:autoSpaceDN w:val="0"/>
        <w:adjustRightInd w:val="0"/>
        <w:spacing w:line="480" w:lineRule="auto"/>
        <w:jc w:val="both"/>
        <w:rPr>
          <w:rFonts w:ascii="Times-Roman" w:hAnsi="Times-Roman" w:cs="Times-Roman"/>
          <w:kern w:val="0"/>
        </w:rPr>
      </w:pPr>
      <w:r>
        <w:rPr>
          <w:rFonts w:ascii="Times-Roman" w:hAnsi="Times-Roman" w:cs="Times-Roman"/>
          <w:kern w:val="0"/>
        </w:rPr>
        <w:t>Harvard Medical School</w:t>
      </w:r>
    </w:p>
    <w:p w14:paraId="0F15FBAA" w14:textId="77777777" w:rsidR="00DD5E35" w:rsidRDefault="00DD5E35" w:rsidP="00DD5E35">
      <w:pPr>
        <w:autoSpaceDE w:val="0"/>
        <w:autoSpaceDN w:val="0"/>
        <w:adjustRightInd w:val="0"/>
        <w:spacing w:line="480" w:lineRule="auto"/>
        <w:jc w:val="both"/>
        <w:rPr>
          <w:rFonts w:ascii="Times-Roman" w:hAnsi="Times-Roman" w:cs="Times-Roman"/>
          <w:kern w:val="0"/>
        </w:rPr>
      </w:pPr>
      <w:r>
        <w:rPr>
          <w:rFonts w:ascii="Times-Roman" w:hAnsi="Times-Roman" w:cs="Times-Roman"/>
          <w:kern w:val="0"/>
        </w:rPr>
        <w:t>641 Huntington Ave., Room 3A05</w:t>
      </w:r>
    </w:p>
    <w:p w14:paraId="596473FC" w14:textId="77777777" w:rsidR="00DD5E35" w:rsidRDefault="00DD5E35" w:rsidP="00DD5E35">
      <w:pPr>
        <w:autoSpaceDE w:val="0"/>
        <w:autoSpaceDN w:val="0"/>
        <w:adjustRightInd w:val="0"/>
        <w:spacing w:line="480" w:lineRule="auto"/>
        <w:jc w:val="both"/>
        <w:rPr>
          <w:rFonts w:ascii="Times-Roman" w:hAnsi="Times-Roman" w:cs="Times-Roman"/>
          <w:kern w:val="0"/>
        </w:rPr>
      </w:pPr>
      <w:r>
        <w:rPr>
          <w:rFonts w:ascii="Times-Roman" w:hAnsi="Times-Roman" w:cs="Times-Roman"/>
          <w:kern w:val="0"/>
        </w:rPr>
        <w:lastRenderedPageBreak/>
        <w:t>Boston, MA 02115</w:t>
      </w:r>
    </w:p>
    <w:p w14:paraId="41658306" w14:textId="48864B96" w:rsidR="006C77C7" w:rsidRDefault="00DD5E35" w:rsidP="00BB652D">
      <w:pPr>
        <w:autoSpaceDE w:val="0"/>
        <w:autoSpaceDN w:val="0"/>
        <w:adjustRightInd w:val="0"/>
        <w:spacing w:line="480" w:lineRule="auto"/>
        <w:jc w:val="both"/>
        <w:rPr>
          <w:rFonts w:ascii="Times-Roman" w:hAnsi="Times-Roman" w:cs="Times-Roman"/>
          <w:kern w:val="0"/>
        </w:rPr>
      </w:pPr>
      <w:r>
        <w:rPr>
          <w:rFonts w:ascii="Times-Roman" w:hAnsi="Times-Roman" w:cs="Times-Roman"/>
          <w:kern w:val="0"/>
        </w:rPr>
        <w:t>USA</w:t>
      </w:r>
    </w:p>
    <w:p w14:paraId="0B494747" w14:textId="4F77D588" w:rsidR="006C77C7" w:rsidDel="00864BC6" w:rsidRDefault="006C77C7" w:rsidP="00BB652D">
      <w:pPr>
        <w:autoSpaceDE w:val="0"/>
        <w:autoSpaceDN w:val="0"/>
        <w:adjustRightInd w:val="0"/>
        <w:spacing w:line="480" w:lineRule="auto"/>
        <w:jc w:val="both"/>
        <w:rPr>
          <w:del w:id="169" w:author="Lewis, Jennifer" w:date="2024-10-07T13:28:00Z" w16du:dateUtc="2024-10-07T17:28:00Z"/>
          <w:rFonts w:ascii="Times-Roman" w:hAnsi="Times-Roman" w:cs="Times-Roman"/>
          <w:kern w:val="0"/>
        </w:rPr>
      </w:pPr>
      <w:del w:id="170" w:author="Lewis, Jennifer" w:date="2024-10-07T13:28:00Z" w16du:dateUtc="2024-10-07T17:28:00Z">
        <w:r w:rsidDel="00864BC6">
          <w:rPr>
            <w:rFonts w:ascii="Times-Bold" w:hAnsi="Times-Bold" w:cs="Times-Bold"/>
            <w:b/>
            <w:bCs/>
            <w:kern w:val="0"/>
          </w:rPr>
          <w:delText xml:space="preserve">Keywords: </w:delText>
        </w:r>
        <w:r w:rsidDel="00864BC6">
          <w:rPr>
            <w:rFonts w:ascii="Times-Roman" w:hAnsi="Times-Roman" w:cs="Times-Roman"/>
            <w:kern w:val="0"/>
          </w:rPr>
          <w:delText>Bayesian response-adaptive, bedaquiline, delamanid, drug resistance, MDR</w:delText>
        </w:r>
        <w:r w:rsidR="006D2E45" w:rsidDel="00864BC6">
          <w:rPr>
            <w:rFonts w:ascii="Times-Roman" w:hAnsi="Times-Roman" w:cs="Times-Roman"/>
            <w:kern w:val="0"/>
          </w:rPr>
          <w:delText>/RR</w:delText>
        </w:r>
        <w:r w:rsidDel="00864BC6">
          <w:rPr>
            <w:rFonts w:ascii="Times-Roman" w:hAnsi="Times-Roman" w:cs="Times-Roman"/>
            <w:kern w:val="0"/>
          </w:rPr>
          <w:delText>-TB</w:delText>
        </w:r>
        <w:r w:rsidR="00E84A21" w:rsidDel="00864BC6">
          <w:rPr>
            <w:rFonts w:ascii="Times-Roman" w:hAnsi="Times-Roman" w:cs="Times-Roman"/>
            <w:kern w:val="0"/>
          </w:rPr>
          <w:delText>, randomized controlled clinical trial</w:delText>
        </w:r>
        <w:r w:rsidR="004945A0" w:rsidDel="00864BC6">
          <w:rPr>
            <w:rFonts w:ascii="Times-Roman" w:hAnsi="Times-Roman" w:cs="Times-Roman"/>
            <w:kern w:val="0"/>
          </w:rPr>
          <w:delText>.</w:delText>
        </w:r>
      </w:del>
    </w:p>
    <w:p w14:paraId="15401443" w14:textId="77777777" w:rsidR="006C77C7" w:rsidRDefault="006C77C7" w:rsidP="00BB652D">
      <w:pPr>
        <w:autoSpaceDE w:val="0"/>
        <w:autoSpaceDN w:val="0"/>
        <w:adjustRightInd w:val="0"/>
        <w:spacing w:line="480" w:lineRule="auto"/>
        <w:jc w:val="both"/>
        <w:rPr>
          <w:rFonts w:ascii="Times-Roman" w:hAnsi="Times-Roman" w:cs="Times-Roman"/>
          <w:kern w:val="0"/>
        </w:rPr>
      </w:pPr>
    </w:p>
    <w:p w14:paraId="42202D03" w14:textId="77777777" w:rsidR="00223157" w:rsidRDefault="00223157">
      <w:pPr>
        <w:rPr>
          <w:ins w:id="171" w:author="Baden, Lindsey, M.D." w:date="2024-09-30T05:50:00Z" w16du:dateUtc="2024-09-30T09:50:00Z"/>
          <w:rFonts w:ascii="Times-Bold" w:hAnsi="Times-Bold" w:cs="Times-Bold"/>
          <w:b/>
          <w:bCs/>
          <w:kern w:val="0"/>
        </w:rPr>
      </w:pPr>
      <w:ins w:id="172" w:author="Baden, Lindsey, M.D." w:date="2024-09-30T05:50:00Z" w16du:dateUtc="2024-09-30T09:50:00Z">
        <w:r>
          <w:rPr>
            <w:rFonts w:ascii="Times-Bold" w:hAnsi="Times-Bold" w:cs="Times-Bold"/>
            <w:b/>
            <w:bCs/>
            <w:kern w:val="0"/>
          </w:rPr>
          <w:br w:type="page"/>
        </w:r>
      </w:ins>
    </w:p>
    <w:p w14:paraId="33FB8040" w14:textId="77777777" w:rsidR="00223157" w:rsidRDefault="00223157" w:rsidP="00223157">
      <w:pPr>
        <w:rPr>
          <w:ins w:id="173" w:author="Baden, Lindsey, M.D." w:date="2024-09-30T05:53:00Z" w16du:dateUtc="2024-09-30T09:53:00Z"/>
        </w:rPr>
      </w:pPr>
      <w:r w:rsidRPr="00033FB7">
        <w:rPr>
          <w:b/>
          <w:bCs/>
        </w:rPr>
        <w:lastRenderedPageBreak/>
        <w:t>Abstract:</w:t>
      </w:r>
    </w:p>
    <w:p w14:paraId="3023BE7F" w14:textId="77777777" w:rsidR="00223157" w:rsidRDefault="00223157" w:rsidP="00223157">
      <w:pPr>
        <w:rPr>
          <w:ins w:id="174" w:author="Baden, Lindsey, M.D." w:date="2024-09-30T05:54:00Z" w16du:dateUtc="2024-09-30T09:54:00Z"/>
        </w:rPr>
      </w:pPr>
      <w:del w:id="175" w:author="Baden, Lindsey, M.D." w:date="2024-09-30T05:53:00Z" w16du:dateUtc="2024-09-30T09:53:00Z">
        <w:r w:rsidRPr="00033FB7" w:rsidDel="00223157">
          <w:delText> Background </w:delText>
        </w:r>
      </w:del>
      <w:r w:rsidRPr="00033FB7">
        <w:br/>
        <w:t>For decades, poor treatment options and low-quality evidence plagued care for multidrug/rifampin-resistant tuberculosis (MDR/RR-TB). The advent of new anti-TB drugs and enhanced funding now permit randomized controlled trials of shortened, all-oral treatment for MDR/RR-TB. </w:t>
      </w:r>
    </w:p>
    <w:p w14:paraId="739E098E" w14:textId="77777777" w:rsidR="00223157" w:rsidRDefault="00223157" w:rsidP="00223157">
      <w:pPr>
        <w:rPr>
          <w:ins w:id="176" w:author="Baden, Lindsey, M.D." w:date="2024-09-30T05:54:00Z" w16du:dateUtc="2024-09-30T09:54:00Z"/>
        </w:rPr>
      </w:pPr>
      <w:r w:rsidRPr="00033FB7">
        <w:br/>
      </w:r>
      <w:r w:rsidRPr="00223157">
        <w:rPr>
          <w:b/>
          <w:bCs/>
          <w:rPrChange w:id="177" w:author="Baden, Lindsey, M.D." w:date="2024-09-30T05:54:00Z" w16du:dateUtc="2024-09-30T09:54:00Z">
            <w:rPr/>
          </w:rPrChange>
        </w:rPr>
        <w:t>Methods </w:t>
      </w:r>
      <w:r w:rsidRPr="00033FB7">
        <w:br/>
        <w:t>endTB is an international, open-label, Phase 3 non-inferiority, randomized, controlled clinical trial to compare five 9-month all-oral regimens including bedaquiline (B), delamanid (D), linezolid (L), levofloxacin (Lfx) or moxifloxacin (M), clofazimine (C) and pyrazinamide (Z), to the standard (control) for treatment of fluoroquinolone-susceptible RR-TB. Participants were randomized to 9BLMZ, 9BCLLfxZ, 9BDLLfxZ, 9DCLLfxZ, 9DCMZ and control using Bayesian response-adaptive randomization. The primary outcome was favorable outcome at week 73 defined by two negative sputum culture results or by favorable bacteriologic, clinical, and radiologic evolution. The non-inferiority margin was 12 percentage points. </w:t>
      </w:r>
    </w:p>
    <w:p w14:paraId="7853B3E6" w14:textId="364AEE20" w:rsidR="00223157" w:rsidRDefault="00223157" w:rsidP="00223157">
      <w:pPr>
        <w:rPr>
          <w:ins w:id="178" w:author="Baden, Lindsey, M.D." w:date="2024-09-30T05:54:00Z" w16du:dateUtc="2024-09-30T09:54:00Z"/>
        </w:rPr>
      </w:pPr>
      <w:r w:rsidRPr="00033FB7">
        <w:br/>
      </w:r>
      <w:r w:rsidRPr="00223157">
        <w:rPr>
          <w:b/>
          <w:bCs/>
          <w:rPrChange w:id="179" w:author="Baden, Lindsey, M.D." w:date="2024-09-30T05:54:00Z" w16du:dateUtc="2024-09-30T09:54:00Z">
            <w:rPr/>
          </w:rPrChange>
        </w:rPr>
        <w:t>Results </w:t>
      </w:r>
      <w:r w:rsidRPr="00033FB7">
        <w:br/>
        <w:t xml:space="preserve">Of 754 randomized patients, 699 and 562 were included in the modified intention to treat (mITT) and per-protocol (PP) analyses, respectively. In mITT, the control had 80.7% favorable outcomes and 9BCLLfxZ (Risk Difference [RD]: 9.8% [95%CI: 0.9, 18.7]), 9BLMZ (RD: 8.3% [95%CI: -0.8, 17.4]), 9BDLLfxZ (RD: 4.6% [95%CI: -4.9, 14.1]), and 9DCMZ (RD: 2.5% [95%CI: -7.5, 12.5]) were non-inferior. </w:t>
      </w:r>
      <w:ins w:id="180" w:author="Baden, Lindsey, M.D." w:date="2024-09-30T05:54:00Z" w16du:dateUtc="2024-09-30T09:54:00Z">
        <w:r>
          <w:t xml:space="preserve">Relative treatment efficacy was similar in the PP population with the exception of 9DCMZ. </w:t>
        </w:r>
      </w:ins>
      <w:r w:rsidRPr="00033FB7">
        <w:t>The proportion of participants experiencing grade 3 or higher adverse events was similar across the regimens. Grade 3 or higher hepatotoxicity occurred in 11.7% overall and in 7.1% of the control. </w:t>
      </w:r>
      <w:r w:rsidRPr="00033FB7">
        <w:br/>
      </w:r>
    </w:p>
    <w:p w14:paraId="1FFA1A03" w14:textId="7437A535" w:rsidR="00223157" w:rsidRDefault="00223157" w:rsidP="00223157">
      <w:r w:rsidRPr="00223157">
        <w:rPr>
          <w:b/>
          <w:bCs/>
          <w:rPrChange w:id="181" w:author="Baden, Lindsey, M.D." w:date="2024-09-30T05:54:00Z" w16du:dateUtc="2024-09-30T09:54:00Z">
            <w:rPr/>
          </w:rPrChange>
        </w:rPr>
        <w:t>Conclusions</w:t>
      </w:r>
      <w:r w:rsidRPr="00033FB7">
        <w:t> </w:t>
      </w:r>
      <w:r w:rsidRPr="00033FB7">
        <w:br/>
      </w:r>
      <w:ins w:id="182" w:author="Baden, Lindsey, M.D." w:date="2024-09-30T05:57:00Z" w16du:dateUtc="2024-09-30T09:57:00Z">
        <w:r w:rsidR="009F58F2">
          <w:t xml:space="preserve">Consistent results across all analyses support the non-inferior efficacy of </w:t>
        </w:r>
      </w:ins>
      <w:ins w:id="183" w:author="Baden, Lindsey, M.D." w:date="2024-09-30T05:59:00Z" w16du:dateUtc="2024-09-30T09:59:00Z">
        <w:r w:rsidR="001C038D">
          <w:t xml:space="preserve">these </w:t>
        </w:r>
      </w:ins>
      <w:ins w:id="184" w:author="Baden, Lindsey, M.D." w:date="2024-09-30T05:57:00Z" w16du:dateUtc="2024-09-30T09:57:00Z">
        <w:r w:rsidR="009F58F2">
          <w:t xml:space="preserve">three </w:t>
        </w:r>
      </w:ins>
      <w:ins w:id="185" w:author="Baden, Lindsey, M.D." w:date="2024-09-30T05:58:00Z" w16du:dateUtc="2024-09-30T09:58:00Z">
        <w:r w:rsidR="001C038D">
          <w:t xml:space="preserve">all oral shortened </w:t>
        </w:r>
      </w:ins>
      <w:ins w:id="186" w:author="Baden, Lindsey, M.D." w:date="2024-09-30T05:57:00Z" w16du:dateUtc="2024-09-30T09:57:00Z">
        <w:r w:rsidR="009F58F2">
          <w:t>regimens</w:t>
        </w:r>
      </w:ins>
      <w:ins w:id="187" w:author="Baden, Lindsey, M.D." w:date="2024-09-30T05:58:00Z" w16du:dateUtc="2024-09-30T09:58:00Z">
        <w:r w:rsidR="009F58F2">
          <w:t>.</w:t>
        </w:r>
      </w:ins>
      <w:ins w:id="188" w:author="Baden, Lindsey, M.D." w:date="2024-09-30T05:57:00Z" w16du:dateUtc="2024-09-30T09:57:00Z">
        <w:r w:rsidR="009F58F2" w:rsidRPr="00033FB7">
          <w:t xml:space="preserve"> </w:t>
        </w:r>
      </w:ins>
      <w:r w:rsidRPr="00033FB7">
        <w:t>The endTB trial increases treatment options for MDR/RR-TB</w:t>
      </w:r>
      <w:del w:id="189" w:author="Baden, Lindsey, M.D." w:date="2024-09-30T05:59:00Z" w16du:dateUtc="2024-09-30T09:59:00Z">
        <w:r w:rsidRPr="00033FB7" w:rsidDel="001C038D">
          <w:delText xml:space="preserve"> with three shortened, all-oral regimens</w:delText>
        </w:r>
      </w:del>
      <w:del w:id="190" w:author="Baden, Lindsey, M.D." w:date="2024-09-30T05:58:00Z" w16du:dateUtc="2024-09-30T09:58:00Z">
        <w:r w:rsidRPr="00033FB7" w:rsidDel="009F58F2">
          <w:delText xml:space="preserve"> that were non-inferior to a current well-performing standard of care</w:delText>
        </w:r>
      </w:del>
      <w:r w:rsidRPr="00033FB7">
        <w:t>. </w:t>
      </w:r>
      <w:r>
        <w:t xml:space="preserve"> </w:t>
      </w:r>
      <w:r w:rsidRPr="00033FB7">
        <w:br/>
      </w:r>
      <w:r w:rsidRPr="00033FB7">
        <w:br/>
      </w:r>
      <w:r w:rsidR="00864BC6">
        <w:t>(</w:t>
      </w:r>
      <w:r w:rsidR="00864BC6" w:rsidRPr="00033FB7">
        <w:t>Funded by Unitaid</w:t>
      </w:r>
      <w:ins w:id="191" w:author="Lewis, Jennifer" w:date="2024-10-07T13:29:00Z" w16du:dateUtc="2024-10-07T17:29:00Z">
        <w:r w:rsidR="00864BC6">
          <w:t xml:space="preserve"> and others</w:t>
        </w:r>
      </w:ins>
      <w:r w:rsidR="00864BC6">
        <w:t xml:space="preserve">; </w:t>
      </w:r>
      <w:r w:rsidRPr="00033FB7">
        <w:t>ClinicalTrials.gov: NCT02754765</w:t>
      </w:r>
      <w:r w:rsidR="00864BC6">
        <w:t>)</w:t>
      </w:r>
      <w:r w:rsidRPr="00033FB7">
        <w:t> </w:t>
      </w:r>
      <w:r w:rsidRPr="00033FB7">
        <w:br/>
      </w:r>
    </w:p>
    <w:p w14:paraId="5655FAEC" w14:textId="0C92480C" w:rsidR="006C77C7" w:rsidRDefault="006C77C7" w:rsidP="00BB652D">
      <w:pPr>
        <w:autoSpaceDE w:val="0"/>
        <w:autoSpaceDN w:val="0"/>
        <w:adjustRightInd w:val="0"/>
        <w:spacing w:line="480" w:lineRule="auto"/>
        <w:jc w:val="both"/>
        <w:rPr>
          <w:rFonts w:ascii="Times-Bold" w:hAnsi="Times-Bold" w:cs="Times-Bold"/>
          <w:b/>
          <w:bCs/>
          <w:kern w:val="0"/>
        </w:rPr>
      </w:pPr>
      <w:r>
        <w:rPr>
          <w:rFonts w:ascii="Times-Bold" w:hAnsi="Times-Bold" w:cs="Times-Bold"/>
          <w:b/>
          <w:bCs/>
          <w:kern w:val="0"/>
        </w:rPr>
        <w:br w:type="page"/>
      </w:r>
    </w:p>
    <w:p w14:paraId="3B880C7F" w14:textId="3510731A" w:rsidR="006C77C7" w:rsidRPr="006C77C7" w:rsidRDefault="006C77C7" w:rsidP="00901A2F">
      <w:pPr>
        <w:autoSpaceDE w:val="0"/>
        <w:autoSpaceDN w:val="0"/>
        <w:adjustRightInd w:val="0"/>
        <w:spacing w:line="480" w:lineRule="auto"/>
        <w:jc w:val="both"/>
        <w:rPr>
          <w:rFonts w:ascii="Times New Roman" w:hAnsi="Times New Roman" w:cs="Times New Roman"/>
          <w:b/>
          <w:bCs/>
          <w:kern w:val="0"/>
        </w:rPr>
      </w:pPr>
      <w:del w:id="192" w:author="Baden, Lindsey, M.D." w:date="2024-09-29T19:19:00Z" w16du:dateUtc="2024-09-29T23:19:00Z">
        <w:r w:rsidRPr="006C77C7" w:rsidDel="00C955F8">
          <w:rPr>
            <w:rFonts w:ascii="Times New Roman" w:hAnsi="Times New Roman" w:cs="Times New Roman"/>
            <w:b/>
            <w:bCs/>
            <w:kern w:val="0"/>
          </w:rPr>
          <w:lastRenderedPageBreak/>
          <w:delText>Introduction</w:delText>
        </w:r>
        <w:r w:rsidR="00256DBC" w:rsidDel="00C955F8">
          <w:rPr>
            <w:rFonts w:ascii="Times New Roman" w:hAnsi="Times New Roman" w:cs="Times New Roman"/>
            <w:b/>
            <w:bCs/>
            <w:kern w:val="0"/>
          </w:rPr>
          <w:delText xml:space="preserve"> </w:delText>
        </w:r>
      </w:del>
    </w:p>
    <w:p w14:paraId="28BD24CC" w14:textId="4606A634" w:rsidR="00FB58CA" w:rsidRDefault="006C77C7" w:rsidP="00901A2F">
      <w:pPr>
        <w:autoSpaceDE w:val="0"/>
        <w:autoSpaceDN w:val="0"/>
        <w:adjustRightInd w:val="0"/>
        <w:spacing w:line="480" w:lineRule="auto"/>
        <w:ind w:firstLine="720"/>
        <w:jc w:val="both"/>
        <w:rPr>
          <w:rFonts w:ascii="Times New Roman" w:hAnsi="Times New Roman" w:cs="Times New Roman"/>
          <w:b/>
          <w:bCs/>
          <w:kern w:val="0"/>
        </w:rPr>
      </w:pPr>
      <w:r w:rsidRPr="006C77C7">
        <w:rPr>
          <w:rFonts w:ascii="Times New Roman" w:hAnsi="Times New Roman" w:cs="Times New Roman"/>
          <w:kern w:val="0"/>
        </w:rPr>
        <w:t xml:space="preserve">Tuberculosis resistant to rifampin (RR-TB), a key anti-tuberculosis drug, is a major global health threat. According to the World Health Organization (WHO), 410,000 people </w:t>
      </w:r>
      <w:r w:rsidR="007F7825">
        <w:rPr>
          <w:rFonts w:ascii="Times New Roman" w:hAnsi="Times New Roman" w:cs="Times New Roman"/>
          <w:kern w:val="0"/>
        </w:rPr>
        <w:t>become</w:t>
      </w:r>
      <w:r w:rsidR="007F7825" w:rsidRPr="006C77C7">
        <w:rPr>
          <w:rFonts w:ascii="Times New Roman" w:hAnsi="Times New Roman" w:cs="Times New Roman"/>
          <w:kern w:val="0"/>
        </w:rPr>
        <w:t xml:space="preserve"> </w:t>
      </w:r>
      <w:r w:rsidRPr="006C77C7">
        <w:rPr>
          <w:rFonts w:ascii="Times New Roman" w:hAnsi="Times New Roman" w:cs="Times New Roman"/>
          <w:kern w:val="0"/>
        </w:rPr>
        <w:t>sick with RR-TB annually. Only 40% are diagnosed and treated, 65% of them successfully.</w:t>
      </w:r>
      <w:r w:rsidR="009D50BE">
        <w:rPr>
          <w:rFonts w:ascii="Times New Roman" w:hAnsi="Times New Roman" w:cs="Times New Roman"/>
          <w:kern w:val="0"/>
        </w:rPr>
        <w:fldChar w:fldCharType="begin"/>
      </w:r>
      <w:r w:rsidR="003B30A2">
        <w:rPr>
          <w:rFonts w:ascii="Times New Roman" w:hAnsi="Times New Roman" w:cs="Times New Roman"/>
          <w:kern w:val="0"/>
        </w:rPr>
        <w:instrText xml:space="preserve"> ADDIN ZOTERO_ITEM CSL_CITATION {"citationID":"gouEOewr","properties":{"formattedCitation":"\\super 1\\nosupersub{}","plainCitation":"1","noteIndex":0},"citationItems":[{"id":14428,"uris":["http://zotero.org/groups/2497669/items/3LRW9544"],"itemData":{"id":14428,"type":"article-journal","container-title":"Geneva: World Health Organization Licence: CC BY-NC-SA 30 IGO 2023;","title":"Global tuberculosis report 2023.","author":[{"family":"WHO","given":""}],"issued":{"date-parts":[["2023"]]}}}],"schema":"https://github.com/citation-style-language/schema/raw/master/csl-citation.json"} </w:instrText>
      </w:r>
      <w:r w:rsidR="009D50BE">
        <w:rPr>
          <w:rFonts w:ascii="Times New Roman" w:hAnsi="Times New Roman" w:cs="Times New Roman"/>
          <w:kern w:val="0"/>
        </w:rPr>
        <w:fldChar w:fldCharType="separate"/>
      </w:r>
      <w:r w:rsidR="009D50BE" w:rsidRPr="009D50BE">
        <w:rPr>
          <w:rFonts w:ascii="Times New Roman" w:hAnsi="Times New Roman" w:cs="Times New Roman"/>
          <w:kern w:val="0"/>
          <w:vertAlign w:val="superscript"/>
        </w:rPr>
        <w:t>1</w:t>
      </w:r>
      <w:r w:rsidR="009D50BE">
        <w:rPr>
          <w:rFonts w:ascii="Times New Roman" w:hAnsi="Times New Roman" w:cs="Times New Roman"/>
          <w:kern w:val="0"/>
        </w:rPr>
        <w:fldChar w:fldCharType="end"/>
      </w:r>
      <w:r w:rsidRPr="006C77C7">
        <w:rPr>
          <w:rFonts w:ascii="Times New Roman" w:hAnsi="Times New Roman" w:cs="Times New Roman"/>
          <w:kern w:val="0"/>
        </w:rPr>
        <w:t xml:space="preserve"> Historically, </w:t>
      </w:r>
      <w:r w:rsidR="0072343E">
        <w:rPr>
          <w:rFonts w:ascii="Times New Roman" w:hAnsi="Times New Roman" w:cs="Times New Roman"/>
          <w:kern w:val="0"/>
        </w:rPr>
        <w:t>poor</w:t>
      </w:r>
      <w:r w:rsidRPr="006C77C7">
        <w:rPr>
          <w:rFonts w:ascii="Times New Roman" w:hAnsi="Times New Roman" w:cs="Times New Roman"/>
          <w:kern w:val="0"/>
        </w:rPr>
        <w:t xml:space="preserve"> response </w:t>
      </w:r>
      <w:r w:rsidR="0072343E">
        <w:rPr>
          <w:rFonts w:ascii="Times New Roman" w:hAnsi="Times New Roman" w:cs="Times New Roman"/>
          <w:kern w:val="0"/>
        </w:rPr>
        <w:t>was</w:t>
      </w:r>
      <w:r w:rsidRPr="006C77C7">
        <w:rPr>
          <w:rFonts w:ascii="Times New Roman" w:hAnsi="Times New Roman" w:cs="Times New Roman"/>
          <w:kern w:val="0"/>
        </w:rPr>
        <w:t xml:space="preserve"> largely due to the suboptimal 18- to 24-month regimens</w:t>
      </w:r>
      <w:r w:rsidR="0005772E">
        <w:rPr>
          <w:rFonts w:ascii="Times New Roman" w:hAnsi="Times New Roman" w:cs="Times New Roman"/>
          <w:kern w:val="0"/>
        </w:rPr>
        <w:t>,</w:t>
      </w:r>
      <w:r w:rsidRPr="006C77C7">
        <w:rPr>
          <w:rFonts w:ascii="Times New Roman" w:hAnsi="Times New Roman" w:cs="Times New Roman"/>
          <w:kern w:val="0"/>
        </w:rPr>
        <w:t xml:space="preserve"> </w:t>
      </w:r>
      <w:r w:rsidR="0005772E">
        <w:rPr>
          <w:rFonts w:ascii="Times New Roman" w:hAnsi="Times New Roman" w:cs="Times New Roman"/>
          <w:kern w:val="0"/>
        </w:rPr>
        <w:t xml:space="preserve">which </w:t>
      </w:r>
      <w:r w:rsidR="0005772E" w:rsidRPr="006C77C7">
        <w:rPr>
          <w:rFonts w:ascii="Times New Roman" w:hAnsi="Times New Roman" w:cs="Times New Roman"/>
          <w:kern w:val="0"/>
        </w:rPr>
        <w:t>includ</w:t>
      </w:r>
      <w:r w:rsidR="0005772E">
        <w:rPr>
          <w:rFonts w:ascii="Times New Roman" w:hAnsi="Times New Roman" w:cs="Times New Roman"/>
          <w:kern w:val="0"/>
        </w:rPr>
        <w:t>ed</w:t>
      </w:r>
      <w:r w:rsidR="0005772E" w:rsidRPr="006C77C7">
        <w:rPr>
          <w:rFonts w:ascii="Times New Roman" w:hAnsi="Times New Roman" w:cs="Times New Roman"/>
          <w:kern w:val="0"/>
        </w:rPr>
        <w:t xml:space="preserve"> </w:t>
      </w:r>
      <w:r w:rsidR="007F25F2">
        <w:rPr>
          <w:rFonts w:ascii="Times New Roman" w:hAnsi="Times New Roman" w:cs="Times New Roman"/>
          <w:kern w:val="0"/>
        </w:rPr>
        <w:t>injected aminoglycosides</w:t>
      </w:r>
      <w:r w:rsidR="00C30B54">
        <w:rPr>
          <w:rFonts w:ascii="Times New Roman" w:hAnsi="Times New Roman" w:cs="Times New Roman"/>
          <w:kern w:val="0"/>
        </w:rPr>
        <w:t>/polypeptides</w:t>
      </w:r>
      <w:r w:rsidR="00B62BD3" w:rsidRPr="006C77C7">
        <w:rPr>
          <w:rFonts w:ascii="Times New Roman" w:hAnsi="Times New Roman" w:cs="Times New Roman"/>
          <w:kern w:val="0"/>
        </w:rPr>
        <w:t xml:space="preserve"> </w:t>
      </w:r>
      <w:r w:rsidR="0005772E">
        <w:rPr>
          <w:rFonts w:ascii="Times New Roman" w:hAnsi="Times New Roman" w:cs="Times New Roman"/>
          <w:kern w:val="0"/>
        </w:rPr>
        <w:t xml:space="preserve">and caused </w:t>
      </w:r>
      <w:r w:rsidRPr="006C77C7">
        <w:rPr>
          <w:rFonts w:ascii="Times New Roman" w:hAnsi="Times New Roman" w:cs="Times New Roman"/>
          <w:kern w:val="0"/>
        </w:rPr>
        <w:t>substantial toxicity.</w:t>
      </w:r>
      <w:r w:rsidR="003D5EBC">
        <w:rPr>
          <w:rFonts w:ascii="Times New Roman" w:hAnsi="Times New Roman" w:cs="Times New Roman"/>
          <w:kern w:val="0"/>
        </w:rPr>
        <w:fldChar w:fldCharType="begin"/>
      </w:r>
      <w:r w:rsidR="003D5EBC">
        <w:rPr>
          <w:rFonts w:ascii="Times New Roman" w:hAnsi="Times New Roman" w:cs="Times New Roman"/>
          <w:kern w:val="0"/>
        </w:rPr>
        <w:instrText xml:space="preserve"> ADDIN ZOTERO_ITEM CSL_CITATION {"citationID":"MT9gUUx1","properties":{"formattedCitation":"\\super 2\\nosupersub{}","plainCitation":"2","noteIndex":0},"citationItems":[{"id":6384,"uris":["http://zotero.org/groups/2497669/items/5K9G3BE6"],"itemData":{"id":6384,"type":"article-journal","abstract":"Fewer than 20% of patients with multidrug-resistant (MDR) tuberculosis are receiving treatment and there is an urgent need to scale up treatment programmes. One of the biggest barriers to scale-up is the treatment regimen, which is lengthy, complex, ineffective, poorly tolerated and expensive. For the first time in over 50 years, new drugs have been developed specifically to treat tuberculosis, with bedaquiline and potentially delamanid expected to be available soon for treatment of MDR cases. However, if the new drugs are merely added to the current treatment regimen, the new regimen will be at least as lengthy, cumbersome and toxic as the existing one. There is an urgent need for strategy and evidence on how to maximize the potential of the new drugs to improve outcomes and shorten treatment. We devised eight key principles for designing future treatment regimens to ensure that, once they are proven safe in clinical trials, they will be clinically effective and programmatically practicable. Regimens should contain at least one new class of drug; be broadly applicable for use against MDR and extensively drug-resistant Mycobacterium tuberculosis complex strains; contain three to five effective drugs, each from a different drug class; be delivered orally; have a simple dosing schedule; have a good side-effect profile that allows limited monitoring; last a maximum of 6 months; and have minimal interaction with antiretrovirals. Following these principles will maximize the potential of new compounds and help to overcome the clinical and programmatic disadvantages and scale-up constraints that plague the current regimen.","container-title":"Bulletin of the World Health Organization","DOI":"10.2471/BLT.13.122028","ISSN":"0042-9686","issue":"1","journalAbbreviation":"Bull. World Health Organ.","language":"en","page":"68-74","source":"DOI.org (Crossref)","title":"Principles for designing future regimens for multidrug-resistant tuberculosis","volume":"92","author":[{"family":"Brigden","given":"Grania"},{"family":"Nyang’wa","given":"Bern-Thomas"},{"family":"Cros","given":"Philipp","non-dropping-particle":"du"},{"family":"Varaine","given":"Francis"},{"family":"Hughes","given":"Jennifer"},{"family":"Rich","given":"Michael"},{"family":"Horsburgh","given":"C Robert"},{"family":"Mitnick","given":"Carole D"},{"family":"Nuermberger","given":"Eric"},{"family":"McIlleron","given":"Helen"},{"family":"Phillips","given":"Patrick PJ"},{"family":"Balasegaram","given":"Manica"}],"issued":{"date-parts":[["2014",1,1]]}}}],"schema":"https://github.com/citation-style-language/schema/raw/master/csl-citation.json"} </w:instrText>
      </w:r>
      <w:r w:rsidR="003D5EBC">
        <w:rPr>
          <w:rFonts w:ascii="Times New Roman" w:hAnsi="Times New Roman" w:cs="Times New Roman"/>
          <w:kern w:val="0"/>
        </w:rPr>
        <w:fldChar w:fldCharType="separate"/>
      </w:r>
      <w:r w:rsidR="003D5EBC" w:rsidRPr="003D5EBC">
        <w:rPr>
          <w:rFonts w:ascii="Times New Roman" w:hAnsi="Times New Roman" w:cs="Times New Roman"/>
          <w:kern w:val="0"/>
          <w:vertAlign w:val="superscript"/>
        </w:rPr>
        <w:t>2</w:t>
      </w:r>
      <w:r w:rsidR="003D5EBC">
        <w:rPr>
          <w:rFonts w:ascii="Times New Roman" w:hAnsi="Times New Roman" w:cs="Times New Roman"/>
          <w:kern w:val="0"/>
        </w:rPr>
        <w:fldChar w:fldCharType="end"/>
      </w:r>
      <w:r w:rsidRPr="006C77C7">
        <w:rPr>
          <w:rFonts w:ascii="Times New Roman" w:hAnsi="Times New Roman" w:cs="Times New Roman"/>
          <w:kern w:val="0"/>
        </w:rPr>
        <w:t xml:space="preserve"> </w:t>
      </w:r>
      <w:r w:rsidR="00163721">
        <w:rPr>
          <w:rFonts w:ascii="Times New Roman" w:hAnsi="Times New Roman" w:cs="Times New Roman"/>
          <w:kern w:val="0"/>
        </w:rPr>
        <w:t xml:space="preserve">Regimens were </w:t>
      </w:r>
      <w:r w:rsidR="00F1287C">
        <w:rPr>
          <w:rFonts w:ascii="Times New Roman" w:hAnsi="Times New Roman" w:cs="Times New Roman"/>
          <w:kern w:val="0"/>
        </w:rPr>
        <w:t xml:space="preserve">devised </w:t>
      </w:r>
      <w:r w:rsidR="00163721">
        <w:rPr>
          <w:rFonts w:ascii="Times New Roman" w:hAnsi="Times New Roman" w:cs="Times New Roman"/>
          <w:kern w:val="0"/>
        </w:rPr>
        <w:t xml:space="preserve">based on expert </w:t>
      </w:r>
      <w:r w:rsidR="0092705A">
        <w:rPr>
          <w:rFonts w:ascii="Times New Roman" w:hAnsi="Times New Roman" w:cs="Times New Roman"/>
          <w:kern w:val="0"/>
        </w:rPr>
        <w:t xml:space="preserve">opinion and </w:t>
      </w:r>
      <w:r w:rsidR="00F835F6">
        <w:rPr>
          <w:rFonts w:ascii="Times New Roman" w:hAnsi="Times New Roman" w:cs="Times New Roman"/>
          <w:kern w:val="0"/>
        </w:rPr>
        <w:t xml:space="preserve">pooled analyses of observational studies because no evidence was available from </w:t>
      </w:r>
      <w:r w:rsidR="007C3D99">
        <w:rPr>
          <w:rFonts w:ascii="Times New Roman" w:hAnsi="Times New Roman" w:cs="Times New Roman"/>
          <w:kern w:val="0"/>
        </w:rPr>
        <w:t xml:space="preserve">contemporary </w:t>
      </w:r>
      <w:r w:rsidR="00F835F6">
        <w:rPr>
          <w:rFonts w:ascii="Times New Roman" w:hAnsi="Times New Roman" w:cs="Times New Roman"/>
          <w:kern w:val="0"/>
        </w:rPr>
        <w:t>randomized, controlled clinical trials.</w:t>
      </w:r>
      <w:r w:rsidR="00AB7459">
        <w:rPr>
          <w:rFonts w:ascii="Times New Roman" w:hAnsi="Times New Roman" w:cs="Times New Roman"/>
          <w:kern w:val="0"/>
        </w:rPr>
        <w:fldChar w:fldCharType="begin"/>
      </w:r>
      <w:r w:rsidR="006B77CE">
        <w:rPr>
          <w:rFonts w:ascii="Times New Roman" w:hAnsi="Times New Roman" w:cs="Times New Roman"/>
          <w:kern w:val="0"/>
        </w:rPr>
        <w:instrText xml:space="preserve"> ADDIN ZOTERO_ITEM CSL_CITATION {"citationID":"8sLCUIJn","properties":{"formattedCitation":"\\super 3,4\\nosupersub{}","plainCitation":"3,4","noteIndex":0},"citationItems":[{"id":6299,"uris":["http://zotero.org/groups/2497669/items/UHXNNNL3"],"itemData":{"id":6299,"type":"article-journal","abstract":"Background: Treatment of multidrug resistant tuberculosis (MDR-TB) is lengthy, toxic, expensive, and has generally poor outcomes. We undertook an individual patient data meta-analysis to assess the impact on outcomes of the type, number, and duration of drugs used to treat MDR-TB.\nMethods and Findings: Three recent systematic reviews were used to identify studies reporting treatment outcomes of microbiologically confirmed MDR-TB. Study authors were contacted to solicit individual patient data including clinical characteristics, treatment given, and outcomes. Random effects multivariable logistic meta-regression was used to estimate adjusted odds of treatment success. Adequate treatment and outcome data were provided for 9,153 patients with MDR-TB from 32 observational studies. Treatment success, compared to failure/relapse, was associated with use of: later generation quinolones, (adjusted odds ratio [aOR]: 2.5 [95% CI 1.1–6.0]), ofloxacin (aOR: 2.5 [1.6–3.9]), ethionamide or prothionamide (aOR: 1.7 [1.3–2.3]), use of four or more likely effective drugs in the initial intensive phase (aOR: 2.3 [1.3–3.9]), and three or more likely effective drugs in the continuation phase (aOR: 2.7 [1.7–4.1]). Similar results were seen for the association of treatment success compared to failure/relapse or death: later generation quinolones, (aOR: 2.7 [1.7–4.3]), ofloxacin (aOR: 2.3 [1.3–3.8]), ethionamide or prothionamide (aOR: 1.7 [1.4–2.1]), use of four or more likely effective drugs in the initial intensive phase (aOR: 2.7 [1.9–3.9]), and three or more likely effective drugs in the continuation phase (aOR: 4.5 [3.4–6.0]).\nConclusions: In this individual patient data meta-analysis of observational data, improved MDR-TB treatment success and survival were associated with use of certain fluoroquinolones, ethionamide, or prothionamide, and greater total number of effective drugs. However, randomized trials are urgently needed to optimize MDR-TB treatment.","container-title":"PLoS Medicine","DOI":"10.1371/journal.pmed.1001300","ISSN":"1549-1676","issue":"8","journalAbbreviation":"PLoS Med","language":"en","page":"e1001300","source":"DOI.org (Crossref)","title":"Multidrug Resistant Pulmonary Tuberculosis Treatment Regimens and Patient Outcomes: An Individual Patient Data Meta-analysis of 9,153 Patients","title-short":"Multidrug Resistant Pulmonary Tuberculosis Treatment Regimens and Patient Outcomes","volume":"9","author":[{"family":"Ahuja","given":"Shama D."},{"family":"Ashkin","given":"David"},{"family":"Avendano","given":"Monika"},{"family":"Banerjee","given":"Rita"},{"family":"Bauer","given":"Melissa"},{"family":"Bayona","given":"Jamie N."},{"family":"Becerra","given":"Mercedes C."},{"family":"Benedetti","given":"Andrea"},{"family":"Burgos","given":"Marcos"},{"family":"Centis","given":"Rosella"},{"family":"Chan","given":"Eward D."},{"family":"Chiang","given":"Chen-Yuan"},{"family":"Cox","given":"Helen"},{"family":"D'Ambrosio","given":"Lia"},{"family":"DeRiemer","given":"Kathy"},{"family":"Dung","given":"Nguyen Huy"},{"family":"Enarson","given":"Donald"},{"family":"Falzon","given":"Dennis"},{"family":"Flanagan","given":"Katherine"},{"family":"Flood","given":"Jennifer"},{"family":"Garcia-Garcia","given":"Maria L."},{"family":"Gandhi","given":"Neel"},{"family":"Granich","given":"Reuben M."},{"family":"Hollm-Delgado","given":"Maria G."},{"family":"Holtz","given":"Timothy H."},{"family":"Iseman","given":"Michael D."},{"family":"Jarlsberg","given":"Leah G."},{"family":"Keshavjee","given":"Salmaan"},{"family":"Kim","given":"Hye-Ryoun"},{"family":"Koh","given":"Won-Jung"},{"family":"Lancaster","given":"Joey"},{"family":"Lange","given":"Christophe"},{"family":"Lange","given":"Wiel C. M.","non-dropping-particle":"de"},{"family":"Leimane","given":"Vaira"},{"family":"Leung","given":"Chi Chiu"},{"family":"Li","given":"Jiehui"},{"family":"Menzies","given":"Dick"},{"family":"Migliori","given":"Giovanni B."},{"family":"Mishustin","given":"Sergey P."},{"family":"Mitnick","given":"Carole D."},{"family":"Narita","given":"Masa"},{"family":"O'Riordan","given":"Philly"},{"family":"Pai","given":"Madhukar"},{"family":"Palmero","given":"Domingo"},{"family":"Park","given":"Seung-kyu"},{"family":"Pasvol","given":"Geoffrey"},{"family":"Peña","given":"Jose"},{"family":"Pérez-Guzmán","given":"Carlos"},{"family":"Quelapio","given":"Maria I. D."},{"family":"Ponce-de-Leon","given":"Alfredo"},{"family":"Riekstina","given":"Vija"},{"family":"Robert","given":"Jerome"},{"family":"Royce","given":"Sarah"},{"family":"Schaaf","given":"H. Simon"},{"family":"Seung","given":"Kwonjune J."},{"family":"Shah","given":"Lena"},{"family":"Shim","given":"Tae Sun"},{"family":"Shin","given":"Sonya S."},{"family":"Shiraishi","given":"Yuji"},{"family":"Sifuentes-Osornio","given":"José"},{"family":"Sotgiu","given":"Giovanni"},{"family":"Strand","given":"Matthew J."},{"family":"Tabarsi","given":"Payam"},{"family":"Tupasi","given":"Thelma E."},{"family":"Altena","given":"Robert","non-dropping-particle":"van"},{"family":"Van der Walt","given":"Martie"},{"family":"Van der Werf","given":"Tjip S."},{"family":"Vargas","given":"Mario H."},{"family":"Viiklepp","given":"Pirett"},{"family":"Westenhouse","given":"Janice"},{"family":"Yew","given":"Wing Wai"},{"family":"Yim","given":"Jae-Joon"},{"literal":"Collaborative Group for Meta-Analysis of Individual Patient Data in MDR-TB"}],"editor":[{"family":"Evans","given":"Carlton"}],"issued":{"date-parts":[["2012",8,28]]}}},{"id":5738,"uris":["http://zotero.org/groups/2497669/items/NBYS8K4Z"],"itemData":{"id":5738,"type":"article-journal","container-title":"WHO Geneva Switz 2016; WHO/HTM/TB/2016.04","title":"WHO Treatment guidelines for drug-resistant tuberculosis – 2016 update","author":[{"family":"WHO","given":""}],"issued":{"date-parts":[["2016"]]}}}],"schema":"https://github.com/citation-style-language/schema/raw/master/csl-citation.json"} </w:instrText>
      </w:r>
      <w:r w:rsidR="00AB7459">
        <w:rPr>
          <w:rFonts w:ascii="Times New Roman" w:hAnsi="Times New Roman" w:cs="Times New Roman"/>
          <w:kern w:val="0"/>
        </w:rPr>
        <w:fldChar w:fldCharType="separate"/>
      </w:r>
      <w:r w:rsidR="00AB7459" w:rsidRPr="00AB7459">
        <w:rPr>
          <w:rFonts w:ascii="Times New Roman" w:hAnsi="Times New Roman" w:cs="Times New Roman"/>
          <w:kern w:val="0"/>
          <w:vertAlign w:val="superscript"/>
        </w:rPr>
        <w:t>3,4</w:t>
      </w:r>
      <w:r w:rsidR="00AB7459">
        <w:rPr>
          <w:rFonts w:ascii="Times New Roman" w:hAnsi="Times New Roman" w:cs="Times New Roman"/>
          <w:kern w:val="0"/>
        </w:rPr>
        <w:fldChar w:fldCharType="end"/>
      </w:r>
      <w:r w:rsidR="00F835F6">
        <w:rPr>
          <w:rFonts w:ascii="Times New Roman" w:hAnsi="Times New Roman" w:cs="Times New Roman"/>
          <w:kern w:val="0"/>
        </w:rPr>
        <w:t xml:space="preserve"> In 2016-2017</w:t>
      </w:r>
      <w:r w:rsidR="00AA5B42">
        <w:rPr>
          <w:rFonts w:ascii="Times New Roman" w:hAnsi="Times New Roman" w:cs="Times New Roman"/>
          <w:kern w:val="0"/>
        </w:rPr>
        <w:t>,</w:t>
      </w:r>
      <w:r w:rsidR="00D12BA0">
        <w:rPr>
          <w:rFonts w:ascii="Times New Roman" w:hAnsi="Times New Roman" w:cs="Times New Roman"/>
          <w:kern w:val="0"/>
        </w:rPr>
        <w:t xml:space="preserve"> hope of improved evidence</w:t>
      </w:r>
      <w:r w:rsidR="00A90964">
        <w:rPr>
          <w:rFonts w:ascii="Times New Roman" w:hAnsi="Times New Roman" w:cs="Times New Roman"/>
          <w:kern w:val="0"/>
        </w:rPr>
        <w:t xml:space="preserve"> and treatment</w:t>
      </w:r>
      <w:r w:rsidR="00D12BA0">
        <w:rPr>
          <w:rFonts w:ascii="Times New Roman" w:hAnsi="Times New Roman" w:cs="Times New Roman"/>
          <w:kern w:val="0"/>
        </w:rPr>
        <w:t xml:space="preserve"> emerged with the launch of</w:t>
      </w:r>
      <w:r w:rsidR="00AA5B42">
        <w:rPr>
          <w:rFonts w:ascii="Times New Roman" w:hAnsi="Times New Roman" w:cs="Times New Roman"/>
          <w:kern w:val="0"/>
        </w:rPr>
        <w:t xml:space="preserve"> </w:t>
      </w:r>
      <w:r w:rsidR="0090020A">
        <w:rPr>
          <w:rFonts w:ascii="Times New Roman" w:hAnsi="Times New Roman" w:cs="Times New Roman"/>
          <w:kern w:val="0"/>
        </w:rPr>
        <w:t>endTB and two other</w:t>
      </w:r>
      <w:r w:rsidR="0069668D">
        <w:rPr>
          <w:rFonts w:ascii="Times New Roman" w:hAnsi="Times New Roman" w:cs="Times New Roman"/>
          <w:kern w:val="0"/>
        </w:rPr>
        <w:t xml:space="preserve"> multi-country</w:t>
      </w:r>
      <w:r w:rsidR="001B5C7C">
        <w:rPr>
          <w:rFonts w:ascii="Times New Roman" w:hAnsi="Times New Roman" w:cs="Times New Roman"/>
          <w:kern w:val="0"/>
        </w:rPr>
        <w:t>, randomized, controlled</w:t>
      </w:r>
      <w:r w:rsidR="0069668D">
        <w:rPr>
          <w:rFonts w:ascii="Times New Roman" w:hAnsi="Times New Roman" w:cs="Times New Roman"/>
          <w:kern w:val="0"/>
        </w:rPr>
        <w:t xml:space="preserve"> trials </w:t>
      </w:r>
      <w:r w:rsidR="0090020A">
        <w:rPr>
          <w:rFonts w:ascii="Times New Roman" w:hAnsi="Times New Roman" w:cs="Times New Roman"/>
          <w:kern w:val="0"/>
        </w:rPr>
        <w:t>to</w:t>
      </w:r>
      <w:r w:rsidR="009D216E">
        <w:rPr>
          <w:rFonts w:ascii="Times New Roman" w:hAnsi="Times New Roman" w:cs="Times New Roman"/>
          <w:kern w:val="0"/>
        </w:rPr>
        <w:t xml:space="preserve"> examine whether</w:t>
      </w:r>
      <w:r w:rsidR="0090020A">
        <w:rPr>
          <w:rFonts w:ascii="Times New Roman" w:hAnsi="Times New Roman" w:cs="Times New Roman"/>
          <w:kern w:val="0"/>
        </w:rPr>
        <w:t xml:space="preserve"> </w:t>
      </w:r>
      <w:r w:rsidR="009D216E">
        <w:rPr>
          <w:rFonts w:ascii="Times New Roman" w:hAnsi="Times New Roman" w:cs="Times New Roman"/>
          <w:kern w:val="0"/>
        </w:rPr>
        <w:t xml:space="preserve">shorter, all-oral </w:t>
      </w:r>
      <w:r w:rsidR="0056516B">
        <w:rPr>
          <w:rFonts w:ascii="Times New Roman" w:hAnsi="Times New Roman" w:cs="Times New Roman"/>
          <w:kern w:val="0"/>
        </w:rPr>
        <w:t>regimens</w:t>
      </w:r>
      <w:r w:rsidR="00500AF2">
        <w:rPr>
          <w:rFonts w:ascii="Times New Roman" w:hAnsi="Times New Roman" w:cs="Times New Roman"/>
          <w:kern w:val="0"/>
        </w:rPr>
        <w:t xml:space="preserve"> </w:t>
      </w:r>
      <w:r w:rsidR="009D216E">
        <w:rPr>
          <w:rFonts w:ascii="Times New Roman" w:hAnsi="Times New Roman" w:cs="Times New Roman"/>
          <w:kern w:val="0"/>
        </w:rPr>
        <w:t>of 6</w:t>
      </w:r>
      <w:r w:rsidR="00A648F3">
        <w:rPr>
          <w:rFonts w:ascii="Times New Roman" w:hAnsi="Times New Roman" w:cs="Times New Roman"/>
          <w:kern w:val="0"/>
        </w:rPr>
        <w:t>-</w:t>
      </w:r>
      <w:r w:rsidR="009D216E">
        <w:rPr>
          <w:rFonts w:ascii="Times New Roman" w:hAnsi="Times New Roman" w:cs="Times New Roman"/>
          <w:kern w:val="0"/>
        </w:rPr>
        <w:t xml:space="preserve"> </w:t>
      </w:r>
      <w:r w:rsidR="008C3C00">
        <w:rPr>
          <w:rFonts w:ascii="Times New Roman" w:hAnsi="Times New Roman" w:cs="Times New Roman"/>
          <w:kern w:val="0"/>
        </w:rPr>
        <w:t>or</w:t>
      </w:r>
      <w:r w:rsidR="009D216E">
        <w:rPr>
          <w:rFonts w:ascii="Times New Roman" w:hAnsi="Times New Roman" w:cs="Times New Roman"/>
          <w:kern w:val="0"/>
        </w:rPr>
        <w:t xml:space="preserve"> 9</w:t>
      </w:r>
      <w:r w:rsidR="00A648F3">
        <w:rPr>
          <w:rFonts w:ascii="Times New Roman" w:hAnsi="Times New Roman" w:cs="Times New Roman"/>
          <w:kern w:val="0"/>
        </w:rPr>
        <w:t>-</w:t>
      </w:r>
      <w:r w:rsidR="009D216E">
        <w:rPr>
          <w:rFonts w:ascii="Times New Roman" w:hAnsi="Times New Roman" w:cs="Times New Roman"/>
          <w:kern w:val="0"/>
        </w:rPr>
        <w:t>months</w:t>
      </w:r>
      <w:r w:rsidR="00373F57">
        <w:rPr>
          <w:rFonts w:ascii="Times New Roman" w:hAnsi="Times New Roman" w:cs="Times New Roman"/>
          <w:kern w:val="0"/>
        </w:rPr>
        <w:t xml:space="preserve"> duration</w:t>
      </w:r>
      <w:r w:rsidR="00500AF2">
        <w:rPr>
          <w:rFonts w:ascii="Times New Roman" w:hAnsi="Times New Roman" w:cs="Times New Roman"/>
          <w:kern w:val="0"/>
        </w:rPr>
        <w:t xml:space="preserve"> </w:t>
      </w:r>
      <w:r w:rsidR="009D216E">
        <w:rPr>
          <w:rFonts w:ascii="Times New Roman" w:hAnsi="Times New Roman" w:cs="Times New Roman"/>
          <w:kern w:val="0"/>
        </w:rPr>
        <w:t xml:space="preserve">could safely and efficaciously treat </w:t>
      </w:r>
      <w:r w:rsidR="00500AF2">
        <w:rPr>
          <w:rFonts w:ascii="Times New Roman" w:hAnsi="Times New Roman" w:cs="Times New Roman"/>
          <w:kern w:val="0"/>
        </w:rPr>
        <w:t xml:space="preserve">multidrug-resistant </w:t>
      </w:r>
      <w:r w:rsidR="00EF7092">
        <w:rPr>
          <w:rFonts w:ascii="Times New Roman" w:hAnsi="Times New Roman" w:cs="Times New Roman"/>
          <w:kern w:val="0"/>
        </w:rPr>
        <w:t>(</w:t>
      </w:r>
      <w:r w:rsidR="009D216E">
        <w:rPr>
          <w:rFonts w:ascii="Times New Roman" w:hAnsi="Times New Roman" w:cs="Times New Roman"/>
          <w:kern w:val="0"/>
        </w:rPr>
        <w:t>MDR</w:t>
      </w:r>
      <w:r w:rsidR="00EF7092">
        <w:rPr>
          <w:rFonts w:ascii="Times New Roman" w:hAnsi="Times New Roman" w:cs="Times New Roman"/>
          <w:kern w:val="0"/>
        </w:rPr>
        <w:t>)</w:t>
      </w:r>
      <w:r w:rsidR="009D216E">
        <w:rPr>
          <w:rFonts w:ascii="Times New Roman" w:hAnsi="Times New Roman" w:cs="Times New Roman"/>
          <w:kern w:val="0"/>
        </w:rPr>
        <w:t>/RR-TB</w:t>
      </w:r>
      <w:r w:rsidR="001B5C7C">
        <w:rPr>
          <w:rFonts w:ascii="Times New Roman" w:hAnsi="Times New Roman" w:cs="Times New Roman"/>
          <w:kern w:val="0"/>
        </w:rPr>
        <w:t xml:space="preserve"> in adults and adolescents</w:t>
      </w:r>
      <w:r w:rsidR="009D216E">
        <w:rPr>
          <w:rFonts w:ascii="Times New Roman" w:hAnsi="Times New Roman" w:cs="Times New Roman"/>
          <w:kern w:val="0"/>
        </w:rPr>
        <w:t>.</w:t>
      </w:r>
      <w:r w:rsidR="0069668D">
        <w:rPr>
          <w:rFonts w:ascii="Times New Roman" w:hAnsi="Times New Roman" w:cs="Times New Roman"/>
          <w:kern w:val="0"/>
        </w:rPr>
        <w:t xml:space="preserve"> </w:t>
      </w:r>
      <w:r w:rsidR="001B5C7C">
        <w:rPr>
          <w:rFonts w:ascii="Times New Roman" w:hAnsi="Times New Roman" w:cs="Times New Roman"/>
          <w:kern w:val="0"/>
        </w:rPr>
        <w:t>The STREAM</w:t>
      </w:r>
      <w:r w:rsidR="00253F29">
        <w:rPr>
          <w:rFonts w:ascii="Times New Roman" w:hAnsi="Times New Roman" w:cs="Times New Roman"/>
          <w:kern w:val="0"/>
        </w:rPr>
        <w:t xml:space="preserve"> 2</w:t>
      </w:r>
      <w:r w:rsidR="001B5C7C">
        <w:rPr>
          <w:rFonts w:ascii="Times New Roman" w:hAnsi="Times New Roman" w:cs="Times New Roman"/>
          <w:kern w:val="0"/>
        </w:rPr>
        <w:t xml:space="preserve"> study examined</w:t>
      </w:r>
      <w:r w:rsidR="00D028DA">
        <w:rPr>
          <w:rFonts w:ascii="Times New Roman" w:hAnsi="Times New Roman" w:cs="Times New Roman"/>
          <w:kern w:val="0"/>
        </w:rPr>
        <w:t xml:space="preserve"> a</w:t>
      </w:r>
      <w:r w:rsidR="001B5C7C">
        <w:rPr>
          <w:rFonts w:ascii="Times New Roman" w:hAnsi="Times New Roman" w:cs="Times New Roman"/>
          <w:kern w:val="0"/>
        </w:rPr>
        <w:t xml:space="preserve"> 9-month, 7-drug </w:t>
      </w:r>
      <w:r w:rsidR="00D028DA">
        <w:rPr>
          <w:rFonts w:ascii="Times New Roman" w:hAnsi="Times New Roman" w:cs="Times New Roman"/>
          <w:kern w:val="0"/>
        </w:rPr>
        <w:t xml:space="preserve">bedaquiline-containing </w:t>
      </w:r>
      <w:r w:rsidR="001B5C7C">
        <w:rPr>
          <w:rFonts w:ascii="Times New Roman" w:hAnsi="Times New Roman" w:cs="Times New Roman"/>
          <w:kern w:val="0"/>
        </w:rPr>
        <w:t>regimen</w:t>
      </w:r>
      <w:r w:rsidR="00D028DA">
        <w:rPr>
          <w:rFonts w:ascii="Times New Roman" w:hAnsi="Times New Roman" w:cs="Times New Roman"/>
          <w:kern w:val="0"/>
        </w:rPr>
        <w:t>.</w:t>
      </w:r>
      <w:r w:rsidR="00B4363C">
        <w:rPr>
          <w:rFonts w:ascii="Times New Roman" w:hAnsi="Times New Roman" w:cs="Times New Roman"/>
          <w:kern w:val="0"/>
        </w:rPr>
        <w:fldChar w:fldCharType="begin"/>
      </w:r>
      <w:r w:rsidR="00B4363C">
        <w:rPr>
          <w:rFonts w:ascii="Times New Roman" w:hAnsi="Times New Roman" w:cs="Times New Roman"/>
          <w:kern w:val="0"/>
        </w:rPr>
        <w:instrText xml:space="preserve"> ADDIN ZOTERO_ITEM CSL_CITATION {"citationID":"cM3fUc0e","properties":{"formattedCitation":"\\super 5\\nosupersub{}","plainCitation":"5","noteIndex":0},"citationItems":[{"id":9887,"uris":["http://zotero.org/groups/2497669/items/LUB3QBBV"],"itemData":{"id":9887,"type":"article-journal","container-title":"The Lancet","DOI":"10.1016/S0140-6736(22)02078-5","ISSN":"0140-6736, 1474-547X","issue":"10366","journalAbbreviation":"The Lancet","language":"English","note":"publisher: Elsevier\nPMID: 36368336","page":"1858-1868","source":"www.thelancet.com","title":"Evaluation of two short standardised regimens for the treatment of rifampicin-resistant tuberculosis (STREAM stage 2): an open-label, multicentre, randomised, non-inferiority trial","title-short":"Evaluation of two short standardised regimens for the treatment of rifampicin-resistant tuberculosis (STREAM stage 2)","volume":"400","author":[{"family":"Goodall","given":"Ruth L."},{"family":"Meredith","given":"Sarah K."},{"family":"Nunn","given":"Andrew J."},{"family":"Bayissa","given":"Adamu"},{"family":"Bhatnagar","given":"Anuj K."},{"family":"Bronson","given":"Gay"},{"family":"Chiang","given":"Chen-Yuan"},{"family":"Conradie","given":"Francesca"},{"family":"Gurumurthy","given":"Meera"},{"family":"Kirenga","given":"Bruce"},{"family":"Kiria","given":"Nana"},{"family":"Meressa","given":"Daniel"},{"family":"Moodliar","given":"Ronelle"},{"family":"Narendran","given":"Gopalan"},{"family":"Ngubane","given":"Nosipho"},{"family":"Rassool","given":"Mohammed"},{"family":"Sanders","given":"Karen"},{"family":"Solanki","given":"Rajesh"},{"family":"Squire","given":"S. Bertel"},{"family":"Torrea","given":"Gabriela"},{"family":"Tsogt","given":"Bazarragchaa"},{"family":"Tudor","given":"Elena"},{"family":"Deun","given":"Armand Van"},{"family":"Rusen","given":"I. D."},{"family":"Adilaa","given":"Oyunchimeg"},{"family":"Alexandru","given":"Sofia"},{"family":"Bellenger","given":"Katharine"},{"family":"Bennet","given":"Jaclyn"},{"family":"Bennet","given":"Deborah"},{"family":"Bindroo","given":"Priyanka"},{"family":"Borisagar","given":"Ghanshyam"},{"family":"Cook","given":"Claire"},{"family":"Dalai","given":"Doljinsuren"},{"family":"Davis","given":"Andrew"},{"family":"Jong","given":"Bouke","dropping-particle":"de"},{"family":"Dodds","given":"Wendy"},{"family":"Duckworth","given":"Lynette"},{"family":"Gahima","given":"Nonhlanhla"},{"family":"Gebreegziabher","given":"Belay"},{"family":"Goldfeld","given":"Anne"},{"family":"Hanifa","given":"Mahmud"},{"family":"Hughes","given":"Gareth"},{"family":"Kimuli","given":"Ivan"},{"family":"Komrska","given":"Jan"},{"family":"Lomtadze","given":"Nino"},{"family":"Murphy","given":"Brendan"},{"family":"Mwelase","given":"Thando"},{"family":"Nalunjogi","given":"Joanitah"},{"family":"Patel","given":"Leena"},{"family":"Pirlog","given":"Irina"},{"family":"Qawiy","given":"Ishmael"},{"family":"Rauchenberger","given":"Mary"},{"family":"Rigouts","given":"Leen"},{"family":"Roach","given":"Carol"},{"family":"Rosu","given":"Laura"},{"family":"Santos-Filho","given":"Ezio"},{"family":"Senguttuvan","given":"Thirumaran"},{"family":"Sisay","given":"Million"},{"family":"Sridhar","given":"Rathinam"},{"family":"Srinivasulu","given":"Vignes"},{"family":"Teferi","given":"Mekonnen"},{"family":"Teklu","given":"Helen"},{"family":"Tsegeen","given":"Narangarav"},{"family":"Amsterdam","given":"Odette","dropping-particle":"van"},{"family":"White","given":"Lisa"},{"family":"Whitney","given":"Johanna"},{"family":"Zagd","given":"Chuluunbaatar"}],"issued":{"date-parts":[["2022",11,26]]}}}],"schema":"https://github.com/citation-style-language/schema/raw/master/csl-citation.json"} </w:instrText>
      </w:r>
      <w:r w:rsidR="00B4363C">
        <w:rPr>
          <w:rFonts w:ascii="Times New Roman" w:hAnsi="Times New Roman" w:cs="Times New Roman"/>
          <w:kern w:val="0"/>
        </w:rPr>
        <w:fldChar w:fldCharType="separate"/>
      </w:r>
      <w:r w:rsidR="00B4363C" w:rsidRPr="00B4363C">
        <w:rPr>
          <w:rFonts w:ascii="Times New Roman" w:hAnsi="Times New Roman" w:cs="Times New Roman"/>
          <w:kern w:val="0"/>
          <w:vertAlign w:val="superscript"/>
        </w:rPr>
        <w:t>5</w:t>
      </w:r>
      <w:r w:rsidR="00B4363C">
        <w:rPr>
          <w:rFonts w:ascii="Times New Roman" w:hAnsi="Times New Roman" w:cs="Times New Roman"/>
          <w:kern w:val="0"/>
        </w:rPr>
        <w:fldChar w:fldCharType="end"/>
      </w:r>
      <w:r w:rsidR="001B5C7C">
        <w:rPr>
          <w:rFonts w:ascii="Times New Roman" w:hAnsi="Times New Roman" w:cs="Times New Roman"/>
          <w:kern w:val="0"/>
        </w:rPr>
        <w:t xml:space="preserve"> </w:t>
      </w:r>
      <w:r w:rsidR="00255F18">
        <w:rPr>
          <w:rFonts w:ascii="Times New Roman" w:hAnsi="Times New Roman" w:cs="Times New Roman"/>
          <w:kern w:val="0"/>
        </w:rPr>
        <w:t>TB-PRACTECAL studied</w:t>
      </w:r>
      <w:r w:rsidRPr="006C77C7">
        <w:rPr>
          <w:rFonts w:ascii="Times New Roman" w:hAnsi="Times New Roman" w:cs="Times New Roman"/>
          <w:kern w:val="0"/>
        </w:rPr>
        <w:t xml:space="preserve"> </w:t>
      </w:r>
      <w:r w:rsidR="00FE3CAA">
        <w:rPr>
          <w:rFonts w:ascii="Times New Roman" w:hAnsi="Times New Roman" w:cs="Times New Roman"/>
          <w:kern w:val="0"/>
        </w:rPr>
        <w:t xml:space="preserve">three </w:t>
      </w:r>
      <w:r w:rsidRPr="006C77C7">
        <w:rPr>
          <w:rFonts w:ascii="Times New Roman" w:hAnsi="Times New Roman" w:cs="Times New Roman"/>
          <w:kern w:val="0"/>
        </w:rPr>
        <w:t>6-month regimen</w:t>
      </w:r>
      <w:r w:rsidR="00255F18">
        <w:rPr>
          <w:rFonts w:ascii="Times New Roman" w:hAnsi="Times New Roman" w:cs="Times New Roman"/>
          <w:kern w:val="0"/>
        </w:rPr>
        <w:t>s</w:t>
      </w:r>
      <w:r w:rsidRPr="006C77C7">
        <w:rPr>
          <w:rFonts w:ascii="Times New Roman" w:hAnsi="Times New Roman" w:cs="Times New Roman"/>
          <w:kern w:val="0"/>
        </w:rPr>
        <w:t xml:space="preserve"> </w:t>
      </w:r>
      <w:r w:rsidR="00255F18">
        <w:rPr>
          <w:rFonts w:ascii="Times New Roman" w:hAnsi="Times New Roman" w:cs="Times New Roman"/>
          <w:kern w:val="0"/>
        </w:rPr>
        <w:t xml:space="preserve">comprising a </w:t>
      </w:r>
      <w:r w:rsidR="00115DDB">
        <w:rPr>
          <w:rFonts w:ascii="Times New Roman" w:hAnsi="Times New Roman" w:cs="Times New Roman"/>
          <w:kern w:val="0"/>
        </w:rPr>
        <w:t>nucleus of</w:t>
      </w:r>
      <w:r w:rsidRPr="006C77C7">
        <w:rPr>
          <w:rFonts w:ascii="Times New Roman" w:hAnsi="Times New Roman" w:cs="Times New Roman"/>
          <w:kern w:val="0"/>
        </w:rPr>
        <w:t xml:space="preserve"> bedaquiline,</w:t>
      </w:r>
      <w:r w:rsidR="00EF7092">
        <w:rPr>
          <w:rFonts w:ascii="Times New Roman" w:hAnsi="Times New Roman" w:cs="Times New Roman"/>
          <w:kern w:val="0"/>
        </w:rPr>
        <w:t xml:space="preserve"> linezolid, and</w:t>
      </w:r>
      <w:r w:rsidRPr="006C77C7">
        <w:rPr>
          <w:rFonts w:ascii="Times New Roman" w:hAnsi="Times New Roman" w:cs="Times New Roman"/>
          <w:kern w:val="0"/>
        </w:rPr>
        <w:t xml:space="preserve"> pretomanid</w:t>
      </w:r>
      <w:r w:rsidR="006C4EF0">
        <w:rPr>
          <w:rFonts w:ascii="Times New Roman" w:hAnsi="Times New Roman" w:cs="Times New Roman"/>
          <w:kern w:val="0"/>
        </w:rPr>
        <w:t>.</w:t>
      </w:r>
      <w:r w:rsidR="00DE22CE">
        <w:rPr>
          <w:rFonts w:ascii="Times New Roman" w:hAnsi="Times New Roman" w:cs="Times New Roman"/>
          <w:kern w:val="0"/>
        </w:rPr>
        <w:fldChar w:fldCharType="begin"/>
      </w:r>
      <w:r w:rsidR="00B4363C">
        <w:rPr>
          <w:rFonts w:ascii="Times New Roman" w:hAnsi="Times New Roman" w:cs="Times New Roman"/>
          <w:kern w:val="0"/>
        </w:rPr>
        <w:instrText xml:space="preserve"> ADDIN ZOTERO_ITEM CSL_CITATION {"citationID":"8SuanVuq","properties":{"formattedCitation":"\\super 6\\nosupersub{}","plainCitation":"6","noteIndex":0},"citationItems":[{"id":14207,"uris":["http://zotero.org/groups/4981056/items/6C4RDMJB"],"itemData":{"id":14207,"type":"article-journal","abstract":"BACKGROUND: In patients with rifampin-resistant tuberculosis, all-oral treatment regimens that are more effective, shorter, and have a more acceptable side-effect profile than current regimens are needed.\nMETHODS: We conducted an open-label, phase 2-3, multicenter, randomized, controlled, noninferiority trial to evaluate the efficacy and safety of three 24-week, all-oral regimens for the treatment of rifampin-resistant tuberculosis. Patients in Belarus, South Africa, and Uzbekistan who were 15 years of age or older and had rifampin-resistant pulmonary tuberculosis were enrolled. In stage 2 of the trial, a 24-week regimen of bedaquiline, pretomanid, linezolid, and moxifloxacin (BPaLM) was compared with a 9-to-20-month standard-care regimen. The primary outcome was an unfavorable status (a composite of death, treatment failure, treatment discontinuation, loss to follow-up, or recurrence of tuberculosis) at 72 weeks after randomization. The noninferiority margin was 12 percentage points.\nRESULTS: Recruitment was terminated early. Of 301 patients in stage 2 of the trial, 145, 128, and 90 patients were evaluable in the intention-to-treat, modified intention-to-treat, and per-protocol populations, respectively. In the modified intention-to-treat analysis, 11% of the patients in the BPaLM group and 48% of those in the standard-care group had a primary-outcome event (risk difference, -37 percentage points; 96.6% confidence interval [CI], -53 to -22). In the per-protocol analysis, 4% of the patients in the BPaLM group and 12% of those in the standard-care group had a primary-outcome event (risk difference, -9 percentage points; 96.6% CI, -22 to 4). In the as-treated population, the incidence of adverse events of grade 3 or higher or serious adverse events was lower in the BPaLM group than in the standard-care group (19% vs. 59%).\nCONCLUSIONS: In patients with rifampin-resistant pulmonary tuberculosis, a 24-week, all-oral regimen was noninferior to the accepted standard-care treatment, and it had a better safety profile. (Funded by Médecins sans Frontières; TB-PRACTECAL ClinicalTrials.gov number, NCT02589782.).","container-title":"The New England Journal of Medicine","DOI":"10.1056/NEJMoa2117166","ISSN":"1533-4406","issue":"25","journalAbbreviation":"N Engl J Med","language":"eng","note":"PMID: 36546625","page":"2331-2343","source":"PubMed","title":"A 24-week, all-oral regimen for rifampin-resistant tuberculosis","volume":"387","author":[{"family":"Nyang'wa","given":"Bern-Thomas"},{"family":"Berry","given":"Catherine"},{"family":"Kazounis","given":"Emil"},{"family":"Motta","given":"Ilaria"},{"family":"Parpieva","given":"Nargiza"},{"family":"Tigay","given":"Zinaida"},{"family":"Solodovnikova","given":"Varvara"},{"family":"Liverko","given":"Irina"},{"family":"Moodliar","given":"Ronelle"},{"family":"Dodd","given":"Matthew"},{"family":"Ngubane","given":"Nosipho"},{"family":"Rassool","given":"Mohammed"},{"family":"McHugh","given":"Timothy D."},{"family":"Spigelman","given":"Melvin"},{"family":"Moore","given":"David A. J."},{"family":"Ritmeijer","given":"Koert"},{"family":"Cros","given":"Philipp","non-dropping-particle":"du"},{"family":"Fielding","given":"Katherine"},{"literal":"TB-PRACTECAL Study Collaborators"}],"issued":{"date-parts":[["2022",12,22]]}}}],"schema":"https://github.com/citation-style-language/schema/raw/master/csl-citation.json"} </w:instrText>
      </w:r>
      <w:r w:rsidR="00DE22CE">
        <w:rPr>
          <w:rFonts w:ascii="Times New Roman" w:hAnsi="Times New Roman" w:cs="Times New Roman"/>
          <w:kern w:val="0"/>
        </w:rPr>
        <w:fldChar w:fldCharType="separate"/>
      </w:r>
      <w:r w:rsidR="00B4363C" w:rsidRPr="00B4363C">
        <w:rPr>
          <w:rFonts w:ascii="Times New Roman" w:hAnsi="Times New Roman" w:cs="Times New Roman"/>
          <w:kern w:val="0"/>
          <w:vertAlign w:val="superscript"/>
        </w:rPr>
        <w:t>6</w:t>
      </w:r>
      <w:r w:rsidR="00DE22CE">
        <w:rPr>
          <w:rFonts w:ascii="Times New Roman" w:hAnsi="Times New Roman" w:cs="Times New Roman"/>
          <w:kern w:val="0"/>
        </w:rPr>
        <w:fldChar w:fldCharType="end"/>
      </w:r>
      <w:r w:rsidRPr="006C77C7">
        <w:rPr>
          <w:rFonts w:ascii="Times New Roman" w:hAnsi="Times New Roman" w:cs="Times New Roman"/>
          <w:kern w:val="0"/>
        </w:rPr>
        <w:t xml:space="preserve"> </w:t>
      </w:r>
      <w:r w:rsidR="006D60A6">
        <w:rPr>
          <w:rFonts w:ascii="Times New Roman" w:hAnsi="Times New Roman" w:cs="Times New Roman"/>
          <w:kern w:val="0"/>
        </w:rPr>
        <w:t xml:space="preserve">The </w:t>
      </w:r>
      <w:r w:rsidR="00D51D87">
        <w:rPr>
          <w:rFonts w:ascii="Times New Roman" w:hAnsi="Times New Roman" w:cs="Times New Roman"/>
          <w:kern w:val="0"/>
        </w:rPr>
        <w:t>endTB</w:t>
      </w:r>
      <w:r w:rsidR="006D60A6">
        <w:rPr>
          <w:rFonts w:ascii="Times New Roman" w:hAnsi="Times New Roman" w:cs="Times New Roman"/>
          <w:kern w:val="0"/>
        </w:rPr>
        <w:t xml:space="preserve"> </w:t>
      </w:r>
      <w:r w:rsidR="006D60A6" w:rsidRPr="006C77C7">
        <w:rPr>
          <w:rFonts w:ascii="Times New Roman" w:hAnsi="Times New Roman" w:cs="Times New Roman"/>
          <w:kern w:val="0"/>
        </w:rPr>
        <w:t>(Evaluating Newly Approved Drugs for Multidrug-resistant Tuberculosis) trial (ClinicalTrials.gov identifier NCT02754765)</w:t>
      </w:r>
      <w:r w:rsidR="00D51D87">
        <w:rPr>
          <w:rFonts w:ascii="Times New Roman" w:hAnsi="Times New Roman" w:cs="Times New Roman"/>
          <w:kern w:val="0"/>
        </w:rPr>
        <w:t>,</w:t>
      </w:r>
      <w:r w:rsidR="00A370F8">
        <w:rPr>
          <w:rFonts w:ascii="Times New Roman" w:hAnsi="Times New Roman" w:cs="Times New Roman"/>
          <w:kern w:val="0"/>
        </w:rPr>
        <w:t xml:space="preserve"> reported here, </w:t>
      </w:r>
      <w:r w:rsidR="00A370F8" w:rsidRPr="006C77C7">
        <w:rPr>
          <w:rFonts w:ascii="Times New Roman" w:hAnsi="Times New Roman" w:cs="Times New Roman"/>
          <w:kern w:val="0"/>
        </w:rPr>
        <w:t>evaluate</w:t>
      </w:r>
      <w:r w:rsidR="00A370F8">
        <w:rPr>
          <w:rFonts w:ascii="Times New Roman" w:hAnsi="Times New Roman" w:cs="Times New Roman"/>
          <w:kern w:val="0"/>
        </w:rPr>
        <w:t>d</w:t>
      </w:r>
      <w:r w:rsidR="00A370F8" w:rsidRPr="006C77C7">
        <w:rPr>
          <w:rFonts w:ascii="Times New Roman" w:hAnsi="Times New Roman" w:cs="Times New Roman"/>
          <w:kern w:val="0"/>
        </w:rPr>
        <w:t xml:space="preserve"> the efficacy and safety of five 9-month, all-oral treatment regimens compared to the evolving standard of care for fluoroquinolone-susceptible RR-TB.</w:t>
      </w:r>
      <w:r w:rsidR="00127548">
        <w:rPr>
          <w:rFonts w:ascii="Times New Roman" w:hAnsi="Times New Roman" w:cs="Times New Roman"/>
          <w:kern w:val="0"/>
        </w:rPr>
        <w:t xml:space="preserve"> </w:t>
      </w:r>
      <w:r w:rsidR="008C3C00" w:rsidRPr="006C77C7">
        <w:rPr>
          <w:rFonts w:ascii="Times New Roman" w:hAnsi="Times New Roman" w:cs="Times New Roman"/>
          <w:kern w:val="0"/>
        </w:rPr>
        <w:t>This Phase III clinical trial used Bayesian response-adaptive randomization</w:t>
      </w:r>
      <w:r w:rsidR="00C876E3">
        <w:rPr>
          <w:rFonts w:ascii="Times New Roman" w:hAnsi="Times New Roman" w:cs="Times New Roman"/>
          <w:kern w:val="0"/>
        </w:rPr>
        <w:fldChar w:fldCharType="begin"/>
      </w:r>
      <w:r w:rsidR="00C876E3">
        <w:rPr>
          <w:rFonts w:ascii="Times New Roman" w:hAnsi="Times New Roman" w:cs="Times New Roman"/>
          <w:kern w:val="0"/>
        </w:rPr>
        <w:instrText xml:space="preserve"> ADDIN ZOTERO_ITEM CSL_CITATION {"citationID":"U9sJR6JP","properties":{"formattedCitation":"\\super 7,8\\nosupersub{}","plainCitation":"7,8","noteIndex":0},"citationItems":[{"id":6614,"uris":["http://zotero.org/groups/2497669/items/FFPPLSNC"],"itemData":{"id":6614,"type":"article-journal","abstract":"Purpose: To evaluate the use of Bayesian adaptive randomization for clinical trials of new treatments for multidrugresistant tuberculosis.\nMethods: We built a response-adaptive randomization procedure, adapting on two preliminary outcomes for tuberculosis patients in a trial with five experimental regimens and a control arm. The primary study outcome is treatment success after 73 weeks from randomization; preliminary responses are culture conversion at 8 weeks and treatment success at 39 weeks. We compared the adaptive randomization design with balanced randomization using hypothetical scenarios.\nResults: When we compare the statistical power under adaptive randomization and non-adaptive designs, under several hypothetical scenarios we observe that adaptive randomization requires fewer patients than non-adaptive designs. Moreover, adaptive randomization consistently allocates more participants to effective arm(s). We also show that these advantages are limited to scenarios consistent with the assumptions used to develop the adaptive randomization algorithm.\nConclusion: Given the objective of evaluating several new therapeutic regimens in a timely fashion, Bayesian responseadaptive designs are attractive for tuberculosis trials. This approach tends to increase allocation to the effective regimens.","container-title":"Clinical Trials: Journal of the Society for Clinical Trials","DOI":"10.1177/1740774516665090","ISSN":"1740-7745, 1740-7753","issue":"1","journalAbbreviation":"Clinical Trials","language":"en","page":"17-28","source":"DOI.org (Crossref)","title":"A Bayesian response-adaptive trial in tuberculosis: The &lt;i&gt;endTB&lt;/i&gt; trial","title-short":"A Bayesian response-adaptive trial in tuberculosis","volume":"14","author":[{"family":"Cellamare","given":"Matteo"},{"family":"Ventz","given":"Steffen"},{"family":"Baudin","given":"Elisabeth"},{"family":"Mitnick","given":"Carole D."},{"family":"Trippa","given":"Lorenzo"}],"issued":{"date-parts":[["2017",2]]}}},{"id":865,"uris":["http://zotero.org/users/1127134/items/C8G2RR4B"],"itemData":{"id":865,"type":"article-journal","abstract":"B A C K G R O U N D : Evidence-based optimization of treatment for multidrug-resistant tuberculosis (MDR-TB), including integration of new drugs, is urgent. Such optimization would benefit from efficient trial designs requiring fewer patients. Implementation of such innovative designs could accelerate improvements in and access to MDR-TB treatment.","container-title":"The International Journal of Tuberculosis and Lung Disease","DOI":"10.5588/ijtld.16.0066","ISSN":"1027-3719","issue":"12","language":"en","page":"8-12","source":"Crossref","title":"Bayesian adaptive randomization in a clinical trial to identify new regimens for MDR-TB: the endTB trial","title-short":"Bayesian adaptive randomization in a clinical trial to identify new regimens for MDR-TB","volume":"20","author":[{"family":"Cellamare","given":"M."},{"family":"Milstein","given":"M."},{"family":"Ventz","given":"S."},{"family":"Baudin","given":"E."},{"family":"Trippa","given":"L."},{"family":"Mitnick","given":"C. D."}],"issued":{"date-parts":[["2016",12,1]]}}}],"schema":"https://github.com/citation-style-language/schema/raw/master/csl-citation.json"} </w:instrText>
      </w:r>
      <w:r w:rsidR="00C876E3">
        <w:rPr>
          <w:rFonts w:ascii="Times New Roman" w:hAnsi="Times New Roman" w:cs="Times New Roman"/>
          <w:kern w:val="0"/>
        </w:rPr>
        <w:fldChar w:fldCharType="separate"/>
      </w:r>
      <w:r w:rsidR="00C876E3" w:rsidRPr="00C876E3">
        <w:rPr>
          <w:rFonts w:ascii="Times New Roman" w:hAnsi="Times New Roman" w:cs="Times New Roman"/>
          <w:kern w:val="0"/>
          <w:vertAlign w:val="superscript"/>
        </w:rPr>
        <w:t>7,8</w:t>
      </w:r>
      <w:r w:rsidR="00C876E3">
        <w:rPr>
          <w:rFonts w:ascii="Times New Roman" w:hAnsi="Times New Roman" w:cs="Times New Roman"/>
          <w:kern w:val="0"/>
        </w:rPr>
        <w:fldChar w:fldCharType="end"/>
      </w:r>
      <w:r w:rsidR="008C3C00" w:rsidRPr="006C77C7">
        <w:rPr>
          <w:rFonts w:ascii="Times New Roman" w:hAnsi="Times New Roman" w:cs="Times New Roman"/>
          <w:kern w:val="0"/>
        </w:rPr>
        <w:t xml:space="preserve"> to </w:t>
      </w:r>
      <w:r w:rsidR="00FE5588">
        <w:rPr>
          <w:rFonts w:ascii="Times New Roman" w:hAnsi="Times New Roman" w:cs="Times New Roman"/>
          <w:kern w:val="0"/>
        </w:rPr>
        <w:t>improv</w:t>
      </w:r>
      <w:r w:rsidR="00FE5588" w:rsidRPr="006C77C7">
        <w:rPr>
          <w:rFonts w:ascii="Times New Roman" w:hAnsi="Times New Roman" w:cs="Times New Roman"/>
          <w:kern w:val="0"/>
        </w:rPr>
        <w:t xml:space="preserve">e </w:t>
      </w:r>
      <w:r w:rsidR="00127548" w:rsidRPr="006C77C7">
        <w:rPr>
          <w:rFonts w:ascii="Times New Roman" w:hAnsi="Times New Roman" w:cs="Times New Roman"/>
          <w:kern w:val="0"/>
        </w:rPr>
        <w:t>the use of newer</w:t>
      </w:r>
      <w:r w:rsidR="006411D2">
        <w:rPr>
          <w:rFonts w:ascii="Times New Roman" w:hAnsi="Times New Roman" w:cs="Times New Roman"/>
          <w:kern w:val="0"/>
        </w:rPr>
        <w:t xml:space="preserve"> (bedaquiline and delamanid)</w:t>
      </w:r>
      <w:r w:rsidR="00127548" w:rsidRPr="006C77C7">
        <w:rPr>
          <w:rFonts w:ascii="Times New Roman" w:hAnsi="Times New Roman" w:cs="Times New Roman"/>
          <w:kern w:val="0"/>
        </w:rPr>
        <w:t xml:space="preserve"> and repurposed</w:t>
      </w:r>
      <w:r w:rsidR="006411D2">
        <w:rPr>
          <w:rFonts w:ascii="Times New Roman" w:hAnsi="Times New Roman" w:cs="Times New Roman"/>
          <w:kern w:val="0"/>
        </w:rPr>
        <w:t xml:space="preserve"> (clofazimine and linezolid)</w:t>
      </w:r>
      <w:r w:rsidR="00127548" w:rsidRPr="006C77C7">
        <w:rPr>
          <w:rFonts w:ascii="Times New Roman" w:hAnsi="Times New Roman" w:cs="Times New Roman"/>
          <w:kern w:val="0"/>
        </w:rPr>
        <w:t xml:space="preserve"> drugs and offer alternatives for patient-centered care</w:t>
      </w:r>
      <w:r w:rsidR="008C3C00">
        <w:rPr>
          <w:rFonts w:ascii="Times New Roman" w:hAnsi="Times New Roman" w:cs="Times New Roman"/>
          <w:kern w:val="0"/>
        </w:rPr>
        <w:t>.</w:t>
      </w:r>
      <w:r w:rsidR="008C3C00" w:rsidRPr="006C77C7">
        <w:rPr>
          <w:rFonts w:ascii="Times New Roman" w:hAnsi="Times New Roman" w:cs="Times New Roman"/>
          <w:kern w:val="0"/>
        </w:rPr>
        <w:t xml:space="preserve"> </w:t>
      </w:r>
    </w:p>
    <w:p w14:paraId="683A4F85" w14:textId="77777777" w:rsidR="00FB58CA" w:rsidRDefault="00FB58CA" w:rsidP="00901A2F">
      <w:pPr>
        <w:autoSpaceDE w:val="0"/>
        <w:autoSpaceDN w:val="0"/>
        <w:adjustRightInd w:val="0"/>
        <w:spacing w:line="480" w:lineRule="auto"/>
        <w:jc w:val="both"/>
        <w:rPr>
          <w:rFonts w:ascii="Times New Roman" w:hAnsi="Times New Roman" w:cs="Times New Roman"/>
          <w:b/>
          <w:bCs/>
          <w:kern w:val="0"/>
        </w:rPr>
      </w:pPr>
    </w:p>
    <w:p w14:paraId="10197B62" w14:textId="283B7F71" w:rsidR="006C77C7" w:rsidRPr="006C77C7" w:rsidRDefault="006C77C7" w:rsidP="00901A2F">
      <w:pPr>
        <w:autoSpaceDE w:val="0"/>
        <w:autoSpaceDN w:val="0"/>
        <w:adjustRightInd w:val="0"/>
        <w:spacing w:line="480" w:lineRule="auto"/>
        <w:jc w:val="both"/>
        <w:rPr>
          <w:rFonts w:ascii="Times New Roman" w:hAnsi="Times New Roman" w:cs="Times New Roman"/>
          <w:b/>
          <w:bCs/>
          <w:kern w:val="0"/>
        </w:rPr>
      </w:pPr>
      <w:r w:rsidRPr="006C77C7">
        <w:rPr>
          <w:rFonts w:ascii="Times New Roman" w:hAnsi="Times New Roman" w:cs="Times New Roman"/>
          <w:b/>
          <w:bCs/>
          <w:kern w:val="0"/>
        </w:rPr>
        <w:t>Methods</w:t>
      </w:r>
      <w:r w:rsidR="00903D16">
        <w:rPr>
          <w:rFonts w:ascii="Times New Roman" w:hAnsi="Times New Roman" w:cs="Times New Roman"/>
          <w:b/>
          <w:bCs/>
          <w:kern w:val="0"/>
        </w:rPr>
        <w:t xml:space="preserve"> </w:t>
      </w:r>
    </w:p>
    <w:p w14:paraId="3DD2F772" w14:textId="77777777" w:rsidR="006C77C7" w:rsidRPr="006C77C7" w:rsidRDefault="006C77C7" w:rsidP="00901A2F">
      <w:pPr>
        <w:autoSpaceDE w:val="0"/>
        <w:autoSpaceDN w:val="0"/>
        <w:adjustRightInd w:val="0"/>
        <w:spacing w:line="480" w:lineRule="auto"/>
        <w:jc w:val="both"/>
        <w:rPr>
          <w:rFonts w:ascii="Times New Roman" w:hAnsi="Times New Roman" w:cs="Times New Roman"/>
          <w:b/>
          <w:bCs/>
          <w:kern w:val="0"/>
        </w:rPr>
      </w:pPr>
      <w:r w:rsidRPr="006C77C7">
        <w:rPr>
          <w:rFonts w:ascii="Times New Roman" w:hAnsi="Times New Roman" w:cs="Times New Roman"/>
          <w:b/>
          <w:bCs/>
          <w:kern w:val="0"/>
        </w:rPr>
        <w:t>Design and oversight</w:t>
      </w:r>
    </w:p>
    <w:p w14:paraId="24A2415B" w14:textId="5B317D6E" w:rsidR="00592F3B" w:rsidRDefault="006C77C7" w:rsidP="004C3BDD">
      <w:pPr>
        <w:autoSpaceDE w:val="0"/>
        <w:autoSpaceDN w:val="0"/>
        <w:adjustRightInd w:val="0"/>
        <w:spacing w:line="480" w:lineRule="auto"/>
        <w:ind w:firstLine="720"/>
        <w:jc w:val="both"/>
        <w:rPr>
          <w:rFonts w:ascii="Times New Roman" w:hAnsi="Times New Roman" w:cs="Times New Roman"/>
          <w:kern w:val="0"/>
        </w:rPr>
      </w:pPr>
      <w:r w:rsidRPr="006C77C7">
        <w:rPr>
          <w:rFonts w:ascii="Times New Roman" w:hAnsi="Times New Roman" w:cs="Times New Roman"/>
          <w:kern w:val="0"/>
        </w:rPr>
        <w:lastRenderedPageBreak/>
        <w:t>endTB is an international, multicenter, open-label Phase III, non-inferiority</w:t>
      </w:r>
      <w:del w:id="193" w:author="Baden, Lindsey, M.D." w:date="2024-09-29T19:38:00Z" w16du:dateUtc="2024-09-29T23:38:00Z">
        <w:r w:rsidRPr="006C77C7" w:rsidDel="00EE7E5C">
          <w:rPr>
            <w:rFonts w:ascii="Times New Roman" w:hAnsi="Times New Roman" w:cs="Times New Roman"/>
            <w:kern w:val="0"/>
          </w:rPr>
          <w:delText xml:space="preserve"> clinical</w:delText>
        </w:r>
      </w:del>
      <w:r w:rsidRPr="006C77C7">
        <w:rPr>
          <w:rFonts w:ascii="Times New Roman" w:hAnsi="Times New Roman" w:cs="Times New Roman"/>
          <w:kern w:val="0"/>
        </w:rPr>
        <w:t xml:space="preserve"> trial conducted by the endTB consortium (</w:t>
      </w:r>
      <w:r w:rsidR="004A07ED">
        <w:rPr>
          <w:rFonts w:ascii="Times New Roman" w:hAnsi="Times New Roman" w:cs="Times New Roman"/>
          <w:kern w:val="0"/>
        </w:rPr>
        <w:t>see Supplement</w:t>
      </w:r>
      <w:r w:rsidRPr="006C77C7">
        <w:rPr>
          <w:rFonts w:ascii="Times New Roman" w:hAnsi="Times New Roman" w:cs="Times New Roman"/>
          <w:kern w:val="0"/>
        </w:rPr>
        <w:t>). Full design (Figure S1) and implementation details are published</w:t>
      </w:r>
      <w:r w:rsidR="00980686">
        <w:rPr>
          <w:rFonts w:ascii="Times New Roman" w:hAnsi="Times New Roman" w:cs="Times New Roman"/>
          <w:kern w:val="0"/>
        </w:rPr>
        <w:fldChar w:fldCharType="begin"/>
      </w:r>
      <w:r w:rsidR="00980686">
        <w:rPr>
          <w:rFonts w:ascii="Times New Roman" w:hAnsi="Times New Roman" w:cs="Times New Roman"/>
          <w:kern w:val="0"/>
        </w:rPr>
        <w:instrText xml:space="preserve"> ADDIN ZOTERO_ITEM CSL_CITATION {"citationID":"6np0Vk6E","properties":{"formattedCitation":"\\super 9\\nosupersub{}","plainCitation":"9","noteIndex":0},"citationItems":[{"id":9890,"uris":["http://zotero.org/groups/2497669/items/QHGNZ28X"],"itemData":{"id":9890,"type":"article-journal","container-title":"Trials","DOI":"10.1186/s13063-021-05491-3","issue":"651","page":"1-15","title":"Evaluating newly approved drugs for multidrug-resistant tuberculosis (endTB): an adaptive, multi-country randomized controlled trial","volume":"22","author":[{"family":"Guglielmetti","given":"L."},{"family":"Varaine","given":"F"},{"family":"Mitnick","given":"C"}],"issued":{"date-parts":[["2021"]]}}}],"schema":"https://github.com/citation-style-language/schema/raw/master/csl-citation.json"} </w:instrText>
      </w:r>
      <w:r w:rsidR="00980686">
        <w:rPr>
          <w:rFonts w:ascii="Times New Roman" w:hAnsi="Times New Roman" w:cs="Times New Roman"/>
          <w:kern w:val="0"/>
        </w:rPr>
        <w:fldChar w:fldCharType="separate"/>
      </w:r>
      <w:r w:rsidR="00980686" w:rsidRPr="00980686">
        <w:rPr>
          <w:rFonts w:ascii="Times New Roman" w:hAnsi="Times New Roman" w:cs="Times New Roman"/>
          <w:kern w:val="0"/>
          <w:vertAlign w:val="superscript"/>
        </w:rPr>
        <w:t>9</w:t>
      </w:r>
      <w:r w:rsidR="00980686">
        <w:rPr>
          <w:rFonts w:ascii="Times New Roman" w:hAnsi="Times New Roman" w:cs="Times New Roman"/>
          <w:kern w:val="0"/>
        </w:rPr>
        <w:fldChar w:fldCharType="end"/>
      </w:r>
      <w:r w:rsidRPr="006C77C7">
        <w:rPr>
          <w:rFonts w:ascii="Times New Roman" w:hAnsi="Times New Roman" w:cs="Times New Roman"/>
          <w:kern w:val="0"/>
        </w:rPr>
        <w:t xml:space="preserve"> and available at NEJM.org. The study was approved by</w:t>
      </w:r>
      <w:r w:rsidRPr="006C77C7" w:rsidDel="0053563E">
        <w:rPr>
          <w:rFonts w:ascii="Times New Roman" w:hAnsi="Times New Roman" w:cs="Times New Roman"/>
          <w:kern w:val="0"/>
        </w:rPr>
        <w:t xml:space="preserve"> </w:t>
      </w:r>
      <w:r w:rsidRPr="006C77C7">
        <w:rPr>
          <w:rFonts w:ascii="Times New Roman" w:hAnsi="Times New Roman" w:cs="Times New Roman"/>
          <w:kern w:val="0"/>
        </w:rPr>
        <w:t>institutional</w:t>
      </w:r>
      <w:r w:rsidR="00907158">
        <w:rPr>
          <w:rFonts w:ascii="Times New Roman" w:hAnsi="Times New Roman" w:cs="Times New Roman"/>
          <w:kern w:val="0"/>
        </w:rPr>
        <w:t>/ethics</w:t>
      </w:r>
      <w:r w:rsidRPr="006C77C7">
        <w:rPr>
          <w:rFonts w:ascii="Times New Roman" w:hAnsi="Times New Roman" w:cs="Times New Roman"/>
          <w:kern w:val="0"/>
        </w:rPr>
        <w:t xml:space="preserve"> review</w:t>
      </w:r>
      <w:r w:rsidR="00E9506F" w:rsidRPr="006C77C7">
        <w:rPr>
          <w:rFonts w:ascii="Times New Roman" w:hAnsi="Times New Roman" w:cs="Times New Roman"/>
          <w:kern w:val="0"/>
        </w:rPr>
        <w:t xml:space="preserve"> boards</w:t>
      </w:r>
      <w:r w:rsidR="009D2C9F">
        <w:rPr>
          <w:rFonts w:ascii="Times New Roman" w:hAnsi="Times New Roman" w:cs="Times New Roman"/>
          <w:kern w:val="0"/>
        </w:rPr>
        <w:t xml:space="preserve"> that</w:t>
      </w:r>
      <w:r w:rsidR="00E9506F">
        <w:rPr>
          <w:rFonts w:ascii="Times New Roman" w:hAnsi="Times New Roman" w:cs="Times New Roman"/>
          <w:kern w:val="0"/>
        </w:rPr>
        <w:t xml:space="preserve"> supervis</w:t>
      </w:r>
      <w:r w:rsidR="009D2C9F">
        <w:rPr>
          <w:rFonts w:ascii="Times New Roman" w:hAnsi="Times New Roman" w:cs="Times New Roman"/>
          <w:kern w:val="0"/>
        </w:rPr>
        <w:t>e</w:t>
      </w:r>
      <w:r w:rsidR="00E9506F">
        <w:rPr>
          <w:rFonts w:ascii="Times New Roman" w:hAnsi="Times New Roman" w:cs="Times New Roman"/>
          <w:kern w:val="0"/>
        </w:rPr>
        <w:t xml:space="preserve"> </w:t>
      </w:r>
      <w:r w:rsidR="00614B45">
        <w:rPr>
          <w:rFonts w:ascii="Times New Roman" w:hAnsi="Times New Roman" w:cs="Times New Roman"/>
          <w:kern w:val="0"/>
        </w:rPr>
        <w:t>each</w:t>
      </w:r>
      <w:r w:rsidR="00763044">
        <w:rPr>
          <w:rFonts w:ascii="Times New Roman" w:hAnsi="Times New Roman" w:cs="Times New Roman"/>
          <w:kern w:val="0"/>
        </w:rPr>
        <w:t xml:space="preserve"> consortium member</w:t>
      </w:r>
      <w:r w:rsidR="0053563E">
        <w:rPr>
          <w:rFonts w:ascii="Times New Roman" w:hAnsi="Times New Roman" w:cs="Times New Roman"/>
          <w:kern w:val="0"/>
        </w:rPr>
        <w:t xml:space="preserve"> </w:t>
      </w:r>
      <w:r w:rsidRPr="006C77C7">
        <w:rPr>
          <w:rFonts w:ascii="Times New Roman" w:hAnsi="Times New Roman" w:cs="Times New Roman"/>
          <w:kern w:val="0"/>
        </w:rPr>
        <w:t xml:space="preserve">and each participating site. All participants provided written informed consent. </w:t>
      </w:r>
    </w:p>
    <w:p w14:paraId="55540E77" w14:textId="790A528D" w:rsidR="006C77C7" w:rsidDel="00EE7E5C" w:rsidRDefault="00806F05" w:rsidP="0088275C">
      <w:pPr>
        <w:autoSpaceDE w:val="0"/>
        <w:autoSpaceDN w:val="0"/>
        <w:adjustRightInd w:val="0"/>
        <w:spacing w:line="480" w:lineRule="auto"/>
        <w:ind w:firstLine="720"/>
        <w:jc w:val="both"/>
        <w:rPr>
          <w:del w:id="194" w:author="Baden, Lindsey, M.D." w:date="2024-09-29T19:39:00Z" w16du:dateUtc="2024-09-29T23:39:00Z"/>
          <w:rFonts w:ascii="Times New Roman" w:hAnsi="Times New Roman" w:cs="Times New Roman"/>
          <w:kern w:val="0"/>
        </w:rPr>
      </w:pPr>
      <w:r>
        <w:rPr>
          <w:rFonts w:ascii="Times New Roman" w:hAnsi="Times New Roman" w:cs="Times New Roman"/>
          <w:kern w:val="0"/>
        </w:rPr>
        <w:t>The distribution of study responsibilities across the team</w:t>
      </w:r>
      <w:r w:rsidR="002A5C0D">
        <w:rPr>
          <w:rFonts w:ascii="Times New Roman" w:hAnsi="Times New Roman" w:cs="Times New Roman"/>
          <w:kern w:val="0"/>
        </w:rPr>
        <w:t xml:space="preserve"> and additional oversight</w:t>
      </w:r>
      <w:r>
        <w:rPr>
          <w:rFonts w:ascii="Times New Roman" w:hAnsi="Times New Roman" w:cs="Times New Roman"/>
          <w:kern w:val="0"/>
        </w:rPr>
        <w:t xml:space="preserve"> </w:t>
      </w:r>
      <w:r w:rsidR="002A5C0D">
        <w:rPr>
          <w:rFonts w:ascii="Times New Roman" w:hAnsi="Times New Roman" w:cs="Times New Roman"/>
          <w:kern w:val="0"/>
        </w:rPr>
        <w:t>are</w:t>
      </w:r>
      <w:r>
        <w:rPr>
          <w:rFonts w:ascii="Times New Roman" w:hAnsi="Times New Roman" w:cs="Times New Roman"/>
          <w:kern w:val="0"/>
        </w:rPr>
        <w:t xml:space="preserve"> described in the supplement</w:t>
      </w:r>
      <w:r w:rsidR="00CE1F1E">
        <w:rPr>
          <w:rFonts w:ascii="Times New Roman" w:hAnsi="Times New Roman" w:cs="Times New Roman"/>
          <w:kern w:val="0"/>
        </w:rPr>
        <w:t xml:space="preserve"> (Section 2.2</w:t>
      </w:r>
      <w:r w:rsidR="00AF738F">
        <w:rPr>
          <w:rFonts w:ascii="Times New Roman" w:hAnsi="Times New Roman" w:cs="Times New Roman"/>
          <w:kern w:val="0"/>
        </w:rPr>
        <w:t>; Tables S</w:t>
      </w:r>
      <w:r w:rsidR="009A213F">
        <w:rPr>
          <w:rFonts w:ascii="Times New Roman" w:hAnsi="Times New Roman" w:cs="Times New Roman"/>
          <w:kern w:val="0"/>
        </w:rPr>
        <w:t>1</w:t>
      </w:r>
      <w:r w:rsidR="00AF738F">
        <w:rPr>
          <w:rFonts w:ascii="Times New Roman" w:hAnsi="Times New Roman" w:cs="Times New Roman"/>
          <w:kern w:val="0"/>
        </w:rPr>
        <w:t>-S</w:t>
      </w:r>
      <w:r w:rsidR="009A213F">
        <w:rPr>
          <w:rFonts w:ascii="Times New Roman" w:hAnsi="Times New Roman" w:cs="Times New Roman"/>
          <w:kern w:val="0"/>
        </w:rPr>
        <w:t>5</w:t>
      </w:r>
      <w:ins w:id="195" w:author="Baden, Lindsey, M.D." w:date="2024-09-29T19:39:00Z" w16du:dateUtc="2024-09-29T23:39:00Z">
        <w:r w:rsidR="00EE7E5C">
          <w:rPr>
            <w:rFonts w:ascii="Times New Roman" w:hAnsi="Times New Roman" w:cs="Times New Roman"/>
            <w:kern w:val="0"/>
          </w:rPr>
          <w:t>)</w:t>
        </w:r>
      </w:ins>
      <w:r>
        <w:rPr>
          <w:rFonts w:ascii="Times New Roman" w:hAnsi="Times New Roman" w:cs="Times New Roman"/>
          <w:kern w:val="0"/>
        </w:rPr>
        <w:t xml:space="preserve">. </w:t>
      </w:r>
      <w:del w:id="196" w:author="Baden, Lindsey, M.D." w:date="2024-09-29T19:39:00Z" w16du:dateUtc="2024-09-29T23:39:00Z">
        <w:r w:rsidR="000C62B4" w:rsidRPr="0094504F" w:rsidDel="00EE7E5C">
          <w:rPr>
            <w:rFonts w:ascii="Times-Roman" w:hAnsi="Times-Roman" w:cs="Times-Roman"/>
            <w:kern w:val="0"/>
          </w:rPr>
          <w:delText>LG, CDM, and FV</w:delText>
        </w:r>
        <w:r w:rsidR="000C62B4" w:rsidDel="00EE7E5C">
          <w:rPr>
            <w:rFonts w:ascii="Times-Roman" w:hAnsi="Times-Roman" w:cs="Times-Roman"/>
            <w:kern w:val="0"/>
          </w:rPr>
          <w:delText xml:space="preserve"> wrote the first draft of the manuscript.</w:delText>
        </w:r>
        <w:r w:rsidR="004C3BDD" w:rsidRPr="004C3BDD" w:rsidDel="00EE7E5C">
          <w:rPr>
            <w:rFonts w:ascii="Times New Roman" w:hAnsi="Times New Roman" w:cs="Times New Roman"/>
            <w:kern w:val="0"/>
          </w:rPr>
          <w:delText xml:space="preserve"> </w:delText>
        </w:r>
      </w:del>
      <w:r w:rsidR="004C3BDD" w:rsidRPr="004C3BDD">
        <w:rPr>
          <w:rFonts w:ascii="Times New Roman" w:hAnsi="Times New Roman" w:cs="Times New Roman"/>
          <w:kern w:val="0"/>
        </w:rPr>
        <w:t xml:space="preserve">All authors </w:t>
      </w:r>
      <w:del w:id="197" w:author="Baden, Lindsey, M.D." w:date="2024-09-29T19:39:00Z" w16du:dateUtc="2024-09-29T23:39:00Z">
        <w:r w:rsidR="004C3BDD" w:rsidRPr="004C3BDD" w:rsidDel="00EE7E5C">
          <w:rPr>
            <w:rFonts w:ascii="Times New Roman" w:hAnsi="Times New Roman" w:cs="Times New Roman"/>
            <w:kern w:val="0"/>
          </w:rPr>
          <w:delText xml:space="preserve">contributed to writing and/or revision of the manuscript and </w:delText>
        </w:r>
      </w:del>
      <w:r w:rsidR="004C3BDD" w:rsidRPr="004C3BDD">
        <w:rPr>
          <w:rFonts w:ascii="Times New Roman" w:hAnsi="Times New Roman" w:cs="Times New Roman"/>
          <w:kern w:val="0"/>
        </w:rPr>
        <w:t>vouch for the accuracy and completeness of the data and for the fidelity of the trial to the protocol</w:t>
      </w:r>
      <w:ins w:id="198" w:author="Lewis, Jennifer" w:date="2024-10-07T13:29:00Z" w16du:dateUtc="2024-10-07T17:29:00Z">
        <w:r w:rsidR="00864BC6">
          <w:rPr>
            <w:rFonts w:ascii="Times New Roman" w:hAnsi="Times New Roman" w:cs="Times New Roman"/>
            <w:kern w:val="0"/>
          </w:rPr>
          <w:t xml:space="preserve"> (available at nejm.org)</w:t>
        </w:r>
      </w:ins>
      <w:r w:rsidR="004C3BDD" w:rsidRPr="004C3BDD">
        <w:rPr>
          <w:rFonts w:ascii="Times New Roman" w:hAnsi="Times New Roman" w:cs="Times New Roman"/>
          <w:kern w:val="0"/>
        </w:rPr>
        <w:t xml:space="preserve">. </w:t>
      </w:r>
    </w:p>
    <w:p w14:paraId="7AF0AB76" w14:textId="3390479C" w:rsidR="006C77C7" w:rsidRPr="006C77C7" w:rsidRDefault="006C77C7" w:rsidP="00EE7E5C">
      <w:pPr>
        <w:autoSpaceDE w:val="0"/>
        <w:autoSpaceDN w:val="0"/>
        <w:adjustRightInd w:val="0"/>
        <w:spacing w:line="480" w:lineRule="auto"/>
        <w:ind w:firstLine="720"/>
        <w:jc w:val="both"/>
        <w:rPr>
          <w:rFonts w:ascii="Times New Roman" w:hAnsi="Times New Roman" w:cs="Times New Roman"/>
          <w:kern w:val="0"/>
        </w:rPr>
      </w:pPr>
      <w:r w:rsidRPr="006C77C7">
        <w:rPr>
          <w:rFonts w:ascii="Times New Roman" w:hAnsi="Times New Roman" w:cs="Times New Roman"/>
          <w:kern w:val="0"/>
        </w:rPr>
        <w:t>The Consolidated Standards of Reporting Trials extension for adaptive design trials guided this trial report.</w:t>
      </w:r>
      <w:r w:rsidR="005B58CB">
        <w:rPr>
          <w:rFonts w:ascii="Times New Roman" w:hAnsi="Times New Roman" w:cs="Times New Roman"/>
          <w:kern w:val="0"/>
        </w:rPr>
        <w:fldChar w:fldCharType="begin"/>
      </w:r>
      <w:r w:rsidR="005B58CB">
        <w:rPr>
          <w:rFonts w:ascii="Times New Roman" w:hAnsi="Times New Roman" w:cs="Times New Roman"/>
          <w:kern w:val="0"/>
        </w:rPr>
        <w:instrText xml:space="preserve"> ADDIN ZOTERO_ITEM CSL_CITATION {"citationID":"SGfYuPwT","properties":{"formattedCitation":"\\super 10\\nosupersub{}","plainCitation":"10","noteIndex":0},"citationItems":[{"id":14434,"uris":["http://zotero.org/groups/2497669/items/SCK4W6MR"],"itemData":{"id":14434,"type":"article-journal","abstract":"Adaptive designs (ADs) allow pre-planned changes to an ongoing trial without compromising the validity of conclusions and it is essential to distinguish pre-planned from unplanned changes that may also occur. The reporting of ADs in randomised trials is inconsistent and needs improving. Incompletely reported AD randomised trials are difficult to reproduce and are hard to interpret and synthesise. This consequently hampers their ability to inform practice as well as future research and contributes to research waste. Better transparency and adequate reporting will enable the potential benefits of ADs to be realised.This extension to the Consolidated Standards Of Reporting Trials (CONSORT) 2010 statement was developed to enhance the reporting of randomised AD clinical trials. We developed an Adaptive designs CONSORT Extension (ACE) guideline through a two-stage Delphi process with input from multidisciplinary key stakeholders in clinical trials research in the public and private sectors from 21 countries, followed by a consensus meeting. Members of the CONSORT Group were involved during the development process.The paper presents the ACE checklists for AD randomised trial reports and abstracts, as well as an explanation with examples to aid the application of the guideline. The ACE checklist comprises seven new items, nine modified items, six unchanged items for which additional explanatory text clarifies further considerations for ADs, and 20 unchanged items not requiring further explanatory text. The ACE abstract checklist has one new item, one modified item, one unchanged item with additional explanatory text for ADs, and 15 unchanged items not requiring further explanatory text.The intention is to enhance transparency and improve reporting of AD randomised trials to improve the interpretability of their results and reproducibility of their methods, results and inference. We also hope indirectly to facilitate the much-needed knowledge transfer of innovative trial designs to maximise their potential benefits.","container-title":"BMJ (Clinical research ed.)","DOI":"10.1136/bmj.m115","ISSN":"1756-1833","journalAbbreviation":"BMJ","language":"eng","note":"PMID: 32554564\nPMCID: PMC7298567","page":"m115","source":"PubMed","title":"The Adaptive designs CONSORT Extension (ACE) statement: a checklist with explanation and elaboration guideline for reporting randomised trials that use an adaptive design","title-short":"The Adaptive designs CONSORT Extension (ACE) statement","volume":"369","author":[{"family":"Dimairo","given":"Munyaradzi"},{"family":"Pallmann","given":"Philip"},{"family":"Wason","given":"James"},{"family":"Todd","given":"Susan"},{"family":"Jaki","given":"Thomas"},{"family":"Julious","given":"Steven A."},{"family":"Mander","given":"Adrian P."},{"family":"Weir","given":"Christopher J."},{"family":"Koenig","given":"Franz"},{"family":"Walton","given":"Marc K."},{"family":"Nicholl","given":"Jon P."},{"family":"Coates","given":"Elizabeth"},{"family":"Biggs","given":"Katie"},{"family":"Hamasaki","given":"Toshimitsu"},{"family":"Proschan","given":"Michael A."},{"family":"Scott","given":"John A."},{"family":"Ando","given":"Yuki"},{"family":"Hind","given":"Daniel"},{"family":"Altman","given":"Douglas G."},{"literal":"ACE Consensus Group"}],"issued":{"date-parts":[["2020",6,17]]}}}],"schema":"https://github.com/citation-style-language/schema/raw/master/csl-citation.json"} </w:instrText>
      </w:r>
      <w:r w:rsidR="005B58CB">
        <w:rPr>
          <w:rFonts w:ascii="Times New Roman" w:hAnsi="Times New Roman" w:cs="Times New Roman"/>
          <w:kern w:val="0"/>
        </w:rPr>
        <w:fldChar w:fldCharType="separate"/>
      </w:r>
      <w:r w:rsidR="005B58CB" w:rsidRPr="005B58CB">
        <w:rPr>
          <w:rFonts w:ascii="Times New Roman" w:hAnsi="Times New Roman" w:cs="Times New Roman"/>
          <w:kern w:val="0"/>
          <w:vertAlign w:val="superscript"/>
        </w:rPr>
        <w:t>10</w:t>
      </w:r>
      <w:r w:rsidR="005B58CB">
        <w:rPr>
          <w:rFonts w:ascii="Times New Roman" w:hAnsi="Times New Roman" w:cs="Times New Roman"/>
          <w:kern w:val="0"/>
        </w:rPr>
        <w:fldChar w:fldCharType="end"/>
      </w:r>
    </w:p>
    <w:p w14:paraId="7DEED3FC" w14:textId="77777777" w:rsidR="006C77C7" w:rsidRPr="006C77C7" w:rsidRDefault="006C77C7" w:rsidP="00901A2F">
      <w:pPr>
        <w:autoSpaceDE w:val="0"/>
        <w:autoSpaceDN w:val="0"/>
        <w:adjustRightInd w:val="0"/>
        <w:spacing w:line="480" w:lineRule="auto"/>
        <w:jc w:val="both"/>
        <w:rPr>
          <w:rFonts w:ascii="Times New Roman" w:hAnsi="Times New Roman" w:cs="Times New Roman"/>
          <w:kern w:val="0"/>
        </w:rPr>
      </w:pPr>
    </w:p>
    <w:p w14:paraId="4E476FFE" w14:textId="77777777" w:rsidR="006C77C7" w:rsidRPr="006C77C7" w:rsidRDefault="006C77C7" w:rsidP="00901A2F">
      <w:pPr>
        <w:autoSpaceDE w:val="0"/>
        <w:autoSpaceDN w:val="0"/>
        <w:adjustRightInd w:val="0"/>
        <w:spacing w:line="480" w:lineRule="auto"/>
        <w:jc w:val="both"/>
        <w:rPr>
          <w:rFonts w:ascii="Times New Roman" w:hAnsi="Times New Roman" w:cs="Times New Roman"/>
          <w:b/>
          <w:bCs/>
          <w:kern w:val="0"/>
        </w:rPr>
      </w:pPr>
      <w:r w:rsidRPr="006C77C7">
        <w:rPr>
          <w:rFonts w:ascii="Times New Roman" w:hAnsi="Times New Roman" w:cs="Times New Roman"/>
          <w:b/>
          <w:bCs/>
          <w:kern w:val="0"/>
        </w:rPr>
        <w:t>Participants</w:t>
      </w:r>
    </w:p>
    <w:p w14:paraId="25A05072" w14:textId="53106047" w:rsidR="006C77C7" w:rsidRPr="006C77C7" w:rsidRDefault="006C77C7" w:rsidP="00901A2F">
      <w:pPr>
        <w:autoSpaceDE w:val="0"/>
        <w:autoSpaceDN w:val="0"/>
        <w:adjustRightInd w:val="0"/>
        <w:spacing w:line="480" w:lineRule="auto"/>
        <w:ind w:firstLine="720"/>
        <w:jc w:val="both"/>
        <w:rPr>
          <w:rFonts w:ascii="Times New Roman" w:hAnsi="Times New Roman" w:cs="Times New Roman"/>
          <w:kern w:val="0"/>
        </w:rPr>
      </w:pPr>
      <w:r w:rsidRPr="006C77C7">
        <w:rPr>
          <w:rFonts w:ascii="Times New Roman" w:hAnsi="Times New Roman" w:cs="Times New Roman"/>
          <w:kern w:val="0"/>
        </w:rPr>
        <w:t xml:space="preserve">Individuals </w:t>
      </w:r>
      <w:r w:rsidR="001A6A06">
        <w:rPr>
          <w:rFonts w:ascii="Times New Roman" w:hAnsi="Times New Roman" w:cs="Times New Roman"/>
          <w:kern w:val="0"/>
        </w:rPr>
        <w:t>aged</w:t>
      </w:r>
      <w:r w:rsidRPr="006C77C7">
        <w:rPr>
          <w:rFonts w:ascii="Times New Roman" w:hAnsi="Times New Roman" w:cs="Times New Roman"/>
          <w:kern w:val="0"/>
        </w:rPr>
        <w:t xml:space="preserve"> 15 years or older who had fluoroquinolone-susceptible, pulmonary RR-TB confirmed by WHO-endorsed rapid tests were enrolled at 12 sites</w:t>
      </w:r>
      <w:r w:rsidR="00DA6403">
        <w:rPr>
          <w:rFonts w:ascii="Times New Roman" w:hAnsi="Times New Roman" w:cs="Times New Roman"/>
          <w:kern w:val="0"/>
        </w:rPr>
        <w:t>, which were run</w:t>
      </w:r>
      <w:r w:rsidR="004057DC">
        <w:rPr>
          <w:rFonts w:ascii="Times New Roman" w:hAnsi="Times New Roman" w:cs="Times New Roman"/>
          <w:kern w:val="0"/>
        </w:rPr>
        <w:t xml:space="preserve"> </w:t>
      </w:r>
      <w:r w:rsidR="00DA6403" w:rsidRPr="004C3BDD">
        <w:rPr>
          <w:rFonts w:ascii="Times New Roman" w:hAnsi="Times New Roman" w:cs="Times New Roman"/>
          <w:kern w:val="0"/>
        </w:rPr>
        <w:t xml:space="preserve">by endTB </w:t>
      </w:r>
      <w:r w:rsidR="00DA6403" w:rsidRPr="00C774BE">
        <w:rPr>
          <w:rFonts w:ascii="Times New Roman" w:hAnsi="Times New Roman" w:cs="Times New Roman"/>
          <w:kern w:val="0"/>
        </w:rPr>
        <w:t>partners (Table S</w:t>
      </w:r>
      <w:r w:rsidR="00110554" w:rsidRPr="00C774BE">
        <w:rPr>
          <w:rFonts w:ascii="Times New Roman" w:hAnsi="Times New Roman" w:cs="Times New Roman"/>
          <w:kern w:val="0"/>
        </w:rPr>
        <w:t>2</w:t>
      </w:r>
      <w:r w:rsidR="00DA6403" w:rsidRPr="00C774BE">
        <w:rPr>
          <w:rFonts w:ascii="Times New Roman" w:hAnsi="Times New Roman" w:cs="Times New Roman"/>
          <w:kern w:val="0"/>
        </w:rPr>
        <w:t>)</w:t>
      </w:r>
      <w:r w:rsidR="00952FBF" w:rsidRPr="00C774BE">
        <w:rPr>
          <w:rFonts w:ascii="Times New Roman" w:hAnsi="Times New Roman" w:cs="Times New Roman"/>
          <w:kern w:val="0"/>
        </w:rPr>
        <w:t>,</w:t>
      </w:r>
      <w:r w:rsidRPr="00C774BE">
        <w:rPr>
          <w:rFonts w:ascii="Times New Roman" w:hAnsi="Times New Roman" w:cs="Times New Roman"/>
          <w:kern w:val="0"/>
        </w:rPr>
        <w:t xml:space="preserve"> in Georgia, India, Kazakhstan, Lesotho, Pakistan, Peru, and South Africa</w:t>
      </w:r>
      <w:r w:rsidR="00B53E22" w:rsidRPr="00C774BE">
        <w:rPr>
          <w:rFonts w:ascii="Times New Roman" w:hAnsi="Times New Roman" w:cs="Times New Roman"/>
          <w:kern w:val="0"/>
        </w:rPr>
        <w:t>, with the goal of ensuring representativeness (Table S</w:t>
      </w:r>
      <w:r w:rsidR="0086562F" w:rsidRPr="00C774BE">
        <w:rPr>
          <w:rFonts w:ascii="Times New Roman" w:hAnsi="Times New Roman" w:cs="Times New Roman"/>
          <w:kern w:val="0"/>
        </w:rPr>
        <w:t>6)</w:t>
      </w:r>
      <w:r w:rsidRPr="00C774BE">
        <w:rPr>
          <w:rFonts w:ascii="Times New Roman" w:hAnsi="Times New Roman" w:cs="Times New Roman"/>
          <w:kern w:val="0"/>
        </w:rPr>
        <w:t>. Inclusion</w:t>
      </w:r>
      <w:r w:rsidRPr="006C77C7">
        <w:rPr>
          <w:rFonts w:ascii="Times New Roman" w:hAnsi="Times New Roman" w:cs="Times New Roman"/>
          <w:kern w:val="0"/>
        </w:rPr>
        <w:t xml:space="preserve"> was irrespective of human immunodeficiency virus (HIV) serostatus </w:t>
      </w:r>
      <w:r w:rsidR="001A6A06">
        <w:rPr>
          <w:rFonts w:ascii="Times New Roman" w:hAnsi="Times New Roman" w:cs="Times New Roman"/>
          <w:kern w:val="0"/>
        </w:rPr>
        <w:t>and</w:t>
      </w:r>
      <w:r w:rsidR="001A6A06" w:rsidRPr="006C77C7">
        <w:rPr>
          <w:rFonts w:ascii="Times New Roman" w:hAnsi="Times New Roman" w:cs="Times New Roman"/>
          <w:kern w:val="0"/>
        </w:rPr>
        <w:t xml:space="preserve"> </w:t>
      </w:r>
      <w:r w:rsidRPr="006C77C7">
        <w:rPr>
          <w:rFonts w:ascii="Times New Roman" w:hAnsi="Times New Roman" w:cs="Times New Roman"/>
          <w:kern w:val="0"/>
        </w:rPr>
        <w:t>CD4 lymphocyte count. The trial excluded persons with baseline: pregnancy; elevated liver enzymes; uncorrectable electrolyte disorders; QT interval corrected by the Fridericia formula (QTcF) ≥450 msec; resistance or prior exposure (≥30 days) to bedaquiline, delamanid, clofazimine, or linezolid; and ≥15 days treatment with any second-line anti-tuberculosis drug during the current TB episode.</w:t>
      </w:r>
      <w:r w:rsidR="008E74F2">
        <w:rPr>
          <w:rFonts w:ascii="Times New Roman" w:hAnsi="Times New Roman" w:cs="Times New Roman"/>
          <w:kern w:val="0"/>
        </w:rPr>
        <w:fldChar w:fldCharType="begin"/>
      </w:r>
      <w:r w:rsidR="008E74F2">
        <w:rPr>
          <w:rFonts w:ascii="Times New Roman" w:hAnsi="Times New Roman" w:cs="Times New Roman"/>
          <w:kern w:val="0"/>
        </w:rPr>
        <w:instrText xml:space="preserve"> ADDIN ZOTERO_ITEM CSL_CITATION {"citationID":"16vic0zF","properties":{"formattedCitation":"\\super 9\\nosupersub{}","plainCitation":"9","noteIndex":0},"citationItems":[{"id":9890,"uris":["http://zotero.org/groups/2497669/items/QHGNZ28X"],"itemData":{"id":9890,"type":"article-journal","container-title":"Trials","DOI":"10.1186/s13063-021-05491-3","issue":"651","page":"1-15","title":"Evaluating newly approved drugs for multidrug-resistant tuberculosis (endTB): an adaptive, multi-country randomized controlled trial","volume":"22","author":[{"family":"Guglielmetti","given":"L."},{"family":"Varaine","given":"F"},{"family":"Mitnick","given":"C"}],"issued":{"date-parts":[["2021"]]}}}],"schema":"https://github.com/citation-style-language/schema/raw/master/csl-citation.json"} </w:instrText>
      </w:r>
      <w:r w:rsidR="008E74F2">
        <w:rPr>
          <w:rFonts w:ascii="Times New Roman" w:hAnsi="Times New Roman" w:cs="Times New Roman"/>
          <w:kern w:val="0"/>
        </w:rPr>
        <w:fldChar w:fldCharType="separate"/>
      </w:r>
      <w:r w:rsidR="008E74F2" w:rsidRPr="008E74F2">
        <w:rPr>
          <w:rFonts w:ascii="Times New Roman" w:hAnsi="Times New Roman" w:cs="Times New Roman"/>
          <w:kern w:val="0"/>
          <w:vertAlign w:val="superscript"/>
        </w:rPr>
        <w:t>9</w:t>
      </w:r>
      <w:r w:rsidR="008E74F2">
        <w:rPr>
          <w:rFonts w:ascii="Times New Roman" w:hAnsi="Times New Roman" w:cs="Times New Roman"/>
          <w:kern w:val="0"/>
        </w:rPr>
        <w:fldChar w:fldCharType="end"/>
      </w:r>
      <w:r w:rsidRPr="006C77C7">
        <w:rPr>
          <w:rFonts w:ascii="Times New Roman" w:hAnsi="Times New Roman" w:cs="Times New Roman"/>
          <w:kern w:val="0"/>
        </w:rPr>
        <w:t xml:space="preserve"> The Supplement details baseline eligibility criteria and </w:t>
      </w:r>
      <w:r w:rsidR="008D6D76">
        <w:rPr>
          <w:rFonts w:ascii="Times New Roman" w:hAnsi="Times New Roman" w:cs="Times New Roman"/>
          <w:kern w:val="0"/>
        </w:rPr>
        <w:t xml:space="preserve">study </w:t>
      </w:r>
      <w:r w:rsidRPr="006C77C7">
        <w:rPr>
          <w:rFonts w:ascii="Times New Roman" w:hAnsi="Times New Roman" w:cs="Times New Roman"/>
          <w:kern w:val="0"/>
        </w:rPr>
        <w:t>retention of participants who became pregnant.</w:t>
      </w:r>
    </w:p>
    <w:p w14:paraId="123AF1D8" w14:textId="77777777" w:rsidR="006C77C7" w:rsidRPr="006C77C7" w:rsidRDefault="006C77C7" w:rsidP="00901A2F">
      <w:pPr>
        <w:autoSpaceDE w:val="0"/>
        <w:autoSpaceDN w:val="0"/>
        <w:adjustRightInd w:val="0"/>
        <w:spacing w:line="480" w:lineRule="auto"/>
        <w:jc w:val="both"/>
        <w:rPr>
          <w:rFonts w:ascii="Times New Roman" w:hAnsi="Times New Roman" w:cs="Times New Roman"/>
          <w:kern w:val="0"/>
        </w:rPr>
      </w:pPr>
    </w:p>
    <w:p w14:paraId="7A5CA96E" w14:textId="77777777" w:rsidR="006C77C7" w:rsidRPr="006C77C7" w:rsidRDefault="006C77C7" w:rsidP="00901A2F">
      <w:pPr>
        <w:autoSpaceDE w:val="0"/>
        <w:autoSpaceDN w:val="0"/>
        <w:adjustRightInd w:val="0"/>
        <w:spacing w:line="480" w:lineRule="auto"/>
        <w:jc w:val="both"/>
        <w:rPr>
          <w:rFonts w:ascii="Times New Roman" w:hAnsi="Times New Roman" w:cs="Times New Roman"/>
          <w:b/>
          <w:bCs/>
          <w:kern w:val="0"/>
        </w:rPr>
      </w:pPr>
      <w:r w:rsidRPr="006C77C7">
        <w:rPr>
          <w:rFonts w:ascii="Times New Roman" w:hAnsi="Times New Roman" w:cs="Times New Roman"/>
          <w:b/>
          <w:bCs/>
          <w:kern w:val="0"/>
        </w:rPr>
        <w:lastRenderedPageBreak/>
        <w:t>Randomization and treatment</w:t>
      </w:r>
    </w:p>
    <w:p w14:paraId="4FDCE97B" w14:textId="06964BCA" w:rsidR="006C77C7" w:rsidRPr="006C77C7" w:rsidRDefault="00C9768A" w:rsidP="00901A2F">
      <w:pPr>
        <w:autoSpaceDE w:val="0"/>
        <w:autoSpaceDN w:val="0"/>
        <w:adjustRightInd w:val="0"/>
        <w:spacing w:line="480" w:lineRule="auto"/>
        <w:ind w:firstLine="720"/>
        <w:jc w:val="both"/>
        <w:rPr>
          <w:rFonts w:ascii="Times New Roman" w:hAnsi="Times New Roman" w:cs="Times New Roman"/>
          <w:kern w:val="0"/>
        </w:rPr>
      </w:pPr>
      <w:r>
        <w:rPr>
          <w:rFonts w:ascii="Times New Roman" w:hAnsi="Times New Roman" w:cs="Times New Roman"/>
          <w:kern w:val="0"/>
        </w:rPr>
        <w:t>Treatment</w:t>
      </w:r>
      <w:r w:rsidR="006C77C7" w:rsidRPr="006C77C7">
        <w:rPr>
          <w:rFonts w:ascii="Times New Roman" w:hAnsi="Times New Roman" w:cs="Times New Roman"/>
          <w:kern w:val="0"/>
        </w:rPr>
        <w:t xml:space="preserve"> assignment was made by Bayesian randomization</w:t>
      </w:r>
      <w:r w:rsidR="00743FC5">
        <w:rPr>
          <w:rFonts w:ascii="Times New Roman" w:hAnsi="Times New Roman" w:cs="Times New Roman"/>
          <w:kern w:val="0"/>
        </w:rPr>
        <w:t xml:space="preserve">, adapted </w:t>
      </w:r>
      <w:r w:rsidR="00F16EB7">
        <w:rPr>
          <w:rFonts w:ascii="Times New Roman" w:hAnsi="Times New Roman" w:cs="Times New Roman"/>
          <w:kern w:val="0"/>
        </w:rPr>
        <w:t xml:space="preserve">monthly </w:t>
      </w:r>
      <w:r w:rsidR="00743FC5">
        <w:rPr>
          <w:rFonts w:ascii="Times New Roman" w:hAnsi="Times New Roman" w:cs="Times New Roman"/>
          <w:kern w:val="0"/>
        </w:rPr>
        <w:t xml:space="preserve">by </w:t>
      </w:r>
      <w:r w:rsidR="00904464">
        <w:rPr>
          <w:rFonts w:ascii="Times New Roman" w:hAnsi="Times New Roman" w:cs="Times New Roman"/>
          <w:kern w:val="0"/>
        </w:rPr>
        <w:t>interim treatment response:</w:t>
      </w:r>
      <w:r w:rsidR="006C77C7" w:rsidRPr="006C77C7">
        <w:rPr>
          <w:rFonts w:ascii="Times New Roman" w:hAnsi="Times New Roman" w:cs="Times New Roman"/>
          <w:kern w:val="0"/>
        </w:rPr>
        <w:t xml:space="preserve"> 8-week culture and 39-week efficacy. Details</w:t>
      </w:r>
      <w:r>
        <w:rPr>
          <w:rFonts w:ascii="Times New Roman" w:hAnsi="Times New Roman" w:cs="Times New Roman"/>
          <w:kern w:val="0"/>
        </w:rPr>
        <w:t xml:space="preserve"> </w:t>
      </w:r>
      <w:r w:rsidR="006C77C7" w:rsidRPr="006C77C7">
        <w:rPr>
          <w:rFonts w:ascii="Times New Roman" w:hAnsi="Times New Roman" w:cs="Times New Roman"/>
          <w:kern w:val="0"/>
        </w:rPr>
        <w:t>have been previously published.</w:t>
      </w:r>
      <w:r w:rsidR="000D78BA">
        <w:rPr>
          <w:rFonts w:ascii="Times New Roman" w:hAnsi="Times New Roman" w:cs="Times New Roman"/>
          <w:kern w:val="0"/>
        </w:rPr>
        <w:fldChar w:fldCharType="begin"/>
      </w:r>
      <w:r w:rsidR="000D78BA">
        <w:rPr>
          <w:rFonts w:ascii="Times New Roman" w:hAnsi="Times New Roman" w:cs="Times New Roman"/>
          <w:kern w:val="0"/>
        </w:rPr>
        <w:instrText xml:space="preserve"> ADDIN ZOTERO_ITEM CSL_CITATION {"citationID":"9nV2mTME","properties":{"formattedCitation":"\\super 7,8\\nosupersub{}","plainCitation":"7,8","noteIndex":0},"citationItems":[{"id":6614,"uris":["http://zotero.org/groups/2497669/items/FFPPLSNC"],"itemData":{"id":6614,"type":"article-journal","abstract":"Purpose: To evaluate the use of Bayesian adaptive randomization for clinical trials of new treatments for multidrugresistant tuberculosis.\nMethods: We built a response-adaptive randomization procedure, adapting on two preliminary outcomes for tuberculosis patients in a trial with five experimental regimens and a control arm. The primary study outcome is treatment success after 73 weeks from randomization; preliminary responses are culture conversion at 8 weeks and treatment success at 39 weeks. We compared the adaptive randomization design with balanced randomization using hypothetical scenarios.\nResults: When we compare the statistical power under adaptive randomization and non-adaptive designs, under several hypothetical scenarios we observe that adaptive randomization requires fewer patients than non-adaptive designs. Moreover, adaptive randomization consistently allocates more participants to effective arm(s). We also show that these advantages are limited to scenarios consistent with the assumptions used to develop the adaptive randomization algorithm.\nConclusion: Given the objective of evaluating several new therapeutic regimens in a timely fashion, Bayesian responseadaptive designs are attractive for tuberculosis trials. This approach tends to increase allocation to the effective regimens.","container-title":"Clinical Trials: Journal of the Society for Clinical Trials","DOI":"10.1177/1740774516665090","ISSN":"1740-7745, 1740-7753","issue":"1","journalAbbreviation":"Clinical Trials","language":"en","page":"17-28","source":"DOI.org (Crossref)","title":"A Bayesian response-adaptive trial in tuberculosis: The &lt;i&gt;endTB&lt;/i&gt; trial","title-short":"A Bayesian response-adaptive trial in tuberculosis","volume":"14","author":[{"family":"Cellamare","given":"Matteo"},{"family":"Ventz","given":"Steffen"},{"family":"Baudin","given":"Elisabeth"},{"family":"Mitnick","given":"Carole D."},{"family":"Trippa","given":"Lorenzo"}],"issued":{"date-parts":[["2017",2]]}}},{"id":865,"uris":["http://zotero.org/users/1127134/items/C8G2RR4B"],"itemData":{"id":865,"type":"article-journal","abstract":"B A C K G R O U N D : Evidence-based optimization of treatment for multidrug-resistant tuberculosis (MDR-TB), including integration of new drugs, is urgent. Such optimization would benefit from efficient trial designs requiring fewer patients. Implementation of such innovative designs could accelerate improvements in and access to MDR-TB treatment.","container-title":"The International Journal of Tuberculosis and Lung Disease","DOI":"10.5588/ijtld.16.0066","ISSN":"1027-3719","issue":"12","language":"en","page":"8-12","source":"Crossref","title":"Bayesian adaptive randomization in a clinical trial to identify new regimens for MDR-TB: the endTB trial","title-short":"Bayesian adaptive randomization in a clinical trial to identify new regimens for MDR-TB","volume":"20","author":[{"family":"Cellamare","given":"M."},{"family":"Milstein","given":"M."},{"family":"Ventz","given":"S."},{"family":"Baudin","given":"E."},{"family":"Trippa","given":"L."},{"family":"Mitnick","given":"C. D."}],"issued":{"date-parts":[["2016",12,1]]}}}],"schema":"https://github.com/citation-style-language/schema/raw/master/csl-citation.json"} </w:instrText>
      </w:r>
      <w:r w:rsidR="000D78BA">
        <w:rPr>
          <w:rFonts w:ascii="Times New Roman" w:hAnsi="Times New Roman" w:cs="Times New Roman"/>
          <w:kern w:val="0"/>
        </w:rPr>
        <w:fldChar w:fldCharType="separate"/>
      </w:r>
      <w:r w:rsidR="000D78BA" w:rsidRPr="000D78BA">
        <w:rPr>
          <w:rFonts w:ascii="Times New Roman" w:hAnsi="Times New Roman" w:cs="Times New Roman"/>
          <w:kern w:val="0"/>
          <w:vertAlign w:val="superscript"/>
        </w:rPr>
        <w:t>7,8</w:t>
      </w:r>
      <w:r w:rsidR="000D78BA">
        <w:rPr>
          <w:rFonts w:ascii="Times New Roman" w:hAnsi="Times New Roman" w:cs="Times New Roman"/>
          <w:kern w:val="0"/>
        </w:rPr>
        <w:fldChar w:fldCharType="end"/>
      </w:r>
      <w:r w:rsidR="006C77C7" w:rsidRPr="006C77C7">
        <w:rPr>
          <w:rFonts w:ascii="Times New Roman" w:hAnsi="Times New Roman" w:cs="Times New Roman"/>
          <w:kern w:val="0"/>
        </w:rPr>
        <w:t xml:space="preserve"> Assignment occurred through a centralized interactive randomization system. </w:t>
      </w:r>
    </w:p>
    <w:p w14:paraId="68F5EB93" w14:textId="1776E3E6" w:rsidR="006C77C7" w:rsidRPr="006C77C7" w:rsidRDefault="006C77C7" w:rsidP="00901A2F">
      <w:pPr>
        <w:autoSpaceDE w:val="0"/>
        <w:autoSpaceDN w:val="0"/>
        <w:adjustRightInd w:val="0"/>
        <w:spacing w:line="480" w:lineRule="auto"/>
        <w:ind w:firstLine="720"/>
        <w:jc w:val="both"/>
        <w:rPr>
          <w:rFonts w:ascii="Times New Roman" w:hAnsi="Times New Roman" w:cs="Times New Roman"/>
          <w:kern w:val="0"/>
        </w:rPr>
      </w:pPr>
      <w:r w:rsidRPr="006C77C7">
        <w:rPr>
          <w:rFonts w:ascii="Times New Roman" w:hAnsi="Times New Roman" w:cs="Times New Roman"/>
          <w:kern w:val="0"/>
        </w:rPr>
        <w:t xml:space="preserve">Experimental regimens were 39 weeks (9 months) long and contained 4-5 drugs among the following: bedaquiline (B), delamanid (D), clofazimine (C), linezolid (L), levofloxacin (Lfx), moxifloxacin (M), and pyrazinamide (Z). </w:t>
      </w:r>
      <w:r w:rsidR="00AD2959">
        <w:rPr>
          <w:rFonts w:ascii="Times New Roman" w:hAnsi="Times New Roman" w:cs="Times New Roman"/>
          <w:kern w:val="0"/>
        </w:rPr>
        <w:t>Regimen combinations</w:t>
      </w:r>
      <w:r w:rsidRPr="006C77C7">
        <w:rPr>
          <w:rFonts w:ascii="Times New Roman" w:hAnsi="Times New Roman" w:cs="Times New Roman"/>
          <w:kern w:val="0"/>
        </w:rPr>
        <w:t xml:space="preserve"> were: 9BLMZ, 9BCLLfxZ, 9BDLLfxZ, 9DCLLfxZ, and 9DCMZ</w:t>
      </w:r>
      <w:r w:rsidR="00200E8D">
        <w:rPr>
          <w:rFonts w:ascii="Times New Roman" w:hAnsi="Times New Roman" w:cs="Times New Roman"/>
          <w:kern w:val="0"/>
        </w:rPr>
        <w:t xml:space="preserve"> (Figure S2</w:t>
      </w:r>
      <w:r w:rsidR="00D10FD7">
        <w:rPr>
          <w:rFonts w:ascii="Times New Roman" w:hAnsi="Times New Roman" w:cs="Times New Roman"/>
          <w:kern w:val="0"/>
        </w:rPr>
        <w:t>, Table S7</w:t>
      </w:r>
      <w:r w:rsidR="00200E8D">
        <w:rPr>
          <w:rFonts w:ascii="Times New Roman" w:hAnsi="Times New Roman" w:cs="Times New Roman"/>
          <w:kern w:val="0"/>
        </w:rPr>
        <w:t>)</w:t>
      </w:r>
      <w:r w:rsidRPr="006C77C7">
        <w:rPr>
          <w:rFonts w:ascii="Times New Roman" w:hAnsi="Times New Roman" w:cs="Times New Roman"/>
          <w:kern w:val="0"/>
        </w:rPr>
        <w:t>. Control group regimens reflected WHO Guidelines in effect during the trial</w:t>
      </w:r>
      <w:r w:rsidR="00FD01C3">
        <w:rPr>
          <w:rFonts w:ascii="Times New Roman" w:hAnsi="Times New Roman" w:cs="Times New Roman"/>
          <w:kern w:val="0"/>
        </w:rPr>
        <w:t xml:space="preserve"> (Table S8)</w:t>
      </w:r>
      <w:r w:rsidRPr="006C77C7">
        <w:rPr>
          <w:rFonts w:ascii="Times New Roman" w:hAnsi="Times New Roman" w:cs="Times New Roman"/>
          <w:kern w:val="0"/>
        </w:rPr>
        <w:t>.</w:t>
      </w:r>
      <w:r w:rsidR="003D3074">
        <w:rPr>
          <w:rFonts w:ascii="Times New Roman" w:hAnsi="Times New Roman" w:cs="Times New Roman"/>
          <w:kern w:val="0"/>
        </w:rPr>
        <w:fldChar w:fldCharType="begin"/>
      </w:r>
      <w:r w:rsidR="006B77CE">
        <w:rPr>
          <w:rFonts w:ascii="Times New Roman" w:hAnsi="Times New Roman" w:cs="Times New Roman"/>
          <w:kern w:val="0"/>
        </w:rPr>
        <w:instrText xml:space="preserve"> ADDIN ZOTERO_ITEM CSL_CITATION {"citationID":"Go7FM6Fo","properties":{"formattedCitation":"\\super 4,11,12\\nosupersub{}","plainCitation":"4,11,12","noteIndex":0},"citationItems":[{"id":5738,"uris":["http://zotero.org/groups/2497669/items/NBYS8K4Z"],"itemData":{"id":5738,"type":"article-journal","container-title":"WHO Geneva Switz 2016; WHO/HTM/TB/2016.04","title":"WHO Treatment guidelines for drug-resistant tuberculosis – 2016 update","author":[{"family":"WHO","given":""}],"issued":{"date-parts":[["2016"]]}}},{"id":14739,"uris":["http://zotero.org/groups/2497669/items/8YGUIZH9"],"itemData":{"id":14739,"type":"webpage","abstract":"Publications of the World Health Organization","language":"en","title":"Rapid Communication: Key changes to the treatment of drug-resistant tuberculosis","title-short":"Rapid Communication","URL":"https://www.who.int/publications/m/item/WHO-CDS-TB-2019.26","author":[{"family":"WHO","given":""}],"accessed":{"date-parts":[["2024",3,12]]}}},{"id":9960,"uris":["http://zotero.org/groups/2497669/items/DUHG3YGL"],"itemData":{"id":9960,"type":"article-journal","container-title":"(WHO/UCN/TB/2022.2). Licence: CC BY-NC-SA 3.0 IGO.","title":"Rapid communication: key changes to the treatment of drug-resistant tuberculosis","author":[{"family":"WHO","given":""}],"issued":{"date-parts":[["2022"]]}},"label":"page"}],"schema":"https://github.com/citation-style-language/schema/raw/master/csl-citation.json"} </w:instrText>
      </w:r>
      <w:r w:rsidR="003D3074">
        <w:rPr>
          <w:rFonts w:ascii="Times New Roman" w:hAnsi="Times New Roman" w:cs="Times New Roman"/>
          <w:kern w:val="0"/>
        </w:rPr>
        <w:fldChar w:fldCharType="separate"/>
      </w:r>
      <w:r w:rsidR="00F7458E" w:rsidRPr="00F7458E">
        <w:rPr>
          <w:rFonts w:ascii="Times New Roman" w:hAnsi="Times New Roman" w:cs="Times New Roman"/>
          <w:kern w:val="0"/>
          <w:vertAlign w:val="superscript"/>
        </w:rPr>
        <w:t>4,11,12</w:t>
      </w:r>
      <w:r w:rsidR="003D3074">
        <w:rPr>
          <w:rFonts w:ascii="Times New Roman" w:hAnsi="Times New Roman" w:cs="Times New Roman"/>
          <w:kern w:val="0"/>
        </w:rPr>
        <w:fldChar w:fldCharType="end"/>
      </w:r>
      <w:r w:rsidRPr="006C77C7">
        <w:rPr>
          <w:rFonts w:ascii="Times New Roman" w:hAnsi="Times New Roman" w:cs="Times New Roman"/>
          <w:kern w:val="0"/>
        </w:rPr>
        <w:t xml:space="preserve"> Treatment was administered 7 days/week, 6 under direct observation. In linezolid-containing experimental arms, linezolid dose was decreased at Week 16 or sooner if necessary to reduce toxicity. (</w:t>
      </w:r>
      <w:r w:rsidRPr="00F07FA1">
        <w:rPr>
          <w:rFonts w:ascii="Times New Roman" w:hAnsi="Times New Roman" w:cs="Times New Roman"/>
          <w:kern w:val="0"/>
        </w:rPr>
        <w:t xml:space="preserve">Figure </w:t>
      </w:r>
      <w:r w:rsidR="0012292A" w:rsidRPr="00F07FA1">
        <w:rPr>
          <w:rFonts w:ascii="Times New Roman" w:hAnsi="Times New Roman" w:cs="Times New Roman"/>
          <w:kern w:val="0"/>
        </w:rPr>
        <w:t>S</w:t>
      </w:r>
      <w:r w:rsidR="00704D42" w:rsidRPr="00025C98">
        <w:rPr>
          <w:rFonts w:ascii="Times New Roman" w:hAnsi="Times New Roman" w:cs="Times New Roman"/>
          <w:kern w:val="0"/>
        </w:rPr>
        <w:t>2</w:t>
      </w:r>
      <w:r w:rsidR="0012292A" w:rsidRPr="006C77C7">
        <w:rPr>
          <w:rFonts w:ascii="Times New Roman" w:hAnsi="Times New Roman" w:cs="Times New Roman"/>
          <w:kern w:val="0"/>
        </w:rPr>
        <w:t xml:space="preserve"> </w:t>
      </w:r>
      <w:r w:rsidRPr="00750C92">
        <w:rPr>
          <w:rFonts w:ascii="Times New Roman" w:hAnsi="Times New Roman" w:cs="Times New Roman"/>
          <w:kern w:val="0"/>
        </w:rPr>
        <w:t>and Table S7</w:t>
      </w:r>
      <w:r w:rsidRPr="006C77C7">
        <w:rPr>
          <w:rFonts w:ascii="Times New Roman" w:hAnsi="Times New Roman" w:cs="Times New Roman"/>
          <w:kern w:val="0"/>
        </w:rPr>
        <w:t>).</w:t>
      </w:r>
    </w:p>
    <w:p w14:paraId="5259ADDD" w14:textId="77777777" w:rsidR="00684460" w:rsidRPr="006C77C7" w:rsidRDefault="00684460" w:rsidP="00901A2F">
      <w:pPr>
        <w:autoSpaceDE w:val="0"/>
        <w:autoSpaceDN w:val="0"/>
        <w:adjustRightInd w:val="0"/>
        <w:spacing w:line="480" w:lineRule="auto"/>
        <w:jc w:val="both"/>
        <w:rPr>
          <w:rFonts w:ascii="Times New Roman" w:hAnsi="Times New Roman" w:cs="Times New Roman"/>
          <w:b/>
          <w:bCs/>
          <w:kern w:val="0"/>
        </w:rPr>
      </w:pPr>
    </w:p>
    <w:p w14:paraId="3C3D69F2" w14:textId="77777777" w:rsidR="006C77C7" w:rsidRPr="006C77C7" w:rsidRDefault="006C77C7" w:rsidP="00901A2F">
      <w:pPr>
        <w:autoSpaceDE w:val="0"/>
        <w:autoSpaceDN w:val="0"/>
        <w:adjustRightInd w:val="0"/>
        <w:spacing w:line="480" w:lineRule="auto"/>
        <w:jc w:val="both"/>
        <w:rPr>
          <w:rFonts w:ascii="Times New Roman" w:hAnsi="Times New Roman" w:cs="Times New Roman"/>
          <w:b/>
          <w:bCs/>
          <w:kern w:val="0"/>
        </w:rPr>
      </w:pPr>
      <w:r w:rsidRPr="006C77C7">
        <w:rPr>
          <w:rFonts w:ascii="Times New Roman" w:hAnsi="Times New Roman" w:cs="Times New Roman"/>
          <w:b/>
          <w:bCs/>
          <w:kern w:val="0"/>
        </w:rPr>
        <w:t>Procedures</w:t>
      </w:r>
    </w:p>
    <w:p w14:paraId="1B164381" w14:textId="13D6E7AD" w:rsidR="006C77C7" w:rsidRPr="006C77C7" w:rsidRDefault="006C77C7" w:rsidP="00901A2F">
      <w:pPr>
        <w:autoSpaceDE w:val="0"/>
        <w:autoSpaceDN w:val="0"/>
        <w:adjustRightInd w:val="0"/>
        <w:spacing w:line="480" w:lineRule="auto"/>
        <w:ind w:firstLine="720"/>
        <w:jc w:val="both"/>
        <w:rPr>
          <w:rFonts w:ascii="Times New Roman" w:hAnsi="Times New Roman" w:cs="Times New Roman"/>
          <w:kern w:val="0"/>
        </w:rPr>
      </w:pPr>
      <w:r w:rsidRPr="006C77C7">
        <w:rPr>
          <w:rFonts w:ascii="Times New Roman" w:hAnsi="Times New Roman" w:cs="Times New Roman"/>
          <w:kern w:val="0"/>
        </w:rPr>
        <w:t xml:space="preserve">Clinical, safety, and mycobacteriologic assessments occurred weekly until week 12, every 4 weeks until week 47, and every 6-8 weeks </w:t>
      </w:r>
      <w:r w:rsidRPr="00750C92">
        <w:rPr>
          <w:rFonts w:ascii="Times New Roman" w:hAnsi="Times New Roman" w:cs="Times New Roman"/>
          <w:kern w:val="0"/>
        </w:rPr>
        <w:t>thereafter (Table S</w:t>
      </w:r>
      <w:r w:rsidR="00750C92" w:rsidRPr="00750C92">
        <w:rPr>
          <w:rFonts w:ascii="Times New Roman" w:hAnsi="Times New Roman" w:cs="Times New Roman"/>
          <w:kern w:val="0"/>
        </w:rPr>
        <w:t>9</w:t>
      </w:r>
      <w:r w:rsidRPr="00750C92">
        <w:rPr>
          <w:rFonts w:ascii="Times New Roman" w:hAnsi="Times New Roman" w:cs="Times New Roman"/>
          <w:kern w:val="0"/>
        </w:rPr>
        <w:t>).</w:t>
      </w:r>
      <w:r w:rsidRPr="006C77C7">
        <w:rPr>
          <w:rFonts w:ascii="Times New Roman" w:hAnsi="Times New Roman" w:cs="Times New Roman"/>
          <w:kern w:val="0"/>
        </w:rPr>
        <w:t xml:space="preserve"> Standardized mycobacteriology tests were performed in designated, quality-controlled, trial-site laboratories; the Institute of Tropical Medicine supported site laboratories and performed additional testing. Procedures included smear microscopy and culture in Mycobacteria Growth Indicator Tube (MGIT) system at all laboratories and on solid Löwenstein-Jensen media at all laboratories except in South Africa. Phenotypic drug susceptibility (DST) testing was performed in MGIT for at least rifampin</w:t>
      </w:r>
      <w:r w:rsidR="00EB6E1E">
        <w:rPr>
          <w:rFonts w:ascii="Times New Roman" w:hAnsi="Times New Roman" w:cs="Times New Roman"/>
          <w:kern w:val="0"/>
        </w:rPr>
        <w:t xml:space="preserve"> and</w:t>
      </w:r>
      <w:r w:rsidRPr="006C77C7">
        <w:rPr>
          <w:rFonts w:ascii="Times New Roman" w:hAnsi="Times New Roman" w:cs="Times New Roman"/>
          <w:kern w:val="0"/>
        </w:rPr>
        <w:t xml:space="preserve"> fluoroquinolones. DST for bedaquiline, clofazimine, delamanid, and linezolid were gradually introduced. </w:t>
      </w:r>
    </w:p>
    <w:p w14:paraId="4028767E" w14:textId="77777777" w:rsidR="006C77C7" w:rsidRPr="006C77C7" w:rsidRDefault="006C77C7" w:rsidP="00901A2F">
      <w:pPr>
        <w:autoSpaceDE w:val="0"/>
        <w:autoSpaceDN w:val="0"/>
        <w:adjustRightInd w:val="0"/>
        <w:spacing w:line="480" w:lineRule="auto"/>
        <w:jc w:val="both"/>
        <w:rPr>
          <w:rFonts w:ascii="Times New Roman" w:hAnsi="Times New Roman" w:cs="Times New Roman"/>
          <w:kern w:val="0"/>
        </w:rPr>
      </w:pPr>
    </w:p>
    <w:p w14:paraId="6B569650" w14:textId="77777777" w:rsidR="006C77C7" w:rsidRPr="006C77C7" w:rsidRDefault="006C77C7" w:rsidP="00901A2F">
      <w:pPr>
        <w:autoSpaceDE w:val="0"/>
        <w:autoSpaceDN w:val="0"/>
        <w:adjustRightInd w:val="0"/>
        <w:spacing w:line="480" w:lineRule="auto"/>
        <w:jc w:val="both"/>
        <w:rPr>
          <w:rFonts w:ascii="Times New Roman" w:hAnsi="Times New Roman" w:cs="Times New Roman"/>
          <w:b/>
          <w:bCs/>
          <w:kern w:val="0"/>
        </w:rPr>
      </w:pPr>
      <w:r w:rsidRPr="006C77C7">
        <w:rPr>
          <w:rFonts w:ascii="Times New Roman" w:hAnsi="Times New Roman" w:cs="Times New Roman"/>
          <w:b/>
          <w:bCs/>
          <w:kern w:val="0"/>
        </w:rPr>
        <w:lastRenderedPageBreak/>
        <w:t>Outcomes</w:t>
      </w:r>
    </w:p>
    <w:p w14:paraId="14BE3518" w14:textId="225B6EB8" w:rsidR="002A6D1B" w:rsidRDefault="006C77C7" w:rsidP="00901A2F">
      <w:pPr>
        <w:autoSpaceDE w:val="0"/>
        <w:autoSpaceDN w:val="0"/>
        <w:adjustRightInd w:val="0"/>
        <w:spacing w:line="480" w:lineRule="auto"/>
        <w:ind w:firstLine="720"/>
        <w:jc w:val="both"/>
        <w:rPr>
          <w:rFonts w:ascii="Times New Roman" w:hAnsi="Times New Roman" w:cs="Times New Roman"/>
          <w:kern w:val="0"/>
        </w:rPr>
      </w:pPr>
      <w:r w:rsidRPr="006C77C7">
        <w:rPr>
          <w:rFonts w:ascii="Times New Roman" w:hAnsi="Times New Roman" w:cs="Times New Roman"/>
          <w:kern w:val="0"/>
        </w:rPr>
        <w:t>Favorable outcome at week 73 was the primary efficacy endpoint. It was established by the absence of an unfavorable outcome and either 1) two consecutive, negative cultures (one between weeks 65 and 73); or 2) favorable bacteriological, radiological, and clinical evolution. Unfavorable outcome</w:t>
      </w:r>
      <w:r w:rsidR="00E60996">
        <w:rPr>
          <w:rFonts w:ascii="Times New Roman" w:hAnsi="Times New Roman" w:cs="Times New Roman"/>
          <w:kern w:val="0"/>
        </w:rPr>
        <w:t>s</w:t>
      </w:r>
      <w:r w:rsidRPr="006C77C7">
        <w:rPr>
          <w:rFonts w:ascii="Times New Roman" w:hAnsi="Times New Roman" w:cs="Times New Roman"/>
          <w:kern w:val="0"/>
        </w:rPr>
        <w:t xml:space="preserve"> </w:t>
      </w:r>
      <w:r w:rsidR="00E60996">
        <w:rPr>
          <w:rFonts w:ascii="Times New Roman" w:hAnsi="Times New Roman" w:cs="Times New Roman"/>
          <w:kern w:val="0"/>
        </w:rPr>
        <w:t>were</w:t>
      </w:r>
      <w:r w:rsidRPr="006C77C7">
        <w:rPr>
          <w:rFonts w:ascii="Times New Roman" w:hAnsi="Times New Roman" w:cs="Times New Roman"/>
          <w:kern w:val="0"/>
        </w:rPr>
        <w:t xml:space="preserve">: death (from any cause); replacement/addition of one drug in the experimental arms or two drugs in the control arm; or initiation of new RR-TB treatment </w:t>
      </w:r>
      <w:r w:rsidR="00E00BB5">
        <w:rPr>
          <w:rFonts w:ascii="Times New Roman" w:hAnsi="Times New Roman" w:cs="Times New Roman"/>
          <w:kern w:val="0"/>
        </w:rPr>
        <w:t xml:space="preserve">(Supplement </w:t>
      </w:r>
      <w:r w:rsidR="00321453">
        <w:rPr>
          <w:rFonts w:ascii="Times New Roman" w:hAnsi="Times New Roman" w:cs="Times New Roman"/>
          <w:kern w:val="0"/>
        </w:rPr>
        <w:t>2</w:t>
      </w:r>
      <w:r w:rsidR="000F7D42">
        <w:rPr>
          <w:rFonts w:ascii="Times New Roman" w:hAnsi="Times New Roman" w:cs="Times New Roman"/>
          <w:kern w:val="0"/>
        </w:rPr>
        <w:t>.6.2)</w:t>
      </w:r>
      <w:r w:rsidRPr="006C77C7">
        <w:rPr>
          <w:rFonts w:ascii="Times New Roman" w:hAnsi="Times New Roman" w:cs="Times New Roman"/>
          <w:kern w:val="0"/>
        </w:rPr>
        <w:t>.</w:t>
      </w:r>
    </w:p>
    <w:p w14:paraId="73D17365" w14:textId="264F070D" w:rsidR="006C77C7" w:rsidRPr="006C77C7" w:rsidRDefault="002A6D1B" w:rsidP="00901A2F">
      <w:pPr>
        <w:autoSpaceDE w:val="0"/>
        <w:autoSpaceDN w:val="0"/>
        <w:adjustRightInd w:val="0"/>
        <w:spacing w:line="480" w:lineRule="auto"/>
        <w:jc w:val="both"/>
        <w:rPr>
          <w:rFonts w:ascii="Times New Roman" w:hAnsi="Times New Roman" w:cs="Times New Roman"/>
          <w:kern w:val="0"/>
        </w:rPr>
      </w:pPr>
      <w:r w:rsidRPr="006C77C7">
        <w:rPr>
          <w:rFonts w:ascii="Times New Roman" w:hAnsi="Times New Roman" w:cs="Times New Roman"/>
          <w:kern w:val="0"/>
        </w:rPr>
        <w:t>Maximum follow-up was 104 weeks</w:t>
      </w:r>
      <w:r w:rsidR="00011D14">
        <w:rPr>
          <w:rFonts w:ascii="Times New Roman" w:hAnsi="Times New Roman" w:cs="Times New Roman"/>
          <w:kern w:val="0"/>
        </w:rPr>
        <w:t xml:space="preserve">. </w:t>
      </w:r>
      <w:r w:rsidR="007351CF">
        <w:rPr>
          <w:rFonts w:ascii="Times New Roman" w:hAnsi="Times New Roman" w:cs="Times New Roman"/>
          <w:kern w:val="0"/>
        </w:rPr>
        <w:t>S</w:t>
      </w:r>
      <w:r w:rsidR="00B73745">
        <w:rPr>
          <w:rFonts w:ascii="Times New Roman" w:hAnsi="Times New Roman" w:cs="Times New Roman"/>
          <w:kern w:val="0"/>
        </w:rPr>
        <w:t>tudy</w:t>
      </w:r>
      <w:r w:rsidRPr="006C77C7">
        <w:rPr>
          <w:rFonts w:ascii="Times New Roman" w:hAnsi="Times New Roman" w:cs="Times New Roman"/>
          <w:kern w:val="0"/>
        </w:rPr>
        <w:t xml:space="preserve"> follow-up ended when the final participant reached 73 weeks post-randomization. </w:t>
      </w:r>
      <w:r w:rsidR="00905FCF">
        <w:rPr>
          <w:rFonts w:ascii="Times New Roman" w:hAnsi="Times New Roman" w:cs="Times New Roman"/>
          <w:kern w:val="0"/>
        </w:rPr>
        <w:t xml:space="preserve">Favorable outcome at week 104 was a secondary </w:t>
      </w:r>
      <w:r w:rsidR="00905FCF" w:rsidRPr="00321453">
        <w:rPr>
          <w:rFonts w:ascii="Times New Roman" w:hAnsi="Times New Roman" w:cs="Times New Roman"/>
          <w:kern w:val="0"/>
        </w:rPr>
        <w:t>endpoint</w:t>
      </w:r>
      <w:r w:rsidR="006C77C7" w:rsidRPr="00321453" w:rsidDel="002A6D1B">
        <w:rPr>
          <w:rFonts w:ascii="Times New Roman" w:hAnsi="Times New Roman" w:cs="Times New Roman"/>
          <w:kern w:val="0"/>
        </w:rPr>
        <w:t xml:space="preserve"> </w:t>
      </w:r>
      <w:r w:rsidR="00DA3777" w:rsidRPr="00321453">
        <w:rPr>
          <w:rFonts w:ascii="Times New Roman" w:hAnsi="Times New Roman" w:cs="Times New Roman"/>
          <w:kern w:val="0"/>
        </w:rPr>
        <w:t>(Supplement</w:t>
      </w:r>
      <w:r w:rsidR="00D266E8" w:rsidRPr="00321453">
        <w:rPr>
          <w:rFonts w:ascii="Times New Roman" w:hAnsi="Times New Roman" w:cs="Times New Roman"/>
          <w:kern w:val="0"/>
        </w:rPr>
        <w:t xml:space="preserve"> 2.6.3)</w:t>
      </w:r>
      <w:r w:rsidR="006C77C7" w:rsidRPr="00321453">
        <w:rPr>
          <w:rFonts w:ascii="Times New Roman" w:hAnsi="Times New Roman" w:cs="Times New Roman"/>
          <w:kern w:val="0"/>
        </w:rPr>
        <w:t>. Outcomes were adjudicated by the Clinical Advisory Committee (Supplement</w:t>
      </w:r>
      <w:r w:rsidR="0069195B" w:rsidRPr="00321453">
        <w:rPr>
          <w:rFonts w:ascii="Times New Roman" w:hAnsi="Times New Roman" w:cs="Times New Roman"/>
          <w:kern w:val="0"/>
        </w:rPr>
        <w:t xml:space="preserve"> </w:t>
      </w:r>
      <w:r w:rsidR="00F246B4" w:rsidRPr="00321453">
        <w:rPr>
          <w:rFonts w:ascii="Times New Roman" w:hAnsi="Times New Roman" w:cs="Times New Roman"/>
          <w:kern w:val="0"/>
        </w:rPr>
        <w:t>2.6.4</w:t>
      </w:r>
      <w:r w:rsidR="006C77C7" w:rsidRPr="00321453">
        <w:rPr>
          <w:rFonts w:ascii="Times New Roman" w:hAnsi="Times New Roman" w:cs="Times New Roman"/>
          <w:kern w:val="0"/>
        </w:rPr>
        <w:t>).</w:t>
      </w:r>
    </w:p>
    <w:p w14:paraId="4544DEF4" w14:textId="65F73B67" w:rsidR="006C77C7" w:rsidRPr="006C77C7" w:rsidRDefault="006C77C7" w:rsidP="00901A2F">
      <w:pPr>
        <w:autoSpaceDE w:val="0"/>
        <w:autoSpaceDN w:val="0"/>
        <w:adjustRightInd w:val="0"/>
        <w:spacing w:line="480" w:lineRule="auto"/>
        <w:ind w:firstLine="720"/>
        <w:jc w:val="both"/>
        <w:rPr>
          <w:rFonts w:ascii="Times New Roman" w:hAnsi="Times New Roman" w:cs="Times New Roman"/>
          <w:kern w:val="0"/>
        </w:rPr>
      </w:pPr>
      <w:r w:rsidRPr="006C77C7">
        <w:rPr>
          <w:rFonts w:ascii="Times New Roman" w:hAnsi="Times New Roman" w:cs="Times New Roman"/>
          <w:kern w:val="0"/>
        </w:rPr>
        <w:t xml:space="preserve">Safety outcomes were Grade 3 or higher adverse events (AEs), serious AEs (SAEs), death, discontinuation of at least one study drug due to AEs, and AEs of special interest (AESIs) defined as Grade 3 or higher: hepatotoxicity, hematologic toxicity, optic neuritis, peripheral neuropathy, or QTcF prolongation, all by </w:t>
      </w:r>
      <w:r w:rsidRPr="00321453">
        <w:rPr>
          <w:rFonts w:ascii="Times New Roman" w:hAnsi="Times New Roman" w:cs="Times New Roman"/>
          <w:kern w:val="0"/>
        </w:rPr>
        <w:t>week 73 (Supplement</w:t>
      </w:r>
      <w:r w:rsidR="005101CA" w:rsidRPr="00321453">
        <w:rPr>
          <w:rFonts w:ascii="Times New Roman" w:hAnsi="Times New Roman" w:cs="Times New Roman"/>
          <w:kern w:val="0"/>
        </w:rPr>
        <w:t xml:space="preserve"> </w:t>
      </w:r>
      <w:r w:rsidR="007B65DA" w:rsidRPr="00321453">
        <w:rPr>
          <w:rFonts w:ascii="Times New Roman" w:hAnsi="Times New Roman" w:cs="Times New Roman"/>
          <w:kern w:val="0"/>
        </w:rPr>
        <w:t>2.</w:t>
      </w:r>
      <w:r w:rsidR="000B0A92" w:rsidRPr="00321453">
        <w:rPr>
          <w:rFonts w:ascii="Times New Roman" w:hAnsi="Times New Roman" w:cs="Times New Roman"/>
          <w:kern w:val="0"/>
        </w:rPr>
        <w:t>6.</w:t>
      </w:r>
      <w:r w:rsidR="007B65DA" w:rsidRPr="00321453">
        <w:rPr>
          <w:rFonts w:ascii="Times New Roman" w:hAnsi="Times New Roman" w:cs="Times New Roman"/>
          <w:kern w:val="0"/>
        </w:rPr>
        <w:t>5</w:t>
      </w:r>
      <w:r w:rsidRPr="00321453">
        <w:rPr>
          <w:rFonts w:ascii="Times New Roman" w:hAnsi="Times New Roman" w:cs="Times New Roman"/>
          <w:kern w:val="0"/>
        </w:rPr>
        <w:t>).</w:t>
      </w:r>
      <w:r w:rsidRPr="006C77C7">
        <w:rPr>
          <w:rFonts w:ascii="Times New Roman" w:hAnsi="Times New Roman" w:cs="Times New Roman"/>
          <w:kern w:val="0"/>
        </w:rPr>
        <w:t xml:space="preserve"> AEs</w:t>
      </w:r>
      <w:r w:rsidR="008D6783">
        <w:rPr>
          <w:rFonts w:ascii="Times New Roman" w:hAnsi="Times New Roman" w:cs="Times New Roman"/>
          <w:kern w:val="0"/>
        </w:rPr>
        <w:t xml:space="preserve"> </w:t>
      </w:r>
      <w:r w:rsidR="00C071FC">
        <w:rPr>
          <w:rFonts w:ascii="Times New Roman" w:hAnsi="Times New Roman" w:cs="Times New Roman"/>
          <w:kern w:val="0"/>
        </w:rPr>
        <w:t>could be established by lab values alone and</w:t>
      </w:r>
      <w:r w:rsidRPr="006C77C7">
        <w:rPr>
          <w:rFonts w:ascii="Times New Roman" w:hAnsi="Times New Roman" w:cs="Times New Roman"/>
          <w:kern w:val="0"/>
        </w:rPr>
        <w:t xml:space="preserve"> were graded by the site investigators according to the</w:t>
      </w:r>
      <w:r w:rsidR="000A2A6B">
        <w:rPr>
          <w:rFonts w:ascii="Times New Roman" w:hAnsi="Times New Roman" w:cs="Times New Roman"/>
          <w:kern w:val="0"/>
        </w:rPr>
        <w:t xml:space="preserve"> standardized</w:t>
      </w:r>
      <w:r w:rsidRPr="006C77C7">
        <w:rPr>
          <w:rFonts w:ascii="Times New Roman" w:hAnsi="Times New Roman" w:cs="Times New Roman"/>
          <w:kern w:val="0"/>
        </w:rPr>
        <w:t xml:space="preserve"> MSF Pharmacovigilance Unit Severity Scale (available at NEJM.org). </w:t>
      </w:r>
    </w:p>
    <w:p w14:paraId="7E2A1AD1" w14:textId="77777777" w:rsidR="006C77C7" w:rsidRPr="006C77C7" w:rsidRDefault="006C77C7" w:rsidP="00901A2F">
      <w:pPr>
        <w:autoSpaceDE w:val="0"/>
        <w:autoSpaceDN w:val="0"/>
        <w:adjustRightInd w:val="0"/>
        <w:spacing w:line="480" w:lineRule="auto"/>
        <w:jc w:val="both"/>
        <w:rPr>
          <w:rFonts w:ascii="Times New Roman" w:hAnsi="Times New Roman" w:cs="Times New Roman"/>
          <w:kern w:val="0"/>
        </w:rPr>
      </w:pPr>
    </w:p>
    <w:p w14:paraId="3053BE82" w14:textId="77777777" w:rsidR="006C77C7" w:rsidRPr="006C77C7" w:rsidRDefault="006C77C7" w:rsidP="00901A2F">
      <w:pPr>
        <w:autoSpaceDE w:val="0"/>
        <w:autoSpaceDN w:val="0"/>
        <w:adjustRightInd w:val="0"/>
        <w:spacing w:line="480" w:lineRule="auto"/>
        <w:jc w:val="both"/>
        <w:rPr>
          <w:rFonts w:ascii="Times New Roman" w:hAnsi="Times New Roman" w:cs="Times New Roman"/>
          <w:b/>
          <w:bCs/>
          <w:kern w:val="0"/>
        </w:rPr>
      </w:pPr>
      <w:r w:rsidRPr="006C77C7">
        <w:rPr>
          <w:rFonts w:ascii="Times New Roman" w:hAnsi="Times New Roman" w:cs="Times New Roman"/>
          <w:b/>
          <w:bCs/>
          <w:kern w:val="0"/>
        </w:rPr>
        <w:t>Analysis populations</w:t>
      </w:r>
    </w:p>
    <w:p w14:paraId="17C0615D" w14:textId="1BFA51FF" w:rsidR="006C77C7" w:rsidRPr="006C77C7" w:rsidRDefault="006C77C7" w:rsidP="00901A2F">
      <w:pPr>
        <w:autoSpaceDE w:val="0"/>
        <w:autoSpaceDN w:val="0"/>
        <w:adjustRightInd w:val="0"/>
        <w:spacing w:line="480" w:lineRule="auto"/>
        <w:ind w:firstLine="720"/>
        <w:jc w:val="both"/>
        <w:rPr>
          <w:rFonts w:ascii="Times New Roman" w:hAnsi="Times New Roman" w:cs="Times New Roman"/>
          <w:kern w:val="0"/>
        </w:rPr>
      </w:pPr>
      <w:r w:rsidRPr="006C77C7">
        <w:rPr>
          <w:rFonts w:ascii="Times New Roman" w:hAnsi="Times New Roman" w:cs="Times New Roman"/>
          <w:kern w:val="0"/>
        </w:rPr>
        <w:t xml:space="preserve">Modified intention-to-treat (mITT) and per-protocol (PP) were co-primary analysis populations. The mITT population included all randomized participants who took at least one dose of study treatment (safety population) and who had a pre-randomization culture positive for </w:t>
      </w:r>
      <w:r w:rsidRPr="006C77C7">
        <w:rPr>
          <w:rFonts w:ascii="Times New Roman" w:hAnsi="Times New Roman" w:cs="Times New Roman"/>
          <w:i/>
          <w:iCs/>
          <w:kern w:val="0"/>
        </w:rPr>
        <w:t>M. tuberculosis</w:t>
      </w:r>
      <w:r w:rsidRPr="006C77C7">
        <w:rPr>
          <w:rFonts w:ascii="Times New Roman" w:hAnsi="Times New Roman" w:cs="Times New Roman"/>
          <w:kern w:val="0"/>
        </w:rPr>
        <w:t xml:space="preserve">. </w:t>
      </w:r>
      <w:r w:rsidR="005B111A">
        <w:rPr>
          <w:rFonts w:ascii="Times New Roman" w:hAnsi="Times New Roman" w:cs="Times New Roman"/>
          <w:kern w:val="0"/>
        </w:rPr>
        <w:t>It excluded participants with b</w:t>
      </w:r>
      <w:r w:rsidRPr="006C77C7">
        <w:rPr>
          <w:rFonts w:ascii="Times New Roman" w:hAnsi="Times New Roman" w:cs="Times New Roman"/>
          <w:kern w:val="0"/>
        </w:rPr>
        <w:t xml:space="preserve">aseline phenotypic resistance to bedaquiline, </w:t>
      </w:r>
      <w:r w:rsidRPr="006C77C7">
        <w:rPr>
          <w:rFonts w:ascii="Times New Roman" w:hAnsi="Times New Roman" w:cs="Times New Roman"/>
          <w:kern w:val="0"/>
        </w:rPr>
        <w:lastRenderedPageBreak/>
        <w:t xml:space="preserve">clofazimine, delamanid, any fluoroquinolone, and/or linezolid. The PP population </w:t>
      </w:r>
      <w:r w:rsidR="00211441">
        <w:rPr>
          <w:rFonts w:ascii="Times New Roman" w:hAnsi="Times New Roman" w:cs="Times New Roman"/>
          <w:kern w:val="0"/>
        </w:rPr>
        <w:t>re</w:t>
      </w:r>
      <w:r w:rsidR="0056677B" w:rsidRPr="006C77C7">
        <w:rPr>
          <w:rFonts w:ascii="Times New Roman" w:hAnsi="Times New Roman" w:cs="Times New Roman"/>
          <w:kern w:val="0"/>
        </w:rPr>
        <w:t>tain</w:t>
      </w:r>
      <w:r w:rsidR="0056677B">
        <w:rPr>
          <w:rFonts w:ascii="Times New Roman" w:hAnsi="Times New Roman" w:cs="Times New Roman"/>
          <w:kern w:val="0"/>
        </w:rPr>
        <w:t>ed</w:t>
      </w:r>
      <w:r w:rsidRPr="006C77C7">
        <w:rPr>
          <w:rFonts w:ascii="Times New Roman" w:hAnsi="Times New Roman" w:cs="Times New Roman"/>
          <w:kern w:val="0"/>
        </w:rPr>
        <w:t xml:space="preserve"> participants from the mITT population who: 1) completed a protocol-</w:t>
      </w:r>
      <w:r w:rsidR="00E04486">
        <w:rPr>
          <w:rFonts w:ascii="Times New Roman" w:hAnsi="Times New Roman" w:cs="Times New Roman"/>
          <w:kern w:val="0"/>
        </w:rPr>
        <w:t>consistent</w:t>
      </w:r>
      <w:r w:rsidR="00E04486" w:rsidRPr="006C77C7">
        <w:rPr>
          <w:rFonts w:ascii="Times New Roman" w:hAnsi="Times New Roman" w:cs="Times New Roman"/>
          <w:kern w:val="0"/>
        </w:rPr>
        <w:t xml:space="preserve"> </w:t>
      </w:r>
      <w:r w:rsidRPr="006C77C7">
        <w:rPr>
          <w:rFonts w:ascii="Times New Roman" w:hAnsi="Times New Roman" w:cs="Times New Roman"/>
          <w:kern w:val="0"/>
        </w:rPr>
        <w:t xml:space="preserve">course of treatment </w:t>
      </w:r>
      <w:r w:rsidR="006B5234">
        <w:rPr>
          <w:rFonts w:ascii="Times New Roman" w:hAnsi="Times New Roman" w:cs="Times New Roman"/>
          <w:kern w:val="0"/>
        </w:rPr>
        <w:t>(</w:t>
      </w:r>
      <w:r w:rsidRPr="006C77C7">
        <w:rPr>
          <w:rFonts w:ascii="Times New Roman" w:hAnsi="Times New Roman" w:cs="Times New Roman"/>
          <w:kern w:val="0"/>
        </w:rPr>
        <w:t>80% of expected doses taken within 120% of the regimen duration</w:t>
      </w:r>
      <w:r w:rsidR="006B5234">
        <w:rPr>
          <w:rFonts w:ascii="Times New Roman" w:hAnsi="Times New Roman" w:cs="Times New Roman"/>
          <w:kern w:val="0"/>
        </w:rPr>
        <w:t>)</w:t>
      </w:r>
      <w:r w:rsidRPr="006C77C7">
        <w:rPr>
          <w:rFonts w:ascii="Times New Roman" w:hAnsi="Times New Roman" w:cs="Times New Roman"/>
          <w:kern w:val="0"/>
        </w:rPr>
        <w:t xml:space="preserve"> or did not because of treatment failure or death; and 2) </w:t>
      </w:r>
      <w:r w:rsidR="00272060">
        <w:rPr>
          <w:rFonts w:ascii="Times New Roman" w:hAnsi="Times New Roman" w:cs="Times New Roman"/>
          <w:kern w:val="0"/>
        </w:rPr>
        <w:t>received less</w:t>
      </w:r>
      <w:r w:rsidRPr="006C77C7">
        <w:rPr>
          <w:rFonts w:ascii="Times New Roman" w:hAnsi="Times New Roman" w:cs="Times New Roman"/>
          <w:kern w:val="0"/>
        </w:rPr>
        <w:t xml:space="preserve"> than 7 days of prohibited concomitant medication</w:t>
      </w:r>
      <w:r w:rsidR="00272060">
        <w:rPr>
          <w:rFonts w:ascii="Times New Roman" w:hAnsi="Times New Roman" w:cs="Times New Roman"/>
          <w:kern w:val="0"/>
        </w:rPr>
        <w:t>(s)</w:t>
      </w:r>
      <w:r w:rsidRPr="006C77C7">
        <w:rPr>
          <w:rFonts w:ascii="Times New Roman" w:hAnsi="Times New Roman" w:cs="Times New Roman"/>
          <w:kern w:val="0"/>
        </w:rPr>
        <w:t xml:space="preserve"> </w:t>
      </w:r>
      <w:r w:rsidR="00272060">
        <w:rPr>
          <w:rFonts w:ascii="Times New Roman" w:hAnsi="Times New Roman" w:cs="Times New Roman"/>
          <w:kern w:val="0"/>
        </w:rPr>
        <w:t>and of</w:t>
      </w:r>
      <w:r w:rsidR="00272060" w:rsidRPr="006C77C7">
        <w:rPr>
          <w:rFonts w:ascii="Times New Roman" w:hAnsi="Times New Roman" w:cs="Times New Roman"/>
          <w:kern w:val="0"/>
        </w:rPr>
        <w:t xml:space="preserve"> </w:t>
      </w:r>
      <w:r w:rsidRPr="006C77C7">
        <w:rPr>
          <w:rFonts w:ascii="Times New Roman" w:hAnsi="Times New Roman" w:cs="Times New Roman"/>
          <w:kern w:val="0"/>
        </w:rPr>
        <w:t>study drug</w:t>
      </w:r>
      <w:r w:rsidR="00272060">
        <w:rPr>
          <w:rFonts w:ascii="Times New Roman" w:hAnsi="Times New Roman" w:cs="Times New Roman"/>
          <w:kern w:val="0"/>
        </w:rPr>
        <w:t>(s)</w:t>
      </w:r>
      <w:r w:rsidRPr="006C77C7">
        <w:rPr>
          <w:rFonts w:ascii="Times New Roman" w:hAnsi="Times New Roman" w:cs="Times New Roman"/>
          <w:kern w:val="0"/>
        </w:rPr>
        <w:t xml:space="preserve"> not prescribed according to protocol. Other analysis populations are described in the Supplement.</w:t>
      </w:r>
    </w:p>
    <w:p w14:paraId="65EB6D47" w14:textId="77777777" w:rsidR="006C77C7" w:rsidRPr="006C77C7" w:rsidRDefault="006C77C7" w:rsidP="00901A2F">
      <w:pPr>
        <w:autoSpaceDE w:val="0"/>
        <w:autoSpaceDN w:val="0"/>
        <w:adjustRightInd w:val="0"/>
        <w:spacing w:line="480" w:lineRule="auto"/>
        <w:jc w:val="both"/>
        <w:rPr>
          <w:rFonts w:ascii="Times New Roman" w:hAnsi="Times New Roman" w:cs="Times New Roman"/>
          <w:kern w:val="0"/>
        </w:rPr>
      </w:pPr>
    </w:p>
    <w:p w14:paraId="74E15909" w14:textId="77777777" w:rsidR="006C77C7" w:rsidRPr="006C77C7" w:rsidRDefault="006C77C7" w:rsidP="00901A2F">
      <w:pPr>
        <w:autoSpaceDE w:val="0"/>
        <w:autoSpaceDN w:val="0"/>
        <w:adjustRightInd w:val="0"/>
        <w:spacing w:line="480" w:lineRule="auto"/>
        <w:jc w:val="both"/>
        <w:rPr>
          <w:rFonts w:ascii="Times New Roman" w:hAnsi="Times New Roman" w:cs="Times New Roman"/>
          <w:b/>
          <w:bCs/>
          <w:kern w:val="0"/>
        </w:rPr>
      </w:pPr>
      <w:r w:rsidRPr="006C77C7">
        <w:rPr>
          <w:rFonts w:ascii="Times New Roman" w:hAnsi="Times New Roman" w:cs="Times New Roman"/>
          <w:b/>
          <w:bCs/>
          <w:kern w:val="0"/>
        </w:rPr>
        <w:t>Statistical Analysis</w:t>
      </w:r>
    </w:p>
    <w:p w14:paraId="4C37E222" w14:textId="437CE9B6" w:rsidR="000E7069" w:rsidRDefault="006C77C7" w:rsidP="00901A2F">
      <w:pPr>
        <w:autoSpaceDE w:val="0"/>
        <w:autoSpaceDN w:val="0"/>
        <w:adjustRightInd w:val="0"/>
        <w:spacing w:line="480" w:lineRule="auto"/>
        <w:ind w:firstLine="720"/>
        <w:jc w:val="both"/>
        <w:rPr>
          <w:rFonts w:ascii="Times New Roman" w:hAnsi="Times New Roman" w:cs="Times New Roman"/>
          <w:kern w:val="0"/>
        </w:rPr>
      </w:pPr>
      <w:r w:rsidRPr="006C77C7">
        <w:rPr>
          <w:rFonts w:ascii="Times New Roman" w:hAnsi="Times New Roman" w:cs="Times New Roman"/>
          <w:kern w:val="0"/>
        </w:rPr>
        <w:t xml:space="preserve">Sample size assumptions included: week 73 favorable outcomes in 75% of participants in experimental groups, 70% of participants in the control, and relapse in 10%; 11% </w:t>
      </w:r>
      <w:r w:rsidR="00192B2C">
        <w:rPr>
          <w:rFonts w:ascii="Times New Roman" w:hAnsi="Times New Roman" w:cs="Times New Roman"/>
          <w:kern w:val="0"/>
        </w:rPr>
        <w:t>ineligible for</w:t>
      </w:r>
      <w:r w:rsidRPr="006C77C7">
        <w:rPr>
          <w:rFonts w:ascii="Times New Roman" w:hAnsi="Times New Roman" w:cs="Times New Roman"/>
          <w:kern w:val="0"/>
        </w:rPr>
        <w:t xml:space="preserve"> mITT and 10% </w:t>
      </w:r>
      <w:r w:rsidR="00A84CB1">
        <w:rPr>
          <w:rFonts w:ascii="Times New Roman" w:hAnsi="Times New Roman" w:cs="Times New Roman"/>
          <w:kern w:val="0"/>
        </w:rPr>
        <w:t xml:space="preserve">more </w:t>
      </w:r>
      <w:r w:rsidR="00124E31">
        <w:rPr>
          <w:rFonts w:ascii="Times New Roman" w:hAnsi="Times New Roman" w:cs="Times New Roman"/>
          <w:kern w:val="0"/>
        </w:rPr>
        <w:t xml:space="preserve">ineligible </w:t>
      </w:r>
      <w:r w:rsidR="00192B2C">
        <w:rPr>
          <w:rFonts w:ascii="Times New Roman" w:hAnsi="Times New Roman" w:cs="Times New Roman"/>
          <w:kern w:val="0"/>
        </w:rPr>
        <w:t>for</w:t>
      </w:r>
      <w:r w:rsidR="00192B2C" w:rsidRPr="006C77C7">
        <w:rPr>
          <w:rFonts w:ascii="Times New Roman" w:hAnsi="Times New Roman" w:cs="Times New Roman"/>
          <w:kern w:val="0"/>
        </w:rPr>
        <w:t xml:space="preserve"> </w:t>
      </w:r>
      <w:r w:rsidRPr="006C77C7">
        <w:rPr>
          <w:rFonts w:ascii="Times New Roman" w:hAnsi="Times New Roman" w:cs="Times New Roman"/>
          <w:kern w:val="0"/>
        </w:rPr>
        <w:t xml:space="preserve">PP. A sample size of 750 afforded 80% power </w:t>
      </w:r>
      <w:r w:rsidR="00884CB4">
        <w:rPr>
          <w:rFonts w:ascii="Times New Roman" w:hAnsi="Times New Roman" w:cs="Times New Roman"/>
          <w:kern w:val="0"/>
        </w:rPr>
        <w:t xml:space="preserve">for </w:t>
      </w:r>
      <w:r w:rsidRPr="006C77C7">
        <w:rPr>
          <w:rFonts w:ascii="Times New Roman" w:hAnsi="Times New Roman" w:cs="Times New Roman"/>
          <w:kern w:val="0"/>
        </w:rPr>
        <w:t>non-inferiority (one-sided type I error rate: 2.5%) of 3 experimental regimens in the mITT and 2 in the PP populations.</w:t>
      </w:r>
      <w:r w:rsidR="00237E57" w:rsidDel="002A4274">
        <w:rPr>
          <w:rFonts w:ascii="Times New Roman" w:hAnsi="Times New Roman" w:cs="Times New Roman"/>
          <w:kern w:val="0"/>
        </w:rPr>
        <w:t xml:space="preserve"> </w:t>
      </w:r>
      <w:r w:rsidR="00A2503B" w:rsidDel="002A4274">
        <w:rPr>
          <w:rFonts w:ascii="Times New Roman" w:hAnsi="Times New Roman" w:cs="Times New Roman"/>
          <w:kern w:val="0"/>
        </w:rPr>
        <w:t xml:space="preserve">The </w:t>
      </w:r>
      <w:r w:rsidR="00A2503B">
        <w:rPr>
          <w:rFonts w:ascii="Times New Roman" w:hAnsi="Times New Roman" w:cs="Times New Roman"/>
          <w:kern w:val="0"/>
        </w:rPr>
        <w:t xml:space="preserve">non-inferiority margin </w:t>
      </w:r>
      <w:r w:rsidR="00A2503B" w:rsidDel="00A60540">
        <w:rPr>
          <w:rFonts w:ascii="Times New Roman" w:hAnsi="Times New Roman" w:cs="Times New Roman"/>
          <w:kern w:val="0"/>
        </w:rPr>
        <w:t xml:space="preserve">was set at </w:t>
      </w:r>
      <w:r w:rsidR="00AD05D3">
        <w:rPr>
          <w:rFonts w:ascii="Times New Roman" w:hAnsi="Times New Roman" w:cs="Times New Roman"/>
          <w:kern w:val="0"/>
        </w:rPr>
        <w:t>-</w:t>
      </w:r>
      <w:r w:rsidR="00A2503B" w:rsidDel="00A60540">
        <w:rPr>
          <w:rFonts w:ascii="Times New Roman" w:hAnsi="Times New Roman" w:cs="Times New Roman"/>
          <w:kern w:val="0"/>
        </w:rPr>
        <w:t>12%</w:t>
      </w:r>
      <w:r w:rsidR="00A2503B">
        <w:rPr>
          <w:rFonts w:ascii="Times New Roman" w:hAnsi="Times New Roman" w:cs="Times New Roman"/>
          <w:kern w:val="0"/>
        </w:rPr>
        <w:t xml:space="preserve"> </w:t>
      </w:r>
      <w:r w:rsidR="004D07F5" w:rsidDel="003C75D1">
        <w:rPr>
          <w:rFonts w:ascii="Times New Roman" w:hAnsi="Times New Roman" w:cs="Times New Roman"/>
          <w:kern w:val="0"/>
        </w:rPr>
        <w:t xml:space="preserve">because </w:t>
      </w:r>
      <w:r w:rsidR="00735A37" w:rsidDel="003C75D1">
        <w:rPr>
          <w:rFonts w:ascii="Times New Roman" w:hAnsi="Times New Roman" w:cs="Times New Roman"/>
          <w:kern w:val="0"/>
        </w:rPr>
        <w:t xml:space="preserve">the </w:t>
      </w:r>
      <w:r w:rsidR="007544CA" w:rsidDel="003C75D1">
        <w:rPr>
          <w:rFonts w:ascii="Times New Roman" w:hAnsi="Times New Roman" w:cs="Times New Roman"/>
          <w:kern w:val="0"/>
        </w:rPr>
        <w:t xml:space="preserve">control </w:t>
      </w:r>
      <w:r w:rsidR="005441B7" w:rsidDel="003C75D1">
        <w:rPr>
          <w:rFonts w:ascii="Times New Roman" w:hAnsi="Times New Roman" w:cs="Times New Roman"/>
          <w:kern w:val="0"/>
        </w:rPr>
        <w:t xml:space="preserve">was </w:t>
      </w:r>
      <w:r w:rsidR="0081172B">
        <w:rPr>
          <w:rFonts w:ascii="Times New Roman" w:hAnsi="Times New Roman" w:cs="Times New Roman"/>
          <w:kern w:val="0"/>
        </w:rPr>
        <w:t xml:space="preserve">designed </w:t>
      </w:r>
      <w:r w:rsidR="005441B7" w:rsidDel="003C75D1">
        <w:rPr>
          <w:rFonts w:ascii="Times New Roman" w:hAnsi="Times New Roman" w:cs="Times New Roman"/>
          <w:kern w:val="0"/>
        </w:rPr>
        <w:t>to pe</w:t>
      </w:r>
      <w:r w:rsidR="00B554AC" w:rsidDel="003C75D1">
        <w:rPr>
          <w:rFonts w:ascii="Times New Roman" w:hAnsi="Times New Roman" w:cs="Times New Roman"/>
          <w:kern w:val="0"/>
        </w:rPr>
        <w:t>r</w:t>
      </w:r>
      <w:r w:rsidR="005441B7" w:rsidDel="003C75D1">
        <w:rPr>
          <w:rFonts w:ascii="Times New Roman" w:hAnsi="Times New Roman" w:cs="Times New Roman"/>
          <w:kern w:val="0"/>
        </w:rPr>
        <w:t>form</w:t>
      </w:r>
      <w:del w:id="199" w:author="Baden, Lindsey, M.D." w:date="2024-09-30T06:01:00Z" w16du:dateUtc="2024-09-30T10:01:00Z">
        <w:r w:rsidR="00805BD5" w:rsidDel="003F2FCD">
          <w:rPr>
            <w:rFonts w:ascii="Times New Roman" w:hAnsi="Times New Roman" w:cs="Times New Roman"/>
            <w:kern w:val="0"/>
          </w:rPr>
          <w:delText xml:space="preserve"> far</w:delText>
        </w:r>
      </w:del>
      <w:r w:rsidR="00805BD5" w:rsidDel="003C75D1">
        <w:rPr>
          <w:rFonts w:ascii="Times New Roman" w:hAnsi="Times New Roman" w:cs="Times New Roman"/>
          <w:kern w:val="0"/>
        </w:rPr>
        <w:t xml:space="preserve"> better than </w:t>
      </w:r>
      <w:r w:rsidR="0081172B">
        <w:rPr>
          <w:rFonts w:ascii="Times New Roman" w:hAnsi="Times New Roman" w:cs="Times New Roman"/>
          <w:kern w:val="0"/>
        </w:rPr>
        <w:t>other recent standards</w:t>
      </w:r>
      <w:r w:rsidR="000C13F2" w:rsidDel="003C75D1">
        <w:rPr>
          <w:rFonts w:ascii="Times New Roman" w:hAnsi="Times New Roman" w:cs="Times New Roman"/>
          <w:kern w:val="0"/>
        </w:rPr>
        <w:t>.</w:t>
      </w:r>
      <w:r w:rsidR="008567C8" w:rsidDel="003C75D1">
        <w:rPr>
          <w:rFonts w:ascii="Times New Roman" w:hAnsi="Times New Roman" w:cs="Times New Roman"/>
          <w:kern w:val="0"/>
        </w:rPr>
        <w:fldChar w:fldCharType="begin"/>
      </w:r>
      <w:r w:rsidR="00F7458E" w:rsidDel="003C75D1">
        <w:rPr>
          <w:rFonts w:ascii="Times New Roman" w:hAnsi="Times New Roman" w:cs="Times New Roman"/>
          <w:kern w:val="0"/>
        </w:rPr>
        <w:instrText xml:space="preserve"> ADDIN ZOTERO_ITEM CSL_CITATION {"citationID":"QUdbegZT","properties":{"formattedCitation":"\\super 13\\nosupersub{}","plainCitation":"13","noteIndex":0},"citationItems":[{"id":6895,"uris":["http://zotero.org/groups/2497669/items/MT8C9386"],"itemData":{"id":6895,"type":"article-journal","container-title":"New England Journal of Medicine","DOI":"10.1056/NEJMoa1313865","ISSN":"0028-4793, 1533-4406","issue":"8","journalAbbreviation":"N Engl J Med","language":"en","page":"723-732","source":"DOI.org (Crossref)","title":"Multidrug-Resistant Tuberculosis and Culture Conversion with Bedaquiline","volume":"371","author":[{"family":"Diacon","given":"Andreas H."},{"family":"Pym","given":"Alexander"},{"family":"Grobusch","given":"Martin P."},{"family":"Rios","given":"Jorge M.","non-dropping-particle":"de los"},{"family":"Gotuzzo","given":"Eduardo"},{"family":"Vasilyeva","given":"Irina"},{"family":"Leimane","given":"Vaira"},{"family":"Andries","given":"Koen"},{"family":"Bakare","given":"Nyasha"},{"family":"De Marez","given":"Tine"},{"family":"Haxaire-Theeuwes","given":"Myriam"},{"family":"Lounis","given":"Nacer"},{"family":"Meyvisch","given":"Paul"},{"family":"De Paepe","given":"Els"},{"family":"Heeswijk","given":"Rolf P.G.","non-dropping-particle":"van"},{"family":"Dannemann","given":"Brian"}],"issued":{"date-parts":[["2014",8,21]]}}}],"schema":"https://github.com/citation-style-language/schema/raw/master/csl-citation.json"} </w:instrText>
      </w:r>
      <w:r w:rsidR="008567C8" w:rsidDel="003C75D1">
        <w:rPr>
          <w:rFonts w:ascii="Times New Roman" w:hAnsi="Times New Roman" w:cs="Times New Roman"/>
          <w:kern w:val="0"/>
        </w:rPr>
        <w:fldChar w:fldCharType="separate"/>
      </w:r>
      <w:r w:rsidR="00F7458E" w:rsidRPr="00F7458E" w:rsidDel="003C75D1">
        <w:rPr>
          <w:rFonts w:ascii="Times New Roman" w:hAnsi="Times New Roman" w:cs="Times New Roman"/>
          <w:kern w:val="0"/>
          <w:vertAlign w:val="superscript"/>
        </w:rPr>
        <w:t>13</w:t>
      </w:r>
      <w:r w:rsidR="008567C8" w:rsidDel="003C75D1">
        <w:rPr>
          <w:rFonts w:ascii="Times New Roman" w:hAnsi="Times New Roman" w:cs="Times New Roman"/>
          <w:kern w:val="0"/>
        </w:rPr>
        <w:fldChar w:fldCharType="end"/>
      </w:r>
      <w:r w:rsidR="008567C8" w:rsidRPr="00A03A2F" w:rsidDel="003C75D1">
        <w:rPr>
          <w:rFonts w:ascii="Times New Roman" w:hAnsi="Times New Roman" w:cs="Times New Roman"/>
          <w:kern w:val="0"/>
          <w:vertAlign w:val="superscript"/>
        </w:rPr>
        <w:t>,</w:t>
      </w:r>
      <w:r w:rsidR="008567C8" w:rsidDel="003C75D1">
        <w:rPr>
          <w:rFonts w:ascii="Times New Roman" w:hAnsi="Times New Roman" w:cs="Times New Roman"/>
          <w:kern w:val="0"/>
        </w:rPr>
        <w:fldChar w:fldCharType="begin"/>
      </w:r>
      <w:r w:rsidR="00F7458E" w:rsidDel="003C75D1">
        <w:rPr>
          <w:rFonts w:ascii="Times New Roman" w:hAnsi="Times New Roman" w:cs="Times New Roman"/>
          <w:kern w:val="0"/>
        </w:rPr>
        <w:instrText xml:space="preserve"> ADDIN ZOTERO_ITEM CSL_CITATION {"citationID":"NtQyEjc0","properties":{"formattedCitation":"\\super 14\\nosupersub{}","plainCitation":"14","noteIndex":0},"citationItems":[{"id":7199,"uris":["http://zotero.org/groups/2497669/items/A3NJ3EPE"],"itemData":{"id":7199,"type":"article-journal","abstract":"Background Delamanid is one of two recently approved drugs for the treatment of multidrug-resistant tuberculosis. We aimed to evaluate the safety and efficacy of delamanid in the first 6 months of treatment.","container-title":"The Lancet Respiratory Medicine","DOI":"10.1016/S2213-2600(18)30426-0","ISSN":"22132600","issue":"3","journalAbbreviation":"The Lancet Respiratory Medicine","language":"en","page":"249-259","source":"DOI.org (Crossref)","title":"Efficacy and safety of delamanid in combination with an optimised background regimen for treatment of multidrug-resistant tuberculosis: a multicentre, randomised, double-blind, placebo-controlled, parallel group phase 3 trial","title-short":"Efficacy and safety of delamanid in combination with an optimised background regimen for treatment of multidrug-resistant tuberculosis","volume":"7","author":[{"family":"Groote-Bidlingmaier","given":"Florian","non-dropping-particle":"von"},{"family":"Patientia","given":"Ramonde"},{"family":"Sanchez","given":"Epifanio"},{"family":"Balanag","given":"Vincent"},{"family":"Ticona","given":"Eduardo"},{"family":"Segura","given":"Patricia"},{"family":"Cadena","given":"Elizabeth"},{"family":"Yu","given":"Charles"},{"family":"Cirule","given":"Andra"},{"family":"Lizarbe","given":"Victor"},{"family":"Davidaviciene","given":"Edita"},{"family":"Domente","given":"Liliana"},{"family":"Variava","given":"Ebrahim"},{"family":"Caoili","given":"Janice"},{"family":"Danilovits","given":"Manfrid"},{"family":"Bielskiene","given":"Virgaine"},{"family":"Staples","given":"Suzanne"},{"family":"Hittel","given":"Norbert"},{"family":"Petersen","given":"Carolyn"},{"family":"Wells","given":"Charles"},{"family":"Hafkin","given":"Jeffrey"},{"family":"Geiter","given":"Lawrence J"},{"family":"Gupta","given":"Rajesh"}],"issued":{"date-parts":[["2019",3]]}}}],"schema":"https://github.com/citation-style-language/schema/raw/master/csl-citation.json"} </w:instrText>
      </w:r>
      <w:r w:rsidR="008567C8" w:rsidDel="003C75D1">
        <w:rPr>
          <w:rFonts w:ascii="Times New Roman" w:hAnsi="Times New Roman" w:cs="Times New Roman"/>
          <w:kern w:val="0"/>
        </w:rPr>
        <w:fldChar w:fldCharType="separate"/>
      </w:r>
      <w:r w:rsidR="00F7458E" w:rsidRPr="00F7458E" w:rsidDel="003C75D1">
        <w:rPr>
          <w:rFonts w:ascii="Times New Roman" w:hAnsi="Times New Roman" w:cs="Times New Roman"/>
          <w:kern w:val="0"/>
          <w:vertAlign w:val="superscript"/>
        </w:rPr>
        <w:t>14</w:t>
      </w:r>
      <w:r w:rsidR="008567C8" w:rsidDel="003C75D1">
        <w:rPr>
          <w:rFonts w:ascii="Times New Roman" w:hAnsi="Times New Roman" w:cs="Times New Roman"/>
          <w:kern w:val="0"/>
        </w:rPr>
        <w:fldChar w:fldCharType="end"/>
      </w:r>
      <w:r w:rsidR="00203CA6" w:rsidDel="003C75D1">
        <w:rPr>
          <w:rFonts w:ascii="Times New Roman" w:hAnsi="Times New Roman" w:cs="Times New Roman"/>
          <w:kern w:val="0"/>
        </w:rPr>
        <w:t xml:space="preserve"> </w:t>
      </w:r>
      <w:r w:rsidR="00A35CC2">
        <w:rPr>
          <w:rFonts w:ascii="Times New Roman" w:hAnsi="Times New Roman" w:cs="Times New Roman"/>
          <w:kern w:val="0"/>
        </w:rPr>
        <w:t xml:space="preserve">Slightly worse efficacy of experimental regimens </w:t>
      </w:r>
      <w:r w:rsidR="00B024DC">
        <w:rPr>
          <w:rFonts w:ascii="Times New Roman" w:hAnsi="Times New Roman" w:cs="Times New Roman"/>
          <w:kern w:val="0"/>
        </w:rPr>
        <w:t>was</w:t>
      </w:r>
      <w:r w:rsidR="00A35CC2">
        <w:rPr>
          <w:rFonts w:ascii="Times New Roman" w:hAnsi="Times New Roman" w:cs="Times New Roman"/>
          <w:kern w:val="0"/>
        </w:rPr>
        <w:t xml:space="preserve"> considered an acceptable tradeoff to achieve the</w:t>
      </w:r>
      <w:del w:id="200" w:author="Baden, Lindsey, M.D." w:date="2024-09-30T06:02:00Z" w16du:dateUtc="2024-09-30T10:02:00Z">
        <w:r w:rsidR="00A35CC2" w:rsidDel="003F2FCD">
          <w:rPr>
            <w:rFonts w:ascii="Times New Roman" w:hAnsi="Times New Roman" w:cs="Times New Roman"/>
            <w:kern w:val="0"/>
          </w:rPr>
          <w:delText xml:space="preserve"> </w:delText>
        </w:r>
        <w:r w:rsidR="003375E3" w:rsidDel="003F2FCD">
          <w:rPr>
            <w:rFonts w:ascii="Times New Roman" w:hAnsi="Times New Roman" w:cs="Times New Roman"/>
            <w:kern w:val="0"/>
          </w:rPr>
          <w:delText>substantial</w:delText>
        </w:r>
      </w:del>
      <w:r w:rsidR="000C13F2" w:rsidDel="003C75D1">
        <w:rPr>
          <w:rFonts w:ascii="Times New Roman" w:hAnsi="Times New Roman" w:cs="Times New Roman"/>
          <w:kern w:val="0"/>
        </w:rPr>
        <w:t xml:space="preserve"> s</w:t>
      </w:r>
      <w:r w:rsidR="00681E2B" w:rsidDel="003C75D1">
        <w:rPr>
          <w:rFonts w:ascii="Times New Roman" w:hAnsi="Times New Roman" w:cs="Times New Roman"/>
          <w:kern w:val="0"/>
        </w:rPr>
        <w:t>hortening</w:t>
      </w:r>
      <w:r w:rsidR="00227C14" w:rsidDel="003C75D1">
        <w:rPr>
          <w:rFonts w:ascii="Times New Roman" w:hAnsi="Times New Roman" w:cs="Times New Roman"/>
          <w:kern w:val="0"/>
        </w:rPr>
        <w:t xml:space="preserve"> and pill-burden</w:t>
      </w:r>
      <w:r w:rsidR="003375E3">
        <w:rPr>
          <w:rFonts w:ascii="Times New Roman" w:hAnsi="Times New Roman" w:cs="Times New Roman"/>
          <w:kern w:val="0"/>
        </w:rPr>
        <w:t>-reduction</w:t>
      </w:r>
      <w:r w:rsidR="00681E2B" w:rsidDel="003C75D1">
        <w:rPr>
          <w:rFonts w:ascii="Times New Roman" w:hAnsi="Times New Roman" w:cs="Times New Roman"/>
          <w:kern w:val="0"/>
        </w:rPr>
        <w:t xml:space="preserve"> benefits</w:t>
      </w:r>
      <w:r w:rsidR="00227C14" w:rsidDel="003C75D1">
        <w:rPr>
          <w:rFonts w:ascii="Times New Roman" w:hAnsi="Times New Roman" w:cs="Times New Roman"/>
          <w:kern w:val="0"/>
        </w:rPr>
        <w:t xml:space="preserve"> of the experimental </w:t>
      </w:r>
      <w:r w:rsidR="00330418" w:rsidDel="003C75D1">
        <w:rPr>
          <w:rFonts w:ascii="Times New Roman" w:hAnsi="Times New Roman" w:cs="Times New Roman"/>
          <w:kern w:val="0"/>
        </w:rPr>
        <w:t>regimens</w:t>
      </w:r>
      <w:r w:rsidR="00D67FB8" w:rsidDel="003C75D1">
        <w:rPr>
          <w:rFonts w:ascii="Times New Roman" w:hAnsi="Times New Roman" w:cs="Times New Roman"/>
          <w:kern w:val="0"/>
        </w:rPr>
        <w:t xml:space="preserve">. </w:t>
      </w:r>
      <w:r w:rsidR="002255BF" w:rsidDel="003C75D1">
        <w:rPr>
          <w:rFonts w:ascii="Times New Roman" w:hAnsi="Times New Roman" w:cs="Times New Roman"/>
          <w:kern w:val="0"/>
        </w:rPr>
        <w:t xml:space="preserve">Lastly, </w:t>
      </w:r>
      <w:r w:rsidR="000712C2" w:rsidDel="003C75D1">
        <w:rPr>
          <w:rFonts w:ascii="Times New Roman" w:hAnsi="Times New Roman" w:cs="Times New Roman"/>
          <w:kern w:val="0"/>
        </w:rPr>
        <w:t xml:space="preserve">three </w:t>
      </w:r>
      <w:r w:rsidR="00D0047B" w:rsidDel="003C75D1">
        <w:rPr>
          <w:rFonts w:ascii="Times New Roman" w:hAnsi="Times New Roman" w:cs="Times New Roman"/>
          <w:kern w:val="0"/>
        </w:rPr>
        <w:t xml:space="preserve">recent </w:t>
      </w:r>
      <w:r w:rsidR="00364EA4">
        <w:rPr>
          <w:rFonts w:ascii="Times New Roman" w:hAnsi="Times New Roman" w:cs="Times New Roman"/>
          <w:kern w:val="0"/>
        </w:rPr>
        <w:t xml:space="preserve">TB </w:t>
      </w:r>
      <w:r w:rsidR="008C1E1E" w:rsidDel="003C75D1">
        <w:rPr>
          <w:rFonts w:ascii="Times New Roman" w:hAnsi="Times New Roman" w:cs="Times New Roman"/>
          <w:kern w:val="0"/>
        </w:rPr>
        <w:t xml:space="preserve">treatment </w:t>
      </w:r>
      <w:r w:rsidR="00D0047B" w:rsidDel="003C75D1">
        <w:rPr>
          <w:rFonts w:ascii="Times New Roman" w:hAnsi="Times New Roman" w:cs="Times New Roman"/>
          <w:kern w:val="0"/>
        </w:rPr>
        <w:t>trials</w:t>
      </w:r>
      <w:r w:rsidR="00364EA4">
        <w:rPr>
          <w:rFonts w:ascii="Times New Roman" w:hAnsi="Times New Roman" w:cs="Times New Roman"/>
          <w:kern w:val="0"/>
        </w:rPr>
        <w:t xml:space="preserve"> </w:t>
      </w:r>
      <w:r w:rsidR="002255BF" w:rsidDel="003C75D1">
        <w:rPr>
          <w:rFonts w:ascii="Times New Roman" w:hAnsi="Times New Roman" w:cs="Times New Roman"/>
          <w:kern w:val="0"/>
        </w:rPr>
        <w:t>used</w:t>
      </w:r>
      <w:r w:rsidR="00F04688" w:rsidDel="003C75D1">
        <w:rPr>
          <w:rFonts w:ascii="Times New Roman" w:hAnsi="Times New Roman" w:cs="Times New Roman"/>
          <w:kern w:val="0"/>
        </w:rPr>
        <w:t xml:space="preserve"> </w:t>
      </w:r>
      <w:r w:rsidR="002255BF" w:rsidDel="003C75D1">
        <w:rPr>
          <w:rFonts w:ascii="Times New Roman" w:hAnsi="Times New Roman" w:cs="Times New Roman"/>
          <w:kern w:val="0"/>
        </w:rPr>
        <w:t>the 12% margin</w:t>
      </w:r>
      <w:r w:rsidR="00605A5C" w:rsidDel="003C75D1">
        <w:rPr>
          <w:rFonts w:ascii="Times New Roman" w:hAnsi="Times New Roman" w:cs="Times New Roman"/>
          <w:kern w:val="0"/>
        </w:rPr>
        <w:t>.</w:t>
      </w:r>
      <w:r w:rsidR="00B05701" w:rsidDel="003C75D1">
        <w:rPr>
          <w:rFonts w:ascii="Times New Roman" w:hAnsi="Times New Roman" w:cs="Times New Roman"/>
          <w:kern w:val="0"/>
        </w:rPr>
        <w:fldChar w:fldCharType="begin"/>
      </w:r>
      <w:r w:rsidR="00F7458E" w:rsidDel="003C75D1">
        <w:rPr>
          <w:rFonts w:ascii="Times New Roman" w:hAnsi="Times New Roman" w:cs="Times New Roman"/>
          <w:kern w:val="0"/>
        </w:rPr>
        <w:instrText xml:space="preserve"> ADDIN ZOTERO_ITEM CSL_CITATION {"citationID":"rtakhDZB","properties":{"formattedCitation":"\\super 6,15,16\\nosupersub{}","plainCitation":"6,15,16","noteIndex":0},"citationItems":[{"id":9489,"uris":["http://zotero.org/groups/2497669/items/QCQXFTYG"],"itemData":{"id":9489,"type":"article-journal","abstract":"BACKGROUND: Treatment for TB is lengthy and toxic, and new regimens are needed.\nMETHODS: Participants with pulmonary drug-susceptible TB (DS-TB) were randomised to receive: 200 mg pretomanid (Pa, PMD) daily, 400 mg moxifloxacin (M) and 1500 mg pyrazinamide (Z) for 6\nmonths (6Pa200MZ) or 4 months (4Pa200MZ); 100 mg pretomanid daily for 4 months in the same combination (4Pa100MZ); or standard DS-TB treatment for 6 months. The primary outcome was treatment failure or relapse at 12 months post-randomisation. The non-inferiority\nmargin for between-group differences was 12.0%. Recruitment was paused following three deaths and not resumed.\nRESULTS: Respectively 4/47 (8.5%), 11/57 (19.3%), 14/52 (26.9%) and 1/53 (1.9%) DS-TB outcomes were unfavourable in patients on 6Pa200MZ, 4Pa200MZ,\n4Pa100MZ and controls. There was a 6.6% (95% CI –2.2% to 15.4%) difference per protocol and 9.9% (95%CI –4.1% to 23.9%) modified intention-to-treat difference in unfavourable responses between the control and 6Pa200MZ arms. Grade 3+ adverse events affected\n68/203 (33.5%) receiving experimental regimens, and 19/68 (27.9%) on control. Ten of 203 (4.9%) participants on experimental arms and 2/68 (2.9%) controls died.\nCONCLUSION: PaMZ regimens did not achieve non-inferiority in this under-powered trial. An ongoing evaluation of PMD remains\na priority.","container-title":"The International Journal of Tuberculosis and Lung Disease","DOI":"10.5588/ijtld.20.0513","issue":"4","journalAbbreviation":"The International Journal of Tuberculosis and Lung Disease","page":"305-314","source":"IngentaConnect","title":"A partially randomised trial of pretomanid, moxifloxacin and pyrazinamide for pulmonary TB","volume":"25","author":[{"family":"Tweed","given":"C. D."},{"family":"Wills","given":"G. H."},{"family":"Crook","given":"A. M."},{"family":"Amukoye","given":"E."},{"family":"Balanag","given":"V."},{"family":"Ban","given":"A. Y.L."},{"family":"Bateson","given":"A. L.C."},{"family":"Betteridge","given":"M. C."},{"family":"Brumskine","given":"W."},{"family":"Caoili","given":"J."},{"family":"Chaisson","given":"R. E."},{"family":"Cevik","given":"M."},{"family":"Conradie","given":"F."},{"family":"Dawson","given":"R."},{"family":"Parigi","given":"A.","non-dropping-particle":"del"},{"family":"Diacon","given":"A."},{"family":"Everitt","given":"D. E."},{"family":"Fabiane","given":"S.M."},{"family":"Hunt","given":"R."},{"family":"Ismail","given":"A. I."},{"family":"Lalloo","given":"U."},{"family":"Lombard","given":"L."},{"family":"Louw","given":"C."},{"family":"Malahleha","given":"M."},{"family":"McHugh","given":"T. D."},{"family":"Mendel","given":"C. M."},{"family":"Mhimbira","given":"F."},{"family":"Moodliar","given":"R. N."},{"family":"Nduba","given":"V."},{"family":"Nunn","given":"A. J."},{"family":"Sabi","given":"I."},{"family":"Sebe","given":"M. A."},{"family":"Selepe","given":"R. A. P."},{"family":"Staples","given":"S."},{"family":"Swindells","given":"S."},{"family":"Niekerk","given":"C. H.","non-dropping-particle":"van"},{"family":"Variava","given":"E."},{"family":"Spigelman","given":"M."},{"family":"Gillespie","given":"S. H."}],"issued":{"date-parts":[["2021",4,1]]}}},{"id":9788,"uris":["http://zotero.org/groups/2497669/items/RVNJI5IY"],"itemData":{"id":9788,"type":"article-journal","container-title":"New England Journal of Medicine","DOI":"10.1056/NEJMoa2212537","ISSN":"0028-4793","issue":"10","journalAbbreviation":"N Engl J Med","note":"publisher: Massachusetts Medical Society","page":"873-887","source":"www-nejm-org.proxy.insermbiblio.inist.fr (Atypon)","title":"Treatment Strategy for Rifampin-Susceptible Tuberculosis","volume":"388","author":[{"family":"Paton","given":"Nicholas I."},{"family":"Cousins","given":"Christopher"},{"family":"Suresh","given":"Celina"},{"family":"Burhan","given":"Erlina"},{"family":"Chew","given":"Ka Lip"},{"family":"Dalay","given":"Victoria B."},{"family":"Lu","given":"Qingshu"},{"family":"Kusmiati","given":"Tutik"},{"family":"Balanag","given":"Vincent M."},{"family":"Lee","given":"Shu Ling"},{"family":"Ruslami","given":"Rovina"},{"family":"Pokharkar","given":"Yogesh"},{"family":"Djaharuddin","given":"Irawaty"},{"family":"Sugiri","given":"Jani J.R."},{"family":"Veto","given":"Rholine S."},{"family":"Sekaggya-Wiltshire","given":"Christine"},{"family":"Avihingsanon","given":"Anchalee"},{"family":"Sarin","given":"Rohit"},{"family":"Papineni","given":"Padmasayee"},{"family":"Nunn","given":"Andrew J."},{"family":"Crook","given":"Angela M."}],"issued":{"date-parts":[["2023",2,20]]}}},{"id":14207,"uris":["http://zotero.org/groups/4981056/items/6C4RDMJB"],"itemData":{"id":14207,"type":"article-journal","abstract":"BACKGROUND: In patients with rifampin-resistant tuberculosis, all-oral treatment regimens that are more effective, shorter, and have a more acceptable side-effect profile than current regimens are needed.\nMETHODS: We conducted an open-label, phase 2-3, multicenter, randomized, controlled, noninferiority trial to evaluate the efficacy and safety of three 24-week, all-oral regimens for the treatment of rifampin-resistant tuberculosis. Patients in Belarus, South Africa, and Uzbekistan who were 15 years of age or older and had rifampin-resistant pulmonary tuberculosis were enrolled. In stage 2 of the trial, a 24-week regimen of bedaquiline, pretomanid, linezolid, and moxifloxacin (BPaLM) was compared with a 9-to-20-month standard-care regimen. The primary outcome was an unfavorable status (a composite of death, treatment failure, treatment discontinuation, loss to follow-up, or recurrence of tuberculosis) at 72 weeks after randomization. The noninferiority margin was 12 percentage points.\nRESULTS: Recruitment was terminated early. Of 301 patients in stage 2 of the trial, 145, 128, and 90 patients were evaluable in the intention-to-treat, modified intention-to-treat, and per-protocol populations, respectively. In the modified intention-to-treat analysis, 11% of the patients in the BPaLM group and 48% of those in the standard-care group had a primary-outcome event (risk difference, -37 percentage points; 96.6% confidence interval [CI], -53 to -22). In the per-protocol analysis, 4% of the patients in the BPaLM group and 12% of those in the standard-care group had a primary-outcome event (risk difference, -9 percentage points; 96.6% CI, -22 to 4). In the as-treated population, the incidence of adverse events of grade 3 or higher or serious adverse events was lower in the BPaLM group than in the standard-care group (19% vs. 59%).\nCONCLUSIONS: In patients with rifampin-resistant pulmonary tuberculosis, a 24-week, all-oral regimen was noninferior to the accepted standard-care treatment, and it had a better safety profile. (Funded by Médecins sans Frontières; TB-PRACTECAL ClinicalTrials.gov number, NCT02589782.).","container-title":"The New England Journal of Medicine","DOI":"10.1056/NEJMoa2117166","ISSN":"1533-4406","issue":"25","journalAbbreviation":"N Engl J Med","language":"eng","note":"PMID: 36546625","page":"2331-2343","source":"PubMed","title":"A 24-week, all-oral regimen for rifampin-resistant tuberculosis","volume":"387","author":[{"family":"Nyang'wa","given":"Bern-Thomas"},{"family":"Berry","given":"Catherine"},{"family":"Kazounis","given":"Emil"},{"family":"Motta","given":"Ilaria"},{"family":"Parpieva","given":"Nargiza"},{"family":"Tigay","given":"Zinaida"},{"family":"Solodovnikova","given":"Varvara"},{"family":"Liverko","given":"Irina"},{"family":"Moodliar","given":"Ronelle"},{"family":"Dodd","given":"Matthew"},{"family":"Ngubane","given":"Nosipho"},{"family":"Rassool","given":"Mohammed"},{"family":"McHugh","given":"Timothy D."},{"family":"Spigelman","given":"Melvin"},{"family":"Moore","given":"David A. J."},{"family":"Ritmeijer","given":"Koert"},{"family":"Cros","given":"Philipp","non-dropping-particle":"du"},{"family":"Fielding","given":"Katherine"},{"literal":"TB-PRACTECAL Study Collaborators"}],"issued":{"date-parts":[["2022",12,22]]}}}],"schema":"https://github.com/citation-style-language/schema/raw/master/csl-citation.json"} </w:instrText>
      </w:r>
      <w:r w:rsidR="00B05701" w:rsidDel="003C75D1">
        <w:rPr>
          <w:rFonts w:ascii="Times New Roman" w:hAnsi="Times New Roman" w:cs="Times New Roman"/>
          <w:kern w:val="0"/>
        </w:rPr>
        <w:fldChar w:fldCharType="separate"/>
      </w:r>
      <w:r w:rsidR="00F7458E" w:rsidRPr="00F7458E" w:rsidDel="003C75D1">
        <w:rPr>
          <w:rFonts w:ascii="Times New Roman" w:hAnsi="Times New Roman" w:cs="Times New Roman"/>
          <w:kern w:val="0"/>
          <w:vertAlign w:val="superscript"/>
        </w:rPr>
        <w:t>6,15,16</w:t>
      </w:r>
      <w:r w:rsidR="00B05701" w:rsidDel="003C75D1">
        <w:rPr>
          <w:rFonts w:ascii="Times New Roman" w:hAnsi="Times New Roman" w:cs="Times New Roman"/>
          <w:kern w:val="0"/>
        </w:rPr>
        <w:fldChar w:fldCharType="end"/>
      </w:r>
      <w:r w:rsidR="00DE2FC4" w:rsidDel="003C75D1">
        <w:rPr>
          <w:rFonts w:ascii="Times New Roman" w:hAnsi="Times New Roman" w:cs="Times New Roman"/>
          <w:kern w:val="0"/>
        </w:rPr>
        <w:t xml:space="preserve"> </w:t>
      </w:r>
    </w:p>
    <w:p w14:paraId="18692993" w14:textId="40C5FC5E" w:rsidR="006C77C7" w:rsidRDefault="00B024DC" w:rsidP="00901A2F">
      <w:pPr>
        <w:autoSpaceDE w:val="0"/>
        <w:autoSpaceDN w:val="0"/>
        <w:adjustRightInd w:val="0"/>
        <w:spacing w:line="480" w:lineRule="auto"/>
        <w:ind w:firstLine="720"/>
        <w:jc w:val="both"/>
        <w:rPr>
          <w:rFonts w:ascii="Times New Roman" w:hAnsi="Times New Roman" w:cs="Times New Roman"/>
          <w:kern w:val="0"/>
        </w:rPr>
      </w:pPr>
      <w:r>
        <w:rPr>
          <w:rFonts w:ascii="Times New Roman" w:hAnsi="Times New Roman" w:cs="Times New Roman"/>
          <w:kern w:val="0"/>
        </w:rPr>
        <w:t>T</w:t>
      </w:r>
      <w:r w:rsidR="006C77C7" w:rsidRPr="006C77C7">
        <w:rPr>
          <w:rFonts w:ascii="Times New Roman" w:hAnsi="Times New Roman" w:cs="Times New Roman"/>
          <w:kern w:val="0"/>
        </w:rPr>
        <w:t xml:space="preserve">he efficacy analysis </w:t>
      </w:r>
      <w:r>
        <w:rPr>
          <w:rFonts w:ascii="Times New Roman" w:hAnsi="Times New Roman" w:cs="Times New Roman"/>
          <w:kern w:val="0"/>
        </w:rPr>
        <w:t>relied on</w:t>
      </w:r>
      <w:r w:rsidR="006C77C7" w:rsidRPr="006C77C7">
        <w:rPr>
          <w:rFonts w:ascii="Times New Roman" w:hAnsi="Times New Roman" w:cs="Times New Roman"/>
          <w:kern w:val="0"/>
        </w:rPr>
        <w:t xml:space="preserve"> the absolute between-group difference in the percentages of participants with favorable outcome at Week 73. </w:t>
      </w:r>
      <w:r w:rsidR="008A422B" w:rsidRPr="006C77C7">
        <w:rPr>
          <w:rFonts w:ascii="Times New Roman" w:hAnsi="Times New Roman" w:cs="Times New Roman"/>
          <w:kern w:val="0"/>
        </w:rPr>
        <w:t xml:space="preserve">To sequence </w:t>
      </w:r>
      <w:r w:rsidR="00AD05D3">
        <w:rPr>
          <w:rFonts w:ascii="Times New Roman" w:hAnsi="Times New Roman" w:cs="Times New Roman"/>
          <w:kern w:val="0"/>
        </w:rPr>
        <w:t xml:space="preserve">regimen </w:t>
      </w:r>
      <w:r w:rsidR="008A422B" w:rsidRPr="006C77C7">
        <w:rPr>
          <w:rFonts w:ascii="Times New Roman" w:hAnsi="Times New Roman" w:cs="Times New Roman"/>
          <w:kern w:val="0"/>
        </w:rPr>
        <w:t>comparisons, we used a hierarchical-testing approach (Supplement</w:t>
      </w:r>
      <w:r w:rsidR="00EA581F">
        <w:rPr>
          <w:rFonts w:ascii="Times New Roman" w:hAnsi="Times New Roman" w:cs="Times New Roman"/>
          <w:kern w:val="0"/>
        </w:rPr>
        <w:t xml:space="preserve"> 2.7</w:t>
      </w:r>
      <w:r w:rsidR="008A422B" w:rsidRPr="006C77C7">
        <w:rPr>
          <w:rFonts w:ascii="Times New Roman" w:hAnsi="Times New Roman" w:cs="Times New Roman"/>
          <w:kern w:val="0"/>
        </w:rPr>
        <w:t>).</w:t>
      </w:r>
      <w:r w:rsidR="008A422B">
        <w:rPr>
          <w:rFonts w:ascii="Times New Roman" w:hAnsi="Times New Roman" w:cs="Times New Roman"/>
          <w:kern w:val="0"/>
        </w:rPr>
        <w:t xml:space="preserve"> </w:t>
      </w:r>
      <w:r w:rsidR="00621446">
        <w:rPr>
          <w:rFonts w:ascii="Times New Roman" w:hAnsi="Times New Roman" w:cs="Times New Roman"/>
          <w:kern w:val="0"/>
        </w:rPr>
        <w:t>Non-inferiority in the mITT population was established i</w:t>
      </w:r>
      <w:r w:rsidR="00D369B9">
        <w:rPr>
          <w:rFonts w:ascii="Times New Roman" w:hAnsi="Times New Roman" w:cs="Times New Roman"/>
          <w:kern w:val="0"/>
        </w:rPr>
        <w:t>f</w:t>
      </w:r>
      <w:r w:rsidR="006C77C7" w:rsidRPr="006C77C7">
        <w:rPr>
          <w:rFonts w:ascii="Times New Roman" w:hAnsi="Times New Roman" w:cs="Times New Roman"/>
          <w:kern w:val="0"/>
        </w:rPr>
        <w:t xml:space="preserve"> </w:t>
      </w:r>
      <w:r w:rsidR="00AD05D3">
        <w:rPr>
          <w:rFonts w:ascii="Times New Roman" w:hAnsi="Times New Roman" w:cs="Times New Roman"/>
          <w:kern w:val="0"/>
        </w:rPr>
        <w:t>the lower bound of the 95% confidence interval [CI] around the difference exceeded -12%</w:t>
      </w:r>
      <w:r w:rsidR="00EE601D">
        <w:rPr>
          <w:rFonts w:ascii="Times New Roman" w:hAnsi="Times New Roman" w:cs="Times New Roman"/>
          <w:kern w:val="0"/>
        </w:rPr>
        <w:t>. In this report,</w:t>
      </w:r>
      <w:r w:rsidR="00CD41E1">
        <w:rPr>
          <w:rFonts w:ascii="Times New Roman" w:hAnsi="Times New Roman" w:cs="Times New Roman"/>
          <w:kern w:val="0"/>
        </w:rPr>
        <w:t xml:space="preserve"> PP analyses </w:t>
      </w:r>
      <w:r w:rsidR="009453EF">
        <w:rPr>
          <w:rFonts w:ascii="Times New Roman" w:hAnsi="Times New Roman" w:cs="Times New Roman"/>
          <w:kern w:val="0"/>
        </w:rPr>
        <w:t xml:space="preserve">provide complementary information but are not used for </w:t>
      </w:r>
      <w:r w:rsidR="000C7799">
        <w:rPr>
          <w:rFonts w:ascii="Times New Roman" w:hAnsi="Times New Roman" w:cs="Times New Roman"/>
          <w:kern w:val="0"/>
        </w:rPr>
        <w:t>formal</w:t>
      </w:r>
      <w:r w:rsidR="00EE601D">
        <w:rPr>
          <w:rFonts w:ascii="Times New Roman" w:hAnsi="Times New Roman" w:cs="Times New Roman"/>
          <w:kern w:val="0"/>
        </w:rPr>
        <w:t xml:space="preserve"> testing of a non-inferiority comparison</w:t>
      </w:r>
      <w:r w:rsidR="006C77C7" w:rsidRPr="006C77C7">
        <w:rPr>
          <w:rFonts w:ascii="Times New Roman" w:hAnsi="Times New Roman" w:cs="Times New Roman"/>
          <w:kern w:val="0"/>
        </w:rPr>
        <w:t xml:space="preserve">. Risk differences were estimated using a binomial regression model (generalized linear model for a binomial outcome with an identity link function). </w:t>
      </w:r>
      <w:r w:rsidR="00660C22" w:rsidRPr="00CC4B49">
        <w:rPr>
          <w:rFonts w:ascii="Times New Roman" w:hAnsi="Times New Roman" w:cs="Times New Roman"/>
          <w:kern w:val="0"/>
        </w:rPr>
        <w:lastRenderedPageBreak/>
        <w:t xml:space="preserve">The primary analysis was unadjusted. </w:t>
      </w:r>
      <w:r w:rsidR="00E04793" w:rsidRPr="00CC4B49">
        <w:rPr>
          <w:rFonts w:ascii="Times New Roman" w:hAnsi="Times New Roman" w:cs="Times New Roman"/>
          <w:kern w:val="0"/>
        </w:rPr>
        <w:t>S</w:t>
      </w:r>
      <w:r w:rsidR="006E7D78" w:rsidRPr="00CC4B49">
        <w:rPr>
          <w:rFonts w:ascii="Times New Roman" w:hAnsi="Times New Roman" w:cs="Times New Roman"/>
          <w:kern w:val="0"/>
        </w:rPr>
        <w:t>econdary analyses</w:t>
      </w:r>
      <w:r w:rsidR="006C77C7" w:rsidRPr="00CC4B49">
        <w:rPr>
          <w:rFonts w:ascii="Times New Roman" w:hAnsi="Times New Roman" w:cs="Times New Roman"/>
          <w:kern w:val="0"/>
        </w:rPr>
        <w:t xml:space="preserve"> </w:t>
      </w:r>
      <w:r w:rsidR="001C2779" w:rsidRPr="00CC4B49">
        <w:rPr>
          <w:rFonts w:ascii="Times New Roman" w:hAnsi="Times New Roman" w:cs="Times New Roman"/>
          <w:kern w:val="0"/>
        </w:rPr>
        <w:t>explored confounding by</w:t>
      </w:r>
      <w:r w:rsidR="00E04793" w:rsidRPr="00CC4B49">
        <w:rPr>
          <w:rFonts w:ascii="Times New Roman" w:hAnsi="Times New Roman" w:cs="Times New Roman"/>
          <w:kern w:val="0"/>
        </w:rPr>
        <w:t xml:space="preserve"> prespecified</w:t>
      </w:r>
      <w:r w:rsidR="006C77C7" w:rsidRPr="00CC4B49">
        <w:rPr>
          <w:rFonts w:ascii="Times New Roman" w:hAnsi="Times New Roman" w:cs="Times New Roman"/>
          <w:kern w:val="0"/>
        </w:rPr>
        <w:t xml:space="preserve"> covariates (Supplement</w:t>
      </w:r>
      <w:r w:rsidR="00EA581F">
        <w:rPr>
          <w:rFonts w:ascii="Times New Roman" w:hAnsi="Times New Roman" w:cs="Times New Roman"/>
          <w:kern w:val="0"/>
        </w:rPr>
        <w:t xml:space="preserve"> 2.7</w:t>
      </w:r>
      <w:r w:rsidR="006C77C7" w:rsidRPr="00CC4B49">
        <w:rPr>
          <w:rFonts w:ascii="Times New Roman" w:hAnsi="Times New Roman" w:cs="Times New Roman"/>
          <w:kern w:val="0"/>
        </w:rPr>
        <w:t>).</w:t>
      </w:r>
      <w:r w:rsidR="006C77C7" w:rsidRPr="006C77C7">
        <w:rPr>
          <w:rFonts w:ascii="Times New Roman" w:hAnsi="Times New Roman" w:cs="Times New Roman"/>
          <w:kern w:val="0"/>
        </w:rPr>
        <w:t xml:space="preserve"> </w:t>
      </w:r>
      <w:r w:rsidR="006C77C7" w:rsidRPr="006C77C7">
        <w:rPr>
          <w:rFonts w:ascii="Times New Roman" w:hAnsi="Times New Roman" w:cs="Times New Roman"/>
          <w:color w:val="211D1E"/>
          <w:kern w:val="0"/>
        </w:rPr>
        <w:t xml:space="preserve">Cox regression was used to estimate crude hazard ratios for time from randomization to unfavorable outcome and 95% confidence intervals (CI) for each experimental </w:t>
      </w:r>
      <w:r w:rsidR="006C77C7" w:rsidRPr="006C77C7">
        <w:rPr>
          <w:rFonts w:ascii="Times New Roman" w:hAnsi="Times New Roman" w:cs="Times New Roman"/>
          <w:kern w:val="0"/>
        </w:rPr>
        <w:t>group</w:t>
      </w:r>
      <w:r w:rsidR="006C77C7" w:rsidRPr="006C77C7">
        <w:rPr>
          <w:rFonts w:ascii="Times New Roman" w:hAnsi="Times New Roman" w:cs="Times New Roman"/>
          <w:color w:val="211D1E"/>
          <w:kern w:val="0"/>
        </w:rPr>
        <w:t xml:space="preserve">. </w:t>
      </w:r>
      <w:r w:rsidR="006C77C7" w:rsidRPr="006C77C7">
        <w:rPr>
          <w:rFonts w:ascii="Times New Roman" w:hAnsi="Times New Roman" w:cs="Times New Roman"/>
          <w:kern w:val="0"/>
        </w:rPr>
        <w:t xml:space="preserve">Schoenfeld residuals were used to test the proportional hazards assumption. </w:t>
      </w:r>
      <w:r w:rsidR="00C176D8">
        <w:rPr>
          <w:rFonts w:ascii="Times New Roman" w:hAnsi="Times New Roman" w:cs="Times New Roman"/>
          <w:kern w:val="0"/>
        </w:rPr>
        <w:t>Adjusted, s</w:t>
      </w:r>
      <w:r w:rsidR="00C176D8" w:rsidRPr="006C77C7">
        <w:rPr>
          <w:rFonts w:ascii="Times New Roman" w:hAnsi="Times New Roman" w:cs="Times New Roman"/>
          <w:kern w:val="0"/>
        </w:rPr>
        <w:t>ubgroup</w:t>
      </w:r>
      <w:r w:rsidR="006C77C7" w:rsidRPr="006C77C7">
        <w:rPr>
          <w:rFonts w:ascii="Times New Roman" w:hAnsi="Times New Roman" w:cs="Times New Roman"/>
          <w:kern w:val="0"/>
        </w:rPr>
        <w:t xml:space="preserve">, sensitivity, and post-hoc </w:t>
      </w:r>
      <w:r w:rsidR="00C86A19">
        <w:rPr>
          <w:rFonts w:ascii="Times New Roman" w:hAnsi="Times New Roman" w:cs="Times New Roman"/>
          <w:kern w:val="0"/>
        </w:rPr>
        <w:t xml:space="preserve">efficacy </w:t>
      </w:r>
      <w:r w:rsidR="006C77C7" w:rsidRPr="006C77C7">
        <w:rPr>
          <w:rFonts w:ascii="Times New Roman" w:hAnsi="Times New Roman" w:cs="Times New Roman"/>
          <w:kern w:val="0"/>
        </w:rPr>
        <w:t>analyses are described in the Supplement</w:t>
      </w:r>
      <w:r w:rsidR="00582897">
        <w:rPr>
          <w:rFonts w:ascii="Times New Roman" w:hAnsi="Times New Roman" w:cs="Times New Roman"/>
          <w:kern w:val="0"/>
        </w:rPr>
        <w:t xml:space="preserve"> (2.7)</w:t>
      </w:r>
      <w:r w:rsidR="006C77C7" w:rsidRPr="006C77C7">
        <w:rPr>
          <w:rFonts w:ascii="Times New Roman" w:hAnsi="Times New Roman" w:cs="Times New Roman"/>
          <w:kern w:val="0"/>
        </w:rPr>
        <w:t>. We estimated the frequency of death, SAEs, AESIs and AEs of Grade 3 or higher by group. For Grade 3 or higher AEs, we also estimated the frequency of events related to a study drug. All analyses were performed in Stata version 17.0.</w:t>
      </w:r>
    </w:p>
    <w:p w14:paraId="7911C591" w14:textId="77777777" w:rsidR="00E60675" w:rsidRPr="006C77C7" w:rsidRDefault="00E60675" w:rsidP="00901A2F">
      <w:pPr>
        <w:autoSpaceDE w:val="0"/>
        <w:autoSpaceDN w:val="0"/>
        <w:adjustRightInd w:val="0"/>
        <w:spacing w:line="480" w:lineRule="auto"/>
        <w:ind w:firstLine="720"/>
        <w:jc w:val="both"/>
        <w:rPr>
          <w:rFonts w:ascii="Times New Roman" w:hAnsi="Times New Roman" w:cs="Times New Roman"/>
          <w:b/>
          <w:bCs/>
          <w:kern w:val="0"/>
        </w:rPr>
      </w:pPr>
    </w:p>
    <w:p w14:paraId="156CB3E3" w14:textId="1C59BA72" w:rsidR="006C77C7" w:rsidRPr="006C77C7" w:rsidRDefault="006C77C7" w:rsidP="00901A2F">
      <w:pPr>
        <w:autoSpaceDE w:val="0"/>
        <w:autoSpaceDN w:val="0"/>
        <w:adjustRightInd w:val="0"/>
        <w:spacing w:line="480" w:lineRule="auto"/>
        <w:jc w:val="both"/>
        <w:rPr>
          <w:rFonts w:ascii="Times New Roman" w:hAnsi="Times New Roman" w:cs="Times New Roman"/>
          <w:b/>
          <w:bCs/>
          <w:kern w:val="0"/>
        </w:rPr>
      </w:pPr>
      <w:r w:rsidRPr="006C77C7">
        <w:rPr>
          <w:rFonts w:ascii="Times New Roman" w:hAnsi="Times New Roman" w:cs="Times New Roman"/>
          <w:b/>
          <w:bCs/>
          <w:kern w:val="0"/>
        </w:rPr>
        <w:t>Results</w:t>
      </w:r>
      <w:r w:rsidR="00345B25">
        <w:rPr>
          <w:rFonts w:ascii="Times New Roman" w:hAnsi="Times New Roman" w:cs="Times New Roman"/>
          <w:b/>
          <w:bCs/>
          <w:kern w:val="0"/>
        </w:rPr>
        <w:t xml:space="preserve"> </w:t>
      </w:r>
    </w:p>
    <w:p w14:paraId="063DC9E2" w14:textId="77777777" w:rsidR="006C77C7" w:rsidRPr="006C77C7" w:rsidRDefault="006C77C7" w:rsidP="00901A2F">
      <w:pPr>
        <w:autoSpaceDE w:val="0"/>
        <w:autoSpaceDN w:val="0"/>
        <w:adjustRightInd w:val="0"/>
        <w:spacing w:line="480" w:lineRule="auto"/>
        <w:jc w:val="both"/>
        <w:rPr>
          <w:rFonts w:ascii="Times New Roman" w:hAnsi="Times New Roman" w:cs="Times New Roman"/>
          <w:b/>
          <w:bCs/>
          <w:kern w:val="0"/>
        </w:rPr>
      </w:pPr>
      <w:r w:rsidRPr="006C77C7">
        <w:rPr>
          <w:rFonts w:ascii="Times New Roman" w:hAnsi="Times New Roman" w:cs="Times New Roman"/>
          <w:b/>
          <w:bCs/>
          <w:kern w:val="0"/>
        </w:rPr>
        <w:t>Trial populations and baseline characteristics</w:t>
      </w:r>
    </w:p>
    <w:p w14:paraId="0B76A258" w14:textId="747A8B7C" w:rsidR="006C77C7" w:rsidRPr="006C77C7" w:rsidRDefault="006C77C7" w:rsidP="00901A2F">
      <w:pPr>
        <w:autoSpaceDE w:val="0"/>
        <w:autoSpaceDN w:val="0"/>
        <w:adjustRightInd w:val="0"/>
        <w:spacing w:line="480" w:lineRule="auto"/>
        <w:ind w:firstLine="720"/>
        <w:jc w:val="both"/>
        <w:rPr>
          <w:rFonts w:ascii="Times New Roman" w:hAnsi="Times New Roman" w:cs="Times New Roman"/>
          <w:kern w:val="0"/>
        </w:rPr>
      </w:pPr>
      <w:r w:rsidRPr="006C77C7">
        <w:rPr>
          <w:rFonts w:ascii="Times New Roman" w:hAnsi="Times New Roman" w:cs="Times New Roman"/>
          <w:kern w:val="0"/>
        </w:rPr>
        <w:t xml:space="preserve">Between February 2017 and October 2021, 1542 individuals underwent screening and 754 were randomized. Nine participants were excluded </w:t>
      </w:r>
      <w:r w:rsidR="00BD2B04">
        <w:rPr>
          <w:rFonts w:ascii="Times New Roman" w:hAnsi="Times New Roman" w:cs="Times New Roman"/>
          <w:kern w:val="0"/>
        </w:rPr>
        <w:t>from</w:t>
      </w:r>
      <w:r w:rsidR="00BD2B04" w:rsidRPr="006C77C7">
        <w:rPr>
          <w:rFonts w:ascii="Times New Roman" w:hAnsi="Times New Roman" w:cs="Times New Roman"/>
          <w:kern w:val="0"/>
        </w:rPr>
        <w:t xml:space="preserve"> </w:t>
      </w:r>
      <w:r w:rsidRPr="006C77C7">
        <w:rPr>
          <w:rFonts w:ascii="Times New Roman" w:hAnsi="Times New Roman" w:cs="Times New Roman"/>
          <w:kern w:val="0"/>
        </w:rPr>
        <w:t>the safety population (N=745) and 4</w:t>
      </w:r>
      <w:r w:rsidR="00110FBE">
        <w:rPr>
          <w:rFonts w:ascii="Times New Roman" w:hAnsi="Times New Roman" w:cs="Times New Roman"/>
          <w:kern w:val="0"/>
        </w:rPr>
        <w:t>6</w:t>
      </w:r>
      <w:r w:rsidRPr="006C77C7">
        <w:rPr>
          <w:rFonts w:ascii="Times New Roman" w:hAnsi="Times New Roman" w:cs="Times New Roman"/>
          <w:kern w:val="0"/>
        </w:rPr>
        <w:t xml:space="preserve"> </w:t>
      </w:r>
      <w:r w:rsidR="00D75FBE">
        <w:rPr>
          <w:rFonts w:ascii="Times New Roman" w:hAnsi="Times New Roman" w:cs="Times New Roman"/>
          <w:kern w:val="0"/>
        </w:rPr>
        <w:t>from</w:t>
      </w:r>
      <w:r w:rsidR="00BD2B04" w:rsidRPr="006C77C7">
        <w:rPr>
          <w:rFonts w:ascii="Times New Roman" w:hAnsi="Times New Roman" w:cs="Times New Roman"/>
          <w:kern w:val="0"/>
        </w:rPr>
        <w:t xml:space="preserve"> </w:t>
      </w:r>
      <w:r w:rsidRPr="006C77C7">
        <w:rPr>
          <w:rFonts w:ascii="Times New Roman" w:hAnsi="Times New Roman" w:cs="Times New Roman"/>
          <w:kern w:val="0"/>
        </w:rPr>
        <w:t>the mITT population, which comprised 69</w:t>
      </w:r>
      <w:r w:rsidR="000A611E">
        <w:rPr>
          <w:rFonts w:ascii="Times New Roman" w:hAnsi="Times New Roman" w:cs="Times New Roman"/>
          <w:kern w:val="0"/>
        </w:rPr>
        <w:t>9</w:t>
      </w:r>
      <w:r w:rsidR="000212E9">
        <w:rPr>
          <w:rFonts w:ascii="Times New Roman" w:hAnsi="Times New Roman" w:cs="Times New Roman"/>
          <w:kern w:val="0"/>
        </w:rPr>
        <w:t xml:space="preserve"> </w:t>
      </w:r>
      <w:r w:rsidRPr="006C77C7">
        <w:rPr>
          <w:rFonts w:ascii="Times New Roman" w:hAnsi="Times New Roman" w:cs="Times New Roman"/>
          <w:kern w:val="0"/>
        </w:rPr>
        <w:t>participants. The PP population included 5</w:t>
      </w:r>
      <w:r w:rsidR="002D7C16">
        <w:rPr>
          <w:rFonts w:ascii="Times New Roman" w:hAnsi="Times New Roman" w:cs="Times New Roman"/>
          <w:kern w:val="0"/>
        </w:rPr>
        <w:t>62</w:t>
      </w:r>
      <w:r w:rsidRPr="006C77C7">
        <w:rPr>
          <w:rFonts w:ascii="Times New Roman" w:hAnsi="Times New Roman" w:cs="Times New Roman"/>
          <w:kern w:val="0"/>
        </w:rPr>
        <w:t xml:space="preserve"> </w:t>
      </w:r>
      <w:r w:rsidRPr="00A6181E">
        <w:rPr>
          <w:rFonts w:ascii="Times New Roman" w:hAnsi="Times New Roman" w:cs="Times New Roman"/>
          <w:kern w:val="0"/>
        </w:rPr>
        <w:t xml:space="preserve">participants (Figures </w:t>
      </w:r>
      <w:r w:rsidR="00835251">
        <w:rPr>
          <w:rFonts w:ascii="Times New Roman" w:hAnsi="Times New Roman" w:cs="Times New Roman"/>
          <w:kern w:val="0"/>
        </w:rPr>
        <w:t>1</w:t>
      </w:r>
      <w:r w:rsidR="002E740A" w:rsidRPr="00A6181E">
        <w:rPr>
          <w:rFonts w:ascii="Times New Roman" w:hAnsi="Times New Roman" w:cs="Times New Roman"/>
          <w:kern w:val="0"/>
        </w:rPr>
        <w:t xml:space="preserve"> </w:t>
      </w:r>
      <w:r w:rsidRPr="00A6181E">
        <w:rPr>
          <w:rFonts w:ascii="Times New Roman" w:hAnsi="Times New Roman" w:cs="Times New Roman"/>
          <w:kern w:val="0"/>
        </w:rPr>
        <w:t xml:space="preserve">and </w:t>
      </w:r>
      <w:r w:rsidRPr="00D40BDC">
        <w:rPr>
          <w:rFonts w:ascii="Times New Roman" w:hAnsi="Times New Roman" w:cs="Times New Roman"/>
          <w:kern w:val="0"/>
        </w:rPr>
        <w:t>S</w:t>
      </w:r>
      <w:r w:rsidR="00AC7590" w:rsidRPr="00D40BDC">
        <w:rPr>
          <w:rFonts w:ascii="Times New Roman" w:hAnsi="Times New Roman" w:cs="Times New Roman"/>
          <w:kern w:val="0"/>
        </w:rPr>
        <w:t>4</w:t>
      </w:r>
      <w:r w:rsidRPr="00A6181E">
        <w:rPr>
          <w:rFonts w:ascii="Times New Roman" w:hAnsi="Times New Roman" w:cs="Times New Roman"/>
          <w:kern w:val="0"/>
        </w:rPr>
        <w:t>).</w:t>
      </w:r>
      <w:r w:rsidRPr="006C77C7">
        <w:rPr>
          <w:rFonts w:ascii="Times New Roman" w:hAnsi="Times New Roman" w:cs="Times New Roman"/>
          <w:kern w:val="0"/>
        </w:rPr>
        <w:t xml:space="preserve"> </w:t>
      </w:r>
    </w:p>
    <w:p w14:paraId="613EC922" w14:textId="492A2C4B" w:rsidR="006C77C7" w:rsidRPr="006C77C7" w:rsidRDefault="006C77C7" w:rsidP="00901A2F">
      <w:pPr>
        <w:autoSpaceDE w:val="0"/>
        <w:autoSpaceDN w:val="0"/>
        <w:adjustRightInd w:val="0"/>
        <w:spacing w:line="480" w:lineRule="auto"/>
        <w:ind w:firstLine="720"/>
        <w:jc w:val="both"/>
        <w:rPr>
          <w:rFonts w:ascii="Times New Roman" w:hAnsi="Times New Roman" w:cs="Times New Roman"/>
          <w:kern w:val="0"/>
        </w:rPr>
      </w:pPr>
      <w:r w:rsidRPr="006C77C7">
        <w:rPr>
          <w:rFonts w:ascii="Times New Roman" w:hAnsi="Times New Roman" w:cs="Times New Roman"/>
          <w:kern w:val="0"/>
        </w:rPr>
        <w:t>Overall, 264 (37.</w:t>
      </w:r>
      <w:r w:rsidR="002E1A3A">
        <w:rPr>
          <w:rFonts w:ascii="Times New Roman" w:hAnsi="Times New Roman" w:cs="Times New Roman"/>
          <w:kern w:val="0"/>
        </w:rPr>
        <w:t>8</w:t>
      </w:r>
      <w:r w:rsidRPr="006C77C7">
        <w:rPr>
          <w:rFonts w:ascii="Times New Roman" w:hAnsi="Times New Roman" w:cs="Times New Roman"/>
          <w:kern w:val="0"/>
        </w:rPr>
        <w:t>%) participants were female. Median age was 32.0 years, 25 (3.6%) were less than 18 years of age; 98 (14.</w:t>
      </w:r>
      <w:r w:rsidR="0015652E">
        <w:rPr>
          <w:rFonts w:ascii="Times New Roman" w:hAnsi="Times New Roman" w:cs="Times New Roman"/>
          <w:kern w:val="0"/>
        </w:rPr>
        <w:t>0</w:t>
      </w:r>
      <w:r w:rsidRPr="006C77C7">
        <w:rPr>
          <w:rFonts w:ascii="Times New Roman" w:hAnsi="Times New Roman" w:cs="Times New Roman"/>
          <w:kern w:val="0"/>
        </w:rPr>
        <w:t>%) were living with HIV, 56</w:t>
      </w:r>
      <w:r w:rsidR="00B65DBF">
        <w:rPr>
          <w:rFonts w:ascii="Times New Roman" w:hAnsi="Times New Roman" w:cs="Times New Roman"/>
          <w:kern w:val="0"/>
        </w:rPr>
        <w:t>8</w:t>
      </w:r>
      <w:r w:rsidRPr="006C77C7">
        <w:rPr>
          <w:rFonts w:ascii="Times New Roman" w:hAnsi="Times New Roman" w:cs="Times New Roman"/>
          <w:kern w:val="0"/>
        </w:rPr>
        <w:t xml:space="preserve"> (81.</w:t>
      </w:r>
      <w:r w:rsidR="00E94753">
        <w:rPr>
          <w:rFonts w:ascii="Times New Roman" w:hAnsi="Times New Roman" w:cs="Times New Roman"/>
          <w:kern w:val="0"/>
        </w:rPr>
        <w:t>3</w:t>
      </w:r>
      <w:r w:rsidRPr="006C77C7">
        <w:rPr>
          <w:rFonts w:ascii="Times New Roman" w:hAnsi="Times New Roman" w:cs="Times New Roman"/>
          <w:kern w:val="0"/>
        </w:rPr>
        <w:t>%) had sputum smear results graded 1+ or above, and 5</w:t>
      </w:r>
      <w:r w:rsidR="00B65DBF">
        <w:rPr>
          <w:rFonts w:ascii="Times New Roman" w:hAnsi="Times New Roman" w:cs="Times New Roman"/>
          <w:kern w:val="0"/>
        </w:rPr>
        <w:t>7.1</w:t>
      </w:r>
      <w:r w:rsidRPr="006C77C7">
        <w:rPr>
          <w:rFonts w:ascii="Times New Roman" w:hAnsi="Times New Roman" w:cs="Times New Roman"/>
          <w:kern w:val="0"/>
        </w:rPr>
        <w:t xml:space="preserve">% had cavitation on chest radiograph. Baseline demographic and clinical characteristics are provided in Tables </w:t>
      </w:r>
      <w:r w:rsidRPr="008B1DA0">
        <w:rPr>
          <w:rFonts w:ascii="Times New Roman" w:hAnsi="Times New Roman" w:cs="Times New Roman"/>
          <w:kern w:val="0"/>
        </w:rPr>
        <w:t>1 and S</w:t>
      </w:r>
      <w:r w:rsidR="00757908" w:rsidRPr="008B1DA0">
        <w:rPr>
          <w:rFonts w:ascii="Times New Roman" w:hAnsi="Times New Roman" w:cs="Times New Roman"/>
          <w:kern w:val="0"/>
        </w:rPr>
        <w:t>10-</w:t>
      </w:r>
      <w:r w:rsidR="007D3DAF">
        <w:rPr>
          <w:rFonts w:ascii="Times New Roman" w:hAnsi="Times New Roman" w:cs="Times New Roman"/>
          <w:kern w:val="0"/>
        </w:rPr>
        <w:t>S</w:t>
      </w:r>
      <w:r w:rsidR="00757908" w:rsidRPr="008B1DA0">
        <w:rPr>
          <w:rFonts w:ascii="Times New Roman" w:hAnsi="Times New Roman" w:cs="Times New Roman"/>
          <w:kern w:val="0"/>
        </w:rPr>
        <w:t>1</w:t>
      </w:r>
      <w:r w:rsidR="000C0664" w:rsidRPr="008B1DA0">
        <w:rPr>
          <w:rFonts w:ascii="Times New Roman" w:hAnsi="Times New Roman" w:cs="Times New Roman"/>
          <w:kern w:val="0"/>
        </w:rPr>
        <w:t>1</w:t>
      </w:r>
      <w:r w:rsidR="006B3F42" w:rsidRPr="008B1DA0">
        <w:rPr>
          <w:rFonts w:ascii="Times New Roman" w:hAnsi="Times New Roman" w:cs="Times New Roman"/>
          <w:kern w:val="0"/>
        </w:rPr>
        <w:t xml:space="preserve"> and stratified by country in S</w:t>
      </w:r>
      <w:r w:rsidR="00E44AC2" w:rsidRPr="008B1DA0">
        <w:rPr>
          <w:rFonts w:ascii="Times New Roman" w:hAnsi="Times New Roman" w:cs="Times New Roman"/>
          <w:kern w:val="0"/>
        </w:rPr>
        <w:t>12</w:t>
      </w:r>
      <w:r w:rsidR="00827EAE" w:rsidRPr="008B1DA0">
        <w:rPr>
          <w:rFonts w:ascii="Times New Roman" w:hAnsi="Times New Roman" w:cs="Times New Roman"/>
          <w:kern w:val="0"/>
        </w:rPr>
        <w:t xml:space="preserve">. </w:t>
      </w:r>
      <w:r w:rsidR="0044481F">
        <w:rPr>
          <w:rFonts w:ascii="Times New Roman" w:hAnsi="Times New Roman" w:cs="Times New Roman"/>
          <w:kern w:val="0"/>
        </w:rPr>
        <w:t xml:space="preserve">Modest variability in </w:t>
      </w:r>
      <w:r w:rsidR="008502BE">
        <w:rPr>
          <w:rFonts w:ascii="Times New Roman" w:hAnsi="Times New Roman" w:cs="Times New Roman"/>
          <w:kern w:val="0"/>
        </w:rPr>
        <w:t>TB</w:t>
      </w:r>
      <w:r w:rsidR="0044481F">
        <w:rPr>
          <w:rFonts w:ascii="Times New Roman" w:hAnsi="Times New Roman" w:cs="Times New Roman"/>
          <w:kern w:val="0"/>
        </w:rPr>
        <w:t xml:space="preserve"> severity</w:t>
      </w:r>
      <w:r w:rsidR="008502BE">
        <w:rPr>
          <w:rFonts w:ascii="Times New Roman" w:hAnsi="Times New Roman" w:cs="Times New Roman"/>
          <w:kern w:val="0"/>
        </w:rPr>
        <w:t xml:space="preserve">/history is observed by arm; </w:t>
      </w:r>
      <w:r w:rsidR="000E4549">
        <w:rPr>
          <w:rFonts w:ascii="Times New Roman" w:hAnsi="Times New Roman" w:cs="Times New Roman"/>
          <w:kern w:val="0"/>
        </w:rPr>
        <w:t>expected differences in comorbidities</w:t>
      </w:r>
      <w:r w:rsidR="001809D6">
        <w:rPr>
          <w:rFonts w:ascii="Times New Roman" w:hAnsi="Times New Roman" w:cs="Times New Roman"/>
          <w:kern w:val="0"/>
        </w:rPr>
        <w:t xml:space="preserve"> (HIV, diabetes, </w:t>
      </w:r>
      <w:r w:rsidR="00C02924">
        <w:rPr>
          <w:rFonts w:ascii="Times New Roman" w:hAnsi="Times New Roman" w:cs="Times New Roman"/>
          <w:kern w:val="0"/>
        </w:rPr>
        <w:t>h</w:t>
      </w:r>
      <w:r w:rsidR="001809D6">
        <w:rPr>
          <w:rFonts w:ascii="Times New Roman" w:hAnsi="Times New Roman" w:cs="Times New Roman"/>
          <w:kern w:val="0"/>
        </w:rPr>
        <w:t>epatitis C)</w:t>
      </w:r>
      <w:r w:rsidR="000E4549">
        <w:rPr>
          <w:rFonts w:ascii="Times New Roman" w:hAnsi="Times New Roman" w:cs="Times New Roman"/>
          <w:kern w:val="0"/>
        </w:rPr>
        <w:t xml:space="preserve"> </w:t>
      </w:r>
      <w:r w:rsidR="001809D6">
        <w:rPr>
          <w:rFonts w:ascii="Times New Roman" w:hAnsi="Times New Roman" w:cs="Times New Roman"/>
          <w:kern w:val="0"/>
        </w:rPr>
        <w:t xml:space="preserve">occur by country. </w:t>
      </w:r>
    </w:p>
    <w:p w14:paraId="40B6FBE9" w14:textId="606631C8" w:rsidR="006C77C7" w:rsidRDefault="006C77C7" w:rsidP="00901A2F">
      <w:pPr>
        <w:autoSpaceDE w:val="0"/>
        <w:autoSpaceDN w:val="0"/>
        <w:adjustRightInd w:val="0"/>
        <w:spacing w:line="480" w:lineRule="auto"/>
        <w:ind w:firstLine="720"/>
        <w:jc w:val="both"/>
        <w:rPr>
          <w:rFonts w:ascii="Times New Roman" w:hAnsi="Times New Roman" w:cs="Times New Roman"/>
          <w:color w:val="000000"/>
          <w:kern w:val="0"/>
        </w:rPr>
      </w:pPr>
      <w:r w:rsidRPr="006C77C7">
        <w:rPr>
          <w:rFonts w:ascii="Times New Roman" w:hAnsi="Times New Roman" w:cs="Times New Roman"/>
          <w:color w:val="000000"/>
          <w:kern w:val="0"/>
        </w:rPr>
        <w:lastRenderedPageBreak/>
        <w:t xml:space="preserve">Control group regimens contained at least five drugs at start in 118 (99.2%) participants. Most (114, 95.8%) were longer regimens and 97 (81.5%) </w:t>
      </w:r>
      <w:r w:rsidR="006F6F69">
        <w:rPr>
          <w:rFonts w:ascii="Times New Roman" w:hAnsi="Times New Roman" w:cs="Times New Roman"/>
          <w:color w:val="000000"/>
          <w:kern w:val="0"/>
        </w:rPr>
        <w:t>conformed t</w:t>
      </w:r>
      <w:r w:rsidRPr="006C77C7">
        <w:rPr>
          <w:rFonts w:ascii="Times New Roman" w:hAnsi="Times New Roman" w:cs="Times New Roman"/>
          <w:color w:val="000000"/>
          <w:kern w:val="0"/>
        </w:rPr>
        <w:t>o</w:t>
      </w:r>
      <w:r w:rsidR="006F6F69">
        <w:rPr>
          <w:rFonts w:ascii="Times New Roman" w:hAnsi="Times New Roman" w:cs="Times New Roman"/>
          <w:color w:val="000000"/>
          <w:kern w:val="0"/>
        </w:rPr>
        <w:t xml:space="preserve"> </w:t>
      </w:r>
      <w:r w:rsidRPr="006C77C7">
        <w:rPr>
          <w:rFonts w:ascii="Times New Roman" w:hAnsi="Times New Roman" w:cs="Times New Roman"/>
          <w:color w:val="000000"/>
          <w:kern w:val="0"/>
        </w:rPr>
        <w:t xml:space="preserve">WHO 2022 </w:t>
      </w:r>
      <w:r w:rsidRPr="000B2D77">
        <w:rPr>
          <w:rFonts w:ascii="Times New Roman" w:hAnsi="Times New Roman" w:cs="Times New Roman"/>
          <w:color w:val="000000"/>
          <w:kern w:val="0"/>
        </w:rPr>
        <w:t>recommendations</w:t>
      </w:r>
      <w:r w:rsidR="00A310D1" w:rsidRPr="000B2D77">
        <w:rPr>
          <w:rFonts w:ascii="Times New Roman" w:hAnsi="Times New Roman" w:cs="Times New Roman"/>
          <w:color w:val="000000"/>
          <w:kern w:val="0"/>
        </w:rPr>
        <w:fldChar w:fldCharType="begin"/>
      </w:r>
      <w:r w:rsidR="00A310D1" w:rsidRPr="000B2D77">
        <w:rPr>
          <w:rFonts w:ascii="Times New Roman" w:hAnsi="Times New Roman" w:cs="Times New Roman"/>
          <w:color w:val="000000"/>
          <w:kern w:val="0"/>
        </w:rPr>
        <w:instrText xml:space="preserve"> ADDIN ZOTERO_ITEM CSL_CITATION {"citationID":"zCX15yse","properties":{"formattedCitation":"\\super 17\\nosupersub{}","plainCitation":"17","noteIndex":0},"citationItems":[{"id":9866,"uris":["http://zotero.org/groups/2497669/items/K79LBKTT"],"itemData":{"id":9866,"type":"article-journal","container-title":"Geneva. Licence: CC BY-NC-SA 3.0 IGO.","title":"WHO consolidated guidelines on tuberculosis. Module 4: treatment - drug-resistant tuberculosis treatment, 2022 update.","author":[{"family":"WHO","given":""}],"issued":{"date-parts":[["2022"]]}}}],"schema":"https://github.com/citation-style-language/schema/raw/master/csl-citation.json"} </w:instrText>
      </w:r>
      <w:r w:rsidR="00A310D1" w:rsidRPr="000B2D77">
        <w:rPr>
          <w:rFonts w:ascii="Times New Roman" w:hAnsi="Times New Roman" w:cs="Times New Roman"/>
          <w:color w:val="000000"/>
          <w:kern w:val="0"/>
        </w:rPr>
        <w:fldChar w:fldCharType="separate"/>
      </w:r>
      <w:r w:rsidR="00A310D1" w:rsidRPr="000B2D77">
        <w:rPr>
          <w:rFonts w:ascii="Times New Roman" w:hAnsi="Times New Roman" w:cs="Times New Roman"/>
          <w:kern w:val="0"/>
          <w:vertAlign w:val="superscript"/>
        </w:rPr>
        <w:t>17</w:t>
      </w:r>
      <w:r w:rsidR="00A310D1" w:rsidRPr="000B2D77">
        <w:rPr>
          <w:rFonts w:ascii="Times New Roman" w:hAnsi="Times New Roman" w:cs="Times New Roman"/>
          <w:color w:val="000000"/>
          <w:kern w:val="0"/>
        </w:rPr>
        <w:fldChar w:fldCharType="end"/>
      </w:r>
      <w:r w:rsidRPr="000B2D77">
        <w:rPr>
          <w:rFonts w:ascii="Times New Roman" w:hAnsi="Times New Roman" w:cs="Times New Roman"/>
          <w:color w:val="000000"/>
          <w:kern w:val="0"/>
        </w:rPr>
        <w:t xml:space="preserve"> (Tables S1</w:t>
      </w:r>
      <w:r w:rsidR="00A86DAC" w:rsidRPr="000B2D77">
        <w:rPr>
          <w:rFonts w:ascii="Times New Roman" w:hAnsi="Times New Roman" w:cs="Times New Roman"/>
          <w:color w:val="000000"/>
          <w:kern w:val="0"/>
        </w:rPr>
        <w:t>3</w:t>
      </w:r>
      <w:r w:rsidRPr="000B2D77">
        <w:rPr>
          <w:rFonts w:ascii="Times New Roman" w:hAnsi="Times New Roman" w:cs="Times New Roman"/>
          <w:color w:val="000000"/>
          <w:kern w:val="0"/>
        </w:rPr>
        <w:t>-S1</w:t>
      </w:r>
      <w:r w:rsidR="00A86DAC" w:rsidRPr="000B2D77">
        <w:rPr>
          <w:rFonts w:ascii="Times New Roman" w:hAnsi="Times New Roman" w:cs="Times New Roman"/>
          <w:color w:val="000000"/>
          <w:kern w:val="0"/>
        </w:rPr>
        <w:t>4</w:t>
      </w:r>
      <w:r w:rsidRPr="000B2D77">
        <w:rPr>
          <w:rFonts w:ascii="Times New Roman" w:hAnsi="Times New Roman" w:cs="Times New Roman"/>
          <w:color w:val="000000"/>
          <w:kern w:val="0"/>
        </w:rPr>
        <w:t>).</w:t>
      </w:r>
    </w:p>
    <w:p w14:paraId="64091454" w14:textId="77777777" w:rsidR="006C77C7" w:rsidRPr="006C77C7" w:rsidRDefault="006C77C7" w:rsidP="00901A2F">
      <w:pPr>
        <w:autoSpaceDE w:val="0"/>
        <w:autoSpaceDN w:val="0"/>
        <w:adjustRightInd w:val="0"/>
        <w:spacing w:line="480" w:lineRule="auto"/>
        <w:jc w:val="both"/>
        <w:rPr>
          <w:rFonts w:ascii="Times New Roman" w:hAnsi="Times New Roman" w:cs="Times New Roman"/>
          <w:i/>
          <w:iCs/>
          <w:color w:val="00000A"/>
          <w:kern w:val="0"/>
        </w:rPr>
      </w:pPr>
    </w:p>
    <w:p w14:paraId="4B5DD4F3" w14:textId="298CC75C" w:rsidR="006C77C7" w:rsidRPr="006C77C7" w:rsidRDefault="006C77C7" w:rsidP="00901A2F">
      <w:pPr>
        <w:autoSpaceDE w:val="0"/>
        <w:autoSpaceDN w:val="0"/>
        <w:adjustRightInd w:val="0"/>
        <w:spacing w:line="480" w:lineRule="auto"/>
        <w:jc w:val="both"/>
        <w:rPr>
          <w:rFonts w:ascii="Times New Roman" w:hAnsi="Times New Roman" w:cs="Times New Roman"/>
          <w:b/>
          <w:bCs/>
          <w:kern w:val="0"/>
        </w:rPr>
      </w:pPr>
      <w:r w:rsidRPr="006C77C7">
        <w:rPr>
          <w:rFonts w:ascii="Times New Roman" w:hAnsi="Times New Roman" w:cs="Times New Roman"/>
          <w:b/>
          <w:bCs/>
          <w:kern w:val="0"/>
        </w:rPr>
        <w:t xml:space="preserve">Efficacy results </w:t>
      </w:r>
    </w:p>
    <w:p w14:paraId="69BF4079" w14:textId="22B077E4" w:rsidR="006C77C7" w:rsidRPr="006C77C7" w:rsidRDefault="006C77C7" w:rsidP="00901A2F">
      <w:pPr>
        <w:autoSpaceDE w:val="0"/>
        <w:autoSpaceDN w:val="0"/>
        <w:adjustRightInd w:val="0"/>
        <w:spacing w:line="480" w:lineRule="auto"/>
        <w:ind w:firstLine="720"/>
        <w:jc w:val="both"/>
        <w:rPr>
          <w:rFonts w:ascii="Times New Roman" w:hAnsi="Times New Roman" w:cs="Times New Roman"/>
          <w:kern w:val="0"/>
        </w:rPr>
      </w:pPr>
      <w:r w:rsidRPr="006C77C7">
        <w:rPr>
          <w:rFonts w:ascii="Times New Roman" w:hAnsi="Times New Roman" w:cs="Times New Roman"/>
          <w:kern w:val="0"/>
        </w:rPr>
        <w:t>In the primary</w:t>
      </w:r>
      <w:r w:rsidR="00C95CF1">
        <w:rPr>
          <w:rFonts w:ascii="Times New Roman" w:hAnsi="Times New Roman" w:cs="Times New Roman"/>
          <w:kern w:val="0"/>
        </w:rPr>
        <w:t xml:space="preserve">, </w:t>
      </w:r>
      <w:r w:rsidR="00C95CF1" w:rsidRPr="002F5C47">
        <w:rPr>
          <w:rFonts w:ascii="Times New Roman" w:hAnsi="Times New Roman" w:cs="Times New Roman"/>
          <w:kern w:val="0"/>
        </w:rPr>
        <w:t>unadjusted</w:t>
      </w:r>
      <w:r w:rsidRPr="006C77C7">
        <w:rPr>
          <w:rFonts w:ascii="Times New Roman" w:hAnsi="Times New Roman" w:cs="Times New Roman"/>
          <w:kern w:val="0"/>
        </w:rPr>
        <w:t xml:space="preserve"> outcome analysis of the control group, favorable outcomes occurred in 80.7% (95% CI, 72.4 to 87.3) in the mITT and in 95.9% (95%CI, 88.6 to 99.2) in the PP populations. </w:t>
      </w:r>
      <w:r w:rsidR="00335BD9">
        <w:rPr>
          <w:rFonts w:ascii="Times New Roman" w:hAnsi="Times New Roman" w:cs="Times New Roman"/>
          <w:kern w:val="0"/>
        </w:rPr>
        <w:t>Ordered comparison revealed that f</w:t>
      </w:r>
      <w:r w:rsidR="00AB3A09">
        <w:rPr>
          <w:rFonts w:ascii="Times New Roman" w:hAnsi="Times New Roman" w:cs="Times New Roman"/>
          <w:kern w:val="0"/>
        </w:rPr>
        <w:t>our</w:t>
      </w:r>
      <w:r w:rsidR="00AB3A09" w:rsidRPr="006C77C7">
        <w:rPr>
          <w:rFonts w:ascii="Times New Roman" w:hAnsi="Times New Roman" w:cs="Times New Roman"/>
          <w:kern w:val="0"/>
        </w:rPr>
        <w:t xml:space="preserve"> </w:t>
      </w:r>
      <w:r w:rsidRPr="006C77C7">
        <w:rPr>
          <w:rFonts w:ascii="Times New Roman" w:hAnsi="Times New Roman" w:cs="Times New Roman"/>
          <w:kern w:val="0"/>
        </w:rPr>
        <w:t xml:space="preserve">experimental groups (9BCLLfxZ, </w:t>
      </w:r>
      <w:r w:rsidR="00335BD9" w:rsidRPr="006C77C7">
        <w:rPr>
          <w:rFonts w:ascii="Times New Roman" w:hAnsi="Times New Roman" w:cs="Times New Roman"/>
          <w:kern w:val="0"/>
        </w:rPr>
        <w:t>9BLMZ,</w:t>
      </w:r>
      <w:r w:rsidR="00335BD9">
        <w:rPr>
          <w:rFonts w:ascii="Times New Roman" w:hAnsi="Times New Roman" w:cs="Times New Roman"/>
          <w:kern w:val="0"/>
        </w:rPr>
        <w:t xml:space="preserve"> </w:t>
      </w:r>
      <w:r w:rsidRPr="006C77C7">
        <w:rPr>
          <w:rFonts w:ascii="Times New Roman" w:hAnsi="Times New Roman" w:cs="Times New Roman"/>
          <w:kern w:val="0"/>
        </w:rPr>
        <w:t>9BDLLfxZ</w:t>
      </w:r>
      <w:r w:rsidR="00AB3A09">
        <w:rPr>
          <w:rFonts w:ascii="Times New Roman" w:hAnsi="Times New Roman" w:cs="Times New Roman"/>
          <w:kern w:val="0"/>
        </w:rPr>
        <w:t xml:space="preserve">, and </w:t>
      </w:r>
      <w:r w:rsidR="00AB3A09" w:rsidRPr="006C77C7">
        <w:rPr>
          <w:rFonts w:ascii="Times New Roman" w:hAnsi="Times New Roman" w:cs="Times New Roman"/>
          <w:kern w:val="0"/>
        </w:rPr>
        <w:t>9DCMZ</w:t>
      </w:r>
      <w:r w:rsidRPr="006C77C7">
        <w:rPr>
          <w:rFonts w:ascii="Times New Roman" w:hAnsi="Times New Roman" w:cs="Times New Roman"/>
          <w:kern w:val="0"/>
        </w:rPr>
        <w:t>) were non-</w:t>
      </w:r>
      <w:r w:rsidR="005C0C4C">
        <w:rPr>
          <w:rFonts w:ascii="Times New Roman" w:hAnsi="Times New Roman" w:cs="Times New Roman"/>
          <w:kern w:val="0"/>
        </w:rPr>
        <w:t>inferior</w:t>
      </w:r>
      <w:r w:rsidRPr="006C77C7">
        <w:rPr>
          <w:rFonts w:ascii="Times New Roman" w:hAnsi="Times New Roman" w:cs="Times New Roman"/>
          <w:kern w:val="0"/>
        </w:rPr>
        <w:t xml:space="preserve"> to the control in </w:t>
      </w:r>
      <w:r w:rsidR="00AB3A09">
        <w:rPr>
          <w:rFonts w:ascii="Times New Roman" w:hAnsi="Times New Roman" w:cs="Times New Roman"/>
          <w:kern w:val="0"/>
        </w:rPr>
        <w:t>the</w:t>
      </w:r>
      <w:r w:rsidR="00AB3A09" w:rsidRPr="006C77C7">
        <w:rPr>
          <w:rFonts w:ascii="Times New Roman" w:hAnsi="Times New Roman" w:cs="Times New Roman"/>
          <w:kern w:val="0"/>
        </w:rPr>
        <w:t xml:space="preserve"> </w:t>
      </w:r>
      <w:r w:rsidRPr="006C77C7">
        <w:rPr>
          <w:rFonts w:ascii="Times New Roman" w:hAnsi="Times New Roman" w:cs="Times New Roman"/>
          <w:kern w:val="0"/>
        </w:rPr>
        <w:t>mITT population</w:t>
      </w:r>
      <w:r w:rsidR="007B3805">
        <w:rPr>
          <w:rFonts w:ascii="Times New Roman" w:hAnsi="Times New Roman" w:cs="Times New Roman"/>
          <w:kern w:val="0"/>
        </w:rPr>
        <w:t>. Risk differences</w:t>
      </w:r>
      <w:r w:rsidR="00A7189B">
        <w:rPr>
          <w:rFonts w:ascii="Times New Roman" w:hAnsi="Times New Roman" w:cs="Times New Roman"/>
          <w:kern w:val="0"/>
        </w:rPr>
        <w:t xml:space="preserve"> (RD) </w:t>
      </w:r>
      <w:r w:rsidR="007B3805">
        <w:rPr>
          <w:rFonts w:ascii="Times New Roman" w:hAnsi="Times New Roman" w:cs="Times New Roman"/>
          <w:kern w:val="0"/>
        </w:rPr>
        <w:t>were</w:t>
      </w:r>
      <w:r w:rsidR="00335BD9">
        <w:rPr>
          <w:rFonts w:ascii="Times New Roman" w:hAnsi="Times New Roman" w:cs="Times New Roman"/>
          <w:kern w:val="0"/>
        </w:rPr>
        <w:t xml:space="preserve">: </w:t>
      </w:r>
      <w:r w:rsidR="00335BD9" w:rsidRPr="006C77C7">
        <w:rPr>
          <w:rFonts w:ascii="Times New Roman" w:hAnsi="Times New Roman" w:cs="Times New Roman"/>
          <w:kern w:val="0"/>
        </w:rPr>
        <w:t>9.</w:t>
      </w:r>
      <w:r w:rsidR="00335BD9">
        <w:rPr>
          <w:rFonts w:ascii="Times New Roman" w:hAnsi="Times New Roman" w:cs="Times New Roman"/>
          <w:kern w:val="0"/>
        </w:rPr>
        <w:t>8</w:t>
      </w:r>
      <w:r w:rsidR="00335BD9" w:rsidRPr="006C77C7">
        <w:rPr>
          <w:rFonts w:ascii="Times New Roman" w:hAnsi="Times New Roman" w:cs="Times New Roman"/>
          <w:kern w:val="0"/>
        </w:rPr>
        <w:t>% (95%CI, 0.</w:t>
      </w:r>
      <w:r w:rsidR="00335BD9">
        <w:rPr>
          <w:rFonts w:ascii="Times New Roman" w:hAnsi="Times New Roman" w:cs="Times New Roman"/>
          <w:kern w:val="0"/>
        </w:rPr>
        <w:t>9</w:t>
      </w:r>
      <w:r w:rsidR="00335BD9" w:rsidRPr="006C77C7">
        <w:rPr>
          <w:rFonts w:ascii="Times New Roman" w:hAnsi="Times New Roman" w:cs="Times New Roman"/>
          <w:kern w:val="0"/>
        </w:rPr>
        <w:t xml:space="preserve"> to 18.</w:t>
      </w:r>
      <w:r w:rsidR="00335BD9">
        <w:rPr>
          <w:rFonts w:ascii="Times New Roman" w:hAnsi="Times New Roman" w:cs="Times New Roman"/>
          <w:kern w:val="0"/>
        </w:rPr>
        <w:t>7</w:t>
      </w:r>
      <w:r w:rsidR="00335BD9" w:rsidRPr="006C77C7">
        <w:rPr>
          <w:rFonts w:ascii="Times New Roman" w:hAnsi="Times New Roman" w:cs="Times New Roman"/>
          <w:kern w:val="0"/>
        </w:rPr>
        <w:t>)</w:t>
      </w:r>
      <w:r w:rsidR="00335BD9">
        <w:rPr>
          <w:rFonts w:ascii="Times New Roman" w:hAnsi="Times New Roman" w:cs="Times New Roman"/>
          <w:kern w:val="0"/>
        </w:rPr>
        <w:t xml:space="preserve"> for </w:t>
      </w:r>
      <w:r w:rsidR="00335BD9" w:rsidRPr="006C77C7">
        <w:rPr>
          <w:rFonts w:ascii="Times New Roman" w:hAnsi="Times New Roman" w:cs="Times New Roman"/>
          <w:kern w:val="0"/>
        </w:rPr>
        <w:t>9BCLLfxZ</w:t>
      </w:r>
      <w:r w:rsidR="00335BD9">
        <w:rPr>
          <w:rFonts w:ascii="Times New Roman" w:hAnsi="Times New Roman" w:cs="Times New Roman"/>
          <w:kern w:val="0"/>
        </w:rPr>
        <w:t xml:space="preserve">, </w:t>
      </w:r>
      <w:r w:rsidR="00A7189B">
        <w:rPr>
          <w:rFonts w:ascii="Times New Roman" w:hAnsi="Times New Roman" w:cs="Times New Roman"/>
          <w:kern w:val="0"/>
        </w:rPr>
        <w:t xml:space="preserve"> </w:t>
      </w:r>
      <w:r w:rsidR="007B3805" w:rsidRPr="006C77C7">
        <w:rPr>
          <w:rFonts w:ascii="Times New Roman" w:hAnsi="Times New Roman" w:cs="Times New Roman"/>
          <w:kern w:val="0"/>
        </w:rPr>
        <w:t>8.</w:t>
      </w:r>
      <w:r w:rsidR="007B3805">
        <w:rPr>
          <w:rFonts w:ascii="Times New Roman" w:hAnsi="Times New Roman" w:cs="Times New Roman"/>
          <w:kern w:val="0"/>
        </w:rPr>
        <w:t>3</w:t>
      </w:r>
      <w:r w:rsidR="007B3805" w:rsidRPr="006C77C7">
        <w:rPr>
          <w:rFonts w:ascii="Times New Roman" w:hAnsi="Times New Roman" w:cs="Times New Roman"/>
          <w:kern w:val="0"/>
        </w:rPr>
        <w:t>% (95%CI, -0.</w:t>
      </w:r>
      <w:r w:rsidR="007B3805">
        <w:rPr>
          <w:rFonts w:ascii="Times New Roman" w:hAnsi="Times New Roman" w:cs="Times New Roman"/>
          <w:kern w:val="0"/>
        </w:rPr>
        <w:t>8</w:t>
      </w:r>
      <w:r w:rsidR="007B3805" w:rsidRPr="006C77C7">
        <w:rPr>
          <w:rFonts w:ascii="Times New Roman" w:hAnsi="Times New Roman" w:cs="Times New Roman"/>
          <w:kern w:val="0"/>
        </w:rPr>
        <w:t xml:space="preserve"> to 1</w:t>
      </w:r>
      <w:r w:rsidR="007B3805">
        <w:rPr>
          <w:rFonts w:ascii="Times New Roman" w:hAnsi="Times New Roman" w:cs="Times New Roman"/>
          <w:kern w:val="0"/>
        </w:rPr>
        <w:t>7</w:t>
      </w:r>
      <w:r w:rsidR="007B3805" w:rsidRPr="006C77C7">
        <w:rPr>
          <w:rFonts w:ascii="Times New Roman" w:hAnsi="Times New Roman" w:cs="Times New Roman"/>
          <w:kern w:val="0"/>
        </w:rPr>
        <w:t>.</w:t>
      </w:r>
      <w:r w:rsidR="007B3805">
        <w:rPr>
          <w:rFonts w:ascii="Times New Roman" w:hAnsi="Times New Roman" w:cs="Times New Roman"/>
          <w:kern w:val="0"/>
        </w:rPr>
        <w:t>4</w:t>
      </w:r>
      <w:r w:rsidR="007B3805" w:rsidRPr="006C77C7">
        <w:rPr>
          <w:rFonts w:ascii="Times New Roman" w:hAnsi="Times New Roman" w:cs="Times New Roman"/>
          <w:kern w:val="0"/>
        </w:rPr>
        <w:t>)</w:t>
      </w:r>
      <w:r w:rsidR="00A7189B">
        <w:rPr>
          <w:rFonts w:ascii="Times New Roman" w:hAnsi="Times New Roman" w:cs="Times New Roman"/>
          <w:kern w:val="0"/>
        </w:rPr>
        <w:t xml:space="preserve"> for</w:t>
      </w:r>
      <w:r w:rsidR="00F41CF5">
        <w:rPr>
          <w:rFonts w:ascii="Times New Roman" w:hAnsi="Times New Roman" w:cs="Times New Roman"/>
          <w:kern w:val="0"/>
        </w:rPr>
        <w:t xml:space="preserve"> 9BLMZ</w:t>
      </w:r>
      <w:r w:rsidR="00A7189B">
        <w:rPr>
          <w:rFonts w:ascii="Times New Roman" w:hAnsi="Times New Roman" w:cs="Times New Roman"/>
          <w:kern w:val="0"/>
        </w:rPr>
        <w:t xml:space="preserve">, </w:t>
      </w:r>
      <w:r w:rsidR="0058353E">
        <w:rPr>
          <w:rFonts w:ascii="Times New Roman" w:hAnsi="Times New Roman" w:cs="Times New Roman"/>
          <w:kern w:val="0"/>
        </w:rPr>
        <w:t>4</w:t>
      </w:r>
      <w:r w:rsidR="0058353E" w:rsidRPr="006C77C7">
        <w:rPr>
          <w:rFonts w:ascii="Times New Roman" w:hAnsi="Times New Roman" w:cs="Times New Roman"/>
          <w:kern w:val="0"/>
        </w:rPr>
        <w:t>.</w:t>
      </w:r>
      <w:r w:rsidR="0058353E">
        <w:rPr>
          <w:rFonts w:ascii="Times New Roman" w:hAnsi="Times New Roman" w:cs="Times New Roman"/>
          <w:kern w:val="0"/>
        </w:rPr>
        <w:t>6</w:t>
      </w:r>
      <w:r w:rsidR="0058353E" w:rsidRPr="006C77C7">
        <w:rPr>
          <w:rFonts w:ascii="Times New Roman" w:hAnsi="Times New Roman" w:cs="Times New Roman"/>
          <w:kern w:val="0"/>
        </w:rPr>
        <w:t>% (95%CI, -</w:t>
      </w:r>
      <w:r w:rsidR="0058353E">
        <w:rPr>
          <w:rFonts w:ascii="Times New Roman" w:hAnsi="Times New Roman" w:cs="Times New Roman"/>
          <w:kern w:val="0"/>
        </w:rPr>
        <w:t>4</w:t>
      </w:r>
      <w:r w:rsidR="0058353E" w:rsidRPr="006C77C7">
        <w:rPr>
          <w:rFonts w:ascii="Times New Roman" w:hAnsi="Times New Roman" w:cs="Times New Roman"/>
          <w:kern w:val="0"/>
        </w:rPr>
        <w:t>.</w:t>
      </w:r>
      <w:r w:rsidR="0058353E">
        <w:rPr>
          <w:rFonts w:ascii="Times New Roman" w:hAnsi="Times New Roman" w:cs="Times New Roman"/>
          <w:kern w:val="0"/>
        </w:rPr>
        <w:t>9</w:t>
      </w:r>
      <w:r w:rsidR="0058353E" w:rsidRPr="006C77C7">
        <w:rPr>
          <w:rFonts w:ascii="Times New Roman" w:hAnsi="Times New Roman" w:cs="Times New Roman"/>
          <w:kern w:val="0"/>
        </w:rPr>
        <w:t xml:space="preserve"> to 1</w:t>
      </w:r>
      <w:r w:rsidR="0058353E">
        <w:rPr>
          <w:rFonts w:ascii="Times New Roman" w:hAnsi="Times New Roman" w:cs="Times New Roman"/>
          <w:kern w:val="0"/>
        </w:rPr>
        <w:t>4</w:t>
      </w:r>
      <w:r w:rsidR="0058353E" w:rsidRPr="006C77C7">
        <w:rPr>
          <w:rFonts w:ascii="Times New Roman" w:hAnsi="Times New Roman" w:cs="Times New Roman"/>
          <w:kern w:val="0"/>
        </w:rPr>
        <w:t>.</w:t>
      </w:r>
      <w:r w:rsidR="0058353E">
        <w:rPr>
          <w:rFonts w:ascii="Times New Roman" w:hAnsi="Times New Roman" w:cs="Times New Roman"/>
          <w:kern w:val="0"/>
        </w:rPr>
        <w:t>1</w:t>
      </w:r>
      <w:r w:rsidR="0058353E" w:rsidRPr="006C77C7">
        <w:rPr>
          <w:rFonts w:ascii="Times New Roman" w:hAnsi="Times New Roman" w:cs="Times New Roman"/>
          <w:kern w:val="0"/>
        </w:rPr>
        <w:t>)</w:t>
      </w:r>
      <w:r w:rsidR="0058353E">
        <w:rPr>
          <w:rFonts w:ascii="Times New Roman" w:hAnsi="Times New Roman" w:cs="Times New Roman"/>
          <w:kern w:val="0"/>
        </w:rPr>
        <w:t xml:space="preserve"> for </w:t>
      </w:r>
      <w:r w:rsidRPr="006C77C7">
        <w:rPr>
          <w:rFonts w:ascii="Times New Roman" w:hAnsi="Times New Roman" w:cs="Times New Roman"/>
          <w:kern w:val="0"/>
        </w:rPr>
        <w:t>9BDLLfxZ</w:t>
      </w:r>
      <w:r w:rsidR="00A745F0">
        <w:rPr>
          <w:rFonts w:ascii="Times New Roman" w:hAnsi="Times New Roman" w:cs="Times New Roman"/>
          <w:kern w:val="0"/>
        </w:rPr>
        <w:t xml:space="preserve">, and </w:t>
      </w:r>
      <w:r w:rsidRPr="006C77C7">
        <w:rPr>
          <w:rFonts w:ascii="Times New Roman" w:hAnsi="Times New Roman" w:cs="Times New Roman"/>
          <w:kern w:val="0"/>
        </w:rPr>
        <w:t xml:space="preserve"> </w:t>
      </w:r>
      <w:r w:rsidR="00A745F0">
        <w:rPr>
          <w:rFonts w:ascii="Times New Roman" w:hAnsi="Times New Roman" w:cs="Times New Roman"/>
          <w:kern w:val="0"/>
        </w:rPr>
        <w:t>2</w:t>
      </w:r>
      <w:r w:rsidR="00A745F0" w:rsidRPr="006C77C7">
        <w:rPr>
          <w:rFonts w:ascii="Times New Roman" w:hAnsi="Times New Roman" w:cs="Times New Roman"/>
          <w:kern w:val="0"/>
        </w:rPr>
        <w:t>.</w:t>
      </w:r>
      <w:r w:rsidR="00A745F0">
        <w:rPr>
          <w:rFonts w:ascii="Times New Roman" w:hAnsi="Times New Roman" w:cs="Times New Roman"/>
          <w:kern w:val="0"/>
        </w:rPr>
        <w:t>5</w:t>
      </w:r>
      <w:r w:rsidR="00A745F0" w:rsidRPr="006C77C7">
        <w:rPr>
          <w:rFonts w:ascii="Times New Roman" w:hAnsi="Times New Roman" w:cs="Times New Roman"/>
          <w:kern w:val="0"/>
        </w:rPr>
        <w:t>% (95%CI, -</w:t>
      </w:r>
      <w:r w:rsidR="00A745F0">
        <w:rPr>
          <w:rFonts w:ascii="Times New Roman" w:hAnsi="Times New Roman" w:cs="Times New Roman"/>
          <w:kern w:val="0"/>
        </w:rPr>
        <w:t>7.5</w:t>
      </w:r>
      <w:r w:rsidR="00A745F0" w:rsidRPr="006C77C7">
        <w:rPr>
          <w:rFonts w:ascii="Times New Roman" w:hAnsi="Times New Roman" w:cs="Times New Roman"/>
          <w:kern w:val="0"/>
        </w:rPr>
        <w:t xml:space="preserve"> to </w:t>
      </w:r>
      <w:r w:rsidR="00A745F0">
        <w:rPr>
          <w:rFonts w:ascii="Times New Roman" w:hAnsi="Times New Roman" w:cs="Times New Roman"/>
          <w:kern w:val="0"/>
        </w:rPr>
        <w:t>12.5</w:t>
      </w:r>
      <w:r w:rsidR="00A745F0" w:rsidRPr="006C77C7">
        <w:rPr>
          <w:rFonts w:ascii="Times New Roman" w:hAnsi="Times New Roman" w:cs="Times New Roman"/>
          <w:kern w:val="0"/>
        </w:rPr>
        <w:t>)</w:t>
      </w:r>
      <w:r w:rsidR="00A745F0">
        <w:rPr>
          <w:rFonts w:ascii="Times New Roman" w:hAnsi="Times New Roman" w:cs="Times New Roman"/>
          <w:kern w:val="0"/>
        </w:rPr>
        <w:t xml:space="preserve">  for </w:t>
      </w:r>
      <w:r w:rsidRPr="006C77C7">
        <w:rPr>
          <w:rFonts w:ascii="Times New Roman" w:hAnsi="Times New Roman" w:cs="Times New Roman"/>
          <w:kern w:val="0"/>
        </w:rPr>
        <w:t>9DCMZ</w:t>
      </w:r>
      <w:r w:rsidR="00424B8D">
        <w:rPr>
          <w:rFonts w:ascii="Times New Roman" w:hAnsi="Times New Roman" w:cs="Times New Roman"/>
          <w:kern w:val="0"/>
        </w:rPr>
        <w:t xml:space="preserve"> </w:t>
      </w:r>
      <w:r w:rsidR="00424B8D" w:rsidRPr="00CC4B49">
        <w:rPr>
          <w:rFonts w:ascii="Times New Roman" w:hAnsi="Times New Roman" w:cs="Times New Roman"/>
          <w:kern w:val="0"/>
        </w:rPr>
        <w:t xml:space="preserve">(Table 2, Figure </w:t>
      </w:r>
      <w:r w:rsidR="00CC40A1">
        <w:rPr>
          <w:rFonts w:ascii="Times New Roman" w:hAnsi="Times New Roman" w:cs="Times New Roman"/>
          <w:kern w:val="0"/>
        </w:rPr>
        <w:t>2</w:t>
      </w:r>
      <w:r w:rsidR="00424B8D" w:rsidRPr="00CC4B49">
        <w:rPr>
          <w:rFonts w:ascii="Times New Roman" w:hAnsi="Times New Roman" w:cs="Times New Roman"/>
          <w:kern w:val="0"/>
        </w:rPr>
        <w:t>)</w:t>
      </w:r>
      <w:r w:rsidR="001A4A16">
        <w:rPr>
          <w:rFonts w:ascii="Times New Roman" w:hAnsi="Times New Roman" w:cs="Times New Roman"/>
          <w:kern w:val="0"/>
        </w:rPr>
        <w:t xml:space="preserve">. </w:t>
      </w:r>
      <w:r w:rsidR="00CF3480">
        <w:rPr>
          <w:rFonts w:ascii="Times New Roman" w:hAnsi="Times New Roman" w:cs="Times New Roman"/>
          <w:kern w:val="0"/>
        </w:rPr>
        <w:t>9</w:t>
      </w:r>
      <w:r w:rsidRPr="00CC4B49">
        <w:rPr>
          <w:rFonts w:ascii="Times New Roman" w:hAnsi="Times New Roman" w:cs="Times New Roman"/>
          <w:kern w:val="0"/>
        </w:rPr>
        <w:t xml:space="preserve">DCLLfxZ was not </w:t>
      </w:r>
      <w:r w:rsidR="00424B8D">
        <w:rPr>
          <w:rFonts w:ascii="Times New Roman" w:hAnsi="Times New Roman" w:cs="Times New Roman"/>
          <w:kern w:val="0"/>
        </w:rPr>
        <w:t>non-inferior</w:t>
      </w:r>
      <w:r w:rsidRPr="00CC4B49" w:rsidDel="00424B8D">
        <w:rPr>
          <w:rFonts w:ascii="Times New Roman" w:hAnsi="Times New Roman" w:cs="Times New Roman"/>
          <w:kern w:val="0"/>
        </w:rPr>
        <w:t xml:space="preserve"> </w:t>
      </w:r>
      <w:r w:rsidR="00F72A89">
        <w:rPr>
          <w:rFonts w:ascii="Times New Roman" w:hAnsi="Times New Roman" w:cs="Times New Roman"/>
          <w:kern w:val="0"/>
        </w:rPr>
        <w:t>in the mITT population</w:t>
      </w:r>
      <w:r w:rsidRPr="00CC4B49">
        <w:rPr>
          <w:rFonts w:ascii="Times New Roman" w:hAnsi="Times New Roman" w:cs="Times New Roman"/>
          <w:kern w:val="0"/>
        </w:rPr>
        <w:t>.</w:t>
      </w:r>
      <w:r w:rsidR="00962A3D" w:rsidRPr="00962A3D">
        <w:rPr>
          <w:rFonts w:ascii="Times New Roman" w:hAnsi="Times New Roman" w:cs="Times New Roman"/>
          <w:kern w:val="0"/>
        </w:rPr>
        <w:t xml:space="preserve"> </w:t>
      </w:r>
      <w:r w:rsidR="00962A3D">
        <w:rPr>
          <w:rFonts w:ascii="Times New Roman" w:hAnsi="Times New Roman" w:cs="Times New Roman"/>
          <w:kern w:val="0"/>
        </w:rPr>
        <w:t xml:space="preserve">PP analyses supported these findings, except for </w:t>
      </w:r>
      <w:r w:rsidR="00962A3D" w:rsidRPr="00D56275">
        <w:rPr>
          <w:rFonts w:ascii="Times New Roman" w:hAnsi="Times New Roman" w:cs="Times New Roman"/>
          <w:kern w:val="0"/>
        </w:rPr>
        <w:t>9DCMZ (</w:t>
      </w:r>
      <w:r w:rsidR="00962A3D" w:rsidRPr="00025C98">
        <w:rPr>
          <w:rFonts w:ascii="Times New Roman" w:hAnsi="Times New Roman" w:cs="Times New Roman"/>
          <w:kern w:val="0"/>
        </w:rPr>
        <w:t xml:space="preserve">Table </w:t>
      </w:r>
      <w:r w:rsidR="005E46A5" w:rsidRPr="00025C98">
        <w:rPr>
          <w:rFonts w:ascii="Times New Roman" w:hAnsi="Times New Roman" w:cs="Times New Roman"/>
          <w:kern w:val="0"/>
        </w:rPr>
        <w:t>S15</w:t>
      </w:r>
      <w:r w:rsidR="004B7B7E" w:rsidRPr="00025C98">
        <w:rPr>
          <w:rFonts w:ascii="Times New Roman" w:hAnsi="Times New Roman" w:cs="Times New Roman"/>
          <w:kern w:val="0"/>
        </w:rPr>
        <w:t xml:space="preserve">, Figures </w:t>
      </w:r>
      <w:r w:rsidR="004D51A0" w:rsidRPr="00025C98">
        <w:rPr>
          <w:rFonts w:ascii="Times New Roman" w:hAnsi="Times New Roman" w:cs="Times New Roman"/>
          <w:kern w:val="0"/>
        </w:rPr>
        <w:t>S</w:t>
      </w:r>
      <w:r w:rsidR="004B7B7E" w:rsidRPr="00025C98">
        <w:rPr>
          <w:rFonts w:ascii="Times New Roman" w:hAnsi="Times New Roman" w:cs="Times New Roman"/>
          <w:kern w:val="0"/>
        </w:rPr>
        <w:t>5a-</w:t>
      </w:r>
      <w:r w:rsidR="004D51A0" w:rsidRPr="00025C98">
        <w:rPr>
          <w:rFonts w:ascii="Times New Roman" w:hAnsi="Times New Roman" w:cs="Times New Roman"/>
          <w:kern w:val="0"/>
        </w:rPr>
        <w:t>S</w:t>
      </w:r>
      <w:r w:rsidR="004B7B7E" w:rsidRPr="00025C98">
        <w:rPr>
          <w:rFonts w:ascii="Times New Roman" w:hAnsi="Times New Roman" w:cs="Times New Roman"/>
          <w:kern w:val="0"/>
        </w:rPr>
        <w:t>5e</w:t>
      </w:r>
      <w:r w:rsidR="00962A3D" w:rsidRPr="00D56275">
        <w:rPr>
          <w:rFonts w:ascii="Times New Roman" w:hAnsi="Times New Roman" w:cs="Times New Roman"/>
          <w:kern w:val="0"/>
        </w:rPr>
        <w:t>).</w:t>
      </w:r>
    </w:p>
    <w:p w14:paraId="691945C2" w14:textId="6C7A85BB" w:rsidR="006C77C7" w:rsidRPr="00E25C31" w:rsidRDefault="006C77C7" w:rsidP="00901A2F">
      <w:pPr>
        <w:autoSpaceDE w:val="0"/>
        <w:autoSpaceDN w:val="0"/>
        <w:adjustRightInd w:val="0"/>
        <w:spacing w:line="480" w:lineRule="auto"/>
        <w:ind w:firstLine="720"/>
        <w:jc w:val="both"/>
        <w:rPr>
          <w:rFonts w:ascii="Times New Roman" w:hAnsi="Times New Roman" w:cs="Times New Roman"/>
          <w:kern w:val="0"/>
        </w:rPr>
      </w:pPr>
      <w:r w:rsidRPr="006C77C7">
        <w:rPr>
          <w:rFonts w:ascii="Times New Roman" w:hAnsi="Times New Roman" w:cs="Times New Roman"/>
          <w:kern w:val="0"/>
        </w:rPr>
        <w:t xml:space="preserve">Unfavorable outcomes </w:t>
      </w:r>
      <w:r w:rsidR="00FF60ED">
        <w:rPr>
          <w:rFonts w:ascii="Times New Roman" w:hAnsi="Times New Roman" w:cs="Times New Roman"/>
          <w:kern w:val="0"/>
        </w:rPr>
        <w:t xml:space="preserve">due to </w:t>
      </w:r>
      <w:r w:rsidRPr="006C77C7">
        <w:rPr>
          <w:rFonts w:ascii="Times New Roman" w:hAnsi="Times New Roman" w:cs="Times New Roman"/>
          <w:kern w:val="0"/>
        </w:rPr>
        <w:t xml:space="preserve">positive culture occurred in </w:t>
      </w:r>
      <w:r w:rsidR="00AD413F">
        <w:rPr>
          <w:rFonts w:ascii="Times New Roman" w:hAnsi="Times New Roman" w:cs="Times New Roman"/>
          <w:kern w:val="0"/>
        </w:rPr>
        <w:t>4.1</w:t>
      </w:r>
      <w:r w:rsidRPr="006C77C7">
        <w:rPr>
          <w:rFonts w:ascii="Times New Roman" w:hAnsi="Times New Roman" w:cs="Times New Roman"/>
          <w:kern w:val="0"/>
        </w:rPr>
        <w:t>% of the full cohort</w:t>
      </w:r>
      <w:r w:rsidR="00FF60ED">
        <w:rPr>
          <w:rFonts w:ascii="Times New Roman" w:hAnsi="Times New Roman" w:cs="Times New Roman"/>
          <w:kern w:val="0"/>
        </w:rPr>
        <w:t xml:space="preserve">, 7.5% </w:t>
      </w:r>
      <w:r w:rsidR="003975AD">
        <w:rPr>
          <w:rFonts w:ascii="Times New Roman" w:hAnsi="Times New Roman" w:cs="Times New Roman"/>
          <w:kern w:val="0"/>
        </w:rPr>
        <w:t>of</w:t>
      </w:r>
      <w:r w:rsidR="00FF60ED">
        <w:rPr>
          <w:rFonts w:ascii="Times New Roman" w:hAnsi="Times New Roman" w:cs="Times New Roman"/>
          <w:kern w:val="0"/>
        </w:rPr>
        <w:t xml:space="preserve"> the DCMZ group,</w:t>
      </w:r>
      <w:r w:rsidRPr="006C77C7">
        <w:rPr>
          <w:rFonts w:ascii="Times New Roman" w:hAnsi="Times New Roman" w:cs="Times New Roman"/>
          <w:kern w:val="0"/>
        </w:rPr>
        <w:t xml:space="preserve"> and in 10.2% of the 9DCLLfxZ group (Table 2). Loss to follow-up and consent withdrawal were more frequent in the control group than in experimental regimen</w:t>
      </w:r>
      <w:r w:rsidR="00A56C73">
        <w:rPr>
          <w:rFonts w:ascii="Times New Roman" w:hAnsi="Times New Roman" w:cs="Times New Roman"/>
          <w:kern w:val="0"/>
        </w:rPr>
        <w:t>s</w:t>
      </w:r>
      <w:r w:rsidRPr="006C77C7">
        <w:rPr>
          <w:rFonts w:ascii="Times New Roman" w:hAnsi="Times New Roman" w:cs="Times New Roman"/>
          <w:kern w:val="0"/>
        </w:rPr>
        <w:t xml:space="preserve">. </w:t>
      </w:r>
      <w:r w:rsidRPr="00E25C31">
        <w:rPr>
          <w:rFonts w:ascii="Times New Roman" w:hAnsi="Times New Roman" w:cs="Times New Roman"/>
          <w:kern w:val="0"/>
        </w:rPr>
        <w:t xml:space="preserve">Overall, recurrence occurred in </w:t>
      </w:r>
      <w:commentRangeStart w:id="201"/>
      <w:r w:rsidRPr="00E25C31">
        <w:rPr>
          <w:rFonts w:ascii="Times New Roman" w:hAnsi="Times New Roman" w:cs="Times New Roman"/>
          <w:kern w:val="0"/>
        </w:rPr>
        <w:t>3 (0.4%) participants</w:t>
      </w:r>
      <w:commentRangeEnd w:id="201"/>
      <w:r w:rsidR="001357B1">
        <w:rPr>
          <w:rStyle w:val="CommentReference"/>
        </w:rPr>
        <w:commentReference w:id="201"/>
      </w:r>
      <w:r w:rsidRPr="00E25C31">
        <w:rPr>
          <w:rFonts w:ascii="Times New Roman" w:hAnsi="Times New Roman" w:cs="Times New Roman"/>
          <w:kern w:val="0"/>
        </w:rPr>
        <w:t xml:space="preserve">. Efficacy outcomes were similar at secondary endpoints, week </w:t>
      </w:r>
      <w:r w:rsidRPr="00457317">
        <w:rPr>
          <w:rFonts w:ascii="Times New Roman" w:hAnsi="Times New Roman" w:cs="Times New Roman"/>
          <w:kern w:val="0"/>
        </w:rPr>
        <w:t>39 (</w:t>
      </w:r>
      <w:r w:rsidRPr="00457317">
        <w:rPr>
          <w:rFonts w:ascii="Times New Roman" w:hAnsi="Times New Roman" w:cs="Times New Roman"/>
          <w:color w:val="000000"/>
          <w:kern w:val="0"/>
        </w:rPr>
        <w:t xml:space="preserve">Tables </w:t>
      </w:r>
      <w:r w:rsidRPr="00457317">
        <w:rPr>
          <w:rFonts w:ascii="Times New Roman" w:hAnsi="Times New Roman" w:cs="Times New Roman"/>
          <w:kern w:val="0"/>
        </w:rPr>
        <w:t>S</w:t>
      </w:r>
      <w:r w:rsidR="006054E8" w:rsidRPr="00025C98">
        <w:rPr>
          <w:rFonts w:ascii="Times New Roman" w:hAnsi="Times New Roman" w:cs="Times New Roman"/>
          <w:kern w:val="0"/>
        </w:rPr>
        <w:t>16</w:t>
      </w:r>
      <w:r w:rsidR="00D70DDD" w:rsidRPr="00025C98">
        <w:rPr>
          <w:rFonts w:ascii="Times New Roman" w:hAnsi="Times New Roman" w:cs="Times New Roman"/>
          <w:kern w:val="0"/>
        </w:rPr>
        <w:t>-</w:t>
      </w:r>
      <w:r w:rsidR="006054E8" w:rsidRPr="00025C98">
        <w:rPr>
          <w:rFonts w:ascii="Times New Roman" w:hAnsi="Times New Roman" w:cs="Times New Roman"/>
          <w:kern w:val="0"/>
        </w:rPr>
        <w:t>S17</w:t>
      </w:r>
      <w:r w:rsidRPr="00457317">
        <w:rPr>
          <w:rFonts w:ascii="Times New Roman" w:hAnsi="Times New Roman" w:cs="Times New Roman"/>
          <w:kern w:val="0"/>
        </w:rPr>
        <w:t>) and week 104 (</w:t>
      </w:r>
      <w:r w:rsidR="00122744" w:rsidRPr="00457317">
        <w:rPr>
          <w:rFonts w:ascii="Times New Roman" w:hAnsi="Times New Roman" w:cs="Times New Roman"/>
          <w:kern w:val="0"/>
        </w:rPr>
        <w:t>Tables S</w:t>
      </w:r>
      <w:r w:rsidR="00D70DDD" w:rsidRPr="00025C98">
        <w:rPr>
          <w:rFonts w:ascii="Times New Roman" w:hAnsi="Times New Roman" w:cs="Times New Roman"/>
          <w:kern w:val="0"/>
        </w:rPr>
        <w:t>18-S19</w:t>
      </w:r>
      <w:r w:rsidR="0070713D" w:rsidRPr="00025C98">
        <w:rPr>
          <w:rFonts w:ascii="Times New Roman" w:hAnsi="Times New Roman" w:cs="Times New Roman"/>
          <w:kern w:val="0"/>
        </w:rPr>
        <w:t xml:space="preserve">, Figures </w:t>
      </w:r>
      <w:r w:rsidR="004D51A0" w:rsidRPr="00025C98">
        <w:rPr>
          <w:rFonts w:ascii="Times New Roman" w:hAnsi="Times New Roman" w:cs="Times New Roman"/>
          <w:kern w:val="0"/>
        </w:rPr>
        <w:t>S</w:t>
      </w:r>
      <w:r w:rsidR="0070713D" w:rsidRPr="00025C98">
        <w:rPr>
          <w:rFonts w:ascii="Times New Roman" w:hAnsi="Times New Roman" w:cs="Times New Roman"/>
          <w:kern w:val="0"/>
        </w:rPr>
        <w:t>5a-</w:t>
      </w:r>
      <w:r w:rsidR="004D51A0" w:rsidRPr="00025C98">
        <w:rPr>
          <w:rFonts w:ascii="Times New Roman" w:hAnsi="Times New Roman" w:cs="Times New Roman"/>
          <w:kern w:val="0"/>
        </w:rPr>
        <w:t>S</w:t>
      </w:r>
      <w:r w:rsidR="0070713D" w:rsidRPr="00025C98">
        <w:rPr>
          <w:rFonts w:ascii="Times New Roman" w:hAnsi="Times New Roman" w:cs="Times New Roman"/>
          <w:kern w:val="0"/>
        </w:rPr>
        <w:t>5e</w:t>
      </w:r>
      <w:r w:rsidRPr="00457317">
        <w:rPr>
          <w:rFonts w:ascii="Times New Roman" w:hAnsi="Times New Roman" w:cs="Times New Roman"/>
          <w:kern w:val="0"/>
        </w:rPr>
        <w:t>)</w:t>
      </w:r>
      <w:r w:rsidR="00EB5447" w:rsidRPr="00457317">
        <w:rPr>
          <w:rFonts w:ascii="Times New Roman" w:hAnsi="Times New Roman" w:cs="Times New Roman"/>
          <w:kern w:val="0"/>
        </w:rPr>
        <w:t>,</w:t>
      </w:r>
      <w:r w:rsidR="00EB5447">
        <w:rPr>
          <w:rFonts w:ascii="Times New Roman" w:hAnsi="Times New Roman" w:cs="Times New Roman"/>
          <w:kern w:val="0"/>
        </w:rPr>
        <w:t xml:space="preserve"> in</w:t>
      </w:r>
      <w:r w:rsidR="003F7D38">
        <w:rPr>
          <w:rFonts w:ascii="Times New Roman" w:hAnsi="Times New Roman" w:cs="Times New Roman"/>
          <w:kern w:val="0"/>
        </w:rPr>
        <w:t xml:space="preserve"> adjusted analy</w:t>
      </w:r>
      <w:r w:rsidR="00A658A0">
        <w:rPr>
          <w:rFonts w:ascii="Times New Roman" w:hAnsi="Times New Roman" w:cs="Times New Roman"/>
          <w:kern w:val="0"/>
        </w:rPr>
        <w:t>s</w:t>
      </w:r>
      <w:r w:rsidR="003F7D38">
        <w:rPr>
          <w:rFonts w:ascii="Times New Roman" w:hAnsi="Times New Roman" w:cs="Times New Roman"/>
          <w:kern w:val="0"/>
        </w:rPr>
        <w:t>es</w:t>
      </w:r>
      <w:r w:rsidR="005A0ABF">
        <w:rPr>
          <w:rFonts w:ascii="Times New Roman" w:hAnsi="Times New Roman" w:cs="Times New Roman"/>
          <w:kern w:val="0"/>
        </w:rPr>
        <w:t xml:space="preserve"> (Tables S</w:t>
      </w:r>
      <w:r w:rsidR="00840EBA">
        <w:rPr>
          <w:rFonts w:ascii="Times New Roman" w:hAnsi="Times New Roman" w:cs="Times New Roman"/>
          <w:kern w:val="0"/>
        </w:rPr>
        <w:t>20-S25)</w:t>
      </w:r>
      <w:r w:rsidR="003F7D38">
        <w:rPr>
          <w:rFonts w:ascii="Times New Roman" w:hAnsi="Times New Roman" w:cs="Times New Roman"/>
          <w:kern w:val="0"/>
        </w:rPr>
        <w:t>, and in sensitivity analyses</w:t>
      </w:r>
      <w:r w:rsidR="00840EBA">
        <w:rPr>
          <w:rFonts w:ascii="Times New Roman" w:hAnsi="Times New Roman" w:cs="Times New Roman"/>
          <w:kern w:val="0"/>
        </w:rPr>
        <w:t xml:space="preserve"> (Tables S26-S28)</w:t>
      </w:r>
      <w:r w:rsidRPr="00E25C31">
        <w:rPr>
          <w:rFonts w:ascii="Times New Roman" w:hAnsi="Times New Roman" w:cs="Times New Roman"/>
          <w:kern w:val="0"/>
        </w:rPr>
        <w:t>.</w:t>
      </w:r>
    </w:p>
    <w:p w14:paraId="5F931F81" w14:textId="708D63B6" w:rsidR="006C77C7" w:rsidRPr="006C77C7" w:rsidRDefault="00C31E7C" w:rsidP="00901A2F">
      <w:pPr>
        <w:autoSpaceDE w:val="0"/>
        <w:autoSpaceDN w:val="0"/>
        <w:adjustRightInd w:val="0"/>
        <w:spacing w:line="480" w:lineRule="auto"/>
        <w:jc w:val="both"/>
        <w:rPr>
          <w:rFonts w:ascii="Times New Roman" w:hAnsi="Times New Roman" w:cs="Times New Roman"/>
          <w:kern w:val="0"/>
        </w:rPr>
      </w:pPr>
      <w:r w:rsidRPr="00E25C31">
        <w:rPr>
          <w:rFonts w:ascii="Times New Roman" w:hAnsi="Times New Roman" w:cs="Times New Roman"/>
          <w:kern w:val="0"/>
        </w:rPr>
        <w:tab/>
      </w:r>
      <w:r w:rsidR="006C77C7" w:rsidRPr="006C77C7">
        <w:rPr>
          <w:rFonts w:ascii="Times New Roman" w:hAnsi="Times New Roman" w:cs="Times New Roman"/>
          <w:kern w:val="0"/>
        </w:rPr>
        <w:t xml:space="preserve">Overall, treatment effects at 73 weeks did not differ importantly in subgroup analyses in the mITT population. Possible exceptions for some groups include: country, prior exposure to second-line anti-TB drugs, cavitation, HIV coinfection, and low body </w:t>
      </w:r>
      <w:r w:rsidR="006C77C7" w:rsidRPr="00684460">
        <w:rPr>
          <w:rFonts w:ascii="Times New Roman" w:hAnsi="Times New Roman" w:cs="Times New Roman"/>
          <w:kern w:val="0"/>
        </w:rPr>
        <w:t xml:space="preserve">mass index. Outcomes generally improved, while relative treatment effect did not change meaningfully, over the study </w:t>
      </w:r>
      <w:r w:rsidR="006C77C7" w:rsidRPr="00E564A3">
        <w:rPr>
          <w:rFonts w:ascii="Times New Roman" w:hAnsi="Times New Roman" w:cs="Times New Roman"/>
          <w:kern w:val="0"/>
        </w:rPr>
        <w:lastRenderedPageBreak/>
        <w:t>period (Figures S</w:t>
      </w:r>
      <w:r w:rsidR="00CE4D9A" w:rsidRPr="00E564A3">
        <w:rPr>
          <w:rFonts w:ascii="Times New Roman" w:hAnsi="Times New Roman" w:cs="Times New Roman"/>
          <w:kern w:val="0"/>
        </w:rPr>
        <w:t>6</w:t>
      </w:r>
      <w:r w:rsidR="006C77C7" w:rsidRPr="00E564A3">
        <w:rPr>
          <w:rFonts w:ascii="Times New Roman" w:hAnsi="Times New Roman" w:cs="Times New Roman"/>
          <w:kern w:val="0"/>
        </w:rPr>
        <w:t>a-</w:t>
      </w:r>
      <w:r w:rsidR="00116E18" w:rsidRPr="00E564A3">
        <w:rPr>
          <w:rFonts w:ascii="Times New Roman" w:hAnsi="Times New Roman" w:cs="Times New Roman"/>
          <w:kern w:val="0"/>
        </w:rPr>
        <w:t>S</w:t>
      </w:r>
      <w:r w:rsidR="00CE4D9A" w:rsidRPr="00E564A3">
        <w:rPr>
          <w:rFonts w:ascii="Times New Roman" w:hAnsi="Times New Roman" w:cs="Times New Roman"/>
          <w:kern w:val="0"/>
        </w:rPr>
        <w:t>6</w:t>
      </w:r>
      <w:r w:rsidR="006C77C7" w:rsidRPr="00E564A3">
        <w:rPr>
          <w:rFonts w:ascii="Times New Roman" w:hAnsi="Times New Roman" w:cs="Times New Roman"/>
          <w:kern w:val="0"/>
        </w:rPr>
        <w:t>e). In the 9BCLLfxZ group, time to unfavorable outcome was longer than in the control (hazard ratio=0.48 [95% CI: 0.23-0.98])</w:t>
      </w:r>
      <w:r w:rsidR="008B04A4" w:rsidRPr="00E564A3">
        <w:rPr>
          <w:rFonts w:ascii="Times New Roman" w:hAnsi="Times New Roman" w:cs="Times New Roman"/>
          <w:kern w:val="0"/>
        </w:rPr>
        <w:t xml:space="preserve"> </w:t>
      </w:r>
      <w:r w:rsidR="006C77C7" w:rsidRPr="00E564A3">
        <w:rPr>
          <w:rFonts w:ascii="Times New Roman" w:hAnsi="Times New Roman" w:cs="Times New Roman"/>
          <w:kern w:val="0"/>
        </w:rPr>
        <w:t>(</w:t>
      </w:r>
      <w:r w:rsidR="006C77C7" w:rsidRPr="00E564A3">
        <w:rPr>
          <w:rFonts w:ascii="Times New Roman" w:hAnsi="Times New Roman" w:cs="Times New Roman"/>
          <w:color w:val="000000"/>
          <w:kern w:val="0"/>
        </w:rPr>
        <w:t xml:space="preserve">Figures </w:t>
      </w:r>
      <w:r w:rsidR="006C77C7" w:rsidRPr="00E564A3">
        <w:rPr>
          <w:rFonts w:ascii="Times New Roman" w:hAnsi="Times New Roman" w:cs="Times New Roman"/>
          <w:kern w:val="0"/>
        </w:rPr>
        <w:t>S</w:t>
      </w:r>
      <w:r w:rsidR="00CE4D9A" w:rsidRPr="00E564A3">
        <w:rPr>
          <w:rFonts w:ascii="Times New Roman" w:hAnsi="Times New Roman" w:cs="Times New Roman"/>
          <w:kern w:val="0"/>
        </w:rPr>
        <w:t>7</w:t>
      </w:r>
      <w:r w:rsidR="006C77C7" w:rsidRPr="00E564A3">
        <w:rPr>
          <w:rFonts w:ascii="Times New Roman" w:hAnsi="Times New Roman" w:cs="Times New Roman"/>
          <w:kern w:val="0"/>
        </w:rPr>
        <w:t>a-</w:t>
      </w:r>
      <w:r w:rsidR="00116E18" w:rsidRPr="00E564A3">
        <w:rPr>
          <w:rFonts w:ascii="Times New Roman" w:hAnsi="Times New Roman" w:cs="Times New Roman"/>
          <w:kern w:val="0"/>
        </w:rPr>
        <w:t>S</w:t>
      </w:r>
      <w:r w:rsidR="00CE4D9A" w:rsidRPr="00E564A3">
        <w:rPr>
          <w:rFonts w:ascii="Times New Roman" w:hAnsi="Times New Roman" w:cs="Times New Roman"/>
          <w:kern w:val="0"/>
        </w:rPr>
        <w:t>7</w:t>
      </w:r>
      <w:r w:rsidR="006C77C7" w:rsidRPr="00E564A3">
        <w:rPr>
          <w:rFonts w:ascii="Times New Roman" w:hAnsi="Times New Roman" w:cs="Times New Roman"/>
          <w:kern w:val="0"/>
        </w:rPr>
        <w:t>e).</w:t>
      </w:r>
    </w:p>
    <w:p w14:paraId="539ADFE9" w14:textId="77777777" w:rsidR="006C77C7" w:rsidRPr="006C77C7" w:rsidRDefault="006C77C7" w:rsidP="00901A2F">
      <w:pPr>
        <w:autoSpaceDE w:val="0"/>
        <w:autoSpaceDN w:val="0"/>
        <w:adjustRightInd w:val="0"/>
        <w:spacing w:line="480" w:lineRule="auto"/>
        <w:jc w:val="both"/>
        <w:rPr>
          <w:rFonts w:ascii="Times New Roman" w:hAnsi="Times New Roman" w:cs="Times New Roman"/>
          <w:kern w:val="0"/>
        </w:rPr>
      </w:pPr>
    </w:p>
    <w:p w14:paraId="778CE2D5" w14:textId="77777777" w:rsidR="006C77C7" w:rsidRPr="006C77C7" w:rsidRDefault="006C77C7" w:rsidP="00901A2F">
      <w:pPr>
        <w:autoSpaceDE w:val="0"/>
        <w:autoSpaceDN w:val="0"/>
        <w:adjustRightInd w:val="0"/>
        <w:spacing w:line="480" w:lineRule="auto"/>
        <w:jc w:val="both"/>
        <w:rPr>
          <w:rFonts w:ascii="Times New Roman" w:hAnsi="Times New Roman" w:cs="Times New Roman"/>
          <w:b/>
          <w:bCs/>
          <w:kern w:val="0"/>
        </w:rPr>
      </w:pPr>
      <w:r w:rsidRPr="006C77C7">
        <w:rPr>
          <w:rFonts w:ascii="Times New Roman" w:hAnsi="Times New Roman" w:cs="Times New Roman"/>
          <w:b/>
          <w:bCs/>
          <w:kern w:val="0"/>
        </w:rPr>
        <w:t xml:space="preserve">Safety results </w:t>
      </w:r>
    </w:p>
    <w:p w14:paraId="72E6F984" w14:textId="528AE633" w:rsidR="006C77C7" w:rsidRPr="006C77C7" w:rsidRDefault="006C77C7" w:rsidP="00901A2F">
      <w:pPr>
        <w:autoSpaceDE w:val="0"/>
        <w:autoSpaceDN w:val="0"/>
        <w:adjustRightInd w:val="0"/>
        <w:spacing w:line="480" w:lineRule="auto"/>
        <w:ind w:firstLine="720"/>
        <w:jc w:val="both"/>
        <w:rPr>
          <w:rFonts w:ascii="Times New Roman" w:hAnsi="Times New Roman" w:cs="Times New Roman"/>
          <w:kern w:val="0"/>
        </w:rPr>
      </w:pPr>
      <w:r w:rsidRPr="006C77C7">
        <w:rPr>
          <w:rFonts w:ascii="Times New Roman" w:hAnsi="Times New Roman" w:cs="Times New Roman"/>
          <w:kern w:val="0"/>
        </w:rPr>
        <w:t xml:space="preserve">We report the number of participants in the safety population who experienced at least one of each safety event by Week 73 after randomization. The number with at least one Grade 3 or higher AE ranged from 54.8% (9BLMZ) to 61.4% (9BDLLfxZ) in experimental groups and was 62.7% in the control. SAE frequency was similar across groups: it ranged from 13.1% </w:t>
      </w:r>
      <w:r w:rsidR="00CE0EFD">
        <w:rPr>
          <w:rFonts w:ascii="Times New Roman" w:hAnsi="Times New Roman" w:cs="Times New Roman"/>
          <w:kern w:val="0"/>
        </w:rPr>
        <w:t>in</w:t>
      </w:r>
      <w:r w:rsidRPr="006C77C7">
        <w:rPr>
          <w:rFonts w:ascii="Times New Roman" w:hAnsi="Times New Roman" w:cs="Times New Roman"/>
          <w:kern w:val="0"/>
        </w:rPr>
        <w:t xml:space="preserve"> 9BCLLfxZ to 16.7% </w:t>
      </w:r>
      <w:r w:rsidR="002079DD">
        <w:rPr>
          <w:rFonts w:ascii="Times New Roman" w:hAnsi="Times New Roman" w:cs="Times New Roman"/>
          <w:kern w:val="0"/>
        </w:rPr>
        <w:t xml:space="preserve">in </w:t>
      </w:r>
      <w:r w:rsidRPr="006C77C7">
        <w:rPr>
          <w:rFonts w:ascii="Times New Roman" w:hAnsi="Times New Roman" w:cs="Times New Roman"/>
          <w:kern w:val="0"/>
        </w:rPr>
        <w:t xml:space="preserve">9DCMZ </w:t>
      </w:r>
      <w:r w:rsidR="002079DD">
        <w:rPr>
          <w:rFonts w:ascii="Times New Roman" w:hAnsi="Times New Roman" w:cs="Times New Roman"/>
          <w:kern w:val="0"/>
        </w:rPr>
        <w:t>and</w:t>
      </w:r>
      <w:r w:rsidRPr="006C77C7">
        <w:rPr>
          <w:rFonts w:ascii="Times New Roman" w:hAnsi="Times New Roman" w:cs="Times New Roman"/>
          <w:kern w:val="0"/>
        </w:rPr>
        <w:t xml:space="preserve"> in the control. Overall, death from any cause occurred in 15 (2.0%) participants by 73 weeks </w:t>
      </w:r>
      <w:r w:rsidR="00D53F37" w:rsidRPr="006C77C7">
        <w:rPr>
          <w:rFonts w:ascii="Times New Roman" w:hAnsi="Times New Roman" w:cs="Times New Roman"/>
          <w:kern w:val="0"/>
        </w:rPr>
        <w:t>(Table 3</w:t>
      </w:r>
      <w:r w:rsidR="00D53F37">
        <w:rPr>
          <w:rFonts w:ascii="Times New Roman" w:hAnsi="Times New Roman" w:cs="Times New Roman"/>
          <w:kern w:val="0"/>
        </w:rPr>
        <w:t>)</w:t>
      </w:r>
      <w:r w:rsidRPr="006C77C7">
        <w:rPr>
          <w:rFonts w:ascii="Times New Roman" w:hAnsi="Times New Roman" w:cs="Times New Roman"/>
          <w:kern w:val="0"/>
        </w:rPr>
        <w:t xml:space="preserve"> and </w:t>
      </w:r>
      <w:r w:rsidR="00BE7BE7">
        <w:rPr>
          <w:rFonts w:ascii="Times New Roman" w:hAnsi="Times New Roman" w:cs="Times New Roman"/>
          <w:kern w:val="0"/>
        </w:rPr>
        <w:t xml:space="preserve">in </w:t>
      </w:r>
      <w:r w:rsidRPr="006C77C7">
        <w:rPr>
          <w:rFonts w:ascii="Times New Roman" w:hAnsi="Times New Roman" w:cs="Times New Roman"/>
          <w:kern w:val="0"/>
        </w:rPr>
        <w:t xml:space="preserve">18 participants (2.4%) by 104 weeks; frequency was </w:t>
      </w:r>
      <w:r w:rsidRPr="00E564A3">
        <w:rPr>
          <w:rFonts w:ascii="Times New Roman" w:hAnsi="Times New Roman" w:cs="Times New Roman"/>
          <w:kern w:val="0"/>
        </w:rPr>
        <w:t xml:space="preserve">similar across treatment groups. No deaths were considered related to study drugs </w:t>
      </w:r>
      <w:r w:rsidR="00AA3313" w:rsidRPr="00E564A3">
        <w:rPr>
          <w:rFonts w:ascii="Times New Roman" w:hAnsi="Times New Roman" w:cs="Times New Roman"/>
          <w:kern w:val="0"/>
        </w:rPr>
        <w:t xml:space="preserve">by the investigators </w:t>
      </w:r>
      <w:r w:rsidRPr="00E564A3">
        <w:rPr>
          <w:rFonts w:ascii="Times New Roman" w:hAnsi="Times New Roman" w:cs="Times New Roman"/>
          <w:kern w:val="0"/>
        </w:rPr>
        <w:t>(</w:t>
      </w:r>
      <w:commentRangeStart w:id="202"/>
      <w:r w:rsidRPr="00E564A3">
        <w:rPr>
          <w:rFonts w:ascii="Times New Roman" w:hAnsi="Times New Roman" w:cs="Times New Roman"/>
          <w:kern w:val="0"/>
        </w:rPr>
        <w:t>Table S</w:t>
      </w:r>
      <w:r w:rsidR="00D91789" w:rsidRPr="00025C98">
        <w:rPr>
          <w:rFonts w:ascii="Times New Roman" w:hAnsi="Times New Roman" w:cs="Times New Roman"/>
          <w:kern w:val="0"/>
        </w:rPr>
        <w:t>29</w:t>
      </w:r>
      <w:commentRangeEnd w:id="202"/>
      <w:r w:rsidR="001357B1">
        <w:rPr>
          <w:rStyle w:val="CommentReference"/>
        </w:rPr>
        <w:commentReference w:id="202"/>
      </w:r>
      <w:r w:rsidR="00CA4593" w:rsidRPr="00025C98">
        <w:rPr>
          <w:rFonts w:ascii="Times New Roman" w:hAnsi="Times New Roman" w:cs="Times New Roman"/>
          <w:kern w:val="0"/>
        </w:rPr>
        <w:t>)</w:t>
      </w:r>
      <w:r w:rsidRPr="00E564A3">
        <w:rPr>
          <w:rFonts w:ascii="Times New Roman" w:hAnsi="Times New Roman" w:cs="Times New Roman"/>
          <w:kern w:val="0"/>
        </w:rPr>
        <w:t>.</w:t>
      </w:r>
    </w:p>
    <w:p w14:paraId="21FF2BA0" w14:textId="0629C41C" w:rsidR="006C77C7" w:rsidRPr="006C77C7" w:rsidRDefault="006C77C7" w:rsidP="00F83BF5">
      <w:pPr>
        <w:autoSpaceDE w:val="0"/>
        <w:autoSpaceDN w:val="0"/>
        <w:adjustRightInd w:val="0"/>
        <w:spacing w:line="480" w:lineRule="auto"/>
        <w:ind w:firstLine="720"/>
        <w:jc w:val="both"/>
        <w:rPr>
          <w:rFonts w:ascii="Times New Roman" w:hAnsi="Times New Roman" w:cs="Times New Roman"/>
          <w:kern w:val="0"/>
        </w:rPr>
      </w:pPr>
      <w:r w:rsidRPr="006C77C7">
        <w:rPr>
          <w:rFonts w:ascii="Times New Roman" w:hAnsi="Times New Roman" w:cs="Times New Roman"/>
          <w:kern w:val="0"/>
        </w:rPr>
        <w:t xml:space="preserve">Among all Grade 3 or higher AEs and SAEs, 313/901 (34.7%) and 54/174 (31.0%), respectively were classified as related </w:t>
      </w:r>
      <w:commentRangeStart w:id="203"/>
      <w:ins w:id="204" w:author="Baden, Lindsey, M.D." w:date="2024-09-30T06:09:00Z" w16du:dateUtc="2024-09-30T10:09:00Z">
        <w:r w:rsidR="001357B1">
          <w:rPr>
            <w:rFonts w:ascii="Times New Roman" w:hAnsi="Times New Roman" w:cs="Times New Roman"/>
            <w:kern w:val="0"/>
          </w:rPr>
          <w:t xml:space="preserve">by the investigator </w:t>
        </w:r>
        <w:commentRangeEnd w:id="203"/>
        <w:r w:rsidR="001357B1">
          <w:rPr>
            <w:rStyle w:val="CommentReference"/>
          </w:rPr>
          <w:commentReference w:id="203"/>
        </w:r>
      </w:ins>
      <w:r w:rsidRPr="006C77C7">
        <w:rPr>
          <w:rFonts w:ascii="Times New Roman" w:hAnsi="Times New Roman" w:cs="Times New Roman"/>
          <w:kern w:val="0"/>
        </w:rPr>
        <w:t>to study drugs. At least one AESI was reported in 23.9% of all participants: the most frequent, hepatotoxicity, occurred in 7.1% of the control and its frequency in experimental groups ranged from 6.3% in 9BDLLfxZ to 18.3% in 9BLMZ. Hematologic toxicity occurred in 10.3% of control participants; in experimental groups, it ranged from 7.4% (9BCLLfxZ) to 10.5% (9DCLLfxZ). Peripheral neuropathy occurred in 4.8% in control and ranged from 2.4% (9DCLLfxZ) to 7.1% (9BDLLfxZ) in experimental groups. QTcF interval prolongation occurred exclusively in groups 9DCMZ (4.2%) and 9BCLLfxZ (3.3%). Other safety details, including drug discontinuations</w:t>
      </w:r>
      <w:r w:rsidRPr="001C7D10">
        <w:rPr>
          <w:rFonts w:ascii="Times New Roman" w:hAnsi="Times New Roman" w:cs="Times New Roman"/>
          <w:kern w:val="0"/>
        </w:rPr>
        <w:t>, are reported in Tables S</w:t>
      </w:r>
      <w:r w:rsidR="00C4616D">
        <w:rPr>
          <w:rFonts w:ascii="Times New Roman" w:hAnsi="Times New Roman" w:cs="Times New Roman"/>
          <w:kern w:val="0"/>
        </w:rPr>
        <w:t>30-</w:t>
      </w:r>
      <w:r w:rsidR="00F14010" w:rsidRPr="001C7D10">
        <w:rPr>
          <w:rFonts w:ascii="Times New Roman" w:hAnsi="Times New Roman" w:cs="Times New Roman"/>
          <w:kern w:val="0"/>
        </w:rPr>
        <w:t>S3</w:t>
      </w:r>
      <w:r w:rsidR="00F14010">
        <w:rPr>
          <w:rFonts w:ascii="Times New Roman" w:hAnsi="Times New Roman" w:cs="Times New Roman"/>
          <w:kern w:val="0"/>
        </w:rPr>
        <w:t>7</w:t>
      </w:r>
      <w:r w:rsidRPr="001C7D10">
        <w:rPr>
          <w:rFonts w:ascii="Times New Roman" w:hAnsi="Times New Roman" w:cs="Times New Roman"/>
          <w:kern w:val="0"/>
        </w:rPr>
        <w:t xml:space="preserve">. Ten (1.3%) participants became pregnant during study </w:t>
      </w:r>
      <w:r w:rsidRPr="002B48E1">
        <w:rPr>
          <w:rFonts w:ascii="Times New Roman" w:hAnsi="Times New Roman" w:cs="Times New Roman"/>
          <w:kern w:val="0"/>
        </w:rPr>
        <w:t>participation (Table S</w:t>
      </w:r>
      <w:r w:rsidR="001C7D10" w:rsidRPr="002B48E1">
        <w:rPr>
          <w:rFonts w:ascii="Times New Roman" w:hAnsi="Times New Roman" w:cs="Times New Roman"/>
          <w:kern w:val="0"/>
        </w:rPr>
        <w:t>3</w:t>
      </w:r>
      <w:r w:rsidR="00BC12FB" w:rsidRPr="002B48E1">
        <w:rPr>
          <w:rFonts w:ascii="Times New Roman" w:hAnsi="Times New Roman" w:cs="Times New Roman"/>
          <w:kern w:val="0"/>
        </w:rPr>
        <w:t>8</w:t>
      </w:r>
      <w:r w:rsidRPr="002B48E1">
        <w:rPr>
          <w:rFonts w:ascii="Times New Roman" w:hAnsi="Times New Roman" w:cs="Times New Roman"/>
          <w:kern w:val="0"/>
        </w:rPr>
        <w:t>).</w:t>
      </w:r>
    </w:p>
    <w:p w14:paraId="1A6DC7D4" w14:textId="77777777" w:rsidR="006C77C7" w:rsidRPr="006C77C7" w:rsidRDefault="006C77C7" w:rsidP="00901A2F">
      <w:pPr>
        <w:autoSpaceDE w:val="0"/>
        <w:autoSpaceDN w:val="0"/>
        <w:adjustRightInd w:val="0"/>
        <w:spacing w:line="480" w:lineRule="auto"/>
        <w:jc w:val="both"/>
        <w:rPr>
          <w:rFonts w:ascii="Times New Roman" w:hAnsi="Times New Roman" w:cs="Times New Roman"/>
          <w:kern w:val="0"/>
        </w:rPr>
      </w:pPr>
    </w:p>
    <w:p w14:paraId="0097C837" w14:textId="3D7E9B19" w:rsidR="006C77C7" w:rsidRPr="006C77C7" w:rsidRDefault="006C77C7" w:rsidP="00901A2F">
      <w:pPr>
        <w:autoSpaceDE w:val="0"/>
        <w:autoSpaceDN w:val="0"/>
        <w:adjustRightInd w:val="0"/>
        <w:spacing w:line="480" w:lineRule="auto"/>
        <w:jc w:val="both"/>
        <w:rPr>
          <w:rFonts w:ascii="Times New Roman" w:hAnsi="Times New Roman" w:cs="Times New Roman"/>
          <w:b/>
          <w:bCs/>
          <w:kern w:val="0"/>
        </w:rPr>
      </w:pPr>
      <w:r w:rsidRPr="006C77C7">
        <w:rPr>
          <w:rFonts w:ascii="Times New Roman" w:hAnsi="Times New Roman" w:cs="Times New Roman"/>
          <w:b/>
          <w:bCs/>
          <w:kern w:val="0"/>
        </w:rPr>
        <w:lastRenderedPageBreak/>
        <w:t>Discussion</w:t>
      </w:r>
      <w:r w:rsidR="00CE4049">
        <w:rPr>
          <w:rFonts w:ascii="Times New Roman" w:hAnsi="Times New Roman" w:cs="Times New Roman"/>
          <w:b/>
          <w:bCs/>
          <w:kern w:val="0"/>
        </w:rPr>
        <w:t xml:space="preserve"> </w:t>
      </w:r>
    </w:p>
    <w:p w14:paraId="59E8A24C" w14:textId="2F35D3F8" w:rsidR="006C77C7" w:rsidRPr="006C77C7" w:rsidRDefault="00AD579E" w:rsidP="00901A2F">
      <w:pPr>
        <w:autoSpaceDE w:val="0"/>
        <w:autoSpaceDN w:val="0"/>
        <w:adjustRightInd w:val="0"/>
        <w:spacing w:line="480" w:lineRule="auto"/>
        <w:ind w:firstLine="720"/>
        <w:jc w:val="both"/>
        <w:rPr>
          <w:rFonts w:ascii="Times New Roman" w:hAnsi="Times New Roman" w:cs="Times New Roman"/>
          <w:kern w:val="0"/>
        </w:rPr>
      </w:pPr>
      <w:r>
        <w:rPr>
          <w:rFonts w:ascii="Times New Roman" w:hAnsi="Times New Roman" w:cs="Times New Roman"/>
          <w:kern w:val="0"/>
        </w:rPr>
        <w:t>Consistent results across all analyses support the non-inferior efficacy of</w:t>
      </w:r>
      <w:r w:rsidR="006C77C7" w:rsidRPr="006C77C7">
        <w:rPr>
          <w:rFonts w:ascii="Times New Roman" w:hAnsi="Times New Roman" w:cs="Times New Roman"/>
          <w:kern w:val="0"/>
        </w:rPr>
        <w:t xml:space="preserve"> three regimens (9BLMZ, 9BCLLfxZ, and 9BDLLfxZ) compared to the standard of care. These three regimens</w:t>
      </w:r>
      <w:r w:rsidR="00105729">
        <w:rPr>
          <w:rFonts w:ascii="Times New Roman" w:hAnsi="Times New Roman" w:cs="Times New Roman"/>
          <w:kern w:val="0"/>
        </w:rPr>
        <w:t xml:space="preserve"> </w:t>
      </w:r>
      <w:r w:rsidR="00B305B0">
        <w:rPr>
          <w:rFonts w:ascii="Times New Roman" w:hAnsi="Times New Roman" w:cs="Times New Roman"/>
          <w:kern w:val="0"/>
        </w:rPr>
        <w:t xml:space="preserve">each </w:t>
      </w:r>
      <w:r w:rsidR="006C77C7" w:rsidRPr="006C77C7">
        <w:rPr>
          <w:rFonts w:ascii="Times New Roman" w:hAnsi="Times New Roman" w:cs="Times New Roman"/>
          <w:kern w:val="0"/>
        </w:rPr>
        <w:t>produced favorable outcomes in more than 85% of participants at week 73</w:t>
      </w:r>
      <w:r w:rsidR="00410EDC">
        <w:rPr>
          <w:rFonts w:ascii="Times New Roman" w:hAnsi="Times New Roman" w:cs="Times New Roman"/>
          <w:kern w:val="0"/>
        </w:rPr>
        <w:t>; this represents a</w:t>
      </w:r>
      <w:ins w:id="205" w:author="Baden, Lindsey, M.D." w:date="2024-09-30T06:10:00Z" w16du:dateUtc="2024-09-30T10:10:00Z">
        <w:r w:rsidR="001357B1">
          <w:rPr>
            <w:rFonts w:ascii="Times New Roman" w:hAnsi="Times New Roman" w:cs="Times New Roman"/>
            <w:kern w:val="0"/>
          </w:rPr>
          <w:t>n</w:t>
        </w:r>
      </w:ins>
      <w:del w:id="206" w:author="Baden, Lindsey, M.D." w:date="2024-09-30T06:10:00Z" w16du:dateUtc="2024-09-30T10:10:00Z">
        <w:r w:rsidR="00410EDC" w:rsidDel="001357B1">
          <w:rPr>
            <w:rFonts w:ascii="Times New Roman" w:hAnsi="Times New Roman" w:cs="Times New Roman"/>
            <w:kern w:val="0"/>
          </w:rPr>
          <w:delText xml:space="preserve"> considerable</w:delText>
        </w:r>
      </w:del>
      <w:r w:rsidR="00410EDC">
        <w:rPr>
          <w:rFonts w:ascii="Times New Roman" w:hAnsi="Times New Roman" w:cs="Times New Roman"/>
          <w:kern w:val="0"/>
        </w:rPr>
        <w:t xml:space="preserve"> improvement over global averages and is comparable to trial results with the BPaLM regimen</w:t>
      </w:r>
      <w:r w:rsidR="00077909">
        <w:rPr>
          <w:rFonts w:ascii="Times New Roman" w:hAnsi="Times New Roman" w:cs="Times New Roman"/>
          <w:kern w:val="0"/>
        </w:rPr>
        <w:t xml:space="preserve"> (88%).</w:t>
      </w:r>
      <w:r w:rsidR="004015E0">
        <w:rPr>
          <w:rFonts w:ascii="Times New Roman" w:hAnsi="Times New Roman" w:cs="Times New Roman"/>
          <w:kern w:val="0"/>
        </w:rPr>
        <w:fldChar w:fldCharType="begin"/>
      </w:r>
      <w:r w:rsidR="003B30A2">
        <w:rPr>
          <w:rFonts w:ascii="Times New Roman" w:hAnsi="Times New Roman" w:cs="Times New Roman"/>
          <w:kern w:val="0"/>
        </w:rPr>
        <w:instrText xml:space="preserve"> ADDIN ZOTERO_ITEM CSL_CITATION {"citationID":"EXvqH6WV","properties":{"formattedCitation":"\\super 1,6\\nosupersub{}","plainCitation":"1,6","noteIndex":0},"citationItems":[{"id":14207,"uris":["http://zotero.org/groups/4981056/items/6C4RDMJB"],"itemData":{"id":14207,"type":"article-journal","abstract":"BACKGROUND: In patients with rifampin-resistant tuberculosis, all-oral treatment regimens that are more effective, shorter, and have a more acceptable side-effect profile than current regimens are needed.\nMETHODS: We conducted an open-label, phase 2-3, multicenter, randomized, controlled, noninferiority trial to evaluate the efficacy and safety of three 24-week, all-oral regimens for the treatment of rifampin-resistant tuberculosis. Patients in Belarus, South Africa, and Uzbekistan who were 15 years of age or older and had rifampin-resistant pulmonary tuberculosis were enrolled. In stage 2 of the trial, a 24-week regimen of bedaquiline, pretomanid, linezolid, and moxifloxacin (BPaLM) was compared with a 9-to-20-month standard-care regimen. The primary outcome was an unfavorable status (a composite of death, treatment failure, treatment discontinuation, loss to follow-up, or recurrence of tuberculosis) at 72 weeks after randomization. The noninferiority margin was 12 percentage points.\nRESULTS: Recruitment was terminated early. Of 301 patients in stage 2 of the trial, 145, 128, and 90 patients were evaluable in the intention-to-treat, modified intention-to-treat, and per-protocol populations, respectively. In the modified intention-to-treat analysis, 11% of the patients in the BPaLM group and 48% of those in the standard-care group had a primary-outcome event (risk difference, -37 percentage points; 96.6% confidence interval [CI], -53 to -22). In the per-protocol analysis, 4% of the patients in the BPaLM group and 12% of those in the standard-care group had a primary-outcome event (risk difference, -9 percentage points; 96.6% CI, -22 to 4). In the as-treated population, the incidence of adverse events of grade 3 or higher or serious adverse events was lower in the BPaLM group than in the standard-care group (19% vs. 59%).\nCONCLUSIONS: In patients with rifampin-resistant pulmonary tuberculosis, a 24-week, all-oral regimen was noninferior to the accepted standard-care treatment, and it had a better safety profile. (Funded by Médecins sans Frontières; TB-PRACTECAL ClinicalTrials.gov number, NCT02589782.).","container-title":"The New England Journal of Medicine","DOI":"10.1056/NEJMoa2117166","ISSN":"1533-4406","issue":"25","journalAbbreviation":"N Engl J Med","language":"eng","note":"PMID: 36546625","page":"2331-2343","source":"PubMed","title":"A 24-week, all-oral regimen for rifampin-resistant tuberculosis","volume":"387","author":[{"family":"Nyang'wa","given":"Bern-Thomas"},{"family":"Berry","given":"Catherine"},{"family":"Kazounis","given":"Emil"},{"family":"Motta","given":"Ilaria"},{"family":"Parpieva","given":"Nargiza"},{"family":"Tigay","given":"Zinaida"},{"family":"Solodovnikova","given":"Varvara"},{"family":"Liverko","given":"Irina"},{"family":"Moodliar","given":"Ronelle"},{"family":"Dodd","given":"Matthew"},{"family":"Ngubane","given":"Nosipho"},{"family":"Rassool","given":"Mohammed"},{"family":"McHugh","given":"Timothy D."},{"family":"Spigelman","given":"Melvin"},{"family":"Moore","given":"David A. J."},{"family":"Ritmeijer","given":"Koert"},{"family":"Cros","given":"Philipp","non-dropping-particle":"du"},{"family":"Fielding","given":"Katherine"},{"literal":"TB-PRACTECAL Study Collaborators"}],"issued":{"date-parts":[["2022",12,22]]}}},{"id":14428,"uris":["http://zotero.org/groups/2497669/items/3LRW9544"],"itemData":{"id":14428,"type":"article-journal","container-title":"Geneva: World Health Organization Licence: CC BY-NC-SA 30 IGO 2023;","title":"Global tuberculosis report 2023.","author":[{"family":"WHO","given":""}],"issued":{"date-parts":[["2023"]]}}}],"schema":"https://github.com/citation-style-language/schema/raw/master/csl-citation.json"} </w:instrText>
      </w:r>
      <w:r w:rsidR="004015E0">
        <w:rPr>
          <w:rFonts w:ascii="Times New Roman" w:hAnsi="Times New Roman" w:cs="Times New Roman"/>
          <w:kern w:val="0"/>
        </w:rPr>
        <w:fldChar w:fldCharType="separate"/>
      </w:r>
      <w:r w:rsidR="00B4363C" w:rsidRPr="00B4363C">
        <w:rPr>
          <w:rFonts w:ascii="Times New Roman" w:hAnsi="Times New Roman" w:cs="Times New Roman"/>
          <w:kern w:val="0"/>
          <w:vertAlign w:val="superscript"/>
        </w:rPr>
        <w:t>1,6</w:t>
      </w:r>
      <w:r w:rsidR="004015E0">
        <w:rPr>
          <w:rFonts w:ascii="Times New Roman" w:hAnsi="Times New Roman" w:cs="Times New Roman"/>
          <w:kern w:val="0"/>
        </w:rPr>
        <w:fldChar w:fldCharType="end"/>
      </w:r>
    </w:p>
    <w:p w14:paraId="05906E01" w14:textId="4457E44A" w:rsidR="00ED14A0" w:rsidRDefault="006C77C7" w:rsidP="00901A2F">
      <w:pPr>
        <w:autoSpaceDE w:val="0"/>
        <w:autoSpaceDN w:val="0"/>
        <w:adjustRightInd w:val="0"/>
        <w:spacing w:line="480" w:lineRule="auto"/>
        <w:ind w:firstLine="720"/>
        <w:jc w:val="both"/>
        <w:rPr>
          <w:rFonts w:ascii="Times New Roman" w:hAnsi="Times New Roman" w:cs="Times New Roman"/>
          <w:kern w:val="0"/>
        </w:rPr>
      </w:pPr>
      <w:r w:rsidRPr="006C77C7">
        <w:rPr>
          <w:rFonts w:ascii="Times New Roman" w:hAnsi="Times New Roman" w:cs="Times New Roman"/>
          <w:kern w:val="0"/>
        </w:rPr>
        <w:t xml:space="preserve">Death was uncommon despite the substantial burden of comorbidities and cavitary disease. Grade 3 or higher AEs were frequent across all groups, but </w:t>
      </w:r>
      <w:r w:rsidR="00FC410B">
        <w:rPr>
          <w:rFonts w:ascii="Times New Roman" w:hAnsi="Times New Roman" w:cs="Times New Roman"/>
          <w:kern w:val="0"/>
        </w:rPr>
        <w:t>typically considered</w:t>
      </w:r>
      <w:r w:rsidR="00FC410B" w:rsidRPr="006C77C7">
        <w:rPr>
          <w:rFonts w:ascii="Times New Roman" w:hAnsi="Times New Roman" w:cs="Times New Roman"/>
          <w:kern w:val="0"/>
        </w:rPr>
        <w:t xml:space="preserve"> </w:t>
      </w:r>
      <w:ins w:id="207" w:author="Baden, Lindsey, M.D." w:date="2024-09-29T20:06:00Z" w16du:dateUtc="2024-09-30T00:06:00Z">
        <w:r w:rsidR="00D74CF4">
          <w:rPr>
            <w:rFonts w:ascii="Times New Roman" w:hAnsi="Times New Roman" w:cs="Times New Roman"/>
            <w:kern w:val="0"/>
          </w:rPr>
          <w:t xml:space="preserve">by the site investigator as </w:t>
        </w:r>
      </w:ins>
      <w:r w:rsidRPr="006C77C7">
        <w:rPr>
          <w:rFonts w:ascii="Times New Roman" w:hAnsi="Times New Roman" w:cs="Times New Roman"/>
          <w:kern w:val="0"/>
        </w:rPr>
        <w:t>unrelated to study drugs. Although the study was not powered for statistical comparison of safety outcomes, we observed some patterns. Grade 3 or higher hepatoxicity was more common in experimental groups, except in 9BDLLfxZ, than in the control. Pyrazinamide, included in all experimental groups and almost 50% of the control regimens, can cause elevated liver enzymes, as can bedaquiline, fluoroquinolones, and linezolid; this can be aggravated by alcohol use and active hepatitis B or C infection, which were present in the cohort.</w:t>
      </w:r>
      <w:r w:rsidR="002F2AEC">
        <w:rPr>
          <w:rFonts w:ascii="Times New Roman" w:hAnsi="Times New Roman" w:cs="Times New Roman"/>
          <w:kern w:val="0"/>
        </w:rPr>
        <w:fldChar w:fldCharType="begin"/>
      </w:r>
      <w:r w:rsidR="002F2AEC">
        <w:rPr>
          <w:rFonts w:ascii="Times New Roman" w:hAnsi="Times New Roman" w:cs="Times New Roman"/>
          <w:kern w:val="0"/>
        </w:rPr>
        <w:instrText xml:space="preserve"> ADDIN ZOTERO_ITEM CSL_CITATION {"citationID":"ZmqAVvnp","properties":{"formattedCitation":"\\super 18\\uc0\\u8211{}20\\nosupersub{}","plainCitation":"18–20","noteIndex":0},"citationItems":[{"id":6483,"uris":["http://zotero.org/groups/2497669/items/QBYXZDNI"],"itemData":{"id":6483,"type":"article-journal","container-title":"Int J Tuberc Lung Dis","issue":"5","language":"en","page":"596-603","source":"Zotero","title":"Hepatotoxicity during treatment for multidrug-resistant tuberculosis: occurrence, management and outcome","volume":"16","author":[{"family":"Keshavjee","given":"S"},{"family":"Gelmanova","given":"I Y"},{"family":"Shin","given":"S S"},{"family":"Mishustin","given":"S P"},{"family":"Andreev","given":"Y G"},{"family":"Atwood","given":"S"},{"family":"Furin","given":"J J"},{"family":"Miller","given":"A"}],"issued":{"date-parts":[["2012"]]}}},{"id":14445,"uris":["http://zotero.org/groups/2497669/items/ESYHRL94"],"itemData":{"id":14445,"type":"article-journal","abstract":"### What you need to know\n\nA 34 year old woman with pulmonary tuberculosis started first-line anti-tuberculosis therapy comprising rifampicin, isoniazid, pyrazinamide, and ethambutol. Two weeks into treatment, she complained of nausea and dark discoloration of urine. Liver enzymes and bilirubin (normal at baseline) were raised, with levels of bilirubin three times above the upper limit of normal, alanine aminotransferase four times above, and alkaline phosphatase two times above. A diagnosis of anti-tuberculosis drug-induced liver injury (DILI) was made, and all her anti-tuberculosis drugs were stopped. Over a period of 10 days, her DILI related symptoms resolved and liver function tests normalised. Ethambutol and isoniazid were then restarted, followed three days later by the addition of rifampicin and, a further three days later, pyrazinamide. No recurrence of DILI was encountered, and the patient completed anti-tuberculosis therapy successfully. \n\nRifampicin, isoniazid, and pyrazinamide are used as anti-tuberculosis agents. They are used globally for first-line treatment of fully sensitive tuberculosis, usually as a six month course comprising two months of all three drugs in combination with ethambutol, followed by four months of rifampicin and isoniazid.123\n\nThe mechanism of anti-tuberculosis drug-induced liver injury (DILI) is incompletely understood.4 From pre-clinical in vitro and in vivo studies, the hepatotoxicity of pyrazinamide and isoniazid is probably due to their metabolites: pyrazinoic acid and 5-hydroxy-pyrazinoic acid in relation to pyrazinamide; acetyl hydrazine and hydralazine in relation to isoniazid (fig 1).56 An active metabolite of isoniazid may also bind covalently to liver …","container-title":"BMJ","DOI":"10.1136/bmj-2023-074866","ISSN":"1756-1833","journalAbbreviation":"BMJ","language":"en","license":"Published by the BMJ Publishing Group Limited. For permission to use (where not already granted under a licence) please go to http://group.bmj.com/group/rights-licensing/permissions","note":"publisher: British Medical Journal Publishing Group\nsection: Practice\nPMID: 37890885","page":"e074866","source":"www.bmj.com","title":"Anti-tuberculosis drug-induced liver injury","volume":"383","author":[{"family":"Lim","given":"Wei Shen"},{"family":"Avery","given":"Anthony"},{"family":"Kon","given":"Onn Min"},{"family":"Dedicoat","given":"Martin"}],"issued":{"date-parts":[["2023",10,27]]}}},{"id":14454,"uris":["http://zotero.org/groups/2497669/items/RTMHJ5H8"],"itemData":{"id":14454,"type":"article-journal","container-title":"Available from: https://www.ncbi.nlm.nih.gov/books/NBK548245/","title":"Clinical and Research Information on Drug-Induced Liver Injury [Internet]. Bethesda (MD). Linezolid. [Updated 2019 Jun 6].","author":[{"family":"National Institute of Diabetes and Digestive and Kidney Diseases;","given":""}],"issued":{"date-parts":[["2019"]]}}}],"schema":"https://github.com/citation-style-language/schema/raw/master/csl-citation.json"} </w:instrText>
      </w:r>
      <w:r w:rsidR="002F2AEC">
        <w:rPr>
          <w:rFonts w:ascii="Times New Roman" w:hAnsi="Times New Roman" w:cs="Times New Roman"/>
          <w:kern w:val="0"/>
        </w:rPr>
        <w:fldChar w:fldCharType="separate"/>
      </w:r>
      <w:r w:rsidR="002F2AEC" w:rsidRPr="002F2AEC">
        <w:rPr>
          <w:rFonts w:ascii="Times New Roman" w:hAnsi="Times New Roman" w:cs="Times New Roman"/>
          <w:kern w:val="0"/>
          <w:vertAlign w:val="superscript"/>
        </w:rPr>
        <w:t>18–20</w:t>
      </w:r>
      <w:r w:rsidR="002F2AEC">
        <w:rPr>
          <w:rFonts w:ascii="Times New Roman" w:hAnsi="Times New Roman" w:cs="Times New Roman"/>
          <w:kern w:val="0"/>
        </w:rPr>
        <w:fldChar w:fldCharType="end"/>
      </w:r>
      <w:r w:rsidRPr="006C77C7">
        <w:rPr>
          <w:rFonts w:ascii="Times New Roman" w:hAnsi="Times New Roman" w:cs="Times New Roman"/>
          <w:kern w:val="0"/>
        </w:rPr>
        <w:t xml:space="preserve"> Linezolid-related toxicities were generally less frequent in experimental groups than in the control and this may reflect </w:t>
      </w:r>
      <w:r w:rsidR="006B567D">
        <w:rPr>
          <w:rFonts w:ascii="Times New Roman" w:hAnsi="Times New Roman" w:cs="Times New Roman"/>
          <w:kern w:val="0"/>
        </w:rPr>
        <w:t>a</w:t>
      </w:r>
      <w:r w:rsidR="006B567D" w:rsidRPr="006C77C7">
        <w:rPr>
          <w:rFonts w:ascii="Times New Roman" w:hAnsi="Times New Roman" w:cs="Times New Roman"/>
          <w:kern w:val="0"/>
        </w:rPr>
        <w:t xml:space="preserve"> </w:t>
      </w:r>
      <w:r w:rsidRPr="006C77C7">
        <w:rPr>
          <w:rFonts w:ascii="Times New Roman" w:hAnsi="Times New Roman" w:cs="Times New Roman"/>
          <w:kern w:val="0"/>
        </w:rPr>
        <w:t>safety benefit of routinely lowering the weekly dose of linezolid at 16 weeks or earlier.</w:t>
      </w:r>
      <w:r w:rsidR="000B06C7">
        <w:rPr>
          <w:rFonts w:ascii="Times New Roman" w:hAnsi="Times New Roman" w:cs="Times New Roman"/>
          <w:kern w:val="0"/>
        </w:rPr>
        <w:fldChar w:fldCharType="begin"/>
      </w:r>
      <w:r w:rsidR="000B06C7">
        <w:rPr>
          <w:rFonts w:ascii="Times New Roman" w:hAnsi="Times New Roman" w:cs="Times New Roman"/>
          <w:kern w:val="0"/>
        </w:rPr>
        <w:instrText xml:space="preserve"> ADDIN ZOTERO_ITEM CSL_CITATION {"citationID":"oO3pK2dp","properties":{"formattedCitation":"\\super 21\\uc0\\u8211{}24\\nosupersub{}","plainCitation":"21–24","noteIndex":0},"citationItems":[{"id":6202,"uris":["http://zotero.org/groups/2497669/items/S6LPHSAJ"],"itemData":{"id":6202,"type":"article-journal","abstract":"Background: Although previous studies have suggested that linezolid may be effective for treating multidrug-resistant (MDR) and extensively drug-resistant (XDR) tuberculosis (TB), the optimal dose of linezolid for intractable MDR/XDR-TB is not clear.\nMethods: Twenty-four patients with intractable MDR/XDR-TB were treated with a daily 300 mg dose of linezolid as part of their anti-TB drug regimen.\nResults: The patients were treated with linezolid for a median duration of 359 days [interquartile range (IQR) 268–443 days]. Seventeen (71%) patients received 300 mg of linezolid once daily from the beginning of treatment for a median duration of 289 days (IQR 233–405 days). Of these patients, four developed peripheral neuropathy, one of whom discontinued linezolid. In seven (29%) patients, 600 mg/day linezolid was administered initially for a median duration of 104 days (IQR 26–145 days) followed by 300 mg/day linezolid for a median duration of 348 days (IQR 298–427 days). In ﬁve of these seven patients, the reason for changing from 600 to 300 mg/day was due to side effects of 600 mg/day linezolid (peripheral neuropathy in four patients and leucopenia in one patient). After reducing the dose to 300 mg/day, linezolid could be continued in six of the seven patients. Negative sputum conversion was achieved in 22 (92%) patients after a median of 89 days from the start of linezolid treatment (IQR 48–160 days).\nConclusions: A daily 300 mg dose of linezolid may be useful for increasing the chances of culture conversion in the treatment of patients with intractable MDR/XDR-TB and might have fewer side effects, especially neurotoxicity, compared with a daily 600 mg dose of linezolid therapy. The present results encourage further research into the use of a 300 mg dose of linezolid for MDR/XDR-TB patients.","container-title":"Journal of Antimicrobial Chemotherapy","DOI":"10.1093/jac/dkp171","ISSN":"0305-7453, 1460-2091","issue":"2","journalAbbreviation":"Journal of Antimicrobial Chemotherapy","language":"en","page":"388-391","source":"DOI.org (Crossref)","title":"Daily 300 mg dose of linezolid for the treatment of intractable multidrug-resistant and extensively drug-resistant tuberculosis","volume":"64","author":[{"family":"Koh","given":"W.-J."},{"family":"Kwon","given":"O. J."},{"family":"Gwak","given":"H."},{"family":"Chung","given":"J. W."},{"family":"Cho","given":"S.-N."},{"family":"Kim","given":"W. S."},{"family":"Shim","given":"T. S."}],"issued":{"date-parts":[["2009",8,1]]}}},{"id":7180,"uris":["http://zotero.org/groups/2497669/items/HZF24TAQ"],"itemData":{"id":7180,"type":"article-journal","container-title":"European Respiratory Journal","DOI":"10.1183/13993003.00159-2018","ISSN":"0903-1936, 1399-3003","issue":"6","journalAbbreviation":"Eur Respir J","language":"en","page":"1800159","source":"DOI.org (Crossref)","title":"Early experience with delamanid-containing regimens in the treatment of complicated multidrug-resistant tuberculosis in Hong Kong","volume":"51","author":[{"family":"Chang","given":"Kwok-Chiu"},{"family":"Leung","given":"Eric Chung-Ching"},{"family":"Law","given":"Wing-Sze"},{"family":"Leung","given":"Wai-Man"},{"family":"Tai","given":"Lai-Bun"},{"family":"Lee","given":"Shuk-Nor"},{"family":"Lam","given":"Fai-Man"},{"family":"Chau","given":"Chi-Hung"},{"family":"Mok","given":"Thomas Yun-Wing"},{"family":"Yew","given":"Wing-Wai"},{"family":"Leung","given":"Chi-Chiu"}],"issued":{"date-parts":[["2018",6]]}}},{"id":7286,"uris":["http://zotero.org/groups/2497669/items/KCSC69XZ"],"itemData":{"id":7286,"type":"article-journal","abstract":"BACKGROUND Linezolid has antimycobacterial activity in vitro and is increasingly used for patients with highly drug-resistant tuberculosis.\nMETHODS We enrolled 41 patients who had sputum-culture–positive extensively drug-resistant (XDR) tuberculosis and who had not had a response to any available chemotherapeutic option during the previous 6 months. Patients were randomly assigned to linez­ olid therapy that started immediately or after 2 months, at a dose of 600 mg per day, without a change in their background regimen. The primary end point was the time to sputum-culture conversion on solid medium, with data censored 4 months after study entry. After confirmed sputum-smear conversion or 4 months (whichever came first), patients underwent a second randomization to continued linezolid therapy at a dose of 600 mg per day or 300 mg per day for at least an additional 18 months, with careful toxicity monitoring.\nRESULTS By 4 months, 15 of the 19 patients (79%) in the immediate-start group and 7 of the 20 (35%) in the delayed-start group had culture conversion (P = 0.001). Most patients (34 of 39 [87%]) had a negative sputum culture within 6 months after linezolid had been added to their drug regimen. Of the 38 patients with exposure to linezolid, 31 (82%) had clinically significant adverse events that were possibly or probably related to linezolid, including 3 patients who discontinued therapy. Patients who received 300 mg per day after the second randomization had fewer adverse events than those who continued taking 600 mg per day. Thirteen patients completed therapy and have not had a relapse. Four cases of acquired resistance to linezolid have been observed.\nCONCLUSIONS Linezolid is effective at achieving culture conversion among patients with treatmentrefractory XDR pulmonary tuberculosis, but patients must be monitored carefully for adverse events. (Funded by the National Institute of Allergy and Infectious Diseases and the Ministry of Health and Welfare, South Korea; ClinicalTrials.gov number, NCT00727844.)","container-title":"New England Journal of Medicine","DOI":"10.1056/NEJMoa1201964","ISSN":"0028-4793, 1533-4406","issue":"16","journalAbbreviation":"N Engl J Med","language":"en","page":"1508-1518","source":"DOI.org (Crossref)","title":"Linezolid for Treatment of Chronic Extensively Drug-Resistant Tuberculosis","volume":"367","author":[{"family":"Lee","given":"Myungsun"},{"family":"Lee","given":"Jongseok"},{"family":"Carroll","given":"Matthew W."},{"family":"Choi","given":"Hongjo"},{"family":"Min","given":"Seonyeong"},{"family":"Song","given":"Taeksun"},{"family":"Via","given":"Laura E."},{"family":"Goldfeder","given":"Lisa C."},{"family":"Kang","given":"Eunhwa"},{"family":"Jin","given":"Boyoung"},{"family":"Park","given":"Hyeeun"},{"family":"Kwak","given":"Hyunkyung"},{"family":"Kim","given":"Hyunchul"},{"family":"Jeon","given":"Han-Seung"},{"family":"Jeong","given":"Ina"},{"family":"Joh","given":"Joon Sung"},{"family":"Chen","given":"Ray Y."},{"family":"Olivier","given":"Kenneth N."},{"family":"Shaw","given":"Pamela A."},{"family":"Follmann","given":"Dean"},{"family":"Song","given":"Sun Dae"},{"family":"Lee","given":"Jong-Koo"},{"family":"Lee","given":"Dukhyoung"},{"family":"Kim","given":"Cheon Tae"},{"family":"Dartois","given":"Veronique"},{"family":"Park","given":"Seung-Kyu"},{"family":"Cho","given":"Sang-Nae"},{"family":"Barry","given":"Clifton E."}],"issued":{"date-parts":[["2012",10,18]]}}},{"id":9930,"uris":["http://zotero.org/groups/2497669/items/FNWRPIKU"],"itemData":{"id":9930,"type":"article-journal","container-title":"New England Journal of Medicine","DOI":"10.1056/NEJMoa2119430","ISSN":"0028-4793","issue":"9","note":"publisher: Massachusetts Medical Society\n_eprint: https://doi.org/10.1056/NEJMoa2119430","page":"810-823","source":"Taylor and Francis+NEJM","title":"Bedaquiline–Pretomanid–Linezolid Regimens for Drug-Resistant Tuberculosis","volume":"387","author":[{"family":"Conradie","given":"Francesca"},{"family":"Bagdasaryan","given":"Tatevik R."},{"family":"Borisov","given":"Sergey"},{"family":"Howell","given":"Pauline"},{"family":"Mikiashvili","given":"Lali"},{"family":"Ngubane","given":"Nosipho"},{"family":"Samoilova","given":"Anastasia"},{"family":"Skornykova","given":"Sergey"},{"family":"Tudor","given":"Elena"},{"family":"Variava","given":"Ebrahim"},{"family":"Yablonskiy","given":"Petr"},{"family":"Everitt","given":"Daniel"},{"family":"Wills","given":"Genevieve H."},{"family":"Sun","given":"Eugene"},{"family":"Olugbosi","given":"Morounfolu"},{"family":"Egizi","given":"Erica"},{"family":"Li","given":"Mengchun"},{"family":"Holsta","given":"Alda"},{"family":"Timm","given":"Juliano"},{"family":"Bateson","given":"Anna"},{"family":"Crook","given":"Angela M."},{"family":"Fabiane","given":"Stella M."},{"family":"Hunt","given":"Robert"},{"family":"McHugh","given":"Timothy D."},{"family":"Tweed","given":"Conor D."},{"family":"Foraida","given":"Salah"},{"family":"Mendel","given":"Carl M."},{"family":"Spigelman","given":"Melvin"}],"issued":{"date-parts":[["2022",9,1]]}}}],"schema":"https://github.com/citation-style-language/schema/raw/master/csl-citation.json"} </w:instrText>
      </w:r>
      <w:r w:rsidR="000B06C7">
        <w:rPr>
          <w:rFonts w:ascii="Times New Roman" w:hAnsi="Times New Roman" w:cs="Times New Roman"/>
          <w:kern w:val="0"/>
        </w:rPr>
        <w:fldChar w:fldCharType="separate"/>
      </w:r>
      <w:r w:rsidR="000B06C7" w:rsidRPr="000B06C7">
        <w:rPr>
          <w:rFonts w:ascii="Times New Roman" w:hAnsi="Times New Roman" w:cs="Times New Roman"/>
          <w:kern w:val="0"/>
          <w:vertAlign w:val="superscript"/>
        </w:rPr>
        <w:t>21–24</w:t>
      </w:r>
      <w:r w:rsidR="000B06C7">
        <w:rPr>
          <w:rFonts w:ascii="Times New Roman" w:hAnsi="Times New Roman" w:cs="Times New Roman"/>
          <w:kern w:val="0"/>
        </w:rPr>
        <w:fldChar w:fldCharType="end"/>
      </w:r>
      <w:r w:rsidRPr="006C77C7">
        <w:rPr>
          <w:rFonts w:ascii="Times New Roman" w:hAnsi="Times New Roman" w:cs="Times New Roman"/>
          <w:kern w:val="0"/>
        </w:rPr>
        <w:t xml:space="preserve"> QTcF intervals of &gt;500 ms were infrequent and occurred only in groups containing clofazimine and a second </w:t>
      </w:r>
      <w:r w:rsidR="00C05C69">
        <w:rPr>
          <w:rFonts w:ascii="Times New Roman" w:hAnsi="Times New Roman" w:cs="Times New Roman"/>
          <w:kern w:val="0"/>
        </w:rPr>
        <w:t>major</w:t>
      </w:r>
      <w:r w:rsidR="00C05C69" w:rsidRPr="006C77C7">
        <w:rPr>
          <w:rFonts w:ascii="Times New Roman" w:hAnsi="Times New Roman" w:cs="Times New Roman"/>
          <w:kern w:val="0"/>
        </w:rPr>
        <w:t xml:space="preserve"> </w:t>
      </w:r>
      <w:r w:rsidRPr="006C77C7">
        <w:rPr>
          <w:rFonts w:ascii="Times New Roman" w:hAnsi="Times New Roman" w:cs="Times New Roman"/>
          <w:kern w:val="0"/>
        </w:rPr>
        <w:t>QT prolonger, bedaquiline or moxifloxacin. These results are consistent with emerging evidence about the safety of bedaquiline in combination with other QT-prolonging anti-TB drugs.</w:t>
      </w:r>
      <w:r w:rsidR="00E23FD8">
        <w:rPr>
          <w:rFonts w:ascii="Times New Roman" w:hAnsi="Times New Roman" w:cs="Times New Roman"/>
          <w:kern w:val="0"/>
        </w:rPr>
        <w:fldChar w:fldCharType="begin"/>
      </w:r>
      <w:r w:rsidR="00E23FD8">
        <w:rPr>
          <w:rFonts w:ascii="Times New Roman" w:hAnsi="Times New Roman" w:cs="Times New Roman"/>
          <w:kern w:val="0"/>
        </w:rPr>
        <w:instrText xml:space="preserve"> ADDIN ZOTERO_ITEM CSL_CITATION {"citationID":"yzoAfbxs","properties":{"formattedCitation":"\\super 6,25,26\\nosupersub{}","plainCitation":"6,25,26","noteIndex":0},"citationItems":[{"id":14207,"uris":["http://zotero.org/groups/4981056/items/6C4RDMJB"],"itemData":{"id":14207,"type":"article-journal","abstract":"BACKGROUND: In patients with rifampin-resistant tuberculosis, all-oral treatment regimens that are more effective, shorter, and have a more acceptable side-effect profile than current regimens are needed.\nMETHODS: We conducted an open-label, phase 2-3, multicenter, randomized, controlled, noninferiority trial to evaluate the efficacy and safety of three 24-week, all-oral regimens for the treatment of rifampin-resistant tuberculosis. Patients in Belarus, South Africa, and Uzbekistan who were 15 years of age or older and had rifampin-resistant pulmonary tuberculosis were enrolled. In stage 2 of the trial, a 24-week regimen of bedaquiline, pretomanid, linezolid, and moxifloxacin (BPaLM) was compared with a 9-to-20-month standard-care regimen. The primary outcome was an unfavorable status (a composite of death, treatment failure, treatment discontinuation, loss to follow-up, or recurrence of tuberculosis) at 72 weeks after randomization. The noninferiority margin was 12 percentage points.\nRESULTS: Recruitment was terminated early. Of 301 patients in stage 2 of the trial, 145, 128, and 90 patients were evaluable in the intention-to-treat, modified intention-to-treat, and per-protocol populations, respectively. In the modified intention-to-treat analysis, 11% of the patients in the BPaLM group and 48% of those in the standard-care group had a primary-outcome event (risk difference, -37 percentage points; 96.6% confidence interval [CI], -53 to -22). In the per-protocol analysis, 4% of the patients in the BPaLM group and 12% of those in the standard-care group had a primary-outcome event (risk difference, -9 percentage points; 96.6% CI, -22 to 4). In the as-treated population, the incidence of adverse events of grade 3 or higher or serious adverse events was lower in the BPaLM group than in the standard-care group (19% vs. 59%).\nCONCLUSIONS: In patients with rifampin-resistant pulmonary tuberculosis, a 24-week, all-oral regimen was noninferior to the accepted standard-care treatment, and it had a better safety profile. (Funded by Médecins sans Frontières; TB-PRACTECAL ClinicalTrials.gov number, NCT02589782.).","container-title":"The New England Journal of Medicine","DOI":"10.1056/NEJMoa2117166","ISSN":"1533-4406","issue":"25","journalAbbreviation":"N Engl J Med","language":"eng","note":"PMID: 36546625","page":"2331-2343","source":"PubMed","title":"A 24-week, all-oral regimen for rifampin-resistant tuberculosis","volume":"387","author":[{"family":"Nyang'wa","given":"Bern-Thomas"},{"family":"Berry","given":"Catherine"},{"family":"Kazounis","given":"Emil"},{"family":"Motta","given":"Ilaria"},{"family":"Parpieva","given":"Nargiza"},{"family":"Tigay","given":"Zinaida"},{"family":"Solodovnikova","given":"Varvara"},{"family":"Liverko","given":"Irina"},{"family":"Moodliar","given":"Ronelle"},{"family":"Dodd","given":"Matthew"},{"family":"Ngubane","given":"Nosipho"},{"family":"Rassool","given":"Mohammed"},{"family":"McHugh","given":"Timothy D."},{"family":"Spigelman","given":"Melvin"},{"family":"Moore","given":"David A. J."},{"family":"Ritmeijer","given":"Koert"},{"family":"Cros","given":"Philipp","non-dropping-particle":"du"},{"family":"Fielding","given":"Katherine"},{"literal":"TB-PRACTECAL Study Collaborators"}],"issued":{"date-parts":[["2022",12,22]]}}},{"id":5714,"uris":["http://zotero.org/groups/2497669/items/EZZCJ3JK"],"itemData":{"id":5714,"type":"article-journal","abstract":"BACKGROUND: Bedaquiline and delamanid are the first drugs of new classes registered for tuberculosis treatment in 40 years. Each can prolong the QTc interval, with maximum effects occurring weeks after drug initiation. The cardiac safety and microbiological activity of these drugs when co-administered are not well-established. Our aim was to characterise the effects of bedaquiline, delamanid, or both on the QTc interval, longitudinally over 6 months of multidrug treatment, among patients with multidrug-resistant or rifampicin-resistant tuberculosis taking multidrug background therapy.\nMETHODS: ACTG A5343 is a phase 2, open-label, randomised, controlled trial in which adults with multidrug-resistant or rifampicin-resistant tuberculosis receiving multidrug background treatment were randomly assigned 1:1:1 by centrally, computer-generated randomisation, by means of permuted blocks to receive bedaquiline, delamanid, or both for 24 weeks. Participants were enrolled at TASK in Cape Town and the South African Tuberculosis Vaccine Initiative in Worcester, both in South Africa, and Hospital Maria Auxiliadora in Peru. Individuals with QTc greater than 450 ms were excluded. HIV-positive participants received dolutegravir-based antiretroviral therapy. Clofazimine was disallowed, and levofloxacin replaced moxifloxacin. ECG in triplicate and sputum cultures were done fortnightly. The primary endpoint was mean QTcF change from baseline (averaged over weeks 8-24); cumulative culture conversation at week 8-24 was an exploratory endpoint. Analyses included all participants who initiated study tuberculosis treatment (modified intention-to-treat population). This trial is registered with ClinicalTrials.gov, NCT02583048 and is ongoing.\nFINDINGS: Between Aug 26, 2016 and July 13, 2018, of 174 screened, 84 participants (28 in each treatment group, and 31 in total with HIV) were enrolled. Two participants did not initiate study treatment (one in the delamanid group withdrew consent and one in the bedaquiline plus delamanid group) did not meet the eligibility criterion). Mean change in QTc from baseline was 12·3 ms (95% CI 7·8-16·7; bedaquiline), 8·6 ms (4·0-13·1; delamanid), and 20·7 ms (16·1-25·3) (bedaquiline plus delamanid). There were no grade 3 or 4 adverse QTc prolongation events and no deaths during study treatment. Cumulative culture conversion by week 8 was 21 (88%) of 24 (95% CI 71-97; bedaquiline), 20 (83%) of 24 (65-95; delamanid), and 19 (95%) of 20 (79-100; bedaquiline plus delamanid) and was 92% (77-99) for bedaquiline, 91% (76-99), for delamanid, and 95% (79-100) for bedaquiline plus delamanid at 24 weeks.\nINTERPRETATION: Combining bedaquiline and delamanid has a modest, no more than additive, effect on the QTc interval, and initial microbiology data are encouraging. This study provides supportive evidence for use of these agents together in patients with multidrug-resistant or rifampicin-resistant tuberculosis with normal baseline QTc values.\nFUNDING: Division of AIDS, National Institutes of Health.","container-title":"The Lancet. Infectious Diseases","DOI":"10.1016/S1473-3099(20)30770-2","ISSN":"1474-4457","issue":"7","journalAbbreviation":"Lancet Infect Dis","language":"eng","note":"PMID: 33587897\nPMCID: PMC8312310","page":"975-983","source":"PubMed","title":"QT effects of bedaquiline, delamanid, or both in patients with rifampicin-resistant tuberculosis: a phase 2, open-label, randomised, controlled trial","title-short":"QT effects of bedaquiline, delamanid, or both in patients with rifampicin-resistant tuberculosis","volume":"21","author":[{"family":"Dooley","given":"Kelly E."},{"family":"Rosenkranz","given":"Susan L."},{"family":"Conradie","given":"Francesca"},{"family":"Moran","given":"Laura"},{"family":"Hafner","given":"Richard"},{"family":"Groote-Bidlingmaier","given":"Florian","non-dropping-particle":"von"},{"family":"Lama","given":"Javier R."},{"family":"Shenje","given":"Justin"},{"family":"De Los Rios","given":"Jorge"},{"family":"Comins","given":"Kyla"},{"family":"Morganroth","given":"Joel"},{"family":"Diacon","given":"Andreas H."},{"family":"Cramer","given":"Yoninah S."},{"family":"Donahue","given":"Kathleen"},{"family":"Maartens","given":"Gary"},{"literal":"AIDS Clinical Trials Group (ACTG) A5343 DELIBERATE Study Team"}],"issued":{"date-parts":[["2021",7]]}}},{"id":9677,"uris":["http://zotero.org/groups/2497669/items/2L4IM59R"],"itemData":{"id":9677,"type":"article-journal","abstract":"RATIONALE: Safety of treatment for multidrug-resistant tuberculosis (MDR/RR-TB) can be an obstacle to treatment completion.\nOBJECTIVES: Evaluate safety of longer MDR/RR-TB regimens containing bedaquiline and/or delamanid.\nMETHODS: Multicentre (16 countries), prospective, observational study, reporting incidence and frequency of clinically relevant adverse events of special interest (AESI) amongst patients who received MDR/RR-TB treatment containing bedaquiline and/or delamanid. The AESIs were defined a priori as important events caused by bedaquiline, delamanid, linezolid, injectables, and other commonly used drugs. Occurrence of these events was also reported by exposure to the likely causative agent.\nRESULTS: Among 2296 patients, the most common clinically relevant AESIs were: peripheral neuropathy in 26.4%, electrolyte depletion in 26.0%, and hearing loss in 13.2% of patients. Per 1000 person-months of treatment, the incidence of these events was 21.5 (95% confidence interval [CI]: 19.8-23.2), 20.7 (95% CI: 19.1-22.4), and 9.7 (95% CI: 8.6-10.8), respectively. QT interval was prolonged in 2.7% or 1.8 (95% CI: 1.4-2.3)/1000 person-months of treatment. Patients who received injectables (N=925) and linezolid (N=1826) were most likely to experience events during exposure: Hearing loss, acute renal failure, or electrolyte depletion occurred in 36.8% or 72.8 (95%CI: 66.0-80.0) times/1000 person-months of injectable drug exposure. Peripheral neuropathy, optic neuritis and/or myelosuppression occurred in 27.8% or 22.8 (95% CI: 20.9-24.8) times/1000 patient-months of linezolid exposure.\nCONCLUSIONS: Adverse events often related to linezolid and injectable drugs were more common than those frequently attributed to bedaquiline and delamanid. MDR-TB treatment monitoring schedules and individual drug durations should reflect expected safety profiles of drug combinations.","container-title":"Clinical Infectious Diseases: An Official Publication of the Infectious Diseases Society of America","DOI":"10.1093/cid/ciac019","ISSN":"1537-6591","journalAbbreviation":"Clin Infect Dis","language":"eng","note":"PMID: 35028659","page":"ciac019","source":"PubMed","title":"Safety of treatment regimens containing bedaquiline and delamanid in the endTB cohort","author":[{"family":"Hewison","given":"Catherine"},{"family":"Khan","given":"Uzma"},{"family":"Bastard","given":"Mathieu"},{"family":"Lachenal","given":"Nathalie"},{"family":"Coutisson","given":"Sylvine"},{"family":"Osso","given":"Elna"},{"family":"Ahmed","given":"Saman"},{"family":"Khan","given":"Palwasha"},{"family":"Franke","given":"Molly F."},{"family":"Rich","given":"Michael L."},{"family":"Varaine","given":"Francis"},{"family":"Melikyan","given":"Nara"},{"family":"Seung","given":"Kwonjune J."},{"family":"Adenov","given":"Malik"},{"family":"Adnan","given":"Sana"},{"family":"Danielyan","given":"Narine"},{"family":"Islam","given":"Shirajul"},{"family":"Janmohamed","given":"Aleeza"},{"family":"Karakozian","given":"Hayk"},{"family":"Kimenye","given":"Maureen Kamene"},{"family":"Kirakosyan","given":"Ohanna"},{"family":"Kholikulov","given":"Begimkul"},{"family":"Krisnanda","given":"Aga"},{"family":"Kumsa","given":"Andargachew"},{"family":"Leblanc","given":"Garmaly"},{"family":"Lecca","given":"Leonid"},{"family":"Nkuebe","given":"Mpiti"},{"family":"Mamsa","given":"Shahid"},{"family":"Padayachee","given":"Shrivani"},{"family":"Thit","given":"Phone"},{"family":"Mitnick","given":"Carole D."},{"family":"Huerga","given":"Helena"},{"literal":"endTB study observational study team"}],"issued":{"date-parts":[["2022",1,13]]}}}],"schema":"https://github.com/citation-style-language/schema/raw/master/csl-citation.json"} </w:instrText>
      </w:r>
      <w:r w:rsidR="00E23FD8">
        <w:rPr>
          <w:rFonts w:ascii="Times New Roman" w:hAnsi="Times New Roman" w:cs="Times New Roman"/>
          <w:kern w:val="0"/>
        </w:rPr>
        <w:fldChar w:fldCharType="separate"/>
      </w:r>
      <w:r w:rsidR="00E23FD8" w:rsidRPr="00E23FD8">
        <w:rPr>
          <w:rFonts w:ascii="Times New Roman" w:hAnsi="Times New Roman" w:cs="Times New Roman"/>
          <w:kern w:val="0"/>
          <w:vertAlign w:val="superscript"/>
        </w:rPr>
        <w:t>6,25,26</w:t>
      </w:r>
      <w:r w:rsidR="00E23FD8">
        <w:rPr>
          <w:rFonts w:ascii="Times New Roman" w:hAnsi="Times New Roman" w:cs="Times New Roman"/>
          <w:kern w:val="0"/>
        </w:rPr>
        <w:fldChar w:fldCharType="end"/>
      </w:r>
      <w:r>
        <w:rPr>
          <w:rFonts w:ascii="Times New Roman" w:hAnsi="Times New Roman" w:cs="Times New Roman"/>
          <w:kern w:val="0"/>
        </w:rPr>
        <w:t xml:space="preserve"> </w:t>
      </w:r>
    </w:p>
    <w:p w14:paraId="4280454D" w14:textId="0536249E" w:rsidR="006C77C7" w:rsidRPr="006C77C7" w:rsidRDefault="006C77C7" w:rsidP="00901A2F">
      <w:pPr>
        <w:autoSpaceDE w:val="0"/>
        <w:autoSpaceDN w:val="0"/>
        <w:adjustRightInd w:val="0"/>
        <w:spacing w:line="480" w:lineRule="auto"/>
        <w:jc w:val="both"/>
        <w:rPr>
          <w:rFonts w:ascii="Times New Roman" w:hAnsi="Times New Roman" w:cs="Times New Roman"/>
          <w:kern w:val="0"/>
        </w:rPr>
      </w:pPr>
      <w:r w:rsidRPr="006C77C7">
        <w:rPr>
          <w:rFonts w:ascii="Times New Roman" w:hAnsi="Times New Roman" w:cs="Times New Roman"/>
          <w:kern w:val="0"/>
        </w:rPr>
        <w:t xml:space="preserve">Bayesian response-adaptive randomization </w:t>
      </w:r>
      <w:r w:rsidR="00ED14A0">
        <w:rPr>
          <w:rFonts w:ascii="Times New Roman" w:hAnsi="Times New Roman" w:cs="Times New Roman"/>
          <w:kern w:val="0"/>
        </w:rPr>
        <w:t>permitted identification of</w:t>
      </w:r>
      <w:r w:rsidRPr="006C77C7">
        <w:rPr>
          <w:rFonts w:ascii="Times New Roman" w:hAnsi="Times New Roman" w:cs="Times New Roman"/>
          <w:kern w:val="0"/>
        </w:rPr>
        <w:t xml:space="preserve"> multiple non-inferior TB regimens in a single study. Randomization was ultimately relatively balanced because experimental regimens performed similarly to the control on the interim endpoints used to adjust </w:t>
      </w:r>
      <w:r w:rsidRPr="006C77C7">
        <w:rPr>
          <w:rFonts w:ascii="Times New Roman" w:hAnsi="Times New Roman" w:cs="Times New Roman"/>
          <w:kern w:val="0"/>
        </w:rPr>
        <w:lastRenderedPageBreak/>
        <w:t xml:space="preserve">probabilities. Improved surrogate markers for treatment response will </w:t>
      </w:r>
      <w:r w:rsidR="0089244F">
        <w:rPr>
          <w:rFonts w:ascii="Times New Roman" w:hAnsi="Times New Roman" w:cs="Times New Roman"/>
          <w:kern w:val="0"/>
        </w:rPr>
        <w:t>enhance</w:t>
      </w:r>
      <w:r w:rsidRPr="006C77C7">
        <w:rPr>
          <w:rFonts w:ascii="Times New Roman" w:hAnsi="Times New Roman" w:cs="Times New Roman"/>
          <w:kern w:val="0"/>
        </w:rPr>
        <w:t xml:space="preserve"> efficiency of adaptive trials in TB.</w:t>
      </w:r>
      <w:r w:rsidR="001A6A2C">
        <w:rPr>
          <w:rFonts w:ascii="Times New Roman" w:hAnsi="Times New Roman" w:cs="Times New Roman"/>
          <w:kern w:val="0"/>
        </w:rPr>
        <w:fldChar w:fldCharType="begin"/>
      </w:r>
      <w:r w:rsidR="001A6A2C">
        <w:rPr>
          <w:rFonts w:ascii="Times New Roman" w:hAnsi="Times New Roman" w:cs="Times New Roman"/>
          <w:kern w:val="0"/>
        </w:rPr>
        <w:instrText xml:space="preserve"> ADDIN ZOTERO_ITEM CSL_CITATION {"citationID":"aAUt4JNJ","properties":{"formattedCitation":"\\super 27,28\\nosupersub{}","plainCitation":"27,28","noteIndex":0},"citationItems":[{"id":9898,"uris":["http://zotero.org/groups/2497669/items/J3K7FSDD"],"itemData":{"id":9898,"type":"article-journal","abstract":"I N T R O D U C T I O N : Identification of good prognostic marker for tuberculosis (TB) treatment response is a necessary step on the path towards a surrogate marker to reduce TB trial duration.","container-title":"Int J Tuberc Lung Dis","issue":"10","language":"en","page":"1060-1067","source":"Zotero","title":"What is the best culture conversion prognostic marker for patients treated for multidrug-resistant tuberculosis?","volume":"23","author":[{"family":"Bastard","given":"M"},{"family":"Sanchez-Padilla","given":"E"},{"family":"Hayrapetyan","given":"A"},{"family":"Kimenye","given":"K"},{"family":"Khurkhumal","given":"S"},{"family":"Dlamini","given":"T"},{"family":"Perez","given":"S Fadul"},{"family":"Telnov","given":"A"},{"family":"Hewison","given":"C"},{"family":"Varaine","given":"F"},{"family":"Bonnet","given":"M"}],"issued":{"date-parts":[["2019"]]}}},{"id":6545,"uris":["http://zotero.org/groups/2497669/items/36RF6KCC"],"itemData":{"id":6545,"type":"article-journal","abstract":"Background Sputum culture conversion is often used as an early microbiological endpoint in phase 2 clinical trials of tuberculosis treatment on the basis of its assumed predictive value for end-of-treatment outcome, particularly in patients with drug-susceptible tuberculosis. We aimed to assess the validity of sputum culture conversion on solid media at varying timepoints, and the time to conversion, as prognostic markers for end-of-treatment outcome in patients with multidrug-resistant (MDR) tuberculosis.","container-title":"The Lancet Respiratory Medicine","DOI":"10.1016/S2213-2600(15)00036-3","ISSN":"22132600","issue":"3","journalAbbreviation":"The Lancet Respiratory Medicine","language":"en","page":"201-209","source":"DOI.org (Crossref)","title":"Sputum culture conversion as a prognostic marker for end-of-treatment outcome in patients with multidrug-resistant tuberculosis: a secondary analysis of data from two observational cohort studies","title-short":"Sputum culture conversion as a prognostic marker for end-of-treatment outcome in patients with multidrug-resistant tuberculosis","volume":"3","author":[{"family":"Kurbatova","given":"Ekaterina V"},{"family":"Cegielski","given":"J Peter"},{"family":"Lienhardt","given":"Christian"},{"family":"Akksilp","given":"Rattanawadee"},{"family":"Bayona","given":"Jaime"},{"family":"Becerra","given":"Mercedes C"},{"family":"Caoili","given":"Janice"},{"family":"Contreras","given":"Carmen"},{"family":"Dalton","given":"Tracy"},{"family":"Danilovits","given":"Manfred"},{"family":"Demikhova","given":"Olga V"},{"family":"Ershova","given":"Julia"},{"family":"Gammino","given":"Victoria M"},{"family":"Gelmanova","given":"Irina"},{"family":"Heilig","given":"Charles M"},{"family":"Jou","given":"Ruwen"},{"family":"Kazennyy","given":"Boris"},{"family":"Keshavjee","given":"Salmaan"},{"family":"Kim","given":"Hee Jin"},{"family":"Kliiman","given":"Kai"},{"family":"Kvasnovsky","given":"Charlotte"},{"family":"Leimane","given":"Vaira"},{"family":"Mitnick","given":"Carole D"},{"family":"Quelapio","given":"Imelda"},{"family":"Riekstina","given":"Vija"},{"family":"Smith","given":"Sarah E"},{"family":"Tupasi","given":"Thelma"},{"family":"Walt","given":"Martie","non-dropping-particle":"van der"},{"family":"Vasilyeva","given":"Irina A"},{"family":"Via","given":"Laura E"},{"family":"Viiklepp","given":"Piret"},{"family":"Volchenkov","given":"Grigory"},{"family":"Walker","given":"Allison Taylor"},{"family":"Wolfgang","given":"Melanie"},{"family":"Yagui","given":"Martin"},{"family":"Zignol","given":"Matteo"}],"issued":{"date-parts":[["2015",3]]}}}],"schema":"https://github.com/citation-style-language/schema/raw/master/csl-citation.json"} </w:instrText>
      </w:r>
      <w:r w:rsidR="001A6A2C">
        <w:rPr>
          <w:rFonts w:ascii="Times New Roman" w:hAnsi="Times New Roman" w:cs="Times New Roman"/>
          <w:kern w:val="0"/>
        </w:rPr>
        <w:fldChar w:fldCharType="separate"/>
      </w:r>
      <w:r w:rsidR="001A6A2C" w:rsidRPr="001A6A2C">
        <w:rPr>
          <w:rFonts w:ascii="Times New Roman" w:hAnsi="Times New Roman" w:cs="Times New Roman"/>
          <w:kern w:val="0"/>
          <w:vertAlign w:val="superscript"/>
        </w:rPr>
        <w:t>27,28</w:t>
      </w:r>
      <w:r w:rsidR="001A6A2C">
        <w:rPr>
          <w:rFonts w:ascii="Times New Roman" w:hAnsi="Times New Roman" w:cs="Times New Roman"/>
          <w:kern w:val="0"/>
        </w:rPr>
        <w:fldChar w:fldCharType="end"/>
      </w:r>
    </w:p>
    <w:p w14:paraId="4DEF6706" w14:textId="106F8014" w:rsidR="006C77C7" w:rsidRPr="006C77C7" w:rsidRDefault="00C31E7C" w:rsidP="00901A2F">
      <w:pPr>
        <w:autoSpaceDE w:val="0"/>
        <w:autoSpaceDN w:val="0"/>
        <w:adjustRightInd w:val="0"/>
        <w:spacing w:line="480" w:lineRule="auto"/>
        <w:jc w:val="both"/>
        <w:rPr>
          <w:rFonts w:ascii="Times New Roman" w:hAnsi="Times New Roman" w:cs="Times New Roman"/>
          <w:kern w:val="0"/>
        </w:rPr>
      </w:pPr>
      <w:r>
        <w:rPr>
          <w:rFonts w:ascii="Times New Roman" w:hAnsi="Times New Roman" w:cs="Times New Roman"/>
          <w:kern w:val="0"/>
        </w:rPr>
        <w:tab/>
      </w:r>
      <w:r w:rsidR="006C77C7" w:rsidRPr="006C77C7">
        <w:rPr>
          <w:rFonts w:ascii="Times New Roman" w:hAnsi="Times New Roman" w:cs="Times New Roman"/>
          <w:kern w:val="0"/>
        </w:rPr>
        <w:t>There are several limitations. Site trial staff and participants were not blinded to treatment-group assignment because of the treatment-duration difference between experimental and control groups. To mitigate risks of bias, we concealed treatment assignment and randomization probabilities from laboratory staff and central investigators. Bayesian adaptation and analysis for DSMB reports were performed by unblinded statisticians. During the trial enrollment period, WHO Guidelines changed twice. We incorporated these updates in</w:t>
      </w:r>
      <w:r w:rsidR="006416F4">
        <w:rPr>
          <w:rFonts w:ascii="Times New Roman" w:hAnsi="Times New Roman" w:cs="Times New Roman"/>
          <w:kern w:val="0"/>
        </w:rPr>
        <w:t>to</w:t>
      </w:r>
      <w:r w:rsidR="006C77C7" w:rsidRPr="006C77C7">
        <w:rPr>
          <w:rFonts w:ascii="Times New Roman" w:hAnsi="Times New Roman" w:cs="Times New Roman"/>
          <w:kern w:val="0"/>
        </w:rPr>
        <w:t xml:space="preserve"> trial guidance on the composition of control group regimens. </w:t>
      </w:r>
      <w:r w:rsidR="00260DE5">
        <w:rPr>
          <w:rFonts w:ascii="Times New Roman" w:hAnsi="Times New Roman" w:cs="Times New Roman"/>
          <w:kern w:val="0"/>
        </w:rPr>
        <w:t>T</w:t>
      </w:r>
      <w:r w:rsidR="006C77C7" w:rsidRPr="006C77C7">
        <w:rPr>
          <w:rFonts w:ascii="Times New Roman" w:hAnsi="Times New Roman" w:cs="Times New Roman"/>
          <w:kern w:val="0"/>
        </w:rPr>
        <w:t xml:space="preserve">he impact on regimen composition was modest because initial trial guidance </w:t>
      </w:r>
      <w:r w:rsidR="00890D3B">
        <w:rPr>
          <w:rFonts w:ascii="Times New Roman" w:hAnsi="Times New Roman" w:cs="Times New Roman"/>
          <w:kern w:val="0"/>
        </w:rPr>
        <w:t>had</w:t>
      </w:r>
      <w:r w:rsidR="00890D3B" w:rsidRPr="006C77C7">
        <w:rPr>
          <w:rFonts w:ascii="Times New Roman" w:hAnsi="Times New Roman" w:cs="Times New Roman"/>
          <w:kern w:val="0"/>
        </w:rPr>
        <w:t xml:space="preserve"> </w:t>
      </w:r>
      <w:r w:rsidR="006C77C7" w:rsidRPr="006C77C7">
        <w:rPr>
          <w:rFonts w:ascii="Times New Roman" w:hAnsi="Times New Roman" w:cs="Times New Roman"/>
          <w:kern w:val="0"/>
        </w:rPr>
        <w:t>already</w:t>
      </w:r>
      <w:r w:rsidR="00890D3B">
        <w:rPr>
          <w:rFonts w:ascii="Times New Roman" w:hAnsi="Times New Roman" w:cs="Times New Roman"/>
          <w:kern w:val="0"/>
        </w:rPr>
        <w:t xml:space="preserve"> been</w:t>
      </w:r>
      <w:r w:rsidR="006C77C7" w:rsidRPr="006C77C7">
        <w:rPr>
          <w:rFonts w:ascii="Times New Roman" w:hAnsi="Times New Roman" w:cs="Times New Roman"/>
          <w:kern w:val="0"/>
        </w:rPr>
        <w:t xml:space="preserve"> well aligned with </w:t>
      </w:r>
      <w:r w:rsidR="00890D3B">
        <w:rPr>
          <w:rFonts w:ascii="Times New Roman" w:hAnsi="Times New Roman" w:cs="Times New Roman"/>
          <w:kern w:val="0"/>
        </w:rPr>
        <w:t>newer</w:t>
      </w:r>
      <w:r w:rsidR="0088332B" w:rsidRPr="006C77C7">
        <w:rPr>
          <w:rFonts w:ascii="Times New Roman" w:hAnsi="Times New Roman" w:cs="Times New Roman"/>
          <w:kern w:val="0"/>
        </w:rPr>
        <w:t xml:space="preserve"> </w:t>
      </w:r>
      <w:r w:rsidR="006C77C7" w:rsidRPr="006C77C7">
        <w:rPr>
          <w:rFonts w:ascii="Times New Roman" w:hAnsi="Times New Roman" w:cs="Times New Roman"/>
          <w:kern w:val="0"/>
        </w:rPr>
        <w:t xml:space="preserve">WHO recommendations, </w:t>
      </w:r>
      <w:r w:rsidR="0042730C">
        <w:rPr>
          <w:rFonts w:ascii="Times New Roman" w:hAnsi="Times New Roman" w:cs="Times New Roman"/>
          <w:kern w:val="0"/>
        </w:rPr>
        <w:t xml:space="preserve">to </w:t>
      </w:r>
      <w:r w:rsidR="0088332B">
        <w:rPr>
          <w:rFonts w:ascii="Times New Roman" w:hAnsi="Times New Roman" w:cs="Times New Roman"/>
          <w:kern w:val="0"/>
        </w:rPr>
        <w:t>which</w:t>
      </w:r>
      <w:r w:rsidR="006C77C7" w:rsidRPr="006C77C7">
        <w:rPr>
          <w:rFonts w:ascii="Times New Roman" w:hAnsi="Times New Roman" w:cs="Times New Roman"/>
          <w:kern w:val="0"/>
        </w:rPr>
        <w:t xml:space="preserve"> 81.5% of control regimens conformed.</w:t>
      </w:r>
      <w:r w:rsidR="00C27E00">
        <w:rPr>
          <w:rFonts w:ascii="Times New Roman" w:hAnsi="Times New Roman" w:cs="Times New Roman"/>
          <w:kern w:val="0"/>
          <w:vertAlign w:val="superscript"/>
        </w:rPr>
        <w:fldChar w:fldCharType="begin"/>
      </w:r>
      <w:r w:rsidR="00C27E00">
        <w:rPr>
          <w:rFonts w:ascii="Times New Roman" w:hAnsi="Times New Roman" w:cs="Times New Roman"/>
          <w:kern w:val="0"/>
          <w:vertAlign w:val="superscript"/>
        </w:rPr>
        <w:instrText xml:space="preserve"> ADDIN ZOTERO_ITEM CSL_CITATION {"citationID":"jl69gzE4","properties":{"formattedCitation":"\\super 17\\nosupersub{}","plainCitation":"17","noteIndex":0},"citationItems":[{"id":9866,"uris":["http://zotero.org/groups/2497669/items/K79LBKTT"],"itemData":{"id":9866,"type":"article-journal","container-title":"Geneva. Licence: CC BY-NC-SA 3.0 IGO.","title":"WHO consolidated guidelines on tuberculosis. Module 4: treatment - drug-resistant tuberculosis treatment, 2022 update.","author":[{"family":"WHO","given":""}],"issued":{"date-parts":[["2022"]]}}}],"schema":"https://github.com/citation-style-language/schema/raw/master/csl-citation.json"} </w:instrText>
      </w:r>
      <w:r w:rsidR="00C27E00">
        <w:rPr>
          <w:rFonts w:ascii="Times New Roman" w:hAnsi="Times New Roman" w:cs="Times New Roman"/>
          <w:kern w:val="0"/>
          <w:vertAlign w:val="superscript"/>
        </w:rPr>
        <w:fldChar w:fldCharType="separate"/>
      </w:r>
      <w:r w:rsidR="00C27E00" w:rsidRPr="00C27E00">
        <w:rPr>
          <w:rFonts w:ascii="Times New Roman" w:hAnsi="Times New Roman" w:cs="Times New Roman"/>
          <w:kern w:val="0"/>
          <w:vertAlign w:val="superscript"/>
        </w:rPr>
        <w:t>17</w:t>
      </w:r>
      <w:r w:rsidR="00C27E00">
        <w:rPr>
          <w:rFonts w:ascii="Times New Roman" w:hAnsi="Times New Roman" w:cs="Times New Roman"/>
          <w:kern w:val="0"/>
          <w:vertAlign w:val="superscript"/>
        </w:rPr>
        <w:fldChar w:fldCharType="end"/>
      </w:r>
      <w:r w:rsidR="006C77C7" w:rsidRPr="006C77C7">
        <w:rPr>
          <w:rFonts w:ascii="Times New Roman" w:hAnsi="Times New Roman" w:cs="Times New Roman"/>
          <w:kern w:val="0"/>
        </w:rPr>
        <w:t xml:space="preserve">  </w:t>
      </w:r>
    </w:p>
    <w:p w14:paraId="74503907" w14:textId="50AE5803" w:rsidR="006C77C7" w:rsidRPr="006C77C7" w:rsidRDefault="00C31E7C" w:rsidP="00901A2F">
      <w:pPr>
        <w:autoSpaceDE w:val="0"/>
        <w:autoSpaceDN w:val="0"/>
        <w:adjustRightInd w:val="0"/>
        <w:spacing w:line="480" w:lineRule="auto"/>
        <w:jc w:val="both"/>
        <w:rPr>
          <w:rFonts w:ascii="Times New Roman" w:hAnsi="Times New Roman" w:cs="Times New Roman"/>
          <w:kern w:val="0"/>
        </w:rPr>
      </w:pPr>
      <w:r>
        <w:rPr>
          <w:rFonts w:ascii="Times New Roman" w:hAnsi="Times New Roman" w:cs="Times New Roman"/>
          <w:kern w:val="0"/>
        </w:rPr>
        <w:tab/>
      </w:r>
      <w:r w:rsidR="006C77C7" w:rsidRPr="006C77C7">
        <w:rPr>
          <w:rFonts w:ascii="Times New Roman" w:hAnsi="Times New Roman" w:cs="Times New Roman"/>
          <w:kern w:val="0"/>
        </w:rPr>
        <w:t>Strengths of the trial include its randomized, internally, concurrently controlled design, which is essential to high certainty of evidence for guidance.</w:t>
      </w:r>
      <w:r w:rsidR="00B0785D">
        <w:rPr>
          <w:rFonts w:ascii="Times New Roman" w:hAnsi="Times New Roman" w:cs="Times New Roman"/>
          <w:kern w:val="0"/>
        </w:rPr>
        <w:fldChar w:fldCharType="begin"/>
      </w:r>
      <w:r w:rsidR="00B0785D">
        <w:rPr>
          <w:rFonts w:ascii="Times New Roman" w:hAnsi="Times New Roman" w:cs="Times New Roman"/>
          <w:kern w:val="0"/>
        </w:rPr>
        <w:instrText xml:space="preserve"> ADDIN ZOTERO_ITEM CSL_CITATION {"citationID":"YUINGuQG","properties":{"formattedCitation":"\\super 29\\nosupersub{}","plainCitation":"29","noteIndex":0},"citationItems":[{"id":31,"uris":["http://zotero.org/users/1127134/items/GXW4TCF7"],"itemData":{"id":31,"type":"article-journal","container-title":"BMJ","DOI":"10.1136/bmj.39489.470347.AD","ISSN":"0959-8138, 1756-1833","issue":"7650","language":"en","page":"924-926","source":"Crossref","title":"GRADE: an emerging consensus on rating quality of evidence and strength of recommendations","title-short":"GRADE","volume":"336","author":[{"family":"Guyatt","given":"Gordon H"},{"family":"Oxman","given":"Andrew D"},{"family":"Vist","given":"Gunn E"},{"family":"Kunz","given":"Regina"},{"family":"Falck-Ytter","given":"Yngve"},{"family":"Alonso-Coello","given":"Pablo"},{"family":"Schünemann","given":"Holger J"}],"issued":{"date-parts":[["2008",4,26]]}}}],"schema":"https://github.com/citation-style-language/schema/raw/master/csl-citation.json"} </w:instrText>
      </w:r>
      <w:r w:rsidR="00B0785D">
        <w:rPr>
          <w:rFonts w:ascii="Times New Roman" w:hAnsi="Times New Roman" w:cs="Times New Roman"/>
          <w:kern w:val="0"/>
        </w:rPr>
        <w:fldChar w:fldCharType="separate"/>
      </w:r>
      <w:r w:rsidR="00B0785D" w:rsidRPr="00B0785D">
        <w:rPr>
          <w:rFonts w:ascii="Times New Roman" w:hAnsi="Times New Roman" w:cs="Times New Roman"/>
          <w:kern w:val="0"/>
          <w:vertAlign w:val="superscript"/>
        </w:rPr>
        <w:t>29</w:t>
      </w:r>
      <w:r w:rsidR="00B0785D">
        <w:rPr>
          <w:rFonts w:ascii="Times New Roman" w:hAnsi="Times New Roman" w:cs="Times New Roman"/>
          <w:kern w:val="0"/>
        </w:rPr>
        <w:fldChar w:fldCharType="end"/>
      </w:r>
      <w:r w:rsidR="006C77C7" w:rsidRPr="006C77C7">
        <w:rPr>
          <w:rFonts w:ascii="Times New Roman" w:hAnsi="Times New Roman" w:cs="Times New Roman"/>
          <w:kern w:val="0"/>
        </w:rPr>
        <w:t xml:space="preserve"> Other strengths include the consistency of the findings across populations, endpoints, and analyses. Moreover, the control group performance, 80.7% favorable outcome, was better than that reported in other recent studies.</w:t>
      </w:r>
      <w:r w:rsidR="00A92451">
        <w:rPr>
          <w:rFonts w:ascii="Times New Roman" w:hAnsi="Times New Roman" w:cs="Times New Roman"/>
          <w:kern w:val="0"/>
        </w:rPr>
        <w:fldChar w:fldCharType="begin"/>
      </w:r>
      <w:r w:rsidR="00A92451">
        <w:rPr>
          <w:rFonts w:ascii="Times New Roman" w:hAnsi="Times New Roman" w:cs="Times New Roman"/>
          <w:kern w:val="0"/>
        </w:rPr>
        <w:instrText xml:space="preserve"> ADDIN ZOTERO_ITEM CSL_CITATION {"citationID":"RB2ypHjv","properties":{"formattedCitation":"\\super 5,6,30\\uc0\\u8211{}32\\nosupersub{}","plainCitation":"5,6,30–32","noteIndex":0},"citationItems":[{"id":9887,"uris":["http://zotero.org/groups/2497669/items/LUB3QBBV"],"itemData":{"id":9887,"type":"article-journal","container-title":"The Lancet","DOI":"10.1016/S0140-6736(22)02078-5","ISSN":"0140-6736, 1474-547X","issue":"10366","journalAbbreviation":"The Lancet","language":"English","note":"publisher: Elsevier\nPMID: 36368336","page":"1858-1868","source":"www.thelancet.com","title":"Evaluation of two short standardised regimens for the treatment of rifampicin-resistant tuberculosis (STREAM stage 2): an open-label, multicentre, randomised, non-inferiority trial","title-short":"Evaluation of two short standardised regimens for the treatment of rifampicin-resistant tuberculosis (STREAM stage 2)","volume":"400","author":[{"family":"Goodall","given":"Ruth L."},{"family":"Meredith","given":"Sarah K."},{"family":"Nunn","given":"Andrew J."},{"family":"Bayissa","given":"Adamu"},{"family":"Bhatnagar","given":"Anuj K."},{"family":"Bronson","given":"Gay"},{"family":"Chiang","given":"Chen-Yuan"},{"family":"Conradie","given":"Francesca"},{"family":"Gurumurthy","given":"Meera"},{"family":"Kirenga","given":"Bruce"},{"family":"Kiria","given":"Nana"},{"family":"Meressa","given":"Daniel"},{"family":"Moodliar","given":"Ronelle"},{"family":"Narendran","given":"Gopalan"},{"family":"Ngubane","given":"Nosipho"},{"family":"Rassool","given":"Mohammed"},{"family":"Sanders","given":"Karen"},{"family":"Solanki","given":"Rajesh"},{"family":"Squire","given":"S. Bertel"},{"family":"Torrea","given":"Gabriela"},{"family":"Tsogt","given":"Bazarragchaa"},{"family":"Tudor","given":"Elena"},{"family":"Deun","given":"Armand Van"},{"family":"Rusen","given":"I. D."},{"family":"Adilaa","given":"Oyunchimeg"},{"family":"Alexandru","given":"Sofia"},{"family":"Bellenger","given":"Katharine"},{"family":"Bennet","given":"Jaclyn"},{"family":"Bennet","given":"Deborah"},{"family":"Bindroo","given":"Priyanka"},{"family":"Borisagar","given":"Ghanshyam"},{"family":"Cook","given":"Claire"},{"family":"Dalai","given":"Doljinsuren"},{"family":"Davis","given":"Andrew"},{"family":"Jong","given":"Bouke","dropping-particle":"de"},{"family":"Dodds","given":"Wendy"},{"family":"Duckworth","given":"Lynette"},{"family":"Gahima","given":"Nonhlanhla"},{"family":"Gebreegziabher","given":"Belay"},{"family":"Goldfeld","given":"Anne"},{"family":"Hanifa","given":"Mahmud"},{"family":"Hughes","given":"Gareth"},{"family":"Kimuli","given":"Ivan"},{"family":"Komrska","given":"Jan"},{"family":"Lomtadze","given":"Nino"},{"family":"Murphy","given":"Brendan"},{"family":"Mwelase","given":"Thando"},{"family":"Nalunjogi","given":"Joanitah"},{"family":"Patel","given":"Leena"},{"family":"Pirlog","given":"Irina"},{"family":"Qawiy","given":"Ishmael"},{"family":"Rauchenberger","given":"Mary"},{"family":"Rigouts","given":"Leen"},{"family":"Roach","given":"Carol"},{"family":"Rosu","given":"Laura"},{"family":"Santos-Filho","given":"Ezio"},{"family":"Senguttuvan","given":"Thirumaran"},{"family":"Sisay","given":"Million"},{"family":"Sridhar","given":"Rathinam"},{"family":"Srinivasulu","given":"Vignes"},{"family":"Teferi","given":"Mekonnen"},{"family":"Teklu","given":"Helen"},{"family":"Tsegeen","given":"Narangarav"},{"family":"Amsterdam","given":"Odette","dropping-particle":"van"},{"family":"White","given":"Lisa"},{"family":"Whitney","given":"Johanna"},{"family":"Zagd","given":"Chuluunbaatar"}],"issued":{"date-parts":[["2022",11,26]]}}},{"id":14207,"uris":["http://zotero.org/groups/4981056/items/6C4RDMJB"],"itemData":{"id":14207,"type":"article-journal","abstract":"BACKGROUND: In patients with rifampin-resistant tuberculosis, all-oral treatment regimens that are more effective, shorter, and have a more acceptable side-effect profile than current regimens are needed.\nMETHODS: We conducted an open-label, phase 2-3, multicenter, randomized, controlled, noninferiority trial to evaluate the efficacy and safety of three 24-week, all-oral regimens for the treatment of rifampin-resistant tuberculosis. Patients in Belarus, South Africa, and Uzbekistan who were 15 years of age or older and had rifampin-resistant pulmonary tuberculosis were enrolled. In stage 2 of the trial, a 24-week regimen of bedaquiline, pretomanid, linezolid, and moxifloxacin (BPaLM) was compared with a 9-to-20-month standard-care regimen. The primary outcome was an unfavorable status (a composite of death, treatment failure, treatment discontinuation, loss to follow-up, or recurrence of tuberculosis) at 72 weeks after randomization. The noninferiority margin was 12 percentage points.\nRESULTS: Recruitment was terminated early. Of 301 patients in stage 2 of the trial, 145, 128, and 90 patients were evaluable in the intention-to-treat, modified intention-to-treat, and per-protocol populations, respectively. In the modified intention-to-treat analysis, 11% of the patients in the BPaLM group and 48% of those in the standard-care group had a primary-outcome event (risk difference, -37 percentage points; 96.6% confidence interval [CI], -53 to -22). In the per-protocol analysis, 4% of the patients in the BPaLM group and 12% of those in the standard-care group had a primary-outcome event (risk difference, -9 percentage points; 96.6% CI, -22 to 4). In the as-treated population, the incidence of adverse events of grade 3 or higher or serious adverse events was lower in the BPaLM group than in the standard-care group (19% vs. 59%).\nCONCLUSIONS: In patients with rifampin-resistant pulmonary tuberculosis, a 24-week, all-oral regimen was noninferior to the accepted standard-care treatment, and it had a better safety profile. (Funded by Médecins sans Frontières; TB-PRACTECAL ClinicalTrials.gov number, NCT02589782.).","container-title":"The New England Journal of Medicine","DOI":"10.1056/NEJMoa2117166","ISSN":"1533-4406","issue":"25","journalAbbreviation":"N Engl J Med","language":"eng","note":"PMID: 36546625","page":"2331-2343","source":"PubMed","title":"A 24-week, all-oral regimen for rifampin-resistant tuberculosis","volume":"387","author":[{"family":"Nyang'wa","given":"Bern-Thomas"},{"family":"Berry","given":"Catherine"},{"family":"Kazounis","given":"Emil"},{"family":"Motta","given":"Ilaria"},{"family":"Parpieva","given":"Nargiza"},{"family":"Tigay","given":"Zinaida"},{"family":"Solodovnikova","given":"Varvara"},{"family":"Liverko","given":"Irina"},{"family":"Moodliar","given":"Ronelle"},{"family":"Dodd","given":"Matthew"},{"family":"Ngubane","given":"Nosipho"},{"family":"Rassool","given":"Mohammed"},{"family":"McHugh","given":"Timothy D."},{"family":"Spigelman","given":"Melvin"},{"family":"Moore","given":"David A. J."},{"family":"Ritmeijer","given":"Koert"},{"family":"Cros","given":"Philipp","non-dropping-particle":"du"},{"family":"Fielding","given":"Katherine"},{"literal":"TB-PRACTECAL Study Collaborators"}],"issued":{"date-parts":[["2022",12,22]]}}},{"id":6322,"uris":["http://zotero.org/groups/2497669/items/6ULWAQVC"],"itemData":{"id":6322,"type":"article-journal","abstract":"BACKGROUND Cohort studies in Bangladesh showed promising cure rates among patients with multidrug-resistant tuberculosis who received existing drugs in regimens shorter than that recommended by the World Health Organization (WHO) in 2011.\nMETHODS We conducted a phase 3 noninferiority trial in participants with rifampin-resistant tuberculosis that was susceptible to fluoroquinolones and aminoglycosides. Participants were randomly assigned, in a 2:1 ratio, to receive a short regimen (9 to 11 months) that included high-dose moxifloxacin or a long regimen (20 months) that followed the 2011 WHO guidelines. The primary efficacy outcome was a favorable status at 132 weeks, defined by cultures negative for Mycobacterium tuberculosis at 132 weeks and at a previous occasion, with no intervening positive culture or previous unfavorable outcome. An upper 95% confidence limit for the between-group difference in favorable status that was 10 percentage points or less was used to determine noninferiority.\nRESULTS Of 424 participants who underwent randomization, 383 were included in the modified intention-to-treat population. Favorable status was reported in 79.8% of participants in the long-regimen group and in 78.8% of those in the short-regimen group — a difference, with adjustment for human immunodeficiency virus status, of 1.0 percentage point (95% confidence interval [CI], −7.5 to 9.5) (P = 0.02 for noninferiority). The results with respect to noninferiority were consistent among the 321 participants in the per-protocol population (adjusted difference, –0.7 percentage points; 95% CI, −10.5 to 9.1). An adverse event of grade 3 or higher occurred in 45.4% of participants in the long-regimen group and in 48.2% in the short-regimen group. Prolongation of either the QT interval or the corrected QT interval (calculated with Fridericia’s formula) to 500 msec occurred in 11.0% of participants in the short-regimen group, as compared with 6.4% in the long-regimen group (P = 0.14); because of the greater incidence in the short-regimen group, participants were closely monitored and some received medication adjustments. Death occurred in 8.5% of participants in the short-regimen group and in 6.4% in the long-regimen group, and acquired resistance to fluoroquinolones or aminoglycosides occurred in 3.3% and 2.3%, respectively.\nCONCLUSIONS In persons with rifampin-resistant tuberculosis that was susceptible to fluoroquinolones and aminoglycosides, a short regimen was noninferior to a long regimen with respect to the primary efficacy outcome and was similar to the long regimen in terms of safety. (Funded by the U.S. Agency for International Development and others; Current Controlled Trials number, ISRCTN78372190; ClinicalTrials.gov number, NCT02409290.) The authors’ full names, academic de-","container-title":"New England Journal of Medicine","DOI":"10.1056/NEJMoa1811867","ISSN":"0028-4793, 1533-4406","issue":"13","journalAbbreviation":"N Engl J Med","language":"en","page":"1201-1213","source":"DOI.org (Crossref)","title":"A Trial of a Shorter Regimen for Rifampin-Resistant Tuberculosis","volume":"380","author":[{"family":"Nunn","given":"Andrew J."},{"family":"Phillips","given":"Patrick P.J."},{"family":"Meredith","given":"Sarah K."},{"family":"Chiang","given":"Chen-Yuan"},{"family":"Conradie","given":"Francesca"},{"family":"Dalai","given":"Doljinsuren"},{"family":"Deun","given":"Armand","non-dropping-particle":"van"},{"family":"Dat","given":"Phan-Thuong"},{"family":"Lan","given":"Ngoc"},{"family":"Master","given":"Iqbal"},{"family":"Mebrahtu","given":"Tesfamarium"},{"family":"Meressa","given":"Daniel"},{"family":"Moodliar","given":"Ronelle"},{"family":"Ngubane","given":"Nosipho"},{"family":"Sanders","given":"Karen"},{"family":"Squire","given":"Stephen Bertel"},{"family":"Torrea","given":"Gabriela"},{"family":"Tsogt","given":"Bazarragchaa"},{"family":"Rusen","given":"I.D."}],"issued":{"date-parts":[["2019",3,28]]}}},{"id":9915,"uris":["http://zotero.org/groups/2497669/items/N7C7HJF9"],"itemData":{"id":9915,"type":"article-journal","abstract":"Background\nWith the introduction of new anti-tuberculosis drugs, all-oral regimens with shorter treatment durations for multidrug-resistant tuberculosis have been anticipated. We aimed to investigate whether a new all-oral regimen was non-inferior to the conventional regimen including second-line anti-tuberculosis drugs for 20–24 months in the treatment of fluoroquinolone-sensitive multidrug-resistant tuberculosis.\nMethods\nIn this multicentre, randomised, open-label phase 2/3 non-inferiority trial, we enrolled men and women aged 19–85 years with multidrug-resistant tuberculosis confirmed by phenotypic or genotypic drug susceptibility tests or rifampicin-resistant tuberculosis by genotypic tests at 12 participating hospitals throughout South Korea. Participants with fluoroquinolone-resistant multidrug-resistant tuberculosis were excluded. Participants were randomly assigned (1:1) to two groups using a block randomisation, stratified by the presence of diabetes and cavitation on baseline chest radiographs. The investigational group received delamanid, linezolid, levofloxacin, and pyrazinamide for 9 months, and the control group received a conventional 20–24-month regimen, according to the 2014 WHO guidelines. The primary outcome was the treatment success rate at 24 months after treatment initiation in the modified intention-to-treat population and the per-protocol population. Participants who were “cured” and “treatment completed” were defined as treatment success following the 2014 WHO guidelines. Non-inferiority was confirmed if the lower limit of a 97·5% one-sided CI of the difference between the groups was greater than −10%. Safety data were collected for 24 months in participants who received a predefined regimen at least once. This study is registered with ClinicalTrials.gov, NCT02619994.\nFindings\nBetween March 4, 2016, and Sept 14, 2019, 214 participants were enrolled, 168 (78·5%) of whom were included in the modified intention-to-treat population. At 24 months after treatment initiation, 60 (70·6%) of 85 participants in the control group had treatment success, as did 54 (75·0%) of 72 participants in the shorter-regimen group (between-group difference 4·4% [97·5% one-sided CI –9·5% to ∞]), satisfying the predefined non-inferiority margin. No difference in safety outcomes was identified between the control group and the shorter-regimen group.\nInterpretation\n9-month treatment with oral delamanid, linezolid, levofloxacin, and pyrazinamide could represent a new treatment option for participants with fluoroquinolone-sensitive multidrug-resistant tuberculosis.\nFunding\nKorea Disease Control and Prevention Agency, South Korea","container-title":"The Lancet","DOI":"10.1016/S0140-6736(22)01883-9","ISSN":"0140-6736","issue":"10362","journalAbbreviation":"The Lancet","language":"en","page":"1522-1530","source":"ScienceDirect","title":"9 months of delamanid, linezolid, levofloxacin, and pyrazinamide versus conventional therapy for treatment of fluoroquinolone-sensitive multidrug-resistant tuberculosis (MDR-END): a multicentre, randomised, open-label phase 2/3 non-inferiority trial in South Korea","title-short":"9 months of delamanid, linezolid, levofloxacin, and pyrazinamide versus conventional therapy for treatment of fluoroquinolone-sensitive multidrug-resistant tuberculosis (MDR-END)","volume":"400","author":[{"family":"Mok","given":"Jeongha"},{"family":"Lee","given":"Myungsun"},{"family":"Kim","given":"Deog Kyeom"},{"family":"Kim","given":"Ju Sang"},{"family":"Jhun","given":"Byung Woo"},{"family":"Jo","given":"Kyung-Wook"},{"family":"Jeon","given":"Doosoo"},{"family":"Lee","given":"Taehoon"},{"family":"Lee","given":"Ji Yeon"},{"family":"Park","given":"Jae Seuk"},{"family":"Lee","given":"Seung Heon"},{"family":"Kang","given":"Young Ae"},{"family":"Lee","given":"Jung-Kyu"},{"family":"Kwak","given":"Nakwon"},{"family":"Ahn","given":"Joong Hyun"},{"family":"Shim","given":"Tae Sun"},{"family":"Kim","given":"Song Yee"},{"family":"Kim","given":"Seungmo"},{"family":"Kim","given":"Kyungjong"},{"family":"Seok","given":"Kwang-Hyuk"},{"family":"Yoon","given":"Soyeong"},{"family":"Kim","given":"Young Ran"},{"family":"Kim","given":"Jisu"},{"family":"Yim","given":"Dahae"},{"family":"Hahn","given":"Seokyung"},{"family":"Cho","given":"Sang Nae"},{"family":"Yim","given":"Jae-Joon"}],"issued":{"date-parts":[["2022",10,29]]}}},{"id":5709,"uris":["http://zotero.org/groups/2497669/items/UKEEEM24"],"itemData":{"id":5709,"type":"article-journal","container-title":"American Journal of Respiratory and Critical Care Medicine","DOI":"10.1164/rccm.202107-1779OC","ISSN":"1073-449X, 1535-4970","issue":"10","journalAbbreviation":"Am J Respir Crit Care Med","language":"en","page":"1214-1227","source":"DOI.org (Crossref)","title":"An All-Oral 6-Month Regimen for Multidrug-Resistant Tuberculosis: A Multicenter, Randomized Controlled Clinical Trial (the NExT Study)","title-short":"An All-Oral 6-Month Regimen for Multidrug-Resistant Tuberculosis","volume":"205","author":[{"family":"Esmail","given":"Aliasgar"},{"family":"Oelofse","given":"Suzette"},{"family":"Lombard","given":"Carl"},{"family":"Perumal","given":"Rubeshan"},{"family":"Mbuthini","given":"Linda"},{"family":"Goolam Mahomed","given":"Akhter"},{"family":"Variava","given":"Ebrahim"},{"family":"Black","given":"John"},{"family":"Oluboyo","given":"Patrick"},{"family":"Gwentshu","given":"Nelile"},{"family":"Ngam","given":"Eric"},{"family":"Ackerman","given":"Tertius"},{"family":"Marais","given":"Linde"},{"family":"Mottay","given":"Lynelle"},{"family":"Meier","given":"Stuart"},{"family":"Pooran","given":"Anil"},{"family":"Tomasicchio","given":"Michele"},{"family":"Te Riele","given":"Julian"},{"family":"Derendinger","given":"Brigitta"},{"family":"Ndjeka","given":"Norbert"},{"family":"Maartens","given":"Gary"},{"family":"Warren","given":"Robin"},{"family":"Martinson","given":"Neil"},{"family":"Dheda","given":"Keertan"}],"issued":{"date-parts":[["2022",5,15]]}}}],"schema":"https://github.com/citation-style-language/schema/raw/master/csl-citation.json"} </w:instrText>
      </w:r>
      <w:r w:rsidR="00A92451">
        <w:rPr>
          <w:rFonts w:ascii="Times New Roman" w:hAnsi="Times New Roman" w:cs="Times New Roman"/>
          <w:kern w:val="0"/>
        </w:rPr>
        <w:fldChar w:fldCharType="separate"/>
      </w:r>
      <w:r w:rsidR="00A92451" w:rsidRPr="00A92451">
        <w:rPr>
          <w:rFonts w:ascii="Times New Roman" w:hAnsi="Times New Roman" w:cs="Times New Roman"/>
          <w:kern w:val="0"/>
          <w:vertAlign w:val="superscript"/>
        </w:rPr>
        <w:t>5,6,30–32</w:t>
      </w:r>
      <w:r w:rsidR="00A92451">
        <w:rPr>
          <w:rFonts w:ascii="Times New Roman" w:hAnsi="Times New Roman" w:cs="Times New Roman"/>
          <w:kern w:val="0"/>
        </w:rPr>
        <w:fldChar w:fldCharType="end"/>
      </w:r>
      <w:r w:rsidR="006C77C7" w:rsidRPr="006C77C7">
        <w:rPr>
          <w:rFonts w:ascii="Times New Roman" w:hAnsi="Times New Roman" w:cs="Times New Roman"/>
          <w:kern w:val="0"/>
        </w:rPr>
        <w:t xml:space="preserve"> That </w:t>
      </w:r>
      <w:r w:rsidR="00AD6D0C">
        <w:rPr>
          <w:rFonts w:ascii="Times New Roman" w:hAnsi="Times New Roman" w:cs="Times New Roman"/>
          <w:kern w:val="0"/>
        </w:rPr>
        <w:t xml:space="preserve">this </w:t>
      </w:r>
      <w:r w:rsidR="007C18E6">
        <w:rPr>
          <w:rFonts w:ascii="Times New Roman" w:hAnsi="Times New Roman" w:cs="Times New Roman"/>
          <w:kern w:val="0"/>
        </w:rPr>
        <w:t xml:space="preserve">improved </w:t>
      </w:r>
      <w:r w:rsidR="00AD6D0C">
        <w:rPr>
          <w:rFonts w:ascii="Times New Roman" w:hAnsi="Times New Roman" w:cs="Times New Roman"/>
          <w:kern w:val="0"/>
        </w:rPr>
        <w:t>standard could discriminate among</w:t>
      </w:r>
      <w:r w:rsidR="0055163C">
        <w:rPr>
          <w:rFonts w:ascii="Times New Roman" w:hAnsi="Times New Roman" w:cs="Times New Roman"/>
          <w:kern w:val="0"/>
        </w:rPr>
        <w:t xml:space="preserve"> </w:t>
      </w:r>
      <w:r w:rsidR="007C18E6">
        <w:rPr>
          <w:rFonts w:ascii="Times New Roman" w:hAnsi="Times New Roman" w:cs="Times New Roman"/>
          <w:kern w:val="0"/>
        </w:rPr>
        <w:t xml:space="preserve">well-performing regimens </w:t>
      </w:r>
      <w:r w:rsidR="006C77C7" w:rsidRPr="006C77C7">
        <w:rPr>
          <w:rFonts w:ascii="Times New Roman" w:hAnsi="Times New Roman" w:cs="Times New Roman"/>
          <w:kern w:val="0"/>
        </w:rPr>
        <w:t xml:space="preserve">provides confidence in the efficacy of </w:t>
      </w:r>
      <w:r w:rsidR="00FD79F7">
        <w:rPr>
          <w:rFonts w:ascii="Times New Roman" w:hAnsi="Times New Roman" w:cs="Times New Roman"/>
          <w:kern w:val="0"/>
        </w:rPr>
        <w:t>those found to be non-inferior</w:t>
      </w:r>
      <w:r w:rsidR="006C77C7" w:rsidRPr="006C77C7">
        <w:rPr>
          <w:rFonts w:ascii="Times New Roman" w:hAnsi="Times New Roman" w:cs="Times New Roman"/>
          <w:kern w:val="0"/>
        </w:rPr>
        <w:t xml:space="preserve">. High retention of participants—including in the control group—and completeness of study data indicate high-quality implementation. The trial included adolescents and retained pregnant women. The population was heterogeneous, representing 4 continents, a range of TB disease severity, and substantial burdens of important comorbidities, all contributing to </w:t>
      </w:r>
      <w:r w:rsidR="006C77C7" w:rsidRPr="00E96FAD">
        <w:rPr>
          <w:rFonts w:ascii="Times New Roman" w:hAnsi="Times New Roman" w:cs="Times New Roman"/>
          <w:kern w:val="0"/>
        </w:rPr>
        <w:t>generalizability of study results to the broader population of people affected by MDR/RR-TB</w:t>
      </w:r>
      <w:r w:rsidR="00EE5F23" w:rsidRPr="00E96FAD">
        <w:rPr>
          <w:rFonts w:ascii="Times New Roman" w:hAnsi="Times New Roman" w:cs="Times New Roman"/>
          <w:kern w:val="0"/>
        </w:rPr>
        <w:t xml:space="preserve"> (Table S</w:t>
      </w:r>
      <w:r w:rsidR="00A60AEE">
        <w:rPr>
          <w:rFonts w:ascii="Times New Roman" w:hAnsi="Times New Roman" w:cs="Times New Roman"/>
          <w:kern w:val="0"/>
        </w:rPr>
        <w:t>6</w:t>
      </w:r>
      <w:r w:rsidR="00EE5F23" w:rsidRPr="00E96FAD">
        <w:rPr>
          <w:rFonts w:ascii="Times New Roman" w:hAnsi="Times New Roman" w:cs="Times New Roman"/>
          <w:kern w:val="0"/>
        </w:rPr>
        <w:t>)</w:t>
      </w:r>
      <w:r w:rsidR="006C77C7" w:rsidRPr="00E96FAD">
        <w:rPr>
          <w:rFonts w:ascii="Times New Roman" w:hAnsi="Times New Roman" w:cs="Times New Roman"/>
          <w:kern w:val="0"/>
        </w:rPr>
        <w:t>.</w:t>
      </w:r>
      <w:r w:rsidR="006C77C7" w:rsidRPr="006C77C7">
        <w:rPr>
          <w:rFonts w:ascii="Times New Roman" w:hAnsi="Times New Roman" w:cs="Times New Roman"/>
          <w:kern w:val="0"/>
        </w:rPr>
        <w:t xml:space="preserve"> </w:t>
      </w:r>
    </w:p>
    <w:p w14:paraId="44A8B84E" w14:textId="796EDB8D" w:rsidR="006C77C7" w:rsidRDefault="006C77C7" w:rsidP="00901A2F">
      <w:pPr>
        <w:autoSpaceDE w:val="0"/>
        <w:autoSpaceDN w:val="0"/>
        <w:adjustRightInd w:val="0"/>
        <w:spacing w:line="480" w:lineRule="auto"/>
        <w:ind w:firstLine="720"/>
        <w:jc w:val="both"/>
        <w:rPr>
          <w:rFonts w:ascii="Times New Roman" w:hAnsi="Times New Roman" w:cs="Times New Roman"/>
          <w:kern w:val="0"/>
        </w:rPr>
      </w:pPr>
      <w:r w:rsidRPr="006C77C7">
        <w:rPr>
          <w:rFonts w:ascii="Times New Roman" w:hAnsi="Times New Roman" w:cs="Times New Roman"/>
          <w:kern w:val="0"/>
        </w:rPr>
        <w:lastRenderedPageBreak/>
        <w:t>These findings support the</w:t>
      </w:r>
      <w:r w:rsidR="00824C94">
        <w:rPr>
          <w:rFonts w:ascii="Times New Roman" w:hAnsi="Times New Roman" w:cs="Times New Roman"/>
          <w:kern w:val="0"/>
        </w:rPr>
        <w:t xml:space="preserve"> </w:t>
      </w:r>
      <w:r w:rsidRPr="006C77C7">
        <w:rPr>
          <w:rFonts w:ascii="Times New Roman" w:hAnsi="Times New Roman" w:cs="Times New Roman"/>
          <w:kern w:val="0"/>
        </w:rPr>
        <w:t xml:space="preserve">use of </w:t>
      </w:r>
      <w:r w:rsidR="00770C0A">
        <w:rPr>
          <w:rFonts w:ascii="Times New Roman" w:hAnsi="Times New Roman" w:cs="Times New Roman"/>
          <w:kern w:val="0"/>
        </w:rPr>
        <w:t>three</w:t>
      </w:r>
      <w:r w:rsidRPr="006C77C7">
        <w:rPr>
          <w:rFonts w:ascii="Times New Roman" w:hAnsi="Times New Roman" w:cs="Times New Roman"/>
          <w:kern w:val="0"/>
        </w:rPr>
        <w:t xml:space="preserve"> new, all-oral, shorter MDR/RR-TB regimens in addition to BPaLM. </w:t>
      </w:r>
      <w:r w:rsidR="007D6F23">
        <w:rPr>
          <w:rFonts w:ascii="Times New Roman" w:hAnsi="Times New Roman" w:cs="Times New Roman"/>
          <w:kern w:val="0"/>
        </w:rPr>
        <w:t xml:space="preserve">In August 2024, </w:t>
      </w:r>
      <w:r w:rsidR="00A53586" w:rsidRPr="00400184">
        <w:rPr>
          <w:rFonts w:ascii="Times New Roman" w:hAnsi="Times New Roman" w:cs="Times New Roman"/>
          <w:kern w:val="0"/>
        </w:rPr>
        <w:t>WHO endorsed the use of these 3 regimens over the longer all-oral regimen.</w:t>
      </w:r>
      <w:r w:rsidR="00D97456">
        <w:rPr>
          <w:rFonts w:ascii="Times New Roman" w:hAnsi="Times New Roman" w:cs="Times New Roman"/>
          <w:kern w:val="0"/>
        </w:rPr>
        <w:fldChar w:fldCharType="begin"/>
      </w:r>
      <w:r w:rsidR="00CC2D3B">
        <w:rPr>
          <w:rFonts w:ascii="Times New Roman" w:hAnsi="Times New Roman" w:cs="Times New Roman"/>
          <w:kern w:val="0"/>
        </w:rPr>
        <w:instrText xml:space="preserve"> ADDIN ZOTERO_ITEM CSL_CITATION {"citationID":"hMnStVxl","properties":{"formattedCitation":"\\super 33\\nosupersub{}","plainCitation":"33","noteIndex":0},"citationItems":[{"id":14252,"uris":["http://zotero.org/groups/2497669/items/2XGUSHS2"],"itemData":{"id":14252,"type":"document","title":"WHO-rapid communication-mdr-2024.pdf"}}],"schema":"https://github.com/citation-style-language/schema/raw/master/csl-citation.json"} </w:instrText>
      </w:r>
      <w:r w:rsidR="00D97456">
        <w:rPr>
          <w:rFonts w:ascii="Times New Roman" w:hAnsi="Times New Roman" w:cs="Times New Roman"/>
          <w:kern w:val="0"/>
        </w:rPr>
        <w:fldChar w:fldCharType="separate"/>
      </w:r>
      <w:r w:rsidR="00CC2D3B" w:rsidRPr="00CC2D3B">
        <w:rPr>
          <w:rFonts w:ascii="Times New Roman" w:hAnsi="Times New Roman" w:cs="Times New Roman"/>
          <w:kern w:val="0"/>
          <w:vertAlign w:val="superscript"/>
        </w:rPr>
        <w:t>33</w:t>
      </w:r>
      <w:r w:rsidR="00D97456">
        <w:rPr>
          <w:rFonts w:ascii="Times New Roman" w:hAnsi="Times New Roman" w:cs="Times New Roman"/>
          <w:kern w:val="0"/>
        </w:rPr>
        <w:fldChar w:fldCharType="end"/>
      </w:r>
      <w:r w:rsidR="007D6F23">
        <w:rPr>
          <w:rFonts w:ascii="Times New Roman" w:hAnsi="Times New Roman" w:cs="Times New Roman"/>
          <w:kern w:val="0"/>
        </w:rPr>
        <w:t xml:space="preserve"> BPaLM</w:t>
      </w:r>
      <w:r w:rsidR="007D6F23" w:rsidRPr="006C77C7">
        <w:rPr>
          <w:rFonts w:ascii="Times New Roman" w:hAnsi="Times New Roman" w:cs="Times New Roman"/>
          <w:kern w:val="0"/>
        </w:rPr>
        <w:t xml:space="preserve"> </w:t>
      </w:r>
      <w:r w:rsidRPr="006C77C7">
        <w:rPr>
          <w:rFonts w:ascii="Times New Roman" w:hAnsi="Times New Roman" w:cs="Times New Roman"/>
          <w:kern w:val="0"/>
        </w:rPr>
        <w:t>was recommended by WHO in 2022 for use in non-pregnant people of 14 years of age or older.</w:t>
      </w:r>
      <w:r w:rsidR="002F5B2C">
        <w:rPr>
          <w:rFonts w:ascii="Times New Roman" w:hAnsi="Times New Roman" w:cs="Times New Roman"/>
          <w:kern w:val="0"/>
        </w:rPr>
        <w:fldChar w:fldCharType="begin"/>
      </w:r>
      <w:r w:rsidR="002F5B2C">
        <w:rPr>
          <w:rFonts w:ascii="Times New Roman" w:hAnsi="Times New Roman" w:cs="Times New Roman"/>
          <w:kern w:val="0"/>
        </w:rPr>
        <w:instrText xml:space="preserve"> ADDIN ZOTERO_ITEM CSL_CITATION {"citationID":"Q6Pi9m6k","properties":{"formattedCitation":"\\super 17\\nosupersub{}","plainCitation":"17","noteIndex":0},"citationItems":[{"id":9866,"uris":["http://zotero.org/groups/2497669/items/K79LBKTT"],"itemData":{"id":9866,"type":"article-journal","container-title":"Geneva. Licence: CC BY-NC-SA 3.0 IGO.","title":"WHO consolidated guidelines on tuberculosis. Module 4: treatment - drug-resistant tuberculosis treatment, 2022 update.","author":[{"family":"WHO","given":""}],"issued":{"date-parts":[["2022"]]}}}],"schema":"https://github.com/citation-style-language/schema/raw/master/csl-citation.json"} </w:instrText>
      </w:r>
      <w:r w:rsidR="002F5B2C">
        <w:rPr>
          <w:rFonts w:ascii="Times New Roman" w:hAnsi="Times New Roman" w:cs="Times New Roman"/>
          <w:kern w:val="0"/>
        </w:rPr>
        <w:fldChar w:fldCharType="separate"/>
      </w:r>
      <w:r w:rsidR="002F5B2C" w:rsidRPr="002F5B2C">
        <w:rPr>
          <w:rFonts w:ascii="Times New Roman" w:hAnsi="Times New Roman" w:cs="Times New Roman"/>
          <w:kern w:val="0"/>
          <w:vertAlign w:val="superscript"/>
        </w:rPr>
        <w:t>17</w:t>
      </w:r>
      <w:r w:rsidR="002F5B2C">
        <w:rPr>
          <w:rFonts w:ascii="Times New Roman" w:hAnsi="Times New Roman" w:cs="Times New Roman"/>
          <w:kern w:val="0"/>
        </w:rPr>
        <w:fldChar w:fldCharType="end"/>
      </w:r>
      <w:r w:rsidRPr="006C77C7">
        <w:rPr>
          <w:rFonts w:ascii="Times New Roman" w:hAnsi="Times New Roman" w:cs="Times New Roman"/>
          <w:kern w:val="0"/>
        </w:rPr>
        <w:t xml:space="preserve"> 9BLMZ, 9BCLLfxZ, and 9BDLLfxZ could be used in nearly all adults, children, and pregnant women with fluoroquinolone-susceptible MDR/RR-TB; all drugs in the endTB regimens have pediatric formulations and are recommended regardless of age.</w:t>
      </w:r>
      <w:r w:rsidR="00EF354C">
        <w:rPr>
          <w:rFonts w:ascii="Times New Roman" w:hAnsi="Times New Roman" w:cs="Times New Roman"/>
          <w:kern w:val="0"/>
        </w:rPr>
        <w:fldChar w:fldCharType="begin"/>
      </w:r>
      <w:r w:rsidR="00CC2D3B">
        <w:rPr>
          <w:rFonts w:ascii="Times New Roman" w:hAnsi="Times New Roman" w:cs="Times New Roman"/>
          <w:kern w:val="0"/>
        </w:rPr>
        <w:instrText xml:space="preserve"> ADDIN ZOTERO_ITEM CSL_CITATION {"citationID":"mNCJ0hkG","properties":{"formattedCitation":"\\super 34,35\\nosupersub{}","plainCitation":"34,35","noteIndex":0},"citationItems":[{"id":8423,"uris":["http://zotero.org/groups/2497669/items/RNPNM3WQ"],"itemData":{"id":8423,"type":"article-journal","container-title":"Geneva: World Health Organization. Licence: CC BY-NC-SA 3.0 IGO","title":"Consolidated guidelines on tuberculosis. Module 5: management of tuberculosis in children and adolescents.","author":[{"family":"WHO","given":""}],"issued":{"date-parts":[["2022"]]}}},{"id":4201,"uris":["http://zotero.org/groups/2497669/items/Z73LGM3F"],"itemData":{"id":4201,"type":"article-journal","abstract":"Background: The American Thoracic Society, U.S. Centers for Disease Control and Prevention, European Respiratory Society, and Infectious Diseases Society of America jointly sponsored this new practice guideline on the treatment of drug-resistant tuberculosis (DR-TB). The document includes recommendations on the treatment of multidrug-resistant TB (MDR-TB) as well as isoniazid-resistant but rifampin-susceptible TB.\n\nMethods: Published systematic reviews, meta-analyses, and a new individual patient data meta-analysis from 12,030 patients, in 50 studies, across 25 countries with confirmed pulmonary rifampin-resistant TB were used for this guideline. Meta-analytic approaches included propensity score matching to reduce confounding. Each recommendation was discussed by an expert committee, screened for conflicts of interest, according to the Grading of Recommendations, Assessment, Development, and Evaluation (GRADE) methodology.\n\nResults: Twenty-one Population, Intervention, Comparator, and Outcomes questions were addressed, generating 25 GRADE-based recommendations. Certainty in the evidence was judged to be very low, because the data came from observational studies with significant loss to follow-up and imbalance in background regimens between comparator groups. Good practices in the management of MDR-TB are described. On the basis of the evidence review, a clinical strategy tool for building a treatment regimen for MDR-TB is also provided.\n\nConclusions: New recommendations are made for the choice and number of drugs in a regimen, the duration of intensive and continuation phases, and the role of injectable drugs for MDR-TB. On the basis of these recommendations, an effective all-oral regimen for MDR-TB can be assembled. Recommendations are also provided on the role of surgery in treatment of MDR-TB and for treatment of contacts exposed to MDR-TB and treatment of isoniazid-resistant TB.","container-title":"American Journal of Respiratory and Critical Care Medicine","DOI":"10.1164/rccm.201909-1874ST","ISSN":"1073-449X","issue":"10","journalAbbreviation":"Am J Respir Crit Care Med","note":"publisher: American Thoracic Society - AJRCCM","page":"e93-e142","source":"atsjournals.org (Atypon)","title":"Treatment of Drug-Resistant Tuberculosis. An Official ATS/CDC/ERS/IDSA Clinical Practice Guideline","volume":"200","author":[{"family":"Nahid","given":"Payam"},{"family":"Mase","given":"Sundari R."},{"family":"Migliori","given":"Giovanni Battista"},{"family":"Sotgiu","given":"Giovanni"},{"family":"Bothamley","given":"Graham H."},{"family":"Brozek","given":"Jan L."},{"family":"Cattamanchi","given":"Adithya"},{"family":"Cegielski","given":"J. Peter"},{"family":"Chen","given":"Lisa"},{"family":"Daley","given":"Charles L."},{"family":"Dalton","given":"Tracy L."},{"family":"Duarte","given":"Raquel"},{"family":"Fregonese","given":"Federica"},{"family":"Horsburgh","given":"C. Robert"},{"family":"Ahmad Khan","given":"Faiz"},{"family":"Kheir","given":"Fayez"},{"family":"Lan","given":"Zhiyi"},{"family":"Lardizabal","given":"Alfred"},{"family":"Lauzardo","given":"Michael"},{"family":"Mangan","given":"Joan M."},{"family":"Marks","given":"Suzanne M."},{"family":"McKenna","given":"Lindsay"},{"family":"Menzies","given":"Dick"},{"family":"Mitnick","given":"Carole D."},{"family":"Nilsen","given":"Diana M."},{"family":"Parvez","given":"Farah"},{"family":"Peloquin","given":"Charles A."},{"family":"Raftery","given":"Ann"},{"family":"Schaaf","given":"H. Simon"},{"family":"Shah","given":"Neha S."},{"family":"Starke","given":"Jeffrey R."},{"family":"Wilson","given":"John W."},{"family":"Wortham","given":"Jonathan M."},{"family":"Chorba","given":"Terence"},{"family":"Seaworth","given":"Barbara"}],"issued":{"date-parts":[["2019",11,15]]}}}],"schema":"https://github.com/citation-style-language/schema/raw/master/csl-citation.json"} </w:instrText>
      </w:r>
      <w:r w:rsidR="00EF354C">
        <w:rPr>
          <w:rFonts w:ascii="Times New Roman" w:hAnsi="Times New Roman" w:cs="Times New Roman"/>
          <w:kern w:val="0"/>
        </w:rPr>
        <w:fldChar w:fldCharType="separate"/>
      </w:r>
      <w:r w:rsidR="00CC2D3B" w:rsidRPr="00CC2D3B">
        <w:rPr>
          <w:rFonts w:ascii="Times New Roman" w:hAnsi="Times New Roman" w:cs="Times New Roman"/>
          <w:kern w:val="0"/>
          <w:vertAlign w:val="superscript"/>
        </w:rPr>
        <w:t>34,35</w:t>
      </w:r>
      <w:r w:rsidR="00EF354C">
        <w:rPr>
          <w:rFonts w:ascii="Times New Roman" w:hAnsi="Times New Roman" w:cs="Times New Roman"/>
          <w:kern w:val="0"/>
        </w:rPr>
        <w:fldChar w:fldCharType="end"/>
      </w:r>
      <w:r w:rsidRPr="006C77C7">
        <w:rPr>
          <w:rFonts w:ascii="Times New Roman" w:hAnsi="Times New Roman" w:cs="Times New Roman"/>
          <w:kern w:val="0"/>
        </w:rPr>
        <w:t xml:space="preserve"> Findings are also relevant to pregnant women: all drugs included in the endTB regimens are considered to be acceptable for use during pregnancy.</w:t>
      </w:r>
      <w:r w:rsidR="004026F6">
        <w:rPr>
          <w:rFonts w:ascii="Times New Roman" w:hAnsi="Times New Roman" w:cs="Times New Roman"/>
          <w:kern w:val="0"/>
        </w:rPr>
        <w:fldChar w:fldCharType="begin"/>
      </w:r>
      <w:r w:rsidR="00CC2D3B">
        <w:rPr>
          <w:rFonts w:ascii="Times New Roman" w:hAnsi="Times New Roman" w:cs="Times New Roman"/>
          <w:kern w:val="0"/>
        </w:rPr>
        <w:instrText xml:space="preserve"> ADDIN ZOTERO_ITEM CSL_CITATION {"citationID":"aALMzzr0","properties":{"formattedCitation":"\\super 17,36\\nosupersub{}","plainCitation":"17,36","noteIndex":0},"citationItems":[{"id":4211,"uris":["http://zotero.org/groups/2497669/items/K79LBKTT"],"itemData":{"id":4211,"type":"article-journal","container-title":"Geneva. Licence: CC BY-NC-SA 3.0 IGO.","title":"WHO consolidated guidelines on tuberculosis. Module 4: treatment - drug-resistant tuberculosis treatment, 2022 update.","author":[{"family":"WHO","given":""}],"issued":{"date-parts":[["2022"]]}}},{"id":8421,"uris":["http://zotero.org/groups/2497669/items/4AGCKXPT"],"itemData":{"id":8421,"type":"article-journal","container-title":"Boston, USA: The Sentinel Project for Pediatric Drug-Resistant Tuberculosis; First edition","title":"Management of Drug-Resistant Tuberculosis in Pregnant and Peripartum People: A Field Guide.","author":[{"family":"The Sentinel Project for Pediatric Drug-Resistant Tuberculosis","given":""}]}}],"schema":"https://github.com/citation-style-language/schema/raw/master/csl-citation.json"} </w:instrText>
      </w:r>
      <w:r w:rsidR="004026F6">
        <w:rPr>
          <w:rFonts w:ascii="Times New Roman" w:hAnsi="Times New Roman" w:cs="Times New Roman"/>
          <w:kern w:val="0"/>
        </w:rPr>
        <w:fldChar w:fldCharType="separate"/>
      </w:r>
      <w:r w:rsidR="00CC2D3B" w:rsidRPr="00CC2D3B">
        <w:rPr>
          <w:rFonts w:ascii="Times New Roman" w:hAnsi="Times New Roman" w:cs="Times New Roman"/>
          <w:kern w:val="0"/>
          <w:vertAlign w:val="superscript"/>
        </w:rPr>
        <w:t>17,36</w:t>
      </w:r>
      <w:r w:rsidR="004026F6">
        <w:rPr>
          <w:rFonts w:ascii="Times New Roman" w:hAnsi="Times New Roman" w:cs="Times New Roman"/>
          <w:kern w:val="0"/>
        </w:rPr>
        <w:fldChar w:fldCharType="end"/>
      </w:r>
      <w:r w:rsidRPr="006C77C7">
        <w:rPr>
          <w:rFonts w:ascii="Times New Roman" w:hAnsi="Times New Roman" w:cs="Times New Roman"/>
          <w:kern w:val="0"/>
        </w:rPr>
        <w:t xml:space="preserve"> </w:t>
      </w:r>
      <w:r w:rsidR="00F114EA">
        <w:rPr>
          <w:rFonts w:ascii="Times New Roman" w:hAnsi="Times New Roman" w:cs="Times New Roman"/>
          <w:kern w:val="0"/>
        </w:rPr>
        <w:t>Two bedaquiline-</w:t>
      </w:r>
      <w:r w:rsidR="00176DD2">
        <w:rPr>
          <w:rFonts w:ascii="Times New Roman" w:hAnsi="Times New Roman" w:cs="Times New Roman"/>
          <w:kern w:val="0"/>
        </w:rPr>
        <w:t>sparing</w:t>
      </w:r>
      <w:r w:rsidR="00F114EA">
        <w:rPr>
          <w:rFonts w:ascii="Times New Roman" w:hAnsi="Times New Roman" w:cs="Times New Roman"/>
          <w:kern w:val="0"/>
        </w:rPr>
        <w:t xml:space="preserve"> regimens </w:t>
      </w:r>
      <w:r w:rsidR="00E3206E">
        <w:rPr>
          <w:rFonts w:ascii="Times New Roman" w:hAnsi="Times New Roman" w:cs="Times New Roman"/>
          <w:kern w:val="0"/>
        </w:rPr>
        <w:t xml:space="preserve">(9DCMZ and </w:t>
      </w:r>
      <w:r w:rsidR="00E3206E" w:rsidRPr="00E3206E">
        <w:rPr>
          <w:rFonts w:ascii="Times New Roman" w:hAnsi="Times New Roman" w:cs="Times New Roman"/>
          <w:kern w:val="0"/>
        </w:rPr>
        <w:t>9DCLLfxZ</w:t>
      </w:r>
      <w:r w:rsidR="00E3206E">
        <w:rPr>
          <w:rFonts w:ascii="Times New Roman" w:hAnsi="Times New Roman" w:cs="Times New Roman"/>
          <w:kern w:val="0"/>
        </w:rPr>
        <w:t>)</w:t>
      </w:r>
      <w:r w:rsidR="00F114EA">
        <w:rPr>
          <w:rFonts w:ascii="Times New Roman" w:hAnsi="Times New Roman" w:cs="Times New Roman"/>
          <w:kern w:val="0"/>
        </w:rPr>
        <w:t xml:space="preserve"> were </w:t>
      </w:r>
      <w:r w:rsidR="000428C5">
        <w:rPr>
          <w:rFonts w:ascii="Times New Roman" w:hAnsi="Times New Roman" w:cs="Times New Roman"/>
          <w:kern w:val="0"/>
        </w:rPr>
        <w:t>examined</w:t>
      </w:r>
      <w:r w:rsidR="001D64E7">
        <w:rPr>
          <w:rFonts w:ascii="Times New Roman" w:hAnsi="Times New Roman" w:cs="Times New Roman"/>
          <w:kern w:val="0"/>
        </w:rPr>
        <w:t>:</w:t>
      </w:r>
      <w:r w:rsidR="00E3206E">
        <w:rPr>
          <w:rFonts w:ascii="Times New Roman" w:hAnsi="Times New Roman" w:cs="Times New Roman"/>
          <w:kern w:val="0"/>
        </w:rPr>
        <w:t xml:space="preserve"> the overall assessment</w:t>
      </w:r>
      <w:r w:rsidR="00C73521">
        <w:rPr>
          <w:rFonts w:ascii="Times New Roman" w:hAnsi="Times New Roman" w:cs="Times New Roman"/>
          <w:kern w:val="0"/>
        </w:rPr>
        <w:t xml:space="preserve"> of these regimens</w:t>
      </w:r>
      <w:r w:rsidR="00E3206E">
        <w:rPr>
          <w:rFonts w:ascii="Times New Roman" w:hAnsi="Times New Roman" w:cs="Times New Roman"/>
          <w:kern w:val="0"/>
        </w:rPr>
        <w:t xml:space="preserve"> d</w:t>
      </w:r>
      <w:r w:rsidR="00176DD2">
        <w:rPr>
          <w:rFonts w:ascii="Times New Roman" w:hAnsi="Times New Roman" w:cs="Times New Roman"/>
          <w:kern w:val="0"/>
        </w:rPr>
        <w:t>o</w:t>
      </w:r>
      <w:r w:rsidR="007A7C35">
        <w:rPr>
          <w:rFonts w:ascii="Times New Roman" w:hAnsi="Times New Roman" w:cs="Times New Roman"/>
          <w:kern w:val="0"/>
        </w:rPr>
        <w:t>es</w:t>
      </w:r>
      <w:r w:rsidR="00AC6F94">
        <w:rPr>
          <w:rFonts w:ascii="Times New Roman" w:hAnsi="Times New Roman" w:cs="Times New Roman"/>
          <w:kern w:val="0"/>
        </w:rPr>
        <w:t xml:space="preserve"> not support the</w:t>
      </w:r>
      <w:r w:rsidR="00C73521">
        <w:rPr>
          <w:rFonts w:ascii="Times New Roman" w:hAnsi="Times New Roman" w:cs="Times New Roman"/>
          <w:kern w:val="0"/>
        </w:rPr>
        <w:t>ir</w:t>
      </w:r>
      <w:r w:rsidR="00AC6F94">
        <w:rPr>
          <w:rFonts w:ascii="Times New Roman" w:hAnsi="Times New Roman" w:cs="Times New Roman"/>
          <w:kern w:val="0"/>
        </w:rPr>
        <w:t xml:space="preserve"> </w:t>
      </w:r>
      <w:r w:rsidR="00C77080">
        <w:rPr>
          <w:rFonts w:ascii="Times New Roman" w:hAnsi="Times New Roman" w:cs="Times New Roman"/>
          <w:kern w:val="0"/>
        </w:rPr>
        <w:t>use</w:t>
      </w:r>
      <w:r w:rsidR="00AC6F94">
        <w:rPr>
          <w:rFonts w:ascii="Times New Roman" w:hAnsi="Times New Roman" w:cs="Times New Roman"/>
          <w:kern w:val="0"/>
        </w:rPr>
        <w:t xml:space="preserve"> </w:t>
      </w:r>
      <w:r w:rsidR="0004004D">
        <w:rPr>
          <w:rFonts w:ascii="Times New Roman" w:hAnsi="Times New Roman" w:cs="Times New Roman"/>
          <w:kern w:val="0"/>
        </w:rPr>
        <w:t xml:space="preserve">compared to a control </w:t>
      </w:r>
      <w:r w:rsidR="00D713CF">
        <w:rPr>
          <w:rFonts w:ascii="Times New Roman" w:hAnsi="Times New Roman" w:cs="Times New Roman"/>
          <w:kern w:val="0"/>
        </w:rPr>
        <w:t>that commonly contain</w:t>
      </w:r>
      <w:r w:rsidR="007A7C35">
        <w:rPr>
          <w:rFonts w:ascii="Times New Roman" w:hAnsi="Times New Roman" w:cs="Times New Roman"/>
          <w:kern w:val="0"/>
        </w:rPr>
        <w:t>ed</w:t>
      </w:r>
      <w:r w:rsidR="00D713CF">
        <w:rPr>
          <w:rFonts w:ascii="Times New Roman" w:hAnsi="Times New Roman" w:cs="Times New Roman"/>
          <w:kern w:val="0"/>
        </w:rPr>
        <w:t xml:space="preserve"> bedaquiline.</w:t>
      </w:r>
      <w:r w:rsidRPr="006C77C7">
        <w:rPr>
          <w:rFonts w:ascii="Times New Roman" w:hAnsi="Times New Roman" w:cs="Times New Roman"/>
          <w:kern w:val="0"/>
        </w:rPr>
        <w:t xml:space="preserve"> </w:t>
      </w:r>
      <w:r w:rsidR="00BE71AA">
        <w:rPr>
          <w:rFonts w:ascii="Times New Roman" w:hAnsi="Times New Roman" w:cs="Times New Roman"/>
          <w:kern w:val="0"/>
        </w:rPr>
        <w:t>F</w:t>
      </w:r>
      <w:r w:rsidR="00054DE1">
        <w:rPr>
          <w:rFonts w:ascii="Times New Roman" w:hAnsi="Times New Roman" w:cs="Times New Roman"/>
          <w:kern w:val="0"/>
        </w:rPr>
        <w:t>avorable outcome frequency was</w:t>
      </w:r>
      <w:r w:rsidR="00D70861">
        <w:rPr>
          <w:rFonts w:ascii="Times New Roman" w:hAnsi="Times New Roman" w:cs="Times New Roman"/>
          <w:kern w:val="0"/>
        </w:rPr>
        <w:t xml:space="preserve"> higher than</w:t>
      </w:r>
      <w:r w:rsidR="00765946">
        <w:rPr>
          <w:rFonts w:ascii="Times New Roman" w:hAnsi="Times New Roman" w:cs="Times New Roman"/>
          <w:kern w:val="0"/>
        </w:rPr>
        <w:t xml:space="preserve"> </w:t>
      </w:r>
      <w:r w:rsidR="00A13E51">
        <w:rPr>
          <w:rFonts w:ascii="Times New Roman" w:hAnsi="Times New Roman" w:cs="Times New Roman"/>
          <w:kern w:val="0"/>
        </w:rPr>
        <w:t>t</w:t>
      </w:r>
      <w:r w:rsidR="00FA6532">
        <w:rPr>
          <w:rFonts w:ascii="Times New Roman" w:hAnsi="Times New Roman" w:cs="Times New Roman"/>
          <w:kern w:val="0"/>
        </w:rPr>
        <w:t xml:space="preserve">hat reported in a recent trial </w:t>
      </w:r>
      <w:r w:rsidR="00A6314C">
        <w:rPr>
          <w:rFonts w:ascii="Times New Roman" w:hAnsi="Times New Roman" w:cs="Times New Roman"/>
          <w:kern w:val="0"/>
        </w:rPr>
        <w:t>testing a</w:t>
      </w:r>
      <w:r w:rsidR="00210B99">
        <w:rPr>
          <w:rFonts w:ascii="Times New Roman" w:hAnsi="Times New Roman" w:cs="Times New Roman"/>
          <w:kern w:val="0"/>
        </w:rPr>
        <w:t xml:space="preserve"> </w:t>
      </w:r>
      <w:r w:rsidR="00547E05">
        <w:rPr>
          <w:rFonts w:ascii="Times New Roman" w:hAnsi="Times New Roman" w:cs="Times New Roman"/>
          <w:kern w:val="0"/>
        </w:rPr>
        <w:t>9</w:t>
      </w:r>
      <w:r w:rsidR="006B77CE">
        <w:rPr>
          <w:rFonts w:ascii="Times New Roman" w:hAnsi="Times New Roman" w:cs="Times New Roman"/>
          <w:kern w:val="0"/>
        </w:rPr>
        <w:t xml:space="preserve">-month </w:t>
      </w:r>
      <w:r w:rsidR="00A6314C">
        <w:rPr>
          <w:rFonts w:ascii="Times New Roman" w:hAnsi="Times New Roman" w:cs="Times New Roman"/>
          <w:kern w:val="0"/>
        </w:rPr>
        <w:t xml:space="preserve">regimen </w:t>
      </w:r>
      <w:r w:rsidR="00701A14">
        <w:rPr>
          <w:rFonts w:ascii="Times New Roman" w:hAnsi="Times New Roman" w:cs="Times New Roman"/>
          <w:kern w:val="0"/>
        </w:rPr>
        <w:t xml:space="preserve">containing neither </w:t>
      </w:r>
      <w:r w:rsidR="00D70861">
        <w:rPr>
          <w:rFonts w:ascii="Times New Roman" w:hAnsi="Times New Roman" w:cs="Times New Roman"/>
          <w:kern w:val="0"/>
        </w:rPr>
        <w:t>bedaquiline</w:t>
      </w:r>
      <w:r w:rsidR="000221BC">
        <w:rPr>
          <w:rFonts w:ascii="Times New Roman" w:hAnsi="Times New Roman" w:cs="Times New Roman"/>
          <w:kern w:val="0"/>
        </w:rPr>
        <w:t xml:space="preserve"> </w:t>
      </w:r>
      <w:r w:rsidR="00306262">
        <w:rPr>
          <w:rFonts w:ascii="Times New Roman" w:hAnsi="Times New Roman" w:cs="Times New Roman"/>
          <w:kern w:val="0"/>
        </w:rPr>
        <w:t>nor</w:t>
      </w:r>
      <w:r w:rsidR="000221BC">
        <w:rPr>
          <w:rFonts w:ascii="Times New Roman" w:hAnsi="Times New Roman" w:cs="Times New Roman"/>
          <w:kern w:val="0"/>
        </w:rPr>
        <w:t xml:space="preserve"> clofazimine</w:t>
      </w:r>
      <w:r w:rsidR="00BE71AA">
        <w:rPr>
          <w:rFonts w:ascii="Times New Roman" w:hAnsi="Times New Roman" w:cs="Times New Roman"/>
          <w:kern w:val="0"/>
        </w:rPr>
        <w:t>.</w:t>
      </w:r>
      <w:r w:rsidR="006B77CE">
        <w:rPr>
          <w:rFonts w:ascii="Times New Roman" w:hAnsi="Times New Roman" w:cs="Times New Roman"/>
          <w:kern w:val="0"/>
        </w:rPr>
        <w:fldChar w:fldCharType="begin"/>
      </w:r>
      <w:r w:rsidR="006B77CE">
        <w:rPr>
          <w:rFonts w:ascii="Times New Roman" w:hAnsi="Times New Roman" w:cs="Times New Roman"/>
          <w:kern w:val="0"/>
        </w:rPr>
        <w:instrText xml:space="preserve"> ADDIN ZOTERO_ITEM CSL_CITATION {"citationID":"uWCFfNiD","properties":{"formattedCitation":"\\super 31\\nosupersub{}","plainCitation":"31","noteIndex":0},"citationItems":[{"id":9915,"uris":["http://zotero.org/groups/2497669/items/N7C7HJF9"],"itemData":{"id":9915,"type":"article-journal","abstract":"Background\nWith the introduction of new anti-tuberculosis drugs, all-oral regimens with shorter treatment durations for multidrug-resistant tuberculosis have been anticipated. We aimed to investigate whether a new all-oral regimen was non-inferior to the conventional regimen including second-line anti-tuberculosis drugs for 20–24 months in the treatment of fluoroquinolone-sensitive multidrug-resistant tuberculosis.\nMethods\nIn this multicentre, randomised, open-label phase 2/3 non-inferiority trial, we enrolled men and women aged 19–85 years with multidrug-resistant tuberculosis confirmed by phenotypic or genotypic drug susceptibility tests or rifampicin-resistant tuberculosis by genotypic tests at 12 participating hospitals throughout South Korea. Participants with fluoroquinolone-resistant multidrug-resistant tuberculosis were excluded. Participants were randomly assigned (1:1) to two groups using a block randomisation, stratified by the presence of diabetes and cavitation on baseline chest radiographs. The investigational group received delamanid, linezolid, levofloxacin, and pyrazinamide for 9 months, and the control group received a conventional 20–24-month regimen, according to the 2014 WHO guidelines. The primary outcome was the treatment success rate at 24 months after treatment initiation in the modified intention-to-treat population and the per-protocol population. Participants who were “cured” and “treatment completed” were defined as treatment success following the 2014 WHO guidelines. Non-inferiority was confirmed if the lower limit of a 97·5% one-sided CI of the difference between the groups was greater than −10%. Safety data were collected for 24 months in participants who received a predefined regimen at least once. This study is registered with ClinicalTrials.gov, NCT02619994.\nFindings\nBetween March 4, 2016, and Sept 14, 2019, 214 participants were enrolled, 168 (78·5%) of whom were included in the modified intention-to-treat population. At 24 months after treatment initiation, 60 (70·6%) of 85 participants in the control group had treatment success, as did 54 (75·0%) of 72 participants in the shorter-regimen group (between-group difference 4·4% [97·5% one-sided CI –9·5% to ∞]), satisfying the predefined non-inferiority margin. No difference in safety outcomes was identified between the control group and the shorter-regimen group.\nInterpretation\n9-month treatment with oral delamanid, linezolid, levofloxacin, and pyrazinamide could represent a new treatment option for participants with fluoroquinolone-sensitive multidrug-resistant tuberculosis.\nFunding\nKorea Disease Control and Prevention Agency, South Korea","container-title":"The Lancet","DOI":"10.1016/S0140-6736(22)01883-9","ISSN":"0140-6736","issue":"10362","journalAbbreviation":"The Lancet","language":"en","page":"1522-1530","source":"ScienceDirect","title":"9 months of delamanid, linezolid, levofloxacin, and pyrazinamide versus conventional therapy for treatment of fluoroquinolone-sensitive multidrug-resistant tuberculosis (MDR-END): a multicentre, randomised, open-label phase 2/3 non-inferiority trial in South Korea","title-short":"9 months of delamanid, linezolid, levofloxacin, and pyrazinamide versus conventional therapy for treatment of fluoroquinolone-sensitive multidrug-resistant tuberculosis (MDR-END)","volume":"400","author":[{"family":"Mok","given":"Jeongha"},{"family":"Lee","given":"Myungsun"},{"family":"Kim","given":"Deog Kyeom"},{"family":"Kim","given":"Ju Sang"},{"family":"Jhun","given":"Byung Woo"},{"family":"Jo","given":"Kyung-Wook"},{"family":"Jeon","given":"Doosoo"},{"family":"Lee","given":"Taehoon"},{"family":"Lee","given":"Ji Yeon"},{"family":"Park","given":"Jae Seuk"},{"family":"Lee","given":"Seung Heon"},{"family":"Kang","given":"Young Ae"},{"family":"Lee","given":"Jung-Kyu"},{"family":"Kwak","given":"Nakwon"},{"family":"Ahn","given":"Joong Hyun"},{"family":"Shim","given":"Tae Sun"},{"family":"Kim","given":"Song Yee"},{"family":"Kim","given":"Seungmo"},{"family":"Kim","given":"Kyungjong"},{"family":"Seok","given":"Kwang-Hyuk"},{"family":"Yoon","given":"Soyeong"},{"family":"Kim","given":"Young Ran"},{"family":"Kim","given":"Jisu"},{"family":"Yim","given":"Dahae"},{"family":"Hahn","given":"Seokyung"},{"family":"Cho","given":"Sang Nae"},{"family":"Yim","given":"Jae-Joon"}],"issued":{"date-parts":[["2022",10,29]]}}}],"schema":"https://github.com/citation-style-language/schema/raw/master/csl-citation.json"} </w:instrText>
      </w:r>
      <w:r w:rsidR="006B77CE">
        <w:rPr>
          <w:rFonts w:ascii="Times New Roman" w:hAnsi="Times New Roman" w:cs="Times New Roman"/>
          <w:kern w:val="0"/>
        </w:rPr>
        <w:fldChar w:fldCharType="separate"/>
      </w:r>
      <w:r w:rsidR="006B77CE" w:rsidRPr="006B77CE">
        <w:rPr>
          <w:rFonts w:ascii="Times New Roman" w:hAnsi="Times New Roman" w:cs="Times New Roman"/>
          <w:kern w:val="0"/>
          <w:vertAlign w:val="superscript"/>
        </w:rPr>
        <w:t>31</w:t>
      </w:r>
      <w:r w:rsidR="006B77CE">
        <w:rPr>
          <w:rFonts w:ascii="Times New Roman" w:hAnsi="Times New Roman" w:cs="Times New Roman"/>
          <w:kern w:val="0"/>
        </w:rPr>
        <w:fldChar w:fldCharType="end"/>
      </w:r>
      <w:r w:rsidR="00BE71AA">
        <w:rPr>
          <w:rFonts w:ascii="Times New Roman" w:hAnsi="Times New Roman" w:cs="Times New Roman"/>
          <w:kern w:val="0"/>
        </w:rPr>
        <w:t xml:space="preserve"> However, among the groups receiving</w:t>
      </w:r>
      <w:r w:rsidR="00EC40FD">
        <w:rPr>
          <w:rFonts w:ascii="Times New Roman" w:hAnsi="Times New Roman" w:cs="Times New Roman"/>
          <w:kern w:val="0"/>
        </w:rPr>
        <w:t xml:space="preserve"> 9DCMZ and </w:t>
      </w:r>
      <w:r w:rsidR="00EC40FD" w:rsidRPr="00E3206E">
        <w:rPr>
          <w:rFonts w:ascii="Times New Roman" w:hAnsi="Times New Roman" w:cs="Times New Roman"/>
          <w:kern w:val="0"/>
        </w:rPr>
        <w:t>9DCLLfxZ</w:t>
      </w:r>
      <w:r w:rsidR="00BE71AA">
        <w:rPr>
          <w:rFonts w:ascii="Times New Roman" w:hAnsi="Times New Roman" w:cs="Times New Roman"/>
          <w:kern w:val="0"/>
        </w:rPr>
        <w:t>,</w:t>
      </w:r>
      <w:r w:rsidR="00B42AA8">
        <w:rPr>
          <w:rFonts w:ascii="Times New Roman" w:hAnsi="Times New Roman" w:cs="Times New Roman"/>
          <w:kern w:val="0"/>
        </w:rPr>
        <w:t xml:space="preserve"> </w:t>
      </w:r>
      <w:r w:rsidR="002F2601">
        <w:rPr>
          <w:rFonts w:ascii="Times New Roman" w:hAnsi="Times New Roman" w:cs="Times New Roman"/>
          <w:kern w:val="0"/>
        </w:rPr>
        <w:t xml:space="preserve">unfavorable </w:t>
      </w:r>
      <w:r w:rsidR="003F641C">
        <w:rPr>
          <w:rFonts w:ascii="Times New Roman" w:hAnsi="Times New Roman" w:cs="Times New Roman"/>
          <w:kern w:val="0"/>
        </w:rPr>
        <w:t>outcome</w:t>
      </w:r>
      <w:r w:rsidR="00526056">
        <w:rPr>
          <w:rFonts w:ascii="Times New Roman" w:hAnsi="Times New Roman" w:cs="Times New Roman"/>
          <w:kern w:val="0"/>
        </w:rPr>
        <w:t xml:space="preserve">s due to </w:t>
      </w:r>
      <w:r w:rsidR="00A66E1A">
        <w:rPr>
          <w:rFonts w:ascii="Times New Roman" w:hAnsi="Times New Roman" w:cs="Times New Roman"/>
          <w:kern w:val="0"/>
        </w:rPr>
        <w:t>positive culture or recurrence</w:t>
      </w:r>
      <w:r w:rsidR="003F641C">
        <w:rPr>
          <w:rFonts w:ascii="Times New Roman" w:hAnsi="Times New Roman" w:cs="Times New Roman"/>
          <w:kern w:val="0"/>
        </w:rPr>
        <w:t xml:space="preserve"> </w:t>
      </w:r>
      <w:r w:rsidR="00A66E1A">
        <w:rPr>
          <w:rFonts w:ascii="Times New Roman" w:hAnsi="Times New Roman" w:cs="Times New Roman"/>
          <w:kern w:val="0"/>
        </w:rPr>
        <w:t>were</w:t>
      </w:r>
      <w:r w:rsidR="003F641C">
        <w:rPr>
          <w:rFonts w:ascii="Times New Roman" w:hAnsi="Times New Roman" w:cs="Times New Roman"/>
          <w:kern w:val="0"/>
        </w:rPr>
        <w:t xml:space="preserve"> more frequent than in other </w:t>
      </w:r>
      <w:r w:rsidR="00B140B0">
        <w:rPr>
          <w:rFonts w:ascii="Times New Roman" w:hAnsi="Times New Roman" w:cs="Times New Roman"/>
          <w:kern w:val="0"/>
        </w:rPr>
        <w:t>regimens</w:t>
      </w:r>
      <w:r w:rsidR="00B42AA8">
        <w:rPr>
          <w:rFonts w:ascii="Times New Roman" w:hAnsi="Times New Roman" w:cs="Times New Roman"/>
          <w:kern w:val="0"/>
        </w:rPr>
        <w:t>.</w:t>
      </w:r>
      <w:r w:rsidR="00687C90">
        <w:rPr>
          <w:rFonts w:ascii="Times New Roman" w:hAnsi="Times New Roman" w:cs="Times New Roman"/>
          <w:kern w:val="0"/>
        </w:rPr>
        <w:t xml:space="preserve"> </w:t>
      </w:r>
      <w:r w:rsidR="001B2140">
        <w:rPr>
          <w:rFonts w:ascii="Times New Roman" w:hAnsi="Times New Roman" w:cs="Times New Roman"/>
          <w:kern w:val="0"/>
        </w:rPr>
        <w:t>Development</w:t>
      </w:r>
      <w:r w:rsidR="00125C93">
        <w:rPr>
          <w:rFonts w:ascii="Times New Roman" w:hAnsi="Times New Roman" w:cs="Times New Roman"/>
          <w:kern w:val="0"/>
        </w:rPr>
        <w:t xml:space="preserve"> of</w:t>
      </w:r>
      <w:r w:rsidR="001B2140">
        <w:rPr>
          <w:rFonts w:ascii="Times New Roman" w:hAnsi="Times New Roman" w:cs="Times New Roman"/>
          <w:kern w:val="0"/>
        </w:rPr>
        <w:t xml:space="preserve"> efficacious, </w:t>
      </w:r>
      <w:r w:rsidR="002532C6">
        <w:rPr>
          <w:rFonts w:ascii="Times New Roman" w:hAnsi="Times New Roman" w:cs="Times New Roman"/>
          <w:kern w:val="0"/>
        </w:rPr>
        <w:t>shortened</w:t>
      </w:r>
      <w:r w:rsidR="00125C93">
        <w:rPr>
          <w:rFonts w:ascii="Times New Roman" w:hAnsi="Times New Roman" w:cs="Times New Roman"/>
          <w:kern w:val="0"/>
        </w:rPr>
        <w:t xml:space="preserve"> bedaquiline-sparing regimens require</w:t>
      </w:r>
      <w:r w:rsidR="006D5A59">
        <w:rPr>
          <w:rFonts w:ascii="Times New Roman" w:hAnsi="Times New Roman" w:cs="Times New Roman"/>
          <w:kern w:val="0"/>
        </w:rPr>
        <w:t>s</w:t>
      </w:r>
      <w:r w:rsidR="00125C93">
        <w:rPr>
          <w:rFonts w:ascii="Times New Roman" w:hAnsi="Times New Roman" w:cs="Times New Roman"/>
          <w:kern w:val="0"/>
        </w:rPr>
        <w:t xml:space="preserve"> further research</w:t>
      </w:r>
      <w:r w:rsidR="003B2294">
        <w:rPr>
          <w:rFonts w:ascii="Times New Roman" w:hAnsi="Times New Roman" w:cs="Times New Roman"/>
          <w:kern w:val="0"/>
        </w:rPr>
        <w:t>.</w:t>
      </w:r>
      <w:r w:rsidR="00687C90">
        <w:rPr>
          <w:rFonts w:ascii="Times New Roman" w:hAnsi="Times New Roman" w:cs="Times New Roman"/>
          <w:kern w:val="0"/>
        </w:rPr>
        <w:t xml:space="preserve"> </w:t>
      </w:r>
    </w:p>
    <w:p w14:paraId="17B35E6E" w14:textId="1AE5E593" w:rsidR="006C77C7" w:rsidRPr="006C77C7" w:rsidRDefault="00C31E7C" w:rsidP="00901A2F">
      <w:pPr>
        <w:autoSpaceDE w:val="0"/>
        <w:autoSpaceDN w:val="0"/>
        <w:adjustRightInd w:val="0"/>
        <w:spacing w:line="480" w:lineRule="auto"/>
        <w:jc w:val="both"/>
        <w:rPr>
          <w:rFonts w:ascii="Times New Roman" w:hAnsi="Times New Roman" w:cs="Times New Roman"/>
          <w:kern w:val="0"/>
        </w:rPr>
      </w:pPr>
      <w:r>
        <w:rPr>
          <w:rFonts w:ascii="Times New Roman" w:hAnsi="Times New Roman" w:cs="Times New Roman"/>
          <w:kern w:val="0"/>
        </w:rPr>
        <w:tab/>
      </w:r>
      <w:r w:rsidR="006C77C7" w:rsidRPr="006C77C7">
        <w:rPr>
          <w:rFonts w:ascii="Times New Roman" w:hAnsi="Times New Roman" w:cs="Times New Roman"/>
          <w:kern w:val="0"/>
        </w:rPr>
        <w:t xml:space="preserve">Several implementation considerations arise. </w:t>
      </w:r>
      <w:r w:rsidR="00BE4DBC">
        <w:rPr>
          <w:rFonts w:ascii="Times New Roman" w:hAnsi="Times New Roman" w:cs="Times New Roman"/>
          <w:kern w:val="0"/>
        </w:rPr>
        <w:t xml:space="preserve">First, </w:t>
      </w:r>
      <w:r w:rsidR="000A57B2">
        <w:rPr>
          <w:rFonts w:ascii="Times New Roman" w:hAnsi="Times New Roman" w:cs="Times New Roman"/>
          <w:kern w:val="0"/>
        </w:rPr>
        <w:t xml:space="preserve">integrating </w:t>
      </w:r>
      <w:r w:rsidR="000D48BD">
        <w:rPr>
          <w:rFonts w:ascii="Times New Roman" w:hAnsi="Times New Roman" w:cs="Times New Roman"/>
          <w:kern w:val="0"/>
        </w:rPr>
        <w:t xml:space="preserve">endTB </w:t>
      </w:r>
      <w:r w:rsidR="00B830C3">
        <w:rPr>
          <w:rFonts w:ascii="Times New Roman" w:hAnsi="Times New Roman" w:cs="Times New Roman"/>
          <w:kern w:val="0"/>
        </w:rPr>
        <w:t xml:space="preserve">regimens </w:t>
      </w:r>
      <w:r w:rsidR="00AE7D1B">
        <w:rPr>
          <w:rFonts w:ascii="Times New Roman" w:hAnsi="Times New Roman" w:cs="Times New Roman"/>
          <w:kern w:val="0"/>
        </w:rPr>
        <w:t>allows</w:t>
      </w:r>
      <w:r w:rsidR="00B830C3">
        <w:rPr>
          <w:rFonts w:ascii="Times New Roman" w:hAnsi="Times New Roman" w:cs="Times New Roman"/>
          <w:kern w:val="0"/>
        </w:rPr>
        <w:t xml:space="preserve"> </w:t>
      </w:r>
      <w:r w:rsidR="00371749">
        <w:rPr>
          <w:rFonts w:ascii="Times New Roman" w:hAnsi="Times New Roman" w:cs="Times New Roman"/>
          <w:kern w:val="0"/>
        </w:rPr>
        <w:t xml:space="preserve">simplification </w:t>
      </w:r>
      <w:r w:rsidR="007A5E18">
        <w:rPr>
          <w:rFonts w:ascii="Times New Roman" w:hAnsi="Times New Roman" w:cs="Times New Roman"/>
          <w:kern w:val="0"/>
        </w:rPr>
        <w:t>of country</w:t>
      </w:r>
      <w:r w:rsidR="00371749" w:rsidRPr="006C77C7">
        <w:rPr>
          <w:rFonts w:ascii="Times New Roman" w:hAnsi="Times New Roman" w:cs="Times New Roman"/>
          <w:kern w:val="0"/>
        </w:rPr>
        <w:t xml:space="preserve"> </w:t>
      </w:r>
      <w:r w:rsidR="006C77C7" w:rsidRPr="006C77C7">
        <w:rPr>
          <w:rFonts w:ascii="Times New Roman" w:hAnsi="Times New Roman" w:cs="Times New Roman"/>
          <w:kern w:val="0"/>
        </w:rPr>
        <w:t>drug formularies</w:t>
      </w:r>
      <w:r w:rsidR="006C77C7" w:rsidRPr="006C77C7" w:rsidDel="007C1517">
        <w:rPr>
          <w:rFonts w:ascii="Times New Roman" w:hAnsi="Times New Roman" w:cs="Times New Roman"/>
          <w:kern w:val="0"/>
        </w:rPr>
        <w:t xml:space="preserve"> </w:t>
      </w:r>
      <w:r w:rsidR="006C77C7" w:rsidRPr="006C77C7">
        <w:rPr>
          <w:rFonts w:ascii="Times New Roman" w:hAnsi="Times New Roman" w:cs="Times New Roman"/>
          <w:kern w:val="0"/>
        </w:rPr>
        <w:t xml:space="preserve">while </w:t>
      </w:r>
      <w:r w:rsidR="00702A17">
        <w:rPr>
          <w:rFonts w:ascii="Times New Roman" w:hAnsi="Times New Roman" w:cs="Times New Roman"/>
          <w:kern w:val="0"/>
        </w:rPr>
        <w:t>retaining</w:t>
      </w:r>
      <w:r w:rsidR="006C77C7" w:rsidRPr="006C77C7">
        <w:rPr>
          <w:rFonts w:ascii="Times New Roman" w:hAnsi="Times New Roman" w:cs="Times New Roman"/>
          <w:kern w:val="0"/>
        </w:rPr>
        <w:t xml:space="preserve"> a range of treatment options</w:t>
      </w:r>
      <w:r w:rsidR="00702A17">
        <w:rPr>
          <w:rFonts w:ascii="Times New Roman" w:hAnsi="Times New Roman" w:cs="Times New Roman"/>
          <w:kern w:val="0"/>
        </w:rPr>
        <w:t>. Regimens may be</w:t>
      </w:r>
      <w:r w:rsidR="007C710C">
        <w:rPr>
          <w:rFonts w:ascii="Times New Roman" w:hAnsi="Times New Roman" w:cs="Times New Roman"/>
          <w:kern w:val="0"/>
        </w:rPr>
        <w:t xml:space="preserve"> </w:t>
      </w:r>
      <w:r w:rsidR="00702A17">
        <w:rPr>
          <w:rFonts w:ascii="Times New Roman" w:hAnsi="Times New Roman" w:cs="Times New Roman"/>
          <w:kern w:val="0"/>
        </w:rPr>
        <w:t>selected according</w:t>
      </w:r>
      <w:r w:rsidR="007C710C" w:rsidRPr="007C710C">
        <w:rPr>
          <w:rFonts w:ascii="Times New Roman" w:hAnsi="Times New Roman" w:cs="Times New Roman"/>
          <w:kern w:val="0"/>
        </w:rPr>
        <w:t xml:space="preserve"> to individual patient characteristics </w:t>
      </w:r>
      <w:r w:rsidR="005E35B5">
        <w:rPr>
          <w:rFonts w:ascii="Times New Roman" w:hAnsi="Times New Roman" w:cs="Times New Roman"/>
          <w:kern w:val="0"/>
        </w:rPr>
        <w:t>and preferences</w:t>
      </w:r>
      <w:r w:rsidR="00702A17">
        <w:rPr>
          <w:rFonts w:ascii="Times New Roman" w:hAnsi="Times New Roman" w:cs="Times New Roman"/>
          <w:kern w:val="0"/>
        </w:rPr>
        <w:t>; they offer</w:t>
      </w:r>
      <w:r w:rsidR="007C710C" w:rsidRPr="007C710C">
        <w:rPr>
          <w:rFonts w:ascii="Times New Roman" w:hAnsi="Times New Roman" w:cs="Times New Roman"/>
          <w:kern w:val="0"/>
        </w:rPr>
        <w:t xml:space="preserve"> alternatives for drug intolerances, interactions, contraindications, resistance</w:t>
      </w:r>
      <w:r w:rsidR="00702A17">
        <w:rPr>
          <w:rFonts w:ascii="Times New Roman" w:hAnsi="Times New Roman" w:cs="Times New Roman"/>
          <w:kern w:val="0"/>
        </w:rPr>
        <w:t>,</w:t>
      </w:r>
      <w:r w:rsidR="007C710C" w:rsidRPr="007C710C">
        <w:rPr>
          <w:rFonts w:ascii="Times New Roman" w:hAnsi="Times New Roman" w:cs="Times New Roman"/>
          <w:kern w:val="0"/>
        </w:rPr>
        <w:t xml:space="preserve"> and </w:t>
      </w:r>
      <w:r w:rsidR="000A4792">
        <w:rPr>
          <w:rFonts w:ascii="Times New Roman" w:hAnsi="Times New Roman" w:cs="Times New Roman"/>
          <w:kern w:val="0"/>
        </w:rPr>
        <w:t>stock-outs</w:t>
      </w:r>
      <w:r w:rsidR="006C77C7" w:rsidRPr="006C77C7">
        <w:rPr>
          <w:rFonts w:ascii="Times New Roman" w:hAnsi="Times New Roman" w:cs="Times New Roman"/>
          <w:kern w:val="0"/>
        </w:rPr>
        <w:t xml:space="preserve">. </w:t>
      </w:r>
      <w:r w:rsidR="0015448E">
        <w:rPr>
          <w:rFonts w:ascii="Times New Roman" w:hAnsi="Times New Roman" w:cs="Times New Roman"/>
          <w:kern w:val="0"/>
        </w:rPr>
        <w:t>Second, f</w:t>
      </w:r>
      <w:r w:rsidR="006C77C7" w:rsidRPr="006C77C7">
        <w:rPr>
          <w:rFonts w:ascii="Times New Roman" w:hAnsi="Times New Roman" w:cs="Times New Roman"/>
          <w:kern w:val="0"/>
        </w:rPr>
        <w:t>urther development of—and access to—rapid, reliable, resistance testing is essential both to optimize patient selection for these regimens and to detect emergence of resistance.</w:t>
      </w:r>
      <w:r w:rsidR="00247063">
        <w:rPr>
          <w:rFonts w:ascii="Times New Roman" w:hAnsi="Times New Roman" w:cs="Times New Roman"/>
          <w:kern w:val="0"/>
        </w:rPr>
        <w:fldChar w:fldCharType="begin"/>
      </w:r>
      <w:r w:rsidR="00CC2D3B">
        <w:rPr>
          <w:rFonts w:ascii="Times New Roman" w:hAnsi="Times New Roman" w:cs="Times New Roman"/>
          <w:kern w:val="0"/>
        </w:rPr>
        <w:instrText xml:space="preserve"> ADDIN ZOTERO_ITEM CSL_CITATION {"citationID":"vDPgRLe4","properties":{"formattedCitation":"\\super 37,38\\nosupersub{}","plainCitation":"37,38","noteIndex":0},"citationItems":[{"id":4199,"uris":["http://zotero.org/groups/2497669/items/I2W4Q5BT"],"itemData":{"id":4199,"type":"article-journal","container-title":"Journal of Clinical Tuberculosis and Other Mycobacterial Diseases","DOI":"10.1016/j.jctube.2023.100350","ISSN":"24055794","journalAbbreviation":"Journal of Clinical Tuberculosis and Other Mycobacterial Diseases","language":"en","page":"100350","source":"DOI.org (Crossref)","title":"Mind the gap. Rolling out new drug resistant tuberculosis regimens with limited diagnostic tools","author":[{"family":"Saluzzo","given":"Francesca"},{"family":"Maria Cirillo","given":"Daniela"}],"issued":{"date-parts":[["2023",2]]}}},{"id":4210,"uris":["http://zotero.org/groups/2497669/items/W6GH9G88"],"itemData":{"id":4210,"type":"article-journal","container-title":"The Lancet. Infectious Diseases","DOI":"10.1016/S1473-3099(22)00543-6","ISSN":"1474-4457","issue":"10","journalAbbreviation":"Lancet Infect Dis","language":"eng","note":"PMID: 36007529","page":"1411-1412","source":"PubMed","title":"Balancing access to BPaLM regimens and risk of resistance","volume":"22","author":[{"family":"Van Rie","given":"Annelies"},{"family":"Walker","given":"Timothy"},{"family":"Jong","given":"Bouke","non-dropping-particle":"de"},{"family":"Rupasinghe","given":"Praharshinie"},{"family":"Rivière","given":"Emmanuel"},{"family":"Dartois","given":"Véronique"},{"family":"Sonnenkalb","given":"Lindsay"},{"family":"Machado","given":"Diana"},{"family":"Gagneux","given":"Sébastien"},{"family":"Supply","given":"Philip"},{"family":"Dreyer","given":"Viola"},{"family":"Niemann","given":"Stefan"},{"family":"Goig","given":"Galo"},{"family":"Meehan","given":"Conor"},{"family":"Tagliani","given":"Elisa"},{"family":"Cirillo","given":"Daniela Maria"}],"issued":{"date-parts":[["2022",10]]}}}],"schema":"https://github.com/citation-style-language/schema/raw/master/csl-citation.json"} </w:instrText>
      </w:r>
      <w:r w:rsidR="00247063">
        <w:rPr>
          <w:rFonts w:ascii="Times New Roman" w:hAnsi="Times New Roman" w:cs="Times New Roman"/>
          <w:kern w:val="0"/>
        </w:rPr>
        <w:fldChar w:fldCharType="separate"/>
      </w:r>
      <w:r w:rsidR="00CC2D3B" w:rsidRPr="00CC2D3B">
        <w:rPr>
          <w:rFonts w:ascii="Times New Roman" w:hAnsi="Times New Roman" w:cs="Times New Roman"/>
          <w:kern w:val="0"/>
          <w:vertAlign w:val="superscript"/>
        </w:rPr>
        <w:t>37,38</w:t>
      </w:r>
      <w:r w:rsidR="00247063">
        <w:rPr>
          <w:rFonts w:ascii="Times New Roman" w:hAnsi="Times New Roman" w:cs="Times New Roman"/>
          <w:kern w:val="0"/>
        </w:rPr>
        <w:fldChar w:fldCharType="end"/>
      </w:r>
      <w:r w:rsidR="006C77C7" w:rsidRPr="006C77C7">
        <w:rPr>
          <w:rFonts w:ascii="Times New Roman" w:hAnsi="Times New Roman" w:cs="Times New Roman"/>
          <w:kern w:val="0"/>
        </w:rPr>
        <w:t xml:space="preserve"> Finally, this study underscores the need for diligent monitoring of liver </w:t>
      </w:r>
      <w:r w:rsidR="00693094" w:rsidRPr="006C77C7">
        <w:rPr>
          <w:rFonts w:ascii="Times New Roman" w:hAnsi="Times New Roman" w:cs="Times New Roman"/>
          <w:kern w:val="0"/>
        </w:rPr>
        <w:t>enzymes</w:t>
      </w:r>
      <w:r w:rsidR="00693094">
        <w:rPr>
          <w:rFonts w:ascii="Times New Roman" w:hAnsi="Times New Roman" w:cs="Times New Roman"/>
          <w:kern w:val="0"/>
        </w:rPr>
        <w:t xml:space="preserve"> and</w:t>
      </w:r>
      <w:r w:rsidR="0015448E">
        <w:rPr>
          <w:rFonts w:ascii="Times New Roman" w:hAnsi="Times New Roman" w:cs="Times New Roman"/>
          <w:kern w:val="0"/>
        </w:rPr>
        <w:t xml:space="preserve"> of</w:t>
      </w:r>
      <w:r w:rsidR="0015448E" w:rsidRPr="006C77C7">
        <w:rPr>
          <w:rFonts w:ascii="Times New Roman" w:hAnsi="Times New Roman" w:cs="Times New Roman"/>
          <w:kern w:val="0"/>
        </w:rPr>
        <w:t xml:space="preserve"> </w:t>
      </w:r>
      <w:r w:rsidR="0015448E">
        <w:rPr>
          <w:rFonts w:ascii="Times New Roman" w:hAnsi="Times New Roman" w:cs="Times New Roman"/>
          <w:kern w:val="0"/>
        </w:rPr>
        <w:t xml:space="preserve">linezolid </w:t>
      </w:r>
      <w:r w:rsidR="0015448E" w:rsidRPr="006C77C7">
        <w:rPr>
          <w:rFonts w:ascii="Times New Roman" w:hAnsi="Times New Roman" w:cs="Times New Roman"/>
          <w:kern w:val="0"/>
        </w:rPr>
        <w:t>associated toxicities</w:t>
      </w:r>
      <w:r w:rsidR="0015448E">
        <w:rPr>
          <w:rFonts w:ascii="Times New Roman" w:hAnsi="Times New Roman" w:cs="Times New Roman"/>
          <w:kern w:val="0"/>
        </w:rPr>
        <w:t xml:space="preserve">. </w:t>
      </w:r>
      <w:r w:rsidR="006C77C7" w:rsidRPr="006C77C7">
        <w:rPr>
          <w:rFonts w:ascii="Times New Roman" w:hAnsi="Times New Roman" w:cs="Times New Roman"/>
          <w:kern w:val="0"/>
        </w:rPr>
        <w:t>Hepatotoxicity is a known risk with many anti-TB drugs</w:t>
      </w:r>
      <w:r w:rsidR="009A01C2">
        <w:rPr>
          <w:rFonts w:ascii="Times New Roman" w:hAnsi="Times New Roman" w:cs="Times New Roman"/>
          <w:kern w:val="0"/>
        </w:rPr>
        <w:t>, including pyrazinamide, a component of all endTB regimens</w:t>
      </w:r>
      <w:r w:rsidR="00192E3D">
        <w:rPr>
          <w:rFonts w:ascii="Times New Roman" w:hAnsi="Times New Roman" w:cs="Times New Roman"/>
          <w:kern w:val="0"/>
        </w:rPr>
        <w:t>.</w:t>
      </w:r>
      <w:r w:rsidR="00C01316">
        <w:rPr>
          <w:rFonts w:ascii="Times New Roman" w:hAnsi="Times New Roman" w:cs="Times New Roman"/>
          <w:kern w:val="0"/>
        </w:rPr>
        <w:fldChar w:fldCharType="begin"/>
      </w:r>
      <w:r w:rsidR="00CC2D3B">
        <w:rPr>
          <w:rFonts w:ascii="Times New Roman" w:hAnsi="Times New Roman" w:cs="Times New Roman"/>
          <w:kern w:val="0"/>
        </w:rPr>
        <w:instrText xml:space="preserve"> ADDIN ZOTERO_ITEM CSL_CITATION {"citationID":"TPFtffN7","properties":{"formattedCitation":"\\super 17,19,35\\nosupersub{}","plainCitation":"17,19,35","noteIndex":0},"citationItems":[{"id":4211,"uris":["http://zotero.org/groups/2497669/items/K79LBKTT"],"itemData":{"id":4211,"type":"article-journal","container-title":"Geneva. Licence: CC BY-NC-SA 3.0 IGO.","title":"WHO consolidated guidelines on tuberculosis. Module 4: treatment - drug-resistant tuberculosis treatment, 2022 update.","author":[{"family":"WHO","given":""}],"issued":{"date-parts":[["2022"]]}}},{"id":8419,"uris":["http://zotero.org/groups/2497669/items/ESYHRL94"],"itemData":{"id":8419,"type":"article-journal","abstract":"### What you need to know\n\nA 34 year old woman with pulmonary tuberculosis started first-line anti-tuberculosis therapy comprising rifampicin, isoniazid, pyrazinamide, and ethambutol. Two weeks into treatment, she complained of nausea and dark discoloration of urine. Liver enzymes and bilirubin (normal at baseline) were raised, with levels of bilirubin three times above the upper limit of normal, alanine aminotransferase four times above, and alkaline phosphatase two times above. A diagnosis of anti-tuberculosis drug-induced liver injury (DILI) was made, and all her anti-tuberculosis drugs were stopped. Over a period of 10 days, her DILI related symptoms resolved and liver function tests normalised. Ethambutol and isoniazid were then restarted, followed three days later by the addition of rifampicin and, a further three days later, pyrazinamide. No recurrence of DILI was encountered, and the patient completed anti-tuberculosis therapy successfully. \n\nRifampicin, isoniazid, and pyrazinamide are used as anti-tuberculosis agents. They are used globally for first-line treatment of fully sensitive tuberculosis, usually as a six month course comprising two months of all three drugs in combination with ethambutol, followed by four months of rifampicin and isoniazid.123\n\nThe mechanism of anti-tuberculosis drug-induced liver injury (DILI) is incompletely understood.4 From pre-clinical in vitro and in vivo studies, the hepatotoxicity of pyrazinamide and isoniazid is probably due to their metabolites: pyrazinoic acid and 5-hydroxy-pyrazinoic acid in relation to pyrazinamide; acetyl hydrazine and hydralazine in relation to isoniazid (fig 1).56 An active metabolite of isoniazid may also bind covalently to liver …","container-title":"BMJ","DOI":"10.1136/bmj-2023-074866","ISSN":"1756-1833","journalAbbreviation":"BMJ","language":"en","license":"Published by the BMJ Publishing Group Limited. For permission to use (where not already granted under a licence) please go to http://group.bmj.com/group/rights-licensing/permissions","note":"publisher: British Medical Journal Publishing Group\nsection: Practice\nPMID: 37890885","page":"e074866","source":"www.bmj.com","title":"Anti-tuberculosis drug-induced liver injury","volume":"383","author":[{"family":"Lim","given":"Wei Shen"},{"family":"Avery","given":"Anthony"},{"family":"Kon","given":"Onn Min"},{"family":"Dedicoat","given":"Martin"}],"issued":{"date-parts":[["2023",10,27]]}}},{"id":4201,"uris":["http://zotero.org/groups/2497669/items/Z73LGM3F"],"itemData":{"id":4201,"type":"article-journal","abstract":"Background: The American Thoracic Society, U.S. Centers for Disease Control and Prevention, European Respiratory Society, and Infectious Diseases Society of America jointly sponsored this new practice guideline on the treatment of drug-resistant tuberculosis (DR-TB). The document includes recommendations on the treatment of multidrug-resistant TB (MDR-TB) as well as isoniazid-resistant but rifampin-susceptible TB.\n\nMethods: Published systematic reviews, meta-analyses, and a new individual patient data meta-analysis from 12,030 patients, in 50 studies, across 25 countries with confirmed pulmonary rifampin-resistant TB were used for this guideline. Meta-analytic approaches included propensity score matching to reduce confounding. Each recommendation was discussed by an expert committee, screened for conflicts of interest, according to the Grading of Recommendations, Assessment, Development, and Evaluation (GRADE) methodology.\n\nResults: Twenty-one Population, Intervention, Comparator, and Outcomes questions were addressed, generating 25 GRADE-based recommendations. Certainty in the evidence was judged to be very low, because the data came from observational studies with significant loss to follow-up and imbalance in background regimens between comparator groups. Good practices in the management of MDR-TB are described. On the basis of the evidence review, a clinical strategy tool for building a treatment regimen for MDR-TB is also provided.\n\nConclusions: New recommendations are made for the choice and number of drugs in a regimen, the duration of intensive and continuation phases, and the role of injectable drugs for MDR-TB. On the basis of these recommendations, an effective all-oral regimen for MDR-TB can be assembled. Recommendations are also provided on the role of surgery in treatment of MDR-TB and for treatment of contacts exposed to MDR-TB and treatment of isoniazid-resistant TB.","container-title":"American Journal of Respiratory and Critical Care Medicine","DOI":"10.1164/rccm.201909-1874ST","ISSN":"1073-449X","issue":"10","journalAbbreviation":"Am J Respir Crit Care Med","note":"publisher: American Thoracic Society - AJRCCM","page":"e93-e142","source":"atsjournals.org (Atypon)","title":"Treatment of Drug-Resistant Tuberculosis. An Official ATS/CDC/ERS/IDSA Clinical Practice Guideline","volume":"200","author":[{"family":"Nahid","given":"Payam"},{"family":"Mase","given":"Sundari R."},{"family":"Migliori","given":"Giovanni Battista"},{"family":"Sotgiu","given":"Giovanni"},{"family":"Bothamley","given":"Graham H."},{"family":"Brozek","given":"Jan L."},{"family":"Cattamanchi","given":"Adithya"},{"family":"Cegielski","given":"J. Peter"},{"family":"Chen","given":"Lisa"},{"family":"Daley","given":"Charles L."},{"family":"Dalton","given":"Tracy L."},{"family":"Duarte","given":"Raquel"},{"family":"Fregonese","given":"Federica"},{"family":"Horsburgh","given":"C. Robert"},{"family":"Ahmad Khan","given":"Faiz"},{"family":"Kheir","given":"Fayez"},{"family":"Lan","given":"Zhiyi"},{"family":"Lardizabal","given":"Alfred"},{"family":"Lauzardo","given":"Michael"},{"family":"Mangan","given":"Joan M."},{"family":"Marks","given":"Suzanne M."},{"family":"McKenna","given":"Lindsay"},{"family":"Menzies","given":"Dick"},{"family":"Mitnick","given":"Carole D."},{"family":"Nilsen","given":"Diana M."},{"family":"Parvez","given":"Farah"},{"family":"Peloquin","given":"Charles A."},{"family":"Raftery","given":"Ann"},{"family":"Schaaf","given":"H. Simon"},{"family":"Shah","given":"Neha S."},{"family":"Starke","given":"Jeffrey R."},{"family":"Wilson","given":"John W."},{"family":"Wortham","given":"Jonathan M."},{"family":"Chorba","given":"Terence"},{"family":"Seaworth","given":"Barbara"}],"issued":{"date-parts":[["2019",11,15]]}}}],"schema":"https://github.com/citation-style-language/schema/raw/master/csl-citation.json"} </w:instrText>
      </w:r>
      <w:r w:rsidR="00C01316">
        <w:rPr>
          <w:rFonts w:ascii="Times New Roman" w:hAnsi="Times New Roman" w:cs="Times New Roman"/>
          <w:kern w:val="0"/>
        </w:rPr>
        <w:fldChar w:fldCharType="separate"/>
      </w:r>
      <w:r w:rsidR="00CC2D3B" w:rsidRPr="00CC2D3B">
        <w:rPr>
          <w:rFonts w:ascii="Times New Roman" w:hAnsi="Times New Roman" w:cs="Times New Roman"/>
          <w:kern w:val="0"/>
          <w:vertAlign w:val="superscript"/>
        </w:rPr>
        <w:t>17,19,35</w:t>
      </w:r>
      <w:r w:rsidR="00C01316">
        <w:rPr>
          <w:rFonts w:ascii="Times New Roman" w:hAnsi="Times New Roman" w:cs="Times New Roman"/>
          <w:kern w:val="0"/>
        </w:rPr>
        <w:fldChar w:fldCharType="end"/>
      </w:r>
      <w:r w:rsidR="00192E3D">
        <w:rPr>
          <w:rFonts w:ascii="Times New Roman" w:hAnsi="Times New Roman" w:cs="Times New Roman"/>
          <w:kern w:val="0"/>
        </w:rPr>
        <w:t xml:space="preserve"> </w:t>
      </w:r>
      <w:r w:rsidR="006C77C7" w:rsidRPr="006C77C7">
        <w:rPr>
          <w:rFonts w:ascii="Times New Roman" w:hAnsi="Times New Roman" w:cs="Times New Roman"/>
          <w:kern w:val="0"/>
        </w:rPr>
        <w:t xml:space="preserve">QT interval prolongation monitoring could be optimized </w:t>
      </w:r>
      <w:r w:rsidR="006C77C7" w:rsidRPr="006C77C7">
        <w:rPr>
          <w:rFonts w:ascii="Times New Roman" w:hAnsi="Times New Roman" w:cs="Times New Roman"/>
          <w:kern w:val="0"/>
        </w:rPr>
        <w:lastRenderedPageBreak/>
        <w:t xml:space="preserve">through risk-based strategies, </w:t>
      </w:r>
      <w:r w:rsidR="000C6AEC">
        <w:rPr>
          <w:rFonts w:ascii="Times New Roman" w:hAnsi="Times New Roman" w:cs="Times New Roman"/>
          <w:kern w:val="0"/>
        </w:rPr>
        <w:t>for example</w:t>
      </w:r>
      <w:r w:rsidR="00D64FD2">
        <w:rPr>
          <w:rFonts w:ascii="Times New Roman" w:hAnsi="Times New Roman" w:cs="Times New Roman"/>
          <w:kern w:val="0"/>
        </w:rPr>
        <w:t xml:space="preserve">, intensifying </w:t>
      </w:r>
      <w:r w:rsidR="00FC4906">
        <w:rPr>
          <w:rFonts w:ascii="Times New Roman" w:hAnsi="Times New Roman" w:cs="Times New Roman"/>
          <w:kern w:val="0"/>
        </w:rPr>
        <w:t>monitoring</w:t>
      </w:r>
      <w:r w:rsidR="00D64FD2">
        <w:rPr>
          <w:rFonts w:ascii="Times New Roman" w:hAnsi="Times New Roman" w:cs="Times New Roman"/>
          <w:kern w:val="0"/>
        </w:rPr>
        <w:t xml:space="preserve"> in</w:t>
      </w:r>
      <w:r w:rsidR="006C77C7" w:rsidRPr="006C77C7">
        <w:rPr>
          <w:rFonts w:ascii="Times New Roman" w:hAnsi="Times New Roman" w:cs="Times New Roman"/>
          <w:kern w:val="0"/>
        </w:rPr>
        <w:t xml:space="preserve"> persons receiving multiple QT-prolonging drugs or with arrhythmia risk factors.</w:t>
      </w:r>
      <w:r w:rsidR="00D91E0A">
        <w:rPr>
          <w:rFonts w:ascii="Times New Roman" w:hAnsi="Times New Roman" w:cs="Times New Roman"/>
          <w:kern w:val="0"/>
        </w:rPr>
        <w:fldChar w:fldCharType="begin"/>
      </w:r>
      <w:r w:rsidR="00CC2D3B">
        <w:rPr>
          <w:rFonts w:ascii="Times New Roman" w:hAnsi="Times New Roman" w:cs="Times New Roman"/>
          <w:kern w:val="0"/>
        </w:rPr>
        <w:instrText xml:space="preserve"> ADDIN ZOTERO_ITEM CSL_CITATION {"citationID":"eiFoowic","properties":{"formattedCitation":"\\super 39,40\\nosupersub{}","plainCitation":"39,40","noteIndex":0},"citationItems":[{"id":8027,"uris":["http://zotero.org/groups/2497669/items/DCZYTLYE"],"itemData":{"id":8027,"type":"article-journal","abstract":"We are not alone in welcoming the study by Kelly E Dooley and colleagues1 that sheds\nlight on the QT prolonging effects of the combination of bedaquiline and delamanid,\ntwo key drugs for the treatment of multidrug-resistant or rifampicin-resistant tuberculosis.\nClinicians treating multidrug-resistant or rifampicin-resistant tuberculosis worldwide\nonly recently started losing sleep over the fear of QT interval prolongation, a well-known\nadverse event of many drugs. A heart rate-corrected QT interval (QTc) of 500 ms or\nmore increases the risk of potentially fatal ventricular arrhythmias, including torsade\nde pointes.","container-title":"The Lancet Infectious Diseases","DOI":"10.1016/S1473-3099(20)30836-7","ISSN":"1473-3099, 1474-4457","issue":"0","journalAbbreviation":"The Lancet Infectious Diseases","language":"English","note":"publisher: Elsevier\nPMID: 33587896","source":"www.thelancet.com","title":"Cardiac safety of multidrug-resistant tuberculosis treatment: moving towards individualised monitoring","title-short":"Cardiac safety of multidrug-resistant tuberculosis treatment","URL":"https://www.thelancet.com/journals/laninf/article/PIIS1473-3099(20)30836-7/abstract","volume":"0","author":[{"family":"Hewison","given":"Catherine"},{"family":"Guglielmetti","given":"Lorenzo"}],"accessed":{"date-parts":[["2021",5,3]]},"issued":{"date-parts":[["2021",2,12]]}}},{"id":8319,"uris":["http://zotero.org/groups/2497669/items/XL5W3V23"],"itemData":{"id":8319,"type":"article-journal","abstract":"BACKGROUND: STREAM (Standardised Treatment Regimen of Anti-tuberculosis Drugs for Patients with Multidrug-resistant Tuberculosis) Stage 1 was a randomised trial of a Short (9-month) regimen for rifampicin-resistant TB (RR-TB). QT or QTcF prolongation ≥500 ms occurred in 31\n(11%) of 282 Short regimen participants. The frequent ECG monitoring employed might be challenging for treatment programmes. This analysis aimed to determine whether those at higher risk of severe QT prolongation could be identified early for more targeted monitoring.\nMETHODS: Data\nfrom the first month of treatment were used to investigate whether participants were at risk of developing QT/QTcF ≥500 ms. QTcF increases from baseline at different time points were examined. Absolute QTcF measurements were categorised in 5 ms increments at each time-point. The most discriminating\ntime points and QTcF cut-offs were combined to optimise sensitivity and specificity.\nRESULTS: Absolute QTcF values were more discriminating than magnitude of increase from baseline. More participants who developed QT/QTcF ≥500 ms had a QTcF of respectively ≥425 ms and ≥430\nms at 4 h and Week 3 (P &lt; 0.05) than those who did not. By combining QTcF values ≥425 ms at 4 h and ≥430 ms at Week 3, we identified high-risk participants with 97% sensitivity and 99% negative predictive value.\nCONCLUSION: Reduced ECG monitoring may be possible for\nmany Short regimen participants.","container-title":"The International Journal of Tuberculosis and Lung Disease","DOI":"10.5588/ijtld.22.0063","issue":"11","journalAbbreviation":"The International Journal of Tuberculosis and Lung Disease","page":"1065-1070","source":"IngentaConnect","title":"ECG monitoring in STREAM Stage 1: can we identify those at increased risk of QT prolongation?","title-short":"ECG monitoring in STREAM Stage 1","volume":"26","author":[{"family":"Hughes","given":"G."},{"family":"Bern","given":"H."},{"family":"Chiang","given":"C-Y."},{"family":"Goodall","given":"R. L."},{"family":"Nunn","given":"A. J."},{"family":"Rusen","given":"I. D."},{"family":"Meredith;","given":"S. K."}],"issued":{"date-parts":[["2022",11,1]]}}}],"schema":"https://github.com/citation-style-language/schema/raw/master/csl-citation.json"} </w:instrText>
      </w:r>
      <w:r w:rsidR="00D91E0A">
        <w:rPr>
          <w:rFonts w:ascii="Times New Roman" w:hAnsi="Times New Roman" w:cs="Times New Roman"/>
          <w:kern w:val="0"/>
        </w:rPr>
        <w:fldChar w:fldCharType="separate"/>
      </w:r>
      <w:r w:rsidR="00CC2D3B" w:rsidRPr="00CC2D3B">
        <w:rPr>
          <w:rFonts w:ascii="Times New Roman" w:hAnsi="Times New Roman" w:cs="Times New Roman"/>
          <w:kern w:val="0"/>
          <w:vertAlign w:val="superscript"/>
        </w:rPr>
        <w:t>39,40</w:t>
      </w:r>
      <w:r w:rsidR="00D91E0A">
        <w:rPr>
          <w:rFonts w:ascii="Times New Roman" w:hAnsi="Times New Roman" w:cs="Times New Roman"/>
          <w:kern w:val="0"/>
        </w:rPr>
        <w:fldChar w:fldCharType="end"/>
      </w:r>
    </w:p>
    <w:p w14:paraId="4CBB8CEA" w14:textId="45199B29" w:rsidR="007538C1" w:rsidRDefault="00C31E7C" w:rsidP="00901A2F">
      <w:pPr>
        <w:autoSpaceDE w:val="0"/>
        <w:autoSpaceDN w:val="0"/>
        <w:adjustRightInd w:val="0"/>
        <w:spacing w:line="480" w:lineRule="auto"/>
        <w:jc w:val="both"/>
        <w:rPr>
          <w:rFonts w:ascii="Times New Roman" w:hAnsi="Times New Roman" w:cs="Times New Roman"/>
          <w:kern w:val="0"/>
        </w:rPr>
      </w:pPr>
      <w:r>
        <w:rPr>
          <w:rFonts w:ascii="Times New Roman" w:hAnsi="Times New Roman" w:cs="Times New Roman"/>
          <w:kern w:val="0"/>
        </w:rPr>
        <w:tab/>
      </w:r>
      <w:r w:rsidR="00B45144">
        <w:rPr>
          <w:rFonts w:ascii="Times New Roman" w:hAnsi="Times New Roman" w:cs="Times New Roman"/>
          <w:kern w:val="0"/>
        </w:rPr>
        <w:t>The results of the endTB trial</w:t>
      </w:r>
      <w:del w:id="208" w:author="Baden, Lindsey, M.D." w:date="2024-09-29T20:11:00Z" w16du:dateUtc="2024-09-30T00:11:00Z">
        <w:r w:rsidR="00B45144" w:rsidDel="00D74CF4">
          <w:rPr>
            <w:rFonts w:ascii="Times New Roman" w:hAnsi="Times New Roman" w:cs="Times New Roman"/>
            <w:kern w:val="0"/>
          </w:rPr>
          <w:delText xml:space="preserve"> </w:delText>
        </w:r>
        <w:r w:rsidR="00992F60" w:rsidDel="00D74CF4">
          <w:rPr>
            <w:rFonts w:ascii="Times New Roman" w:hAnsi="Times New Roman" w:cs="Times New Roman"/>
            <w:kern w:val="0"/>
          </w:rPr>
          <w:delText>substantially</w:delText>
        </w:r>
      </w:del>
      <w:r w:rsidR="00992F60">
        <w:rPr>
          <w:rFonts w:ascii="Times New Roman" w:hAnsi="Times New Roman" w:cs="Times New Roman"/>
          <w:kern w:val="0"/>
        </w:rPr>
        <w:t xml:space="preserve"> improve </w:t>
      </w:r>
      <w:r w:rsidR="00CA3195">
        <w:rPr>
          <w:rFonts w:ascii="Times New Roman" w:hAnsi="Times New Roman" w:cs="Times New Roman"/>
          <w:kern w:val="0"/>
        </w:rPr>
        <w:t>prospects</w:t>
      </w:r>
      <w:r w:rsidR="00992F60">
        <w:rPr>
          <w:rFonts w:ascii="Times New Roman" w:hAnsi="Times New Roman" w:cs="Times New Roman"/>
          <w:kern w:val="0"/>
        </w:rPr>
        <w:t xml:space="preserve"> for effective, simple</w:t>
      </w:r>
      <w:r w:rsidR="009C2E9F">
        <w:rPr>
          <w:rFonts w:ascii="Times New Roman" w:hAnsi="Times New Roman" w:cs="Times New Roman"/>
          <w:kern w:val="0"/>
        </w:rPr>
        <w:t>, all-oral</w:t>
      </w:r>
      <w:r w:rsidR="007B0A1A">
        <w:rPr>
          <w:rFonts w:ascii="Times New Roman" w:hAnsi="Times New Roman" w:cs="Times New Roman"/>
          <w:kern w:val="0"/>
        </w:rPr>
        <w:t>,</w:t>
      </w:r>
      <w:r w:rsidR="009C2E9F">
        <w:rPr>
          <w:rFonts w:ascii="Times New Roman" w:hAnsi="Times New Roman" w:cs="Times New Roman"/>
          <w:kern w:val="0"/>
        </w:rPr>
        <w:t xml:space="preserve"> and patient-</w:t>
      </w:r>
      <w:r w:rsidR="00CA3195">
        <w:rPr>
          <w:rFonts w:ascii="Times New Roman" w:hAnsi="Times New Roman" w:cs="Times New Roman"/>
          <w:kern w:val="0"/>
        </w:rPr>
        <w:t xml:space="preserve">centered </w:t>
      </w:r>
      <w:r w:rsidR="007B0A1A">
        <w:rPr>
          <w:rFonts w:ascii="Times New Roman" w:hAnsi="Times New Roman" w:cs="Times New Roman"/>
          <w:kern w:val="0"/>
        </w:rPr>
        <w:t>treatment</w:t>
      </w:r>
      <w:r w:rsidR="00992F60">
        <w:rPr>
          <w:rFonts w:ascii="Times New Roman" w:hAnsi="Times New Roman" w:cs="Times New Roman"/>
          <w:kern w:val="0"/>
        </w:rPr>
        <w:t xml:space="preserve"> </w:t>
      </w:r>
      <w:r w:rsidR="00A478AE">
        <w:rPr>
          <w:rFonts w:ascii="Times New Roman" w:hAnsi="Times New Roman" w:cs="Times New Roman"/>
          <w:kern w:val="0"/>
        </w:rPr>
        <w:t>for</w:t>
      </w:r>
      <w:del w:id="209" w:author="Baden, Lindsey, M.D." w:date="2024-09-30T06:14:00Z" w16du:dateUtc="2024-09-30T10:14:00Z">
        <w:r w:rsidR="00A478AE" w:rsidDel="005F594D">
          <w:rPr>
            <w:rFonts w:ascii="Times New Roman" w:hAnsi="Times New Roman" w:cs="Times New Roman"/>
            <w:kern w:val="0"/>
          </w:rPr>
          <w:delText xml:space="preserve"> nearly all</w:delText>
        </w:r>
      </w:del>
      <w:r w:rsidR="00A478AE">
        <w:rPr>
          <w:rFonts w:ascii="Times New Roman" w:hAnsi="Times New Roman" w:cs="Times New Roman"/>
          <w:kern w:val="0"/>
        </w:rPr>
        <w:t xml:space="preserve"> adults and children with MDR/RR-TB</w:t>
      </w:r>
      <w:r w:rsidR="00F61450">
        <w:rPr>
          <w:rFonts w:ascii="Times New Roman" w:hAnsi="Times New Roman" w:cs="Times New Roman"/>
          <w:kern w:val="0"/>
        </w:rPr>
        <w:t>.</w:t>
      </w:r>
    </w:p>
    <w:p w14:paraId="641D0AA8" w14:textId="77777777" w:rsidR="007538C1" w:rsidRDefault="007538C1" w:rsidP="00EF36E3">
      <w:pPr>
        <w:autoSpaceDE w:val="0"/>
        <w:autoSpaceDN w:val="0"/>
        <w:adjustRightInd w:val="0"/>
        <w:spacing w:line="360" w:lineRule="auto"/>
        <w:jc w:val="both"/>
        <w:rPr>
          <w:rFonts w:ascii="Times New Roman" w:hAnsi="Times New Roman" w:cs="Times New Roman"/>
          <w:kern w:val="0"/>
        </w:rPr>
      </w:pPr>
    </w:p>
    <w:p w14:paraId="5E674C77" w14:textId="77777777" w:rsidR="00864BC6" w:rsidRDefault="00864BC6" w:rsidP="00E13508">
      <w:pPr>
        <w:rPr>
          <w:ins w:id="210" w:author="Lewis, Jennifer" w:date="2024-10-07T13:30:00Z" w16du:dateUtc="2024-10-07T17:30:00Z"/>
          <w:color w:val="000000"/>
        </w:rPr>
      </w:pPr>
    </w:p>
    <w:p w14:paraId="6B484749" w14:textId="0F48295B" w:rsidR="00864BC6" w:rsidRPr="00E13508" w:rsidRDefault="00864BC6" w:rsidP="00E13508">
      <w:pPr>
        <w:rPr>
          <w:ins w:id="211" w:author="Lewis, Jennifer" w:date="2024-10-07T13:30:00Z" w16du:dateUtc="2024-10-07T17:30:00Z"/>
        </w:rPr>
      </w:pPr>
      <w:ins w:id="212" w:author="Lewis, Jennifer" w:date="2024-10-07T13:30:00Z" w16du:dateUtc="2024-10-07T17:30:00Z">
        <w:r w:rsidRPr="00E13508">
          <w:rPr>
            <w:color w:val="000000"/>
          </w:rPr>
          <w:t>Disclosure forms provided by the authors are available with the full text of this article at NEJM.org.</w:t>
        </w:r>
      </w:ins>
    </w:p>
    <w:p w14:paraId="70A79C79" w14:textId="77777777" w:rsidR="004E0E85" w:rsidRDefault="004E0E85" w:rsidP="00EF36E3">
      <w:pPr>
        <w:autoSpaceDE w:val="0"/>
        <w:autoSpaceDN w:val="0"/>
        <w:adjustRightInd w:val="0"/>
        <w:spacing w:line="360" w:lineRule="auto"/>
        <w:jc w:val="both"/>
        <w:rPr>
          <w:ins w:id="213" w:author="Lewis, Jennifer" w:date="2024-10-07T13:30:00Z" w16du:dateUtc="2024-10-07T17:30:00Z"/>
          <w:rFonts w:ascii="Times New Roman" w:hAnsi="Times New Roman" w:cs="Times New Roman"/>
          <w:kern w:val="0"/>
        </w:rPr>
      </w:pPr>
    </w:p>
    <w:p w14:paraId="7535C9F3" w14:textId="77777777" w:rsidR="00864BC6" w:rsidRDefault="00864BC6" w:rsidP="00EF36E3">
      <w:pPr>
        <w:autoSpaceDE w:val="0"/>
        <w:autoSpaceDN w:val="0"/>
        <w:adjustRightInd w:val="0"/>
        <w:spacing w:line="360" w:lineRule="auto"/>
        <w:jc w:val="both"/>
        <w:rPr>
          <w:rFonts w:ascii="Times New Roman" w:hAnsi="Times New Roman" w:cs="Times New Roman"/>
          <w:kern w:val="0"/>
        </w:rPr>
      </w:pPr>
    </w:p>
    <w:p w14:paraId="0CC103D4" w14:textId="4A737113" w:rsidR="004E0E85" w:rsidRPr="004E0E85" w:rsidRDefault="004E0E85" w:rsidP="00BB652D">
      <w:pPr>
        <w:autoSpaceDE w:val="0"/>
        <w:autoSpaceDN w:val="0"/>
        <w:adjustRightInd w:val="0"/>
        <w:spacing w:line="480" w:lineRule="auto"/>
        <w:jc w:val="both"/>
        <w:rPr>
          <w:rFonts w:ascii="Times New Roman" w:hAnsi="Times New Roman" w:cs="Times New Roman"/>
          <w:b/>
          <w:bCs/>
          <w:kern w:val="0"/>
        </w:rPr>
      </w:pPr>
      <w:r>
        <w:rPr>
          <w:rFonts w:ascii="Times New Roman" w:hAnsi="Times New Roman" w:cs="Times New Roman"/>
          <w:b/>
          <w:bCs/>
          <w:kern w:val="0"/>
        </w:rPr>
        <w:t>Funding Statement</w:t>
      </w:r>
    </w:p>
    <w:p w14:paraId="5EA4E779" w14:textId="519F6613" w:rsidR="005709FD" w:rsidRDefault="00F10A17" w:rsidP="00BB652D">
      <w:pPr>
        <w:autoSpaceDE w:val="0"/>
        <w:autoSpaceDN w:val="0"/>
        <w:adjustRightInd w:val="0"/>
        <w:spacing w:line="480" w:lineRule="auto"/>
        <w:jc w:val="both"/>
        <w:rPr>
          <w:rFonts w:ascii="Times New Roman" w:hAnsi="Times New Roman" w:cs="Times New Roman"/>
          <w:color w:val="212121"/>
        </w:rPr>
      </w:pPr>
      <w:r>
        <w:rPr>
          <w:rFonts w:ascii="Times New Roman" w:hAnsi="Times New Roman" w:cs="Times New Roman"/>
          <w:kern w:val="0"/>
        </w:rPr>
        <w:t>The endTB trial was f</w:t>
      </w:r>
      <w:r w:rsidR="00243269" w:rsidRPr="00243269">
        <w:rPr>
          <w:rFonts w:ascii="Times New Roman" w:hAnsi="Times New Roman" w:cs="Times New Roman"/>
          <w:kern w:val="0"/>
        </w:rPr>
        <w:t xml:space="preserve">unded by Unitaid. </w:t>
      </w:r>
      <w:r w:rsidR="00A06954">
        <w:rPr>
          <w:rFonts w:ascii="Times New Roman" w:hAnsi="Times New Roman" w:cs="Times New Roman"/>
          <w:color w:val="212121"/>
        </w:rPr>
        <w:t>M</w:t>
      </w:r>
      <w:r w:rsidR="00592AD3">
        <w:rPr>
          <w:rFonts w:ascii="Times New Roman" w:hAnsi="Times New Roman" w:cs="Times New Roman"/>
          <w:color w:val="212121"/>
        </w:rPr>
        <w:t xml:space="preserve">édecins </w:t>
      </w:r>
      <w:r w:rsidR="00A06954">
        <w:rPr>
          <w:rFonts w:ascii="Times New Roman" w:hAnsi="Times New Roman" w:cs="Times New Roman"/>
          <w:color w:val="212121"/>
        </w:rPr>
        <w:t>S</w:t>
      </w:r>
      <w:r w:rsidR="00592AD3">
        <w:rPr>
          <w:rFonts w:ascii="Times New Roman" w:hAnsi="Times New Roman" w:cs="Times New Roman"/>
          <w:color w:val="212121"/>
        </w:rPr>
        <w:t xml:space="preserve">ans </w:t>
      </w:r>
      <w:r w:rsidR="00A06954">
        <w:rPr>
          <w:rFonts w:ascii="Times New Roman" w:hAnsi="Times New Roman" w:cs="Times New Roman"/>
          <w:color w:val="212121"/>
        </w:rPr>
        <w:t>F</w:t>
      </w:r>
      <w:r w:rsidR="00592AD3">
        <w:rPr>
          <w:rFonts w:ascii="Times New Roman" w:hAnsi="Times New Roman" w:cs="Times New Roman"/>
          <w:color w:val="212121"/>
        </w:rPr>
        <w:t>rontières</w:t>
      </w:r>
      <w:r w:rsidR="00A06954">
        <w:rPr>
          <w:rFonts w:ascii="Times New Roman" w:hAnsi="Times New Roman" w:cs="Times New Roman"/>
          <w:color w:val="212121"/>
        </w:rPr>
        <w:t>, P</w:t>
      </w:r>
      <w:r w:rsidR="00592AD3">
        <w:rPr>
          <w:rFonts w:ascii="Times New Roman" w:hAnsi="Times New Roman" w:cs="Times New Roman"/>
          <w:color w:val="212121"/>
        </w:rPr>
        <w:t xml:space="preserve">artners </w:t>
      </w:r>
      <w:r w:rsidR="00A06954">
        <w:rPr>
          <w:rFonts w:ascii="Times New Roman" w:hAnsi="Times New Roman" w:cs="Times New Roman"/>
          <w:color w:val="212121"/>
        </w:rPr>
        <w:t>I</w:t>
      </w:r>
      <w:r w:rsidR="00592AD3">
        <w:rPr>
          <w:rFonts w:ascii="Times New Roman" w:hAnsi="Times New Roman" w:cs="Times New Roman"/>
          <w:color w:val="212121"/>
        </w:rPr>
        <w:t xml:space="preserve">n </w:t>
      </w:r>
      <w:r w:rsidR="00A06954">
        <w:rPr>
          <w:rFonts w:ascii="Times New Roman" w:hAnsi="Times New Roman" w:cs="Times New Roman"/>
          <w:color w:val="212121"/>
        </w:rPr>
        <w:t>H</w:t>
      </w:r>
      <w:r w:rsidR="00592AD3">
        <w:rPr>
          <w:rFonts w:ascii="Times New Roman" w:hAnsi="Times New Roman" w:cs="Times New Roman"/>
          <w:color w:val="212121"/>
        </w:rPr>
        <w:t>ealth</w:t>
      </w:r>
      <w:r w:rsidR="00A06954">
        <w:rPr>
          <w:rFonts w:ascii="Times New Roman" w:hAnsi="Times New Roman" w:cs="Times New Roman"/>
          <w:color w:val="212121"/>
        </w:rPr>
        <w:t>, and I</w:t>
      </w:r>
      <w:r w:rsidR="00592AD3">
        <w:rPr>
          <w:rFonts w:ascii="Times New Roman" w:hAnsi="Times New Roman" w:cs="Times New Roman"/>
          <w:color w:val="212121"/>
        </w:rPr>
        <w:t xml:space="preserve">nteractive </w:t>
      </w:r>
      <w:r w:rsidR="00A06954">
        <w:rPr>
          <w:rFonts w:ascii="Times New Roman" w:hAnsi="Times New Roman" w:cs="Times New Roman"/>
          <w:color w:val="212121"/>
        </w:rPr>
        <w:t>R</w:t>
      </w:r>
      <w:r w:rsidR="00592AD3">
        <w:rPr>
          <w:rFonts w:ascii="Times New Roman" w:hAnsi="Times New Roman" w:cs="Times New Roman"/>
          <w:color w:val="212121"/>
        </w:rPr>
        <w:t xml:space="preserve">esearch and </w:t>
      </w:r>
      <w:r w:rsidR="00A06954">
        <w:rPr>
          <w:rFonts w:ascii="Times New Roman" w:hAnsi="Times New Roman" w:cs="Times New Roman"/>
          <w:color w:val="212121"/>
        </w:rPr>
        <w:t>D</w:t>
      </w:r>
      <w:r w:rsidR="00592AD3">
        <w:rPr>
          <w:rFonts w:ascii="Times New Roman" w:hAnsi="Times New Roman" w:cs="Times New Roman"/>
          <w:color w:val="212121"/>
        </w:rPr>
        <w:t>evelopment</w:t>
      </w:r>
      <w:r w:rsidR="00A06954">
        <w:rPr>
          <w:rFonts w:ascii="Times New Roman" w:hAnsi="Times New Roman" w:cs="Times New Roman"/>
          <w:color w:val="212121"/>
        </w:rPr>
        <w:t xml:space="preserve"> provided in-kind support</w:t>
      </w:r>
      <w:r w:rsidR="00CD6913">
        <w:rPr>
          <w:rFonts w:ascii="Times New Roman" w:hAnsi="Times New Roman" w:cs="Times New Roman"/>
          <w:color w:val="212121"/>
        </w:rPr>
        <w:t xml:space="preserve"> for trial implementation and administration</w:t>
      </w:r>
      <w:r w:rsidR="00A06954">
        <w:rPr>
          <w:rFonts w:ascii="Times New Roman" w:hAnsi="Times New Roman" w:cs="Times New Roman"/>
          <w:color w:val="212121"/>
        </w:rPr>
        <w:t xml:space="preserve">. </w:t>
      </w:r>
    </w:p>
    <w:p w14:paraId="3D7A82FD" w14:textId="77777777" w:rsidR="005709FD" w:rsidRDefault="005709FD" w:rsidP="00BB652D">
      <w:pPr>
        <w:autoSpaceDE w:val="0"/>
        <w:autoSpaceDN w:val="0"/>
        <w:adjustRightInd w:val="0"/>
        <w:spacing w:line="480" w:lineRule="auto"/>
        <w:jc w:val="both"/>
        <w:rPr>
          <w:rFonts w:ascii="Times New Roman" w:hAnsi="Times New Roman" w:cs="Times New Roman"/>
          <w:color w:val="212121"/>
        </w:rPr>
      </w:pPr>
    </w:p>
    <w:p w14:paraId="7BC1FFE6" w14:textId="2BCD1F0B" w:rsidR="005709FD" w:rsidRDefault="005709FD" w:rsidP="00BB652D">
      <w:pPr>
        <w:autoSpaceDE w:val="0"/>
        <w:autoSpaceDN w:val="0"/>
        <w:adjustRightInd w:val="0"/>
        <w:spacing w:line="480" w:lineRule="auto"/>
        <w:jc w:val="both"/>
        <w:rPr>
          <w:rFonts w:ascii="Times New Roman" w:hAnsi="Times New Roman" w:cs="Times New Roman"/>
          <w:b/>
          <w:bCs/>
          <w:color w:val="212121"/>
        </w:rPr>
      </w:pPr>
      <w:r>
        <w:rPr>
          <w:rFonts w:ascii="Times New Roman" w:hAnsi="Times New Roman" w:cs="Times New Roman"/>
          <w:b/>
          <w:bCs/>
          <w:color w:val="212121"/>
        </w:rPr>
        <w:t>Acknowledgement</w:t>
      </w:r>
      <w:r w:rsidR="00105C21">
        <w:rPr>
          <w:rFonts w:ascii="Times New Roman" w:hAnsi="Times New Roman" w:cs="Times New Roman"/>
          <w:b/>
          <w:bCs/>
          <w:color w:val="212121"/>
        </w:rPr>
        <w:t>s</w:t>
      </w:r>
    </w:p>
    <w:p w14:paraId="573A707C" w14:textId="05790B0B" w:rsidR="006C77C7" w:rsidRPr="006C77C7" w:rsidRDefault="005709FD" w:rsidP="00BB652D">
      <w:pPr>
        <w:autoSpaceDE w:val="0"/>
        <w:autoSpaceDN w:val="0"/>
        <w:adjustRightInd w:val="0"/>
        <w:spacing w:line="480" w:lineRule="auto"/>
        <w:jc w:val="both"/>
        <w:rPr>
          <w:rFonts w:ascii="Times New Roman" w:hAnsi="Times New Roman" w:cs="Times New Roman"/>
          <w:kern w:val="0"/>
        </w:rPr>
      </w:pPr>
      <w:r>
        <w:rPr>
          <w:rFonts w:ascii="Times New Roman" w:hAnsi="Times New Roman" w:cs="Times New Roman"/>
          <w:color w:val="212121"/>
        </w:rPr>
        <w:t xml:space="preserve">We are deeply grateful to all those who participated in </w:t>
      </w:r>
      <w:r w:rsidR="00770328">
        <w:rPr>
          <w:rFonts w:ascii="Times New Roman" w:hAnsi="Times New Roman" w:cs="Times New Roman"/>
          <w:color w:val="212121"/>
        </w:rPr>
        <w:t>and accepted to be screened for</w:t>
      </w:r>
      <w:r>
        <w:rPr>
          <w:rFonts w:ascii="Times New Roman" w:hAnsi="Times New Roman" w:cs="Times New Roman"/>
          <w:color w:val="212121"/>
        </w:rPr>
        <w:t xml:space="preserve"> the endTB trial. Without their </w:t>
      </w:r>
      <w:r w:rsidR="000D3E4E">
        <w:rPr>
          <w:rFonts w:ascii="Times New Roman" w:hAnsi="Times New Roman" w:cs="Times New Roman"/>
          <w:color w:val="212121"/>
        </w:rPr>
        <w:t>generosity with their time and trust in the team</w:t>
      </w:r>
      <w:r>
        <w:rPr>
          <w:rFonts w:ascii="Times New Roman" w:hAnsi="Times New Roman" w:cs="Times New Roman"/>
          <w:color w:val="212121"/>
        </w:rPr>
        <w:t xml:space="preserve">, </w:t>
      </w:r>
      <w:r w:rsidR="00972F26">
        <w:rPr>
          <w:rFonts w:ascii="Times New Roman" w:hAnsi="Times New Roman" w:cs="Times New Roman"/>
          <w:color w:val="212121"/>
        </w:rPr>
        <w:t>especially during the devastating COVID-19 pandemic,</w:t>
      </w:r>
      <w:r>
        <w:rPr>
          <w:rFonts w:ascii="Times New Roman" w:hAnsi="Times New Roman" w:cs="Times New Roman"/>
          <w:color w:val="212121"/>
        </w:rPr>
        <w:t xml:space="preserve"> </w:t>
      </w:r>
      <w:r w:rsidR="000D3E4E">
        <w:rPr>
          <w:rFonts w:ascii="Times New Roman" w:hAnsi="Times New Roman" w:cs="Times New Roman"/>
          <w:color w:val="212121"/>
        </w:rPr>
        <w:t xml:space="preserve">the study would not have been possible. We are also </w:t>
      </w:r>
      <w:r w:rsidR="00297AC8">
        <w:rPr>
          <w:rFonts w:ascii="Times New Roman" w:hAnsi="Times New Roman" w:cs="Times New Roman"/>
          <w:color w:val="212121"/>
        </w:rPr>
        <w:t>very appreciative of</w:t>
      </w:r>
      <w:r w:rsidR="000D3E4E">
        <w:rPr>
          <w:rFonts w:ascii="Times New Roman" w:hAnsi="Times New Roman" w:cs="Times New Roman"/>
          <w:color w:val="212121"/>
        </w:rPr>
        <w:t xml:space="preserve"> the in-country partners </w:t>
      </w:r>
      <w:r w:rsidR="00332D9B">
        <w:rPr>
          <w:rFonts w:ascii="Times New Roman" w:hAnsi="Times New Roman" w:cs="Times New Roman"/>
          <w:color w:val="212121"/>
        </w:rPr>
        <w:t>who supported the endTB trial throu</w:t>
      </w:r>
      <w:r w:rsidR="00CD2E4E">
        <w:rPr>
          <w:rFonts w:ascii="Times New Roman" w:hAnsi="Times New Roman" w:cs="Times New Roman"/>
          <w:color w:val="212121"/>
        </w:rPr>
        <w:t xml:space="preserve">ghout its </w:t>
      </w:r>
      <w:r w:rsidR="00E073AA">
        <w:rPr>
          <w:rFonts w:ascii="Times New Roman" w:hAnsi="Times New Roman" w:cs="Times New Roman"/>
          <w:color w:val="212121"/>
        </w:rPr>
        <w:t xml:space="preserve">planning, execution, and </w:t>
      </w:r>
      <w:r w:rsidR="00AE7772">
        <w:rPr>
          <w:rFonts w:ascii="Times New Roman" w:hAnsi="Times New Roman" w:cs="Times New Roman"/>
          <w:color w:val="212121"/>
        </w:rPr>
        <w:t xml:space="preserve">reporting. </w:t>
      </w:r>
      <w:r w:rsidR="0067524C">
        <w:rPr>
          <w:rFonts w:ascii="Times New Roman" w:hAnsi="Times New Roman" w:cs="Times New Roman"/>
          <w:color w:val="212121"/>
        </w:rPr>
        <w:t>We thank the volunteer governance committees</w:t>
      </w:r>
      <w:r w:rsidR="005635C8">
        <w:rPr>
          <w:rFonts w:ascii="Times New Roman" w:hAnsi="Times New Roman" w:cs="Times New Roman"/>
          <w:color w:val="212121"/>
        </w:rPr>
        <w:t xml:space="preserve"> for their invaluable advice</w:t>
      </w:r>
      <w:r w:rsidR="00476A3D">
        <w:rPr>
          <w:rFonts w:ascii="Times New Roman" w:hAnsi="Times New Roman" w:cs="Times New Roman"/>
          <w:color w:val="212121"/>
        </w:rPr>
        <w:t>. They are</w:t>
      </w:r>
      <w:r w:rsidR="005635C8">
        <w:rPr>
          <w:rFonts w:ascii="Times New Roman" w:hAnsi="Times New Roman" w:cs="Times New Roman"/>
          <w:color w:val="212121"/>
        </w:rPr>
        <w:t>:</w:t>
      </w:r>
      <w:r w:rsidR="0067524C">
        <w:rPr>
          <w:rFonts w:ascii="Times New Roman" w:hAnsi="Times New Roman" w:cs="Times New Roman"/>
          <w:color w:val="212121"/>
        </w:rPr>
        <w:t xml:space="preserve"> the </w:t>
      </w:r>
      <w:r w:rsidR="00B87A82">
        <w:rPr>
          <w:rFonts w:ascii="Times New Roman" w:hAnsi="Times New Roman" w:cs="Times New Roman"/>
          <w:color w:val="212121"/>
        </w:rPr>
        <w:t xml:space="preserve">Data Safety and Monitoring Board, </w:t>
      </w:r>
      <w:r w:rsidR="00DD67E6">
        <w:rPr>
          <w:rFonts w:ascii="Times New Roman" w:hAnsi="Times New Roman" w:cs="Times New Roman"/>
          <w:color w:val="212121"/>
        </w:rPr>
        <w:t>including:</w:t>
      </w:r>
      <w:r w:rsidR="00B87A82">
        <w:rPr>
          <w:rFonts w:ascii="Times New Roman" w:hAnsi="Times New Roman" w:cs="Times New Roman"/>
          <w:color w:val="212121"/>
        </w:rPr>
        <w:t xml:space="preserve"> Kelly Dool</w:t>
      </w:r>
      <w:r w:rsidR="00DD67E6">
        <w:rPr>
          <w:rFonts w:ascii="Times New Roman" w:hAnsi="Times New Roman" w:cs="Times New Roman"/>
          <w:color w:val="212121"/>
        </w:rPr>
        <w:t>e</w:t>
      </w:r>
      <w:r w:rsidR="00B87A82">
        <w:rPr>
          <w:rFonts w:ascii="Times New Roman" w:hAnsi="Times New Roman" w:cs="Times New Roman"/>
          <w:color w:val="212121"/>
        </w:rPr>
        <w:t>y</w:t>
      </w:r>
      <w:r w:rsidR="003745F0">
        <w:rPr>
          <w:rFonts w:ascii="Times New Roman" w:hAnsi="Times New Roman" w:cs="Times New Roman"/>
          <w:color w:val="212121"/>
        </w:rPr>
        <w:t xml:space="preserve"> (chair)</w:t>
      </w:r>
      <w:r w:rsidR="00DD67E6">
        <w:rPr>
          <w:rFonts w:ascii="Times New Roman" w:hAnsi="Times New Roman" w:cs="Times New Roman"/>
          <w:color w:val="212121"/>
        </w:rPr>
        <w:t>,</w:t>
      </w:r>
      <w:r w:rsidR="003745F0">
        <w:rPr>
          <w:rFonts w:ascii="Times New Roman" w:hAnsi="Times New Roman" w:cs="Times New Roman"/>
          <w:color w:val="212121"/>
        </w:rPr>
        <w:t xml:space="preserve"> Steve Coad</w:t>
      </w:r>
      <w:r w:rsidR="00DD67E6">
        <w:rPr>
          <w:rFonts w:ascii="Times New Roman" w:hAnsi="Times New Roman" w:cs="Times New Roman"/>
          <w:color w:val="212121"/>
        </w:rPr>
        <w:t xml:space="preserve">, Mathilde </w:t>
      </w:r>
      <w:r w:rsidR="003745F0">
        <w:rPr>
          <w:rFonts w:ascii="Times New Roman" w:hAnsi="Times New Roman" w:cs="Times New Roman"/>
          <w:color w:val="212121"/>
        </w:rPr>
        <w:t>Fréchet-</w:t>
      </w:r>
      <w:r w:rsidR="00DD67E6">
        <w:rPr>
          <w:rFonts w:ascii="Times New Roman" w:hAnsi="Times New Roman" w:cs="Times New Roman"/>
          <w:color w:val="212121"/>
        </w:rPr>
        <w:t xml:space="preserve">Jachym, </w:t>
      </w:r>
      <w:r w:rsidR="00340E69">
        <w:rPr>
          <w:rFonts w:ascii="Times New Roman" w:hAnsi="Times New Roman" w:cs="Times New Roman"/>
          <w:color w:val="212121"/>
        </w:rPr>
        <w:t>Michael Hoelscher, and Kevin Mona</w:t>
      </w:r>
      <w:r w:rsidR="001F32E9">
        <w:rPr>
          <w:rFonts w:ascii="Times New Roman" w:hAnsi="Times New Roman" w:cs="Times New Roman"/>
          <w:color w:val="212121"/>
        </w:rPr>
        <w:t>han</w:t>
      </w:r>
      <w:r w:rsidR="00B87A82">
        <w:rPr>
          <w:rFonts w:ascii="Times New Roman" w:hAnsi="Times New Roman" w:cs="Times New Roman"/>
          <w:color w:val="212121"/>
        </w:rPr>
        <w:t xml:space="preserve">; </w:t>
      </w:r>
      <w:r w:rsidR="001F32E9">
        <w:rPr>
          <w:rFonts w:ascii="Times New Roman" w:hAnsi="Times New Roman" w:cs="Times New Roman"/>
          <w:color w:val="212121"/>
        </w:rPr>
        <w:t xml:space="preserve">the </w:t>
      </w:r>
      <w:r w:rsidR="0067524C">
        <w:rPr>
          <w:rFonts w:ascii="Times New Roman" w:hAnsi="Times New Roman" w:cs="Times New Roman"/>
          <w:color w:val="212121"/>
        </w:rPr>
        <w:t>Global TB-</w:t>
      </w:r>
      <w:r w:rsidR="001F32E9">
        <w:rPr>
          <w:rFonts w:ascii="Times New Roman" w:hAnsi="Times New Roman" w:cs="Times New Roman"/>
          <w:color w:val="212121"/>
        </w:rPr>
        <w:t>Community Advisory Board</w:t>
      </w:r>
      <w:r w:rsidR="00CD3F80">
        <w:rPr>
          <w:rFonts w:ascii="Times New Roman" w:hAnsi="Times New Roman" w:cs="Times New Roman"/>
          <w:color w:val="212121"/>
        </w:rPr>
        <w:t>, including:</w:t>
      </w:r>
      <w:r w:rsidR="0067524C">
        <w:rPr>
          <w:rFonts w:ascii="Times New Roman" w:hAnsi="Times New Roman" w:cs="Times New Roman"/>
          <w:color w:val="212121"/>
        </w:rPr>
        <w:t xml:space="preserve"> Patrick Agbassi</w:t>
      </w:r>
      <w:r w:rsidR="00CD3F80">
        <w:rPr>
          <w:rFonts w:ascii="Times New Roman" w:hAnsi="Times New Roman" w:cs="Times New Roman"/>
          <w:color w:val="212121"/>
        </w:rPr>
        <w:t xml:space="preserve"> (chair),</w:t>
      </w:r>
      <w:r w:rsidR="006221C6" w:rsidRPr="006221C6">
        <w:t xml:space="preserve"> </w:t>
      </w:r>
      <w:r w:rsidR="006221C6" w:rsidRPr="006221C6">
        <w:rPr>
          <w:rFonts w:ascii="Times New Roman" w:hAnsi="Times New Roman" w:cs="Times New Roman"/>
          <w:color w:val="212121"/>
        </w:rPr>
        <w:t>Ketholelie Angami</w:t>
      </w:r>
      <w:r w:rsidR="006221C6">
        <w:rPr>
          <w:rFonts w:ascii="Times New Roman" w:hAnsi="Times New Roman" w:cs="Times New Roman"/>
          <w:color w:val="212121"/>
        </w:rPr>
        <w:t xml:space="preserve">, </w:t>
      </w:r>
      <w:r w:rsidR="008E4D92" w:rsidRPr="008E4D92">
        <w:rPr>
          <w:rFonts w:ascii="Times New Roman" w:hAnsi="Times New Roman" w:cs="Times New Roman"/>
          <w:color w:val="212121"/>
        </w:rPr>
        <w:t>Diptendu Bhattacharya</w:t>
      </w:r>
      <w:r w:rsidR="008E4D92">
        <w:rPr>
          <w:rFonts w:ascii="Times New Roman" w:hAnsi="Times New Roman" w:cs="Times New Roman"/>
          <w:color w:val="212121"/>
        </w:rPr>
        <w:t xml:space="preserve">, </w:t>
      </w:r>
      <w:r w:rsidR="005635C8" w:rsidRPr="005635C8">
        <w:rPr>
          <w:rFonts w:ascii="Times New Roman" w:hAnsi="Times New Roman" w:cs="Times New Roman"/>
          <w:color w:val="212121"/>
        </w:rPr>
        <w:t>Jimmy Galarza Castillo</w:t>
      </w:r>
      <w:r w:rsidR="005635C8">
        <w:rPr>
          <w:rFonts w:ascii="Times New Roman" w:hAnsi="Times New Roman" w:cs="Times New Roman"/>
          <w:color w:val="212121"/>
        </w:rPr>
        <w:t xml:space="preserve">, </w:t>
      </w:r>
      <w:r w:rsidR="00CB280A" w:rsidRPr="00CB280A">
        <w:rPr>
          <w:rFonts w:ascii="Times New Roman" w:hAnsi="Times New Roman" w:cs="Times New Roman"/>
          <w:color w:val="212121"/>
        </w:rPr>
        <w:t>Rosa Herrera</w:t>
      </w:r>
      <w:r w:rsidR="00CB280A">
        <w:rPr>
          <w:rFonts w:ascii="Times New Roman" w:hAnsi="Times New Roman" w:cs="Times New Roman"/>
          <w:color w:val="212121"/>
        </w:rPr>
        <w:t xml:space="preserve">, </w:t>
      </w:r>
      <w:r w:rsidR="00D746F6" w:rsidRPr="00387E36">
        <w:rPr>
          <w:rFonts w:ascii="Times New Roman" w:hAnsi="Times New Roman" w:cs="Times New Roman"/>
          <w:color w:val="212121"/>
        </w:rPr>
        <w:t xml:space="preserve">Sergiy </w:t>
      </w:r>
      <w:r w:rsidR="00387E36" w:rsidRPr="00387E36">
        <w:rPr>
          <w:rFonts w:ascii="Times New Roman" w:hAnsi="Times New Roman" w:cs="Times New Roman"/>
          <w:color w:val="212121"/>
        </w:rPr>
        <w:t>Kondratyuk</w:t>
      </w:r>
      <w:r w:rsidR="00021DC5">
        <w:rPr>
          <w:rFonts w:ascii="Times New Roman" w:hAnsi="Times New Roman" w:cs="Times New Roman"/>
          <w:color w:val="212121"/>
        </w:rPr>
        <w:t xml:space="preserve">m, </w:t>
      </w:r>
      <w:r w:rsidR="003C1CCB" w:rsidRPr="003C1CCB">
        <w:rPr>
          <w:rFonts w:ascii="Times New Roman" w:hAnsi="Times New Roman" w:cs="Times New Roman"/>
          <w:color w:val="212121"/>
        </w:rPr>
        <w:t>Albert S. Makone</w:t>
      </w:r>
      <w:r w:rsidR="003C1CCB">
        <w:rPr>
          <w:rFonts w:ascii="Times New Roman" w:hAnsi="Times New Roman" w:cs="Times New Roman"/>
          <w:color w:val="212121"/>
        </w:rPr>
        <w:t>,</w:t>
      </w:r>
      <w:r w:rsidR="003C1CCB" w:rsidRPr="003C1CCB">
        <w:rPr>
          <w:rFonts w:ascii="Times New Roman" w:hAnsi="Times New Roman" w:cs="Times New Roman"/>
          <w:color w:val="212121"/>
        </w:rPr>
        <w:t xml:space="preserve"> </w:t>
      </w:r>
      <w:r w:rsidR="00021DC5" w:rsidRPr="00021DC5">
        <w:rPr>
          <w:rFonts w:ascii="Times New Roman" w:hAnsi="Times New Roman" w:cs="Times New Roman"/>
          <w:color w:val="212121"/>
        </w:rPr>
        <w:t>Lindsay McKenna</w:t>
      </w:r>
      <w:r w:rsidR="00021DC5">
        <w:rPr>
          <w:rFonts w:ascii="Times New Roman" w:hAnsi="Times New Roman" w:cs="Times New Roman"/>
          <w:color w:val="212121"/>
        </w:rPr>
        <w:t xml:space="preserve">, </w:t>
      </w:r>
      <w:r w:rsidR="006C1F94" w:rsidRPr="006C1F94">
        <w:rPr>
          <w:rFonts w:ascii="Times New Roman" w:hAnsi="Times New Roman" w:cs="Times New Roman"/>
          <w:color w:val="212121"/>
        </w:rPr>
        <w:t>Gloria Kerubo Moses</w:t>
      </w:r>
      <w:r w:rsidR="006C1F94">
        <w:rPr>
          <w:rFonts w:ascii="Times New Roman" w:hAnsi="Times New Roman" w:cs="Times New Roman"/>
          <w:color w:val="212121"/>
        </w:rPr>
        <w:t xml:space="preserve">, </w:t>
      </w:r>
      <w:r w:rsidR="002A2868" w:rsidRPr="002A2868">
        <w:rPr>
          <w:rFonts w:ascii="Times New Roman" w:hAnsi="Times New Roman" w:cs="Times New Roman"/>
          <w:color w:val="212121"/>
        </w:rPr>
        <w:t>Oxana Rucsineanu</w:t>
      </w:r>
      <w:r w:rsidR="002A2868">
        <w:rPr>
          <w:rFonts w:ascii="Times New Roman" w:hAnsi="Times New Roman" w:cs="Times New Roman"/>
          <w:color w:val="212121"/>
        </w:rPr>
        <w:t xml:space="preserve">, </w:t>
      </w:r>
      <w:r w:rsidR="00463136" w:rsidRPr="00463136">
        <w:rPr>
          <w:rFonts w:ascii="Times New Roman" w:hAnsi="Times New Roman" w:cs="Times New Roman"/>
          <w:color w:val="212121"/>
        </w:rPr>
        <w:t>Ani Herna Sari</w:t>
      </w:r>
      <w:r w:rsidR="00013C85">
        <w:rPr>
          <w:rFonts w:ascii="Times New Roman" w:hAnsi="Times New Roman" w:cs="Times New Roman"/>
          <w:color w:val="212121"/>
        </w:rPr>
        <w:t xml:space="preserve">, </w:t>
      </w:r>
      <w:r w:rsidR="00013C85" w:rsidRPr="00013C85">
        <w:rPr>
          <w:rFonts w:ascii="Times New Roman" w:hAnsi="Times New Roman" w:cs="Times New Roman"/>
          <w:color w:val="212121"/>
        </w:rPr>
        <w:t>Kseniia Schenina</w:t>
      </w:r>
      <w:r w:rsidR="009B24FE">
        <w:rPr>
          <w:rFonts w:ascii="Times New Roman" w:hAnsi="Times New Roman" w:cs="Times New Roman"/>
          <w:color w:val="212121"/>
        </w:rPr>
        <w:t xml:space="preserve">, </w:t>
      </w:r>
      <w:r w:rsidR="009B24FE" w:rsidRPr="009B24FE">
        <w:rPr>
          <w:rFonts w:ascii="Times New Roman" w:hAnsi="Times New Roman" w:cs="Times New Roman"/>
          <w:color w:val="212121"/>
        </w:rPr>
        <w:lastRenderedPageBreak/>
        <w:t>Jonathan Stillo</w:t>
      </w:r>
      <w:r w:rsidR="002E2B79">
        <w:rPr>
          <w:rFonts w:ascii="Times New Roman" w:hAnsi="Times New Roman" w:cs="Times New Roman"/>
          <w:color w:val="212121"/>
        </w:rPr>
        <w:t xml:space="preserve">, </w:t>
      </w:r>
      <w:r w:rsidR="005A6093" w:rsidRPr="005A6093">
        <w:rPr>
          <w:rFonts w:ascii="Times New Roman" w:hAnsi="Times New Roman" w:cs="Times New Roman"/>
          <w:color w:val="212121"/>
        </w:rPr>
        <w:t>Paran Sarmita Winarni</w:t>
      </w:r>
      <w:r w:rsidR="005D0027">
        <w:rPr>
          <w:rFonts w:ascii="Times New Roman" w:hAnsi="Times New Roman" w:cs="Times New Roman"/>
          <w:color w:val="212121"/>
        </w:rPr>
        <w:t xml:space="preserve">, and </w:t>
      </w:r>
      <w:r w:rsidR="005D0027" w:rsidRPr="005D0027">
        <w:rPr>
          <w:rFonts w:ascii="Times New Roman" w:hAnsi="Times New Roman" w:cs="Times New Roman"/>
          <w:color w:val="212121"/>
        </w:rPr>
        <w:t>Wim Vandevelde</w:t>
      </w:r>
      <w:r w:rsidR="0067524C">
        <w:rPr>
          <w:rFonts w:ascii="Times New Roman" w:hAnsi="Times New Roman" w:cs="Times New Roman"/>
          <w:color w:val="212121"/>
        </w:rPr>
        <w:t xml:space="preserve">; the </w:t>
      </w:r>
      <w:r w:rsidR="005D0027">
        <w:rPr>
          <w:rFonts w:ascii="Times New Roman" w:hAnsi="Times New Roman" w:cs="Times New Roman"/>
          <w:color w:val="212121"/>
        </w:rPr>
        <w:t xml:space="preserve">Scientific Advisory Committee including: </w:t>
      </w:r>
      <w:r w:rsidR="00440766">
        <w:rPr>
          <w:rFonts w:ascii="Times New Roman" w:hAnsi="Times New Roman" w:cs="Times New Roman"/>
          <w:color w:val="212121"/>
        </w:rPr>
        <w:t>C. Robert</w:t>
      </w:r>
      <w:r w:rsidR="005D0027">
        <w:rPr>
          <w:rFonts w:ascii="Times New Roman" w:hAnsi="Times New Roman" w:cs="Times New Roman"/>
          <w:color w:val="212121"/>
        </w:rPr>
        <w:t xml:space="preserve"> Horsburgh (chair), Kath</w:t>
      </w:r>
      <w:r w:rsidR="00440766">
        <w:rPr>
          <w:rFonts w:ascii="Times New Roman" w:hAnsi="Times New Roman" w:cs="Times New Roman"/>
          <w:color w:val="212121"/>
        </w:rPr>
        <w:t>leen</w:t>
      </w:r>
      <w:r w:rsidR="005D0027">
        <w:rPr>
          <w:rFonts w:ascii="Times New Roman" w:hAnsi="Times New Roman" w:cs="Times New Roman"/>
          <w:color w:val="212121"/>
        </w:rPr>
        <w:t xml:space="preserve"> Eisenach, Christophe Lange, Christan Lienhardt, Graeme Meintjes, Eric Nuermberger, and Andrew Nunn</w:t>
      </w:r>
      <w:r w:rsidR="00AF679D">
        <w:rPr>
          <w:rFonts w:ascii="Times New Roman" w:hAnsi="Times New Roman" w:cs="Times New Roman"/>
          <w:color w:val="212121"/>
        </w:rPr>
        <w:t>.</w:t>
      </w:r>
      <w:r w:rsidR="006C77C7" w:rsidRPr="00243269">
        <w:rPr>
          <w:rFonts w:ascii="Times New Roman" w:hAnsi="Times New Roman" w:cs="Times New Roman"/>
          <w:kern w:val="0"/>
        </w:rPr>
        <w:br w:type="page"/>
      </w:r>
    </w:p>
    <w:p w14:paraId="77FA2CAB" w14:textId="348454F6" w:rsidR="006C77C7" w:rsidRDefault="004E2BDE" w:rsidP="00EF36E3">
      <w:pPr>
        <w:autoSpaceDE w:val="0"/>
        <w:autoSpaceDN w:val="0"/>
        <w:adjustRightInd w:val="0"/>
        <w:spacing w:line="360" w:lineRule="auto"/>
        <w:jc w:val="both"/>
        <w:rPr>
          <w:rFonts w:ascii="Times-Bold" w:hAnsi="Times-Bold" w:cs="Times-Bold"/>
          <w:b/>
          <w:bCs/>
          <w:kern w:val="0"/>
        </w:rPr>
      </w:pPr>
      <w:r>
        <w:rPr>
          <w:rFonts w:ascii="Times-Bold" w:hAnsi="Times-Bold" w:cs="Times-Bold"/>
          <w:b/>
          <w:bCs/>
          <w:kern w:val="0"/>
        </w:rPr>
        <w:lastRenderedPageBreak/>
        <w:t>References</w:t>
      </w:r>
    </w:p>
    <w:p w14:paraId="0D7E1797" w14:textId="510BF200" w:rsidR="00CC2D3B" w:rsidRPr="00CC2D3B" w:rsidRDefault="00CC2D3B" w:rsidP="00CC2D3B">
      <w:pPr>
        <w:pStyle w:val="Bibliography"/>
        <w:rPr>
          <w:rFonts w:ascii="Times-Roman" w:hAnsi="Times-Roman"/>
        </w:rPr>
      </w:pPr>
      <w:r w:rsidRPr="00CC2D3B">
        <w:rPr>
          <w:rFonts w:ascii="Times-Roman" w:hAnsi="Times-Roman"/>
        </w:rPr>
        <w:t>1.</w:t>
      </w:r>
      <w:r w:rsidRPr="00CC2D3B">
        <w:rPr>
          <w:rFonts w:ascii="Times-Roman" w:hAnsi="Times-Roman"/>
        </w:rPr>
        <w:tab/>
        <w:t xml:space="preserve">WHO. Global tuberculosis report 2023. </w:t>
      </w:r>
      <w:r w:rsidRPr="00CC2D3B">
        <w:rPr>
          <w:rFonts w:ascii="Times-Roman" w:hAnsi="Times-Roman"/>
          <w:i/>
          <w:iCs/>
        </w:rPr>
        <w:t>Geneva: World Health Organization Licence: CC BY-NC-SA 30 IGO 2023;</w:t>
      </w:r>
      <w:r w:rsidRPr="00CC2D3B">
        <w:rPr>
          <w:rFonts w:ascii="Times-Roman" w:hAnsi="Times-Roman"/>
        </w:rPr>
        <w:t>. Published online 2023.</w:t>
      </w:r>
    </w:p>
    <w:p w14:paraId="395BB8FF" w14:textId="77777777" w:rsidR="00CC2D3B" w:rsidRPr="00CC2D3B" w:rsidRDefault="00CC2D3B" w:rsidP="00CC2D3B">
      <w:pPr>
        <w:pStyle w:val="Bibliography"/>
        <w:rPr>
          <w:rFonts w:ascii="Times-Roman" w:hAnsi="Times-Roman"/>
        </w:rPr>
      </w:pPr>
      <w:r w:rsidRPr="00CC2D3B">
        <w:rPr>
          <w:rFonts w:ascii="Times-Roman" w:hAnsi="Times-Roman"/>
        </w:rPr>
        <w:t>2.</w:t>
      </w:r>
      <w:r w:rsidRPr="00CC2D3B">
        <w:rPr>
          <w:rFonts w:ascii="Times-Roman" w:hAnsi="Times-Roman"/>
        </w:rPr>
        <w:tab/>
        <w:t xml:space="preserve">Brigden G, Nyang’wa BT, du Cros P, et al. Principles for designing future regimens for multidrug-resistant tuberculosis. </w:t>
      </w:r>
      <w:r w:rsidRPr="00CC2D3B">
        <w:rPr>
          <w:rFonts w:ascii="Times-Roman" w:hAnsi="Times-Roman"/>
          <w:i/>
          <w:iCs/>
        </w:rPr>
        <w:t>Bull World Health Organ</w:t>
      </w:r>
      <w:r w:rsidRPr="00CC2D3B">
        <w:rPr>
          <w:rFonts w:ascii="Times-Roman" w:hAnsi="Times-Roman"/>
        </w:rPr>
        <w:t>. 2014;92(1):68-74. doi:10.2471/BLT.13.122028</w:t>
      </w:r>
    </w:p>
    <w:p w14:paraId="0ED4F0DF" w14:textId="77777777" w:rsidR="00CC2D3B" w:rsidRPr="00CC2D3B" w:rsidRDefault="00CC2D3B" w:rsidP="00CC2D3B">
      <w:pPr>
        <w:pStyle w:val="Bibliography"/>
        <w:rPr>
          <w:rFonts w:ascii="Times-Roman" w:hAnsi="Times-Roman"/>
        </w:rPr>
      </w:pPr>
      <w:r w:rsidRPr="00CC2D3B">
        <w:rPr>
          <w:rFonts w:ascii="Times-Roman" w:hAnsi="Times-Roman"/>
        </w:rPr>
        <w:t>3.</w:t>
      </w:r>
      <w:r w:rsidRPr="00CC2D3B">
        <w:rPr>
          <w:rFonts w:ascii="Times-Roman" w:hAnsi="Times-Roman"/>
        </w:rPr>
        <w:tab/>
        <w:t xml:space="preserve">Ahuja SD, Ashkin D, Avendano M, et al. Multidrug Resistant Pulmonary Tuberculosis Treatment Regimens and Patient Outcomes: An Individual Patient Data Meta-analysis of 9,153 Patients. Evans C, ed. </w:t>
      </w:r>
      <w:r w:rsidRPr="00CC2D3B">
        <w:rPr>
          <w:rFonts w:ascii="Times-Roman" w:hAnsi="Times-Roman"/>
          <w:i/>
          <w:iCs/>
        </w:rPr>
        <w:t>PLoS Med</w:t>
      </w:r>
      <w:r w:rsidRPr="00CC2D3B">
        <w:rPr>
          <w:rFonts w:ascii="Times-Roman" w:hAnsi="Times-Roman"/>
        </w:rPr>
        <w:t>. 2012;9(8):e1001300. doi:10.1371/journal.pmed.1001300</w:t>
      </w:r>
    </w:p>
    <w:p w14:paraId="1A295383" w14:textId="77777777" w:rsidR="00CC2D3B" w:rsidRPr="00CC2D3B" w:rsidRDefault="00CC2D3B" w:rsidP="00CC2D3B">
      <w:pPr>
        <w:pStyle w:val="Bibliography"/>
        <w:rPr>
          <w:rFonts w:ascii="Times-Roman" w:hAnsi="Times-Roman"/>
        </w:rPr>
      </w:pPr>
      <w:r w:rsidRPr="00CC2D3B">
        <w:rPr>
          <w:rFonts w:ascii="Times-Roman" w:hAnsi="Times-Roman"/>
        </w:rPr>
        <w:t>4.</w:t>
      </w:r>
      <w:r w:rsidRPr="00CC2D3B">
        <w:rPr>
          <w:rFonts w:ascii="Times-Roman" w:hAnsi="Times-Roman"/>
        </w:rPr>
        <w:tab/>
        <w:t xml:space="preserve">WHO. WHO Treatment guidelines for drug-resistant tuberculosis – 2016 update. </w:t>
      </w:r>
      <w:r w:rsidRPr="00CC2D3B">
        <w:rPr>
          <w:rFonts w:ascii="Times-Roman" w:hAnsi="Times-Roman"/>
          <w:i/>
          <w:iCs/>
        </w:rPr>
        <w:t>WHO Geneva Switz 2016; WHO/HTM/TB/201604</w:t>
      </w:r>
      <w:r w:rsidRPr="00CC2D3B">
        <w:rPr>
          <w:rFonts w:ascii="Times-Roman" w:hAnsi="Times-Roman"/>
        </w:rPr>
        <w:t>. Published online 2016.</w:t>
      </w:r>
    </w:p>
    <w:p w14:paraId="3E757A6B" w14:textId="77777777" w:rsidR="00CC2D3B" w:rsidRPr="00CC2D3B" w:rsidRDefault="00CC2D3B" w:rsidP="00CC2D3B">
      <w:pPr>
        <w:pStyle w:val="Bibliography"/>
        <w:rPr>
          <w:rFonts w:ascii="Times-Roman" w:hAnsi="Times-Roman"/>
        </w:rPr>
      </w:pPr>
      <w:r w:rsidRPr="00CC2D3B">
        <w:rPr>
          <w:rFonts w:ascii="Times-Roman" w:hAnsi="Times-Roman"/>
        </w:rPr>
        <w:t>5.</w:t>
      </w:r>
      <w:r w:rsidRPr="00CC2D3B">
        <w:rPr>
          <w:rFonts w:ascii="Times-Roman" w:hAnsi="Times-Roman"/>
        </w:rPr>
        <w:tab/>
        <w:t xml:space="preserve">Goodall RL, Meredith SK, Nunn AJ, et al. Evaluation of two short standardised regimens for the treatment of rifampicin-resistant tuberculosis (STREAM stage 2): an open-label, multicentre, randomised, non-inferiority trial. </w:t>
      </w:r>
      <w:r w:rsidRPr="00CC2D3B">
        <w:rPr>
          <w:rFonts w:ascii="Times-Roman" w:hAnsi="Times-Roman"/>
          <w:i/>
          <w:iCs/>
        </w:rPr>
        <w:t>The Lancet</w:t>
      </w:r>
      <w:r w:rsidRPr="00CC2D3B">
        <w:rPr>
          <w:rFonts w:ascii="Times-Roman" w:hAnsi="Times-Roman"/>
        </w:rPr>
        <w:t>. 2022;400(10366):1858-1868. doi:10.1016/S0140-6736(22)02078-5</w:t>
      </w:r>
    </w:p>
    <w:p w14:paraId="3BE62CB2" w14:textId="77777777" w:rsidR="00CC2D3B" w:rsidRPr="00CC2D3B" w:rsidRDefault="00CC2D3B" w:rsidP="00CC2D3B">
      <w:pPr>
        <w:pStyle w:val="Bibliography"/>
        <w:rPr>
          <w:rFonts w:ascii="Times-Roman" w:hAnsi="Times-Roman"/>
        </w:rPr>
      </w:pPr>
      <w:r w:rsidRPr="00CC2D3B">
        <w:rPr>
          <w:rFonts w:ascii="Times-Roman" w:hAnsi="Times-Roman"/>
        </w:rPr>
        <w:t>6.</w:t>
      </w:r>
      <w:r w:rsidRPr="00CC2D3B">
        <w:rPr>
          <w:rFonts w:ascii="Times-Roman" w:hAnsi="Times-Roman"/>
        </w:rPr>
        <w:tab/>
        <w:t xml:space="preserve">Nyang’wa BT, Berry C, Kazounis E, et al. A 24-week, all-oral regimen for rifampin-resistant tuberculosis. </w:t>
      </w:r>
      <w:r w:rsidRPr="00CC2D3B">
        <w:rPr>
          <w:rFonts w:ascii="Times-Roman" w:hAnsi="Times-Roman"/>
          <w:i/>
          <w:iCs/>
        </w:rPr>
        <w:t>N Engl J Med</w:t>
      </w:r>
      <w:r w:rsidRPr="00CC2D3B">
        <w:rPr>
          <w:rFonts w:ascii="Times-Roman" w:hAnsi="Times-Roman"/>
        </w:rPr>
        <w:t>. 2022;387(25):2331-2343. doi:10.1056/NEJMoa2117166</w:t>
      </w:r>
    </w:p>
    <w:p w14:paraId="084D69A1" w14:textId="77777777" w:rsidR="00CC2D3B" w:rsidRPr="00CC2D3B" w:rsidRDefault="00CC2D3B" w:rsidP="00CC2D3B">
      <w:pPr>
        <w:pStyle w:val="Bibliography"/>
        <w:rPr>
          <w:rFonts w:ascii="Times-Roman" w:hAnsi="Times-Roman"/>
        </w:rPr>
      </w:pPr>
      <w:r w:rsidRPr="00CC2D3B">
        <w:rPr>
          <w:rFonts w:ascii="Times-Roman" w:hAnsi="Times-Roman"/>
        </w:rPr>
        <w:t>7.</w:t>
      </w:r>
      <w:r w:rsidRPr="00CC2D3B">
        <w:rPr>
          <w:rFonts w:ascii="Times-Roman" w:hAnsi="Times-Roman"/>
        </w:rPr>
        <w:tab/>
        <w:t xml:space="preserve">Cellamare M, Ventz S, Baudin E, Mitnick CD, Trippa L. A Bayesian response-adaptive trial in tuberculosis: The </w:t>
      </w:r>
      <w:r w:rsidRPr="00CC2D3B">
        <w:rPr>
          <w:rFonts w:ascii="Times-Roman" w:hAnsi="Times-Roman"/>
          <w:i/>
          <w:iCs/>
        </w:rPr>
        <w:t>endTB</w:t>
      </w:r>
      <w:r w:rsidRPr="00CC2D3B">
        <w:rPr>
          <w:rFonts w:ascii="Times-Roman" w:hAnsi="Times-Roman"/>
        </w:rPr>
        <w:t xml:space="preserve"> trial. </w:t>
      </w:r>
      <w:r w:rsidRPr="00CC2D3B">
        <w:rPr>
          <w:rFonts w:ascii="Times-Roman" w:hAnsi="Times-Roman"/>
          <w:i/>
          <w:iCs/>
        </w:rPr>
        <w:t>Clinical Trials</w:t>
      </w:r>
      <w:r w:rsidRPr="00CC2D3B">
        <w:rPr>
          <w:rFonts w:ascii="Times-Roman" w:hAnsi="Times-Roman"/>
        </w:rPr>
        <w:t>. 2017;14(1):17-28. doi:10.1177/1740774516665090</w:t>
      </w:r>
    </w:p>
    <w:p w14:paraId="1CDA0B79" w14:textId="77777777" w:rsidR="00CC2D3B" w:rsidRPr="00CC2D3B" w:rsidRDefault="00CC2D3B" w:rsidP="00CC2D3B">
      <w:pPr>
        <w:pStyle w:val="Bibliography"/>
        <w:rPr>
          <w:rFonts w:ascii="Times-Roman" w:hAnsi="Times-Roman"/>
        </w:rPr>
      </w:pPr>
      <w:r w:rsidRPr="00CC2D3B">
        <w:rPr>
          <w:rFonts w:ascii="Times-Roman" w:hAnsi="Times-Roman"/>
        </w:rPr>
        <w:t>8.</w:t>
      </w:r>
      <w:r w:rsidRPr="00CC2D3B">
        <w:rPr>
          <w:rFonts w:ascii="Times-Roman" w:hAnsi="Times-Roman"/>
        </w:rPr>
        <w:tab/>
        <w:t xml:space="preserve">Cellamare M, Milstein M, Ventz S, Baudin E, Trippa L, Mitnick CD. Bayesian adaptive randomization in a clinical trial to identify new regimens for MDR-TB: the endTB trial. </w:t>
      </w:r>
      <w:r w:rsidRPr="00CC2D3B">
        <w:rPr>
          <w:rFonts w:ascii="Times-Roman" w:hAnsi="Times-Roman"/>
          <w:i/>
          <w:iCs/>
        </w:rPr>
        <w:t>The International Journal of Tuberculosis and Lung Disease</w:t>
      </w:r>
      <w:r w:rsidRPr="00CC2D3B">
        <w:rPr>
          <w:rFonts w:ascii="Times-Roman" w:hAnsi="Times-Roman"/>
        </w:rPr>
        <w:t>. 2016;20(12):8-12. doi:10.5588/ijtld.16.0066</w:t>
      </w:r>
    </w:p>
    <w:p w14:paraId="73F6ED75" w14:textId="77777777" w:rsidR="00CC2D3B" w:rsidRPr="00CC2D3B" w:rsidRDefault="00CC2D3B" w:rsidP="00CC2D3B">
      <w:pPr>
        <w:pStyle w:val="Bibliography"/>
        <w:rPr>
          <w:rFonts w:ascii="Times-Roman" w:hAnsi="Times-Roman"/>
        </w:rPr>
      </w:pPr>
      <w:r w:rsidRPr="00CC2D3B">
        <w:rPr>
          <w:rFonts w:ascii="Times-Roman" w:hAnsi="Times-Roman"/>
        </w:rPr>
        <w:t>9.</w:t>
      </w:r>
      <w:r w:rsidRPr="00CC2D3B">
        <w:rPr>
          <w:rFonts w:ascii="Times-Roman" w:hAnsi="Times-Roman"/>
        </w:rPr>
        <w:tab/>
        <w:t xml:space="preserve">Guglielmetti L, Varaine F, Mitnick C. Evaluating newly approved drugs for multidrug-resistant tuberculosis (endTB): an adaptive, multi-country randomized controlled trial. </w:t>
      </w:r>
      <w:r w:rsidRPr="00CC2D3B">
        <w:rPr>
          <w:rFonts w:ascii="Times-Roman" w:hAnsi="Times-Roman"/>
          <w:i/>
          <w:iCs/>
        </w:rPr>
        <w:t>Trials</w:t>
      </w:r>
      <w:r w:rsidRPr="00CC2D3B">
        <w:rPr>
          <w:rFonts w:ascii="Times-Roman" w:hAnsi="Times-Roman"/>
        </w:rPr>
        <w:t>. 2021;22(651):1-15. doi:10.1186/s13063-021-05491-3</w:t>
      </w:r>
    </w:p>
    <w:p w14:paraId="63008CCD" w14:textId="77777777" w:rsidR="00CC2D3B" w:rsidRPr="00CC2D3B" w:rsidRDefault="00CC2D3B" w:rsidP="00CC2D3B">
      <w:pPr>
        <w:pStyle w:val="Bibliography"/>
        <w:rPr>
          <w:rFonts w:ascii="Times-Roman" w:hAnsi="Times-Roman"/>
        </w:rPr>
      </w:pPr>
      <w:r w:rsidRPr="00CC2D3B">
        <w:rPr>
          <w:rFonts w:ascii="Times-Roman" w:hAnsi="Times-Roman"/>
        </w:rPr>
        <w:t>10.</w:t>
      </w:r>
      <w:r w:rsidRPr="00CC2D3B">
        <w:rPr>
          <w:rFonts w:ascii="Times-Roman" w:hAnsi="Times-Roman"/>
        </w:rPr>
        <w:tab/>
        <w:t xml:space="preserve">Dimairo M, Pallmann P, Wason J, et al. The Adaptive designs CONSORT Extension (ACE) statement: a checklist with explanation and elaboration guideline for reporting randomised trials that use an adaptive design. </w:t>
      </w:r>
      <w:r w:rsidRPr="00CC2D3B">
        <w:rPr>
          <w:rFonts w:ascii="Times-Roman" w:hAnsi="Times-Roman"/>
          <w:i/>
          <w:iCs/>
        </w:rPr>
        <w:t>BMJ</w:t>
      </w:r>
      <w:r w:rsidRPr="00CC2D3B">
        <w:rPr>
          <w:rFonts w:ascii="Times-Roman" w:hAnsi="Times-Roman"/>
        </w:rPr>
        <w:t>. 2020;369:m115. doi:10.1136/bmj.m115</w:t>
      </w:r>
    </w:p>
    <w:p w14:paraId="27267282" w14:textId="77777777" w:rsidR="00CC2D3B" w:rsidRPr="00CC2D3B" w:rsidRDefault="00CC2D3B" w:rsidP="00CC2D3B">
      <w:pPr>
        <w:pStyle w:val="Bibliography"/>
        <w:rPr>
          <w:rFonts w:ascii="Times-Roman" w:hAnsi="Times-Roman"/>
        </w:rPr>
      </w:pPr>
      <w:r w:rsidRPr="00CC2D3B">
        <w:rPr>
          <w:rFonts w:ascii="Times-Roman" w:hAnsi="Times-Roman"/>
        </w:rPr>
        <w:t>11.</w:t>
      </w:r>
      <w:r w:rsidRPr="00CC2D3B">
        <w:rPr>
          <w:rFonts w:ascii="Times-Roman" w:hAnsi="Times-Roman"/>
        </w:rPr>
        <w:tab/>
        <w:t>WHO. Rapid Communication: Key changes to the treatment of drug-resistant tuberculosis. Accessed March 12, 2024. https://www.who.int/publications/m/item/WHO-CDS-TB-2019.26</w:t>
      </w:r>
    </w:p>
    <w:p w14:paraId="0903BD7F" w14:textId="77777777" w:rsidR="00CC2D3B" w:rsidRPr="00CC2D3B" w:rsidRDefault="00CC2D3B" w:rsidP="00CC2D3B">
      <w:pPr>
        <w:pStyle w:val="Bibliography"/>
        <w:rPr>
          <w:rFonts w:ascii="Times-Roman" w:hAnsi="Times-Roman"/>
        </w:rPr>
      </w:pPr>
      <w:r w:rsidRPr="00CC2D3B">
        <w:rPr>
          <w:rFonts w:ascii="Times-Roman" w:hAnsi="Times-Roman"/>
        </w:rPr>
        <w:t>12.</w:t>
      </w:r>
      <w:r w:rsidRPr="00CC2D3B">
        <w:rPr>
          <w:rFonts w:ascii="Times-Roman" w:hAnsi="Times-Roman"/>
        </w:rPr>
        <w:tab/>
        <w:t xml:space="preserve">WHO. Rapid communication: key changes to the treatment of drug-resistant tuberculosis. </w:t>
      </w:r>
      <w:r w:rsidRPr="00CC2D3B">
        <w:rPr>
          <w:rFonts w:ascii="Times-Roman" w:hAnsi="Times-Roman"/>
          <w:i/>
          <w:iCs/>
        </w:rPr>
        <w:t>(WHO/UCN/TB/20222) Licence: CC BY-NC-SA 30 IGO</w:t>
      </w:r>
      <w:r w:rsidRPr="00CC2D3B">
        <w:rPr>
          <w:rFonts w:ascii="Times-Roman" w:hAnsi="Times-Roman"/>
        </w:rPr>
        <w:t>. Published online 2022.</w:t>
      </w:r>
    </w:p>
    <w:p w14:paraId="6F896390" w14:textId="77777777" w:rsidR="00CC2D3B" w:rsidRPr="00CC2D3B" w:rsidRDefault="00CC2D3B" w:rsidP="00CC2D3B">
      <w:pPr>
        <w:pStyle w:val="Bibliography"/>
        <w:rPr>
          <w:rFonts w:ascii="Times-Roman" w:hAnsi="Times-Roman"/>
        </w:rPr>
      </w:pPr>
      <w:r w:rsidRPr="00CC2D3B">
        <w:rPr>
          <w:rFonts w:ascii="Times-Roman" w:hAnsi="Times-Roman"/>
        </w:rPr>
        <w:t>13.</w:t>
      </w:r>
      <w:r w:rsidRPr="00CC2D3B">
        <w:rPr>
          <w:rFonts w:ascii="Times-Roman" w:hAnsi="Times-Roman"/>
        </w:rPr>
        <w:tab/>
        <w:t xml:space="preserve">Diacon AH, Pym A, Grobusch MP, et al. Multidrug-Resistant Tuberculosis and Culture Conversion with Bedaquiline. </w:t>
      </w:r>
      <w:r w:rsidRPr="00CC2D3B">
        <w:rPr>
          <w:rFonts w:ascii="Times-Roman" w:hAnsi="Times-Roman"/>
          <w:i/>
          <w:iCs/>
        </w:rPr>
        <w:t>N Engl J Med</w:t>
      </w:r>
      <w:r w:rsidRPr="00CC2D3B">
        <w:rPr>
          <w:rFonts w:ascii="Times-Roman" w:hAnsi="Times-Roman"/>
        </w:rPr>
        <w:t>. 2014;371(8):723-732. doi:10.1056/NEJMoa1313865</w:t>
      </w:r>
    </w:p>
    <w:p w14:paraId="04BD6E86" w14:textId="77777777" w:rsidR="00CC2D3B" w:rsidRPr="00CC2D3B" w:rsidRDefault="00CC2D3B" w:rsidP="00CC2D3B">
      <w:pPr>
        <w:pStyle w:val="Bibliography"/>
        <w:rPr>
          <w:rFonts w:ascii="Times-Roman" w:hAnsi="Times-Roman"/>
        </w:rPr>
      </w:pPr>
      <w:r w:rsidRPr="00CC2D3B">
        <w:rPr>
          <w:rFonts w:ascii="Times-Roman" w:hAnsi="Times-Roman"/>
        </w:rPr>
        <w:t>14.</w:t>
      </w:r>
      <w:r w:rsidRPr="00CC2D3B">
        <w:rPr>
          <w:rFonts w:ascii="Times-Roman" w:hAnsi="Times-Roman"/>
        </w:rPr>
        <w:tab/>
        <w:t xml:space="preserve">von Groote-Bidlingmaier F, Patientia R, Sanchez E, et al. Efficacy and safety of delamanid in combination with an optimised background regimen for treatment of multidrug-resistant tuberculosis: a multicentre, randomised, double-blind, placebo-controlled, parallel group phase 3 trial. </w:t>
      </w:r>
      <w:r w:rsidRPr="00CC2D3B">
        <w:rPr>
          <w:rFonts w:ascii="Times-Roman" w:hAnsi="Times-Roman"/>
          <w:i/>
          <w:iCs/>
        </w:rPr>
        <w:t>The Lancet Respiratory Medicine</w:t>
      </w:r>
      <w:r w:rsidRPr="00CC2D3B">
        <w:rPr>
          <w:rFonts w:ascii="Times-Roman" w:hAnsi="Times-Roman"/>
        </w:rPr>
        <w:t>. 2019;7(3):249-259. doi:10.1016/S2213-2600(18)30426-0</w:t>
      </w:r>
    </w:p>
    <w:p w14:paraId="7245AAAC" w14:textId="77777777" w:rsidR="00CC2D3B" w:rsidRPr="00CC2D3B" w:rsidRDefault="00CC2D3B" w:rsidP="00CC2D3B">
      <w:pPr>
        <w:pStyle w:val="Bibliography"/>
        <w:rPr>
          <w:rFonts w:ascii="Times-Roman" w:hAnsi="Times-Roman"/>
        </w:rPr>
      </w:pPr>
      <w:r w:rsidRPr="00CC2D3B">
        <w:rPr>
          <w:rFonts w:ascii="Times-Roman" w:hAnsi="Times-Roman"/>
        </w:rPr>
        <w:t>15.</w:t>
      </w:r>
      <w:r w:rsidRPr="00CC2D3B">
        <w:rPr>
          <w:rFonts w:ascii="Times-Roman" w:hAnsi="Times-Roman"/>
        </w:rPr>
        <w:tab/>
        <w:t xml:space="preserve">Tweed CD, Wills GH, Crook AM, et al. A partially randomised trial of pretomanid, moxifloxacin and pyrazinamide for pulmonary TB. </w:t>
      </w:r>
      <w:r w:rsidRPr="00CC2D3B">
        <w:rPr>
          <w:rFonts w:ascii="Times-Roman" w:hAnsi="Times-Roman"/>
          <w:i/>
          <w:iCs/>
        </w:rPr>
        <w:t>The International Journal of Tuberculosis and Lung Disease</w:t>
      </w:r>
      <w:r w:rsidRPr="00CC2D3B">
        <w:rPr>
          <w:rFonts w:ascii="Times-Roman" w:hAnsi="Times-Roman"/>
        </w:rPr>
        <w:t>. 2021;25(4):305-314. doi:10.5588/ijtld.20.0513</w:t>
      </w:r>
    </w:p>
    <w:p w14:paraId="75B177D3" w14:textId="77777777" w:rsidR="00CC2D3B" w:rsidRPr="00CC2D3B" w:rsidRDefault="00CC2D3B" w:rsidP="00CC2D3B">
      <w:pPr>
        <w:pStyle w:val="Bibliography"/>
        <w:rPr>
          <w:rFonts w:ascii="Times-Roman" w:hAnsi="Times-Roman"/>
        </w:rPr>
      </w:pPr>
      <w:r w:rsidRPr="00CC2D3B">
        <w:rPr>
          <w:rFonts w:ascii="Times-Roman" w:hAnsi="Times-Roman"/>
        </w:rPr>
        <w:lastRenderedPageBreak/>
        <w:t>16.</w:t>
      </w:r>
      <w:r w:rsidRPr="00CC2D3B">
        <w:rPr>
          <w:rFonts w:ascii="Times-Roman" w:hAnsi="Times-Roman"/>
        </w:rPr>
        <w:tab/>
        <w:t xml:space="preserve">Paton NI, Cousins C, Suresh C, et al. Treatment Strategy for Rifampin-Susceptible Tuberculosis. </w:t>
      </w:r>
      <w:r w:rsidRPr="00CC2D3B">
        <w:rPr>
          <w:rFonts w:ascii="Times-Roman" w:hAnsi="Times-Roman"/>
          <w:i/>
          <w:iCs/>
        </w:rPr>
        <w:t>N Engl J Med</w:t>
      </w:r>
      <w:r w:rsidRPr="00CC2D3B">
        <w:rPr>
          <w:rFonts w:ascii="Times-Roman" w:hAnsi="Times-Roman"/>
        </w:rPr>
        <w:t>. 2023;388(10):873-887. doi:10.1056/NEJMoa2212537</w:t>
      </w:r>
    </w:p>
    <w:p w14:paraId="344ED6B5" w14:textId="77777777" w:rsidR="00CC2D3B" w:rsidRPr="00CC2D3B" w:rsidRDefault="00CC2D3B" w:rsidP="00CC2D3B">
      <w:pPr>
        <w:pStyle w:val="Bibliography"/>
        <w:rPr>
          <w:rFonts w:ascii="Times-Roman" w:hAnsi="Times-Roman"/>
        </w:rPr>
      </w:pPr>
      <w:r w:rsidRPr="00CC2D3B">
        <w:rPr>
          <w:rFonts w:ascii="Times-Roman" w:hAnsi="Times-Roman"/>
        </w:rPr>
        <w:t>17.</w:t>
      </w:r>
      <w:r w:rsidRPr="00CC2D3B">
        <w:rPr>
          <w:rFonts w:ascii="Times-Roman" w:hAnsi="Times-Roman"/>
        </w:rPr>
        <w:tab/>
        <w:t xml:space="preserve">WHO. WHO consolidated guidelines on tuberculosis. Module 4: treatment - drug-resistant tuberculosis treatment, 2022 update. </w:t>
      </w:r>
      <w:r w:rsidRPr="00CC2D3B">
        <w:rPr>
          <w:rFonts w:ascii="Times-Roman" w:hAnsi="Times-Roman"/>
          <w:i/>
          <w:iCs/>
        </w:rPr>
        <w:t>Geneva Licence: CC BY-NC-SA 30 IGO</w:t>
      </w:r>
      <w:r w:rsidRPr="00CC2D3B">
        <w:rPr>
          <w:rFonts w:ascii="Times-Roman" w:hAnsi="Times-Roman"/>
        </w:rPr>
        <w:t>. Published online 2022.</w:t>
      </w:r>
    </w:p>
    <w:p w14:paraId="4F8FBDBD" w14:textId="77777777" w:rsidR="00CC2D3B" w:rsidRPr="00CC2D3B" w:rsidRDefault="00CC2D3B" w:rsidP="00CC2D3B">
      <w:pPr>
        <w:pStyle w:val="Bibliography"/>
        <w:rPr>
          <w:rFonts w:ascii="Times-Roman" w:hAnsi="Times-Roman"/>
        </w:rPr>
      </w:pPr>
      <w:r w:rsidRPr="00CC2D3B">
        <w:rPr>
          <w:rFonts w:ascii="Times-Roman" w:hAnsi="Times-Roman"/>
        </w:rPr>
        <w:t>18.</w:t>
      </w:r>
      <w:r w:rsidRPr="00CC2D3B">
        <w:rPr>
          <w:rFonts w:ascii="Times-Roman" w:hAnsi="Times-Roman"/>
        </w:rPr>
        <w:tab/>
        <w:t xml:space="preserve">Keshavjee S, Gelmanova IY, Shin SS, et al. Hepatotoxicity during treatment for multidrug-resistant tuberculosis: occurrence, management and outcome. </w:t>
      </w:r>
      <w:r w:rsidRPr="00CC2D3B">
        <w:rPr>
          <w:rFonts w:ascii="Times-Roman" w:hAnsi="Times-Roman"/>
          <w:i/>
          <w:iCs/>
        </w:rPr>
        <w:t>Int J Tuberc Lung Dis</w:t>
      </w:r>
      <w:r w:rsidRPr="00CC2D3B">
        <w:rPr>
          <w:rFonts w:ascii="Times-Roman" w:hAnsi="Times-Roman"/>
        </w:rPr>
        <w:t>. 2012;16(5):596-603.</w:t>
      </w:r>
    </w:p>
    <w:p w14:paraId="586EC949" w14:textId="77777777" w:rsidR="00CC2D3B" w:rsidRPr="00CC2D3B" w:rsidRDefault="00CC2D3B" w:rsidP="00CC2D3B">
      <w:pPr>
        <w:pStyle w:val="Bibliography"/>
        <w:rPr>
          <w:rFonts w:ascii="Times-Roman" w:hAnsi="Times-Roman"/>
        </w:rPr>
      </w:pPr>
      <w:r w:rsidRPr="00CC2D3B">
        <w:rPr>
          <w:rFonts w:ascii="Times-Roman" w:hAnsi="Times-Roman"/>
        </w:rPr>
        <w:t>19.</w:t>
      </w:r>
      <w:r w:rsidRPr="00CC2D3B">
        <w:rPr>
          <w:rFonts w:ascii="Times-Roman" w:hAnsi="Times-Roman"/>
        </w:rPr>
        <w:tab/>
        <w:t xml:space="preserve">Lim WS, Avery A, Kon OM, Dedicoat M. Anti-tuberculosis drug-induced liver injury. </w:t>
      </w:r>
      <w:r w:rsidRPr="00CC2D3B">
        <w:rPr>
          <w:rFonts w:ascii="Times-Roman" w:hAnsi="Times-Roman"/>
          <w:i/>
          <w:iCs/>
        </w:rPr>
        <w:t>BMJ</w:t>
      </w:r>
      <w:r w:rsidRPr="00CC2D3B">
        <w:rPr>
          <w:rFonts w:ascii="Times-Roman" w:hAnsi="Times-Roman"/>
        </w:rPr>
        <w:t>. 2023;383:e074866. doi:10.1136/bmj-2023-074866</w:t>
      </w:r>
    </w:p>
    <w:p w14:paraId="2D2CD641" w14:textId="77777777" w:rsidR="00CC2D3B" w:rsidRPr="00CC2D3B" w:rsidRDefault="00CC2D3B" w:rsidP="00CC2D3B">
      <w:pPr>
        <w:pStyle w:val="Bibliography"/>
        <w:rPr>
          <w:rFonts w:ascii="Times-Roman" w:hAnsi="Times-Roman"/>
        </w:rPr>
      </w:pPr>
      <w:r w:rsidRPr="00CC2D3B">
        <w:rPr>
          <w:rFonts w:ascii="Times-Roman" w:hAnsi="Times-Roman"/>
        </w:rPr>
        <w:t>20.</w:t>
      </w:r>
      <w:r w:rsidRPr="00CC2D3B">
        <w:rPr>
          <w:rFonts w:ascii="Times-Roman" w:hAnsi="Times-Roman"/>
        </w:rPr>
        <w:tab/>
        <w:t xml:space="preserve">National Institute of Diabetes and Digestive and Kidney Diseases; Clinical and Research Information on Drug-Induced Liver Injury [Internet]. Bethesda (MD). Linezolid. [Updated 2019 Jun 6]. </w:t>
      </w:r>
      <w:r w:rsidRPr="00CC2D3B">
        <w:rPr>
          <w:rFonts w:ascii="Times-Roman" w:hAnsi="Times-Roman"/>
          <w:i/>
          <w:iCs/>
        </w:rPr>
        <w:t>Available from: https://www.ncbi.nlm.nih.gov/books/NBK548245/</w:t>
      </w:r>
      <w:r w:rsidRPr="00CC2D3B">
        <w:rPr>
          <w:rFonts w:ascii="Times-Roman" w:hAnsi="Times-Roman"/>
        </w:rPr>
        <w:t>. Published online 2019.</w:t>
      </w:r>
    </w:p>
    <w:p w14:paraId="2C244233" w14:textId="77777777" w:rsidR="00CC2D3B" w:rsidRPr="00CC2D3B" w:rsidRDefault="00CC2D3B" w:rsidP="00CC2D3B">
      <w:pPr>
        <w:pStyle w:val="Bibliography"/>
        <w:rPr>
          <w:rFonts w:ascii="Times-Roman" w:hAnsi="Times-Roman"/>
        </w:rPr>
      </w:pPr>
      <w:r w:rsidRPr="00CC2D3B">
        <w:rPr>
          <w:rFonts w:ascii="Times-Roman" w:hAnsi="Times-Roman"/>
        </w:rPr>
        <w:t>21.</w:t>
      </w:r>
      <w:r w:rsidRPr="00CC2D3B">
        <w:rPr>
          <w:rFonts w:ascii="Times-Roman" w:hAnsi="Times-Roman"/>
        </w:rPr>
        <w:tab/>
        <w:t xml:space="preserve">Koh WJ, Kwon OJ, Gwak H, et al. Daily 300 mg dose of linezolid for the treatment of intractable multidrug-resistant and extensively drug-resistant tuberculosis. </w:t>
      </w:r>
      <w:r w:rsidRPr="00CC2D3B">
        <w:rPr>
          <w:rFonts w:ascii="Times-Roman" w:hAnsi="Times-Roman"/>
          <w:i/>
          <w:iCs/>
        </w:rPr>
        <w:t>Journal of Antimicrobial Chemotherapy</w:t>
      </w:r>
      <w:r w:rsidRPr="00CC2D3B">
        <w:rPr>
          <w:rFonts w:ascii="Times-Roman" w:hAnsi="Times-Roman"/>
        </w:rPr>
        <w:t>. 2009;64(2):388-391. doi:10.1093/jac/dkp171</w:t>
      </w:r>
    </w:p>
    <w:p w14:paraId="060C560E" w14:textId="77777777" w:rsidR="00CC2D3B" w:rsidRPr="00CC2D3B" w:rsidRDefault="00CC2D3B" w:rsidP="00CC2D3B">
      <w:pPr>
        <w:pStyle w:val="Bibliography"/>
        <w:rPr>
          <w:rFonts w:ascii="Times-Roman" w:hAnsi="Times-Roman"/>
        </w:rPr>
      </w:pPr>
      <w:r w:rsidRPr="00CC2D3B">
        <w:rPr>
          <w:rFonts w:ascii="Times-Roman" w:hAnsi="Times-Roman"/>
        </w:rPr>
        <w:t>22.</w:t>
      </w:r>
      <w:r w:rsidRPr="00CC2D3B">
        <w:rPr>
          <w:rFonts w:ascii="Times-Roman" w:hAnsi="Times-Roman"/>
        </w:rPr>
        <w:tab/>
        <w:t xml:space="preserve">Chang KC, Leung ECC, Law WS, et al. Early experience with delamanid-containing regimens in the treatment of complicated multidrug-resistant tuberculosis in Hong Kong. </w:t>
      </w:r>
      <w:r w:rsidRPr="00CC2D3B">
        <w:rPr>
          <w:rFonts w:ascii="Times-Roman" w:hAnsi="Times-Roman"/>
          <w:i/>
          <w:iCs/>
        </w:rPr>
        <w:t>Eur Respir J</w:t>
      </w:r>
      <w:r w:rsidRPr="00CC2D3B">
        <w:rPr>
          <w:rFonts w:ascii="Times-Roman" w:hAnsi="Times-Roman"/>
        </w:rPr>
        <w:t>. 2018;51(6):1800159. doi:10.1183/13993003.00159-2018</w:t>
      </w:r>
    </w:p>
    <w:p w14:paraId="224DFB0E" w14:textId="77777777" w:rsidR="00CC2D3B" w:rsidRPr="00CC2D3B" w:rsidRDefault="00CC2D3B" w:rsidP="00CC2D3B">
      <w:pPr>
        <w:pStyle w:val="Bibliography"/>
        <w:rPr>
          <w:rFonts w:ascii="Times-Roman" w:hAnsi="Times-Roman"/>
        </w:rPr>
      </w:pPr>
      <w:r w:rsidRPr="00CC2D3B">
        <w:rPr>
          <w:rFonts w:ascii="Times-Roman" w:hAnsi="Times-Roman"/>
        </w:rPr>
        <w:t>23.</w:t>
      </w:r>
      <w:r w:rsidRPr="00CC2D3B">
        <w:rPr>
          <w:rFonts w:ascii="Times-Roman" w:hAnsi="Times-Roman"/>
        </w:rPr>
        <w:tab/>
        <w:t xml:space="preserve">Lee M, Lee J, Carroll MW, et al. Linezolid for Treatment of Chronic Extensively Drug-Resistant Tuberculosis. </w:t>
      </w:r>
      <w:r w:rsidRPr="00CC2D3B">
        <w:rPr>
          <w:rFonts w:ascii="Times-Roman" w:hAnsi="Times-Roman"/>
          <w:i/>
          <w:iCs/>
        </w:rPr>
        <w:t>N Engl J Med</w:t>
      </w:r>
      <w:r w:rsidRPr="00CC2D3B">
        <w:rPr>
          <w:rFonts w:ascii="Times-Roman" w:hAnsi="Times-Roman"/>
        </w:rPr>
        <w:t>. 2012;367(16):1508-1518. doi:10.1056/NEJMoa1201964</w:t>
      </w:r>
    </w:p>
    <w:p w14:paraId="24A502C2" w14:textId="77777777" w:rsidR="00CC2D3B" w:rsidRPr="00CC2D3B" w:rsidRDefault="00CC2D3B" w:rsidP="00CC2D3B">
      <w:pPr>
        <w:pStyle w:val="Bibliography"/>
        <w:rPr>
          <w:rFonts w:ascii="Times-Roman" w:hAnsi="Times-Roman"/>
        </w:rPr>
      </w:pPr>
      <w:r w:rsidRPr="00CC2D3B">
        <w:rPr>
          <w:rFonts w:ascii="Times-Roman" w:hAnsi="Times-Roman"/>
        </w:rPr>
        <w:t>24.</w:t>
      </w:r>
      <w:r w:rsidRPr="00CC2D3B">
        <w:rPr>
          <w:rFonts w:ascii="Times-Roman" w:hAnsi="Times-Roman"/>
        </w:rPr>
        <w:tab/>
        <w:t xml:space="preserve">Conradie F, Bagdasaryan TR, Borisov S, et al. Bedaquiline–Pretomanid–Linezolid Regimens for Drug-Resistant Tuberculosis. </w:t>
      </w:r>
      <w:r w:rsidRPr="00CC2D3B">
        <w:rPr>
          <w:rFonts w:ascii="Times-Roman" w:hAnsi="Times-Roman"/>
          <w:i/>
          <w:iCs/>
        </w:rPr>
        <w:t>New England Journal of Medicine</w:t>
      </w:r>
      <w:r w:rsidRPr="00CC2D3B">
        <w:rPr>
          <w:rFonts w:ascii="Times-Roman" w:hAnsi="Times-Roman"/>
        </w:rPr>
        <w:t>. 2022;387(9):810-823. doi:10.1056/NEJMoa2119430</w:t>
      </w:r>
    </w:p>
    <w:p w14:paraId="69678891" w14:textId="77777777" w:rsidR="00CC2D3B" w:rsidRPr="00CC2D3B" w:rsidRDefault="00CC2D3B" w:rsidP="00CC2D3B">
      <w:pPr>
        <w:pStyle w:val="Bibliography"/>
        <w:rPr>
          <w:rFonts w:ascii="Times-Roman" w:hAnsi="Times-Roman"/>
        </w:rPr>
      </w:pPr>
      <w:r w:rsidRPr="00CC2D3B">
        <w:rPr>
          <w:rFonts w:ascii="Times-Roman" w:hAnsi="Times-Roman"/>
        </w:rPr>
        <w:t>25.</w:t>
      </w:r>
      <w:r w:rsidRPr="00CC2D3B">
        <w:rPr>
          <w:rFonts w:ascii="Times-Roman" w:hAnsi="Times-Roman"/>
        </w:rPr>
        <w:tab/>
        <w:t xml:space="preserve">Dooley KE, Rosenkranz SL, Conradie F, et al. QT effects of bedaquiline, delamanid, or both in patients with rifampicin-resistant tuberculosis: a phase 2, open-label, randomised, controlled trial. </w:t>
      </w:r>
      <w:r w:rsidRPr="00CC2D3B">
        <w:rPr>
          <w:rFonts w:ascii="Times-Roman" w:hAnsi="Times-Roman"/>
          <w:i/>
          <w:iCs/>
        </w:rPr>
        <w:t>Lancet Infect Dis</w:t>
      </w:r>
      <w:r w:rsidRPr="00CC2D3B">
        <w:rPr>
          <w:rFonts w:ascii="Times-Roman" w:hAnsi="Times-Roman"/>
        </w:rPr>
        <w:t>. 2021;21(7):975-983. doi:10.1016/S1473-3099(20)30770-2</w:t>
      </w:r>
    </w:p>
    <w:p w14:paraId="43EF1671" w14:textId="77777777" w:rsidR="00CC2D3B" w:rsidRPr="00CC2D3B" w:rsidRDefault="00CC2D3B" w:rsidP="00CC2D3B">
      <w:pPr>
        <w:pStyle w:val="Bibliography"/>
        <w:rPr>
          <w:rFonts w:ascii="Times-Roman" w:hAnsi="Times-Roman"/>
        </w:rPr>
      </w:pPr>
      <w:r w:rsidRPr="00CC2D3B">
        <w:rPr>
          <w:rFonts w:ascii="Times-Roman" w:hAnsi="Times-Roman"/>
        </w:rPr>
        <w:t>26.</w:t>
      </w:r>
      <w:r w:rsidRPr="00CC2D3B">
        <w:rPr>
          <w:rFonts w:ascii="Times-Roman" w:hAnsi="Times-Roman"/>
        </w:rPr>
        <w:tab/>
        <w:t xml:space="preserve">Hewison C, Khan U, Bastard M, et al. Safety of treatment regimens containing bedaquiline and delamanid in the endTB cohort. </w:t>
      </w:r>
      <w:r w:rsidRPr="00CC2D3B">
        <w:rPr>
          <w:rFonts w:ascii="Times-Roman" w:hAnsi="Times-Roman"/>
          <w:i/>
          <w:iCs/>
        </w:rPr>
        <w:t>Clin Infect Dis</w:t>
      </w:r>
      <w:r w:rsidRPr="00CC2D3B">
        <w:rPr>
          <w:rFonts w:ascii="Times-Roman" w:hAnsi="Times-Roman"/>
        </w:rPr>
        <w:t>. Published online January 13, 2022:ciac019. doi:10.1093/cid/ciac019</w:t>
      </w:r>
    </w:p>
    <w:p w14:paraId="463CB8E1" w14:textId="77777777" w:rsidR="00CC2D3B" w:rsidRPr="00CC2D3B" w:rsidRDefault="00CC2D3B" w:rsidP="00CC2D3B">
      <w:pPr>
        <w:pStyle w:val="Bibliography"/>
        <w:rPr>
          <w:rFonts w:ascii="Times-Roman" w:hAnsi="Times-Roman"/>
        </w:rPr>
      </w:pPr>
      <w:r w:rsidRPr="00CC2D3B">
        <w:rPr>
          <w:rFonts w:ascii="Times-Roman" w:hAnsi="Times-Roman"/>
        </w:rPr>
        <w:t>27.</w:t>
      </w:r>
      <w:r w:rsidRPr="00CC2D3B">
        <w:rPr>
          <w:rFonts w:ascii="Times-Roman" w:hAnsi="Times-Roman"/>
        </w:rPr>
        <w:tab/>
        <w:t xml:space="preserve">Bastard M, Sanchez-Padilla E, Hayrapetyan A, et al. What is the best culture conversion prognostic marker for patients treated for multidrug-resistant tuberculosis? </w:t>
      </w:r>
      <w:r w:rsidRPr="00CC2D3B">
        <w:rPr>
          <w:rFonts w:ascii="Times-Roman" w:hAnsi="Times-Roman"/>
          <w:i/>
          <w:iCs/>
        </w:rPr>
        <w:t>Int J Tuberc Lung Dis</w:t>
      </w:r>
      <w:r w:rsidRPr="00CC2D3B">
        <w:rPr>
          <w:rFonts w:ascii="Times-Roman" w:hAnsi="Times-Roman"/>
        </w:rPr>
        <w:t>. 2019;23(10):1060-1067.</w:t>
      </w:r>
    </w:p>
    <w:p w14:paraId="228D62B0" w14:textId="77777777" w:rsidR="00CC2D3B" w:rsidRPr="00CC2D3B" w:rsidRDefault="00CC2D3B" w:rsidP="00CC2D3B">
      <w:pPr>
        <w:pStyle w:val="Bibliography"/>
        <w:rPr>
          <w:rFonts w:ascii="Times-Roman" w:hAnsi="Times-Roman"/>
        </w:rPr>
      </w:pPr>
      <w:r w:rsidRPr="00CC2D3B">
        <w:rPr>
          <w:rFonts w:ascii="Times-Roman" w:hAnsi="Times-Roman"/>
        </w:rPr>
        <w:t>28.</w:t>
      </w:r>
      <w:r w:rsidRPr="00CC2D3B">
        <w:rPr>
          <w:rFonts w:ascii="Times-Roman" w:hAnsi="Times-Roman"/>
        </w:rPr>
        <w:tab/>
        <w:t xml:space="preserve">Kurbatova EV, Cegielski JP, Lienhardt C, et al. Sputum culture conversion as a prognostic marker for end-of-treatment outcome in patients with multidrug-resistant tuberculosis: a secondary analysis of data from two observational cohort studies. </w:t>
      </w:r>
      <w:r w:rsidRPr="00CC2D3B">
        <w:rPr>
          <w:rFonts w:ascii="Times-Roman" w:hAnsi="Times-Roman"/>
          <w:i/>
          <w:iCs/>
        </w:rPr>
        <w:t>The Lancet Respiratory Medicine</w:t>
      </w:r>
      <w:r w:rsidRPr="00CC2D3B">
        <w:rPr>
          <w:rFonts w:ascii="Times-Roman" w:hAnsi="Times-Roman"/>
        </w:rPr>
        <w:t>. 2015;3(3):201-209. doi:10.1016/S2213-2600(15)00036-3</w:t>
      </w:r>
    </w:p>
    <w:p w14:paraId="250FB056" w14:textId="77777777" w:rsidR="00CC2D3B" w:rsidRPr="00CC2D3B" w:rsidRDefault="00CC2D3B" w:rsidP="00CC2D3B">
      <w:pPr>
        <w:pStyle w:val="Bibliography"/>
        <w:rPr>
          <w:rFonts w:ascii="Times-Roman" w:hAnsi="Times-Roman"/>
        </w:rPr>
      </w:pPr>
      <w:r w:rsidRPr="00CC2D3B">
        <w:rPr>
          <w:rFonts w:ascii="Times-Roman" w:hAnsi="Times-Roman"/>
        </w:rPr>
        <w:t>29.</w:t>
      </w:r>
      <w:r w:rsidRPr="00CC2D3B">
        <w:rPr>
          <w:rFonts w:ascii="Times-Roman" w:hAnsi="Times-Roman"/>
        </w:rPr>
        <w:tab/>
        <w:t xml:space="preserve">Guyatt GH, Oxman AD, Vist GE, et al. GRADE: an emerging consensus on rating quality of evidence and strength of recommendations. </w:t>
      </w:r>
      <w:r w:rsidRPr="00CC2D3B">
        <w:rPr>
          <w:rFonts w:ascii="Times-Roman" w:hAnsi="Times-Roman"/>
          <w:i/>
          <w:iCs/>
        </w:rPr>
        <w:t>BMJ</w:t>
      </w:r>
      <w:r w:rsidRPr="00CC2D3B">
        <w:rPr>
          <w:rFonts w:ascii="Times-Roman" w:hAnsi="Times-Roman"/>
        </w:rPr>
        <w:t>. 2008;336(7650):924-926. doi:10.1136/bmj.39489.470347.AD</w:t>
      </w:r>
    </w:p>
    <w:p w14:paraId="65ECA822" w14:textId="77777777" w:rsidR="00CC2D3B" w:rsidRPr="00CC2D3B" w:rsidRDefault="00CC2D3B" w:rsidP="00CC2D3B">
      <w:pPr>
        <w:pStyle w:val="Bibliography"/>
        <w:rPr>
          <w:rFonts w:ascii="Times-Roman" w:hAnsi="Times-Roman"/>
        </w:rPr>
      </w:pPr>
      <w:r w:rsidRPr="00CC2D3B">
        <w:rPr>
          <w:rFonts w:ascii="Times-Roman" w:hAnsi="Times-Roman"/>
        </w:rPr>
        <w:t>30.</w:t>
      </w:r>
      <w:r w:rsidRPr="00CC2D3B">
        <w:rPr>
          <w:rFonts w:ascii="Times-Roman" w:hAnsi="Times-Roman"/>
        </w:rPr>
        <w:tab/>
        <w:t xml:space="preserve">Nunn AJ, Phillips PPJ, Meredith SK, et al. A Trial of a Shorter Regimen for Rifampin-Resistant Tuberculosis. </w:t>
      </w:r>
      <w:r w:rsidRPr="00CC2D3B">
        <w:rPr>
          <w:rFonts w:ascii="Times-Roman" w:hAnsi="Times-Roman"/>
          <w:i/>
          <w:iCs/>
        </w:rPr>
        <w:t>N Engl J Med</w:t>
      </w:r>
      <w:r w:rsidRPr="00CC2D3B">
        <w:rPr>
          <w:rFonts w:ascii="Times-Roman" w:hAnsi="Times-Roman"/>
        </w:rPr>
        <w:t>. 2019;380(13):1201-1213. doi:10.1056/NEJMoa1811867</w:t>
      </w:r>
    </w:p>
    <w:p w14:paraId="42FB18D6" w14:textId="77777777" w:rsidR="00CC2D3B" w:rsidRPr="00CC2D3B" w:rsidRDefault="00CC2D3B" w:rsidP="00CC2D3B">
      <w:pPr>
        <w:pStyle w:val="Bibliography"/>
        <w:rPr>
          <w:rFonts w:ascii="Times-Roman" w:hAnsi="Times-Roman"/>
        </w:rPr>
      </w:pPr>
      <w:r w:rsidRPr="00CC2D3B">
        <w:rPr>
          <w:rFonts w:ascii="Times-Roman" w:hAnsi="Times-Roman"/>
        </w:rPr>
        <w:t>31.</w:t>
      </w:r>
      <w:r w:rsidRPr="00CC2D3B">
        <w:rPr>
          <w:rFonts w:ascii="Times-Roman" w:hAnsi="Times-Roman"/>
        </w:rPr>
        <w:tab/>
        <w:t>Mok J, Lee M, Kim DK, et al. 9 months of delamanid, linezolid, levofloxacin, and pyrazinamide versus conventional therapy for treatment of fluoroquinolone-sensitive multidrug-resistant tuberculosis (MDR-END): a multicentre, randomised, open-label phase 2/3 non-</w:t>
      </w:r>
      <w:r w:rsidRPr="00CC2D3B">
        <w:rPr>
          <w:rFonts w:ascii="Times-Roman" w:hAnsi="Times-Roman"/>
        </w:rPr>
        <w:lastRenderedPageBreak/>
        <w:t xml:space="preserve">inferiority trial in South Korea. </w:t>
      </w:r>
      <w:r w:rsidRPr="00CC2D3B">
        <w:rPr>
          <w:rFonts w:ascii="Times-Roman" w:hAnsi="Times-Roman"/>
          <w:i/>
          <w:iCs/>
        </w:rPr>
        <w:t>The Lancet</w:t>
      </w:r>
      <w:r w:rsidRPr="00CC2D3B">
        <w:rPr>
          <w:rFonts w:ascii="Times-Roman" w:hAnsi="Times-Roman"/>
        </w:rPr>
        <w:t>. 2022;400(10362):1522-1530. doi:10.1016/S0140-6736(22)01883-9</w:t>
      </w:r>
    </w:p>
    <w:p w14:paraId="35F4A694" w14:textId="77777777" w:rsidR="00CC2D3B" w:rsidRPr="00CC2D3B" w:rsidRDefault="00CC2D3B" w:rsidP="00CC2D3B">
      <w:pPr>
        <w:pStyle w:val="Bibliography"/>
        <w:rPr>
          <w:rFonts w:ascii="Times-Roman" w:hAnsi="Times-Roman"/>
        </w:rPr>
      </w:pPr>
      <w:r w:rsidRPr="00CC2D3B">
        <w:rPr>
          <w:rFonts w:ascii="Times-Roman" w:hAnsi="Times-Roman"/>
        </w:rPr>
        <w:t>32.</w:t>
      </w:r>
      <w:r w:rsidRPr="00CC2D3B">
        <w:rPr>
          <w:rFonts w:ascii="Times-Roman" w:hAnsi="Times-Roman"/>
        </w:rPr>
        <w:tab/>
        <w:t xml:space="preserve">Esmail A, Oelofse S, Lombard C, et al. An All-Oral 6-Month Regimen for Multidrug-Resistant Tuberculosis: A Multicenter, Randomized Controlled Clinical Trial (the NExT Study). </w:t>
      </w:r>
      <w:r w:rsidRPr="00CC2D3B">
        <w:rPr>
          <w:rFonts w:ascii="Times-Roman" w:hAnsi="Times-Roman"/>
          <w:i/>
          <w:iCs/>
        </w:rPr>
        <w:t>Am J Respir Crit Care Med</w:t>
      </w:r>
      <w:r w:rsidRPr="00CC2D3B">
        <w:rPr>
          <w:rFonts w:ascii="Times-Roman" w:hAnsi="Times-Roman"/>
        </w:rPr>
        <w:t>. 2022;205(10):1214-1227. doi:10.1164/rccm.202107-1779OC</w:t>
      </w:r>
    </w:p>
    <w:p w14:paraId="05A757A2" w14:textId="7E0B7F4E" w:rsidR="00CC2D3B" w:rsidRPr="00CC2D3B" w:rsidRDefault="00CC2D3B" w:rsidP="00CC2D3B">
      <w:pPr>
        <w:pStyle w:val="Bibliography"/>
        <w:rPr>
          <w:rFonts w:ascii="Times-Roman" w:hAnsi="Times-Roman"/>
        </w:rPr>
      </w:pPr>
      <w:r w:rsidRPr="00CC2D3B">
        <w:rPr>
          <w:rFonts w:ascii="Times-Roman" w:hAnsi="Times-Roman"/>
        </w:rPr>
        <w:t>33.</w:t>
      </w:r>
      <w:r w:rsidRPr="00CC2D3B">
        <w:rPr>
          <w:rFonts w:ascii="Times-Roman" w:hAnsi="Times-Roman"/>
        </w:rPr>
        <w:tab/>
      </w:r>
      <w:r w:rsidR="00AB39F7">
        <w:rPr>
          <w:rFonts w:ascii="Times-Roman" w:hAnsi="Times-Roman"/>
        </w:rPr>
        <w:t xml:space="preserve">WHO. </w:t>
      </w:r>
      <w:r w:rsidR="00AB39F7" w:rsidRPr="00AB39F7">
        <w:rPr>
          <w:rFonts w:ascii="Times-Roman" w:hAnsi="Times-Roman"/>
        </w:rPr>
        <w:t xml:space="preserve">Key updates to the treatment of drug-resistant tuberculosis: rapid communication, </w:t>
      </w:r>
      <w:r w:rsidR="005C396B">
        <w:rPr>
          <w:rFonts w:ascii="Times-Roman" w:hAnsi="Times-Roman"/>
        </w:rPr>
        <w:t xml:space="preserve">June </w:t>
      </w:r>
      <w:r w:rsidR="00AB39F7" w:rsidRPr="00AB39F7">
        <w:rPr>
          <w:rFonts w:ascii="Times-Roman" w:hAnsi="Times-Roman"/>
        </w:rPr>
        <w:t>2024. World Health Organization. License: CC BY-NC-SA 3.0 IGO</w:t>
      </w:r>
      <w:r w:rsidRPr="00CC2D3B">
        <w:rPr>
          <w:rFonts w:ascii="Times-Roman" w:hAnsi="Times-Roman"/>
        </w:rPr>
        <w:t>.</w:t>
      </w:r>
      <w:r w:rsidR="00FC7490">
        <w:rPr>
          <w:rFonts w:ascii="Times-Roman" w:hAnsi="Times-Roman"/>
        </w:rPr>
        <w:t xml:space="preserve"> </w:t>
      </w:r>
      <w:r w:rsidR="00FC7490" w:rsidRPr="00864BC6">
        <w:rPr>
          <w:rFonts w:ascii="Times-Roman" w:hAnsi="Times-Roman"/>
        </w:rPr>
        <w:t>https://doi.org/10.2471/B09123</w:t>
      </w:r>
      <w:r w:rsidR="00FC7490" w:rsidRPr="00AB39F7">
        <w:rPr>
          <w:rFonts w:ascii="Times-Roman" w:hAnsi="Times-Roman"/>
        </w:rPr>
        <w:t>.</w:t>
      </w:r>
      <w:r w:rsidR="00FC7490">
        <w:rPr>
          <w:rFonts w:ascii="Times-Roman" w:hAnsi="Times-Roman"/>
        </w:rPr>
        <w:t xml:space="preserve"> Accessed August 19, 2024</w:t>
      </w:r>
    </w:p>
    <w:p w14:paraId="7FD9897C" w14:textId="77777777" w:rsidR="00CC2D3B" w:rsidRPr="00CC2D3B" w:rsidRDefault="00CC2D3B" w:rsidP="00CC2D3B">
      <w:pPr>
        <w:pStyle w:val="Bibliography"/>
        <w:rPr>
          <w:rFonts w:ascii="Times-Roman" w:hAnsi="Times-Roman"/>
        </w:rPr>
      </w:pPr>
      <w:r w:rsidRPr="00CC2D3B">
        <w:rPr>
          <w:rFonts w:ascii="Times-Roman" w:hAnsi="Times-Roman"/>
        </w:rPr>
        <w:t>34.</w:t>
      </w:r>
      <w:r w:rsidRPr="00CC2D3B">
        <w:rPr>
          <w:rFonts w:ascii="Times-Roman" w:hAnsi="Times-Roman"/>
        </w:rPr>
        <w:tab/>
        <w:t xml:space="preserve">WHO. Consolidated guidelines on tuberculosis. Module 5: management of tuberculosis in children and adolescents. </w:t>
      </w:r>
      <w:r w:rsidRPr="00CC2D3B">
        <w:rPr>
          <w:rFonts w:ascii="Times-Roman" w:hAnsi="Times-Roman"/>
          <w:i/>
          <w:iCs/>
        </w:rPr>
        <w:t>Geneva: World Health Organization Licence: CC BY-NC-SA 30 IGO</w:t>
      </w:r>
      <w:r w:rsidRPr="00CC2D3B">
        <w:rPr>
          <w:rFonts w:ascii="Times-Roman" w:hAnsi="Times-Roman"/>
        </w:rPr>
        <w:t>. Published online 2022.</w:t>
      </w:r>
    </w:p>
    <w:p w14:paraId="577C5D9F" w14:textId="77777777" w:rsidR="00CC2D3B" w:rsidRPr="00CC2D3B" w:rsidRDefault="00CC2D3B" w:rsidP="00CC2D3B">
      <w:pPr>
        <w:pStyle w:val="Bibliography"/>
        <w:rPr>
          <w:rFonts w:ascii="Times-Roman" w:hAnsi="Times-Roman"/>
        </w:rPr>
      </w:pPr>
      <w:r w:rsidRPr="00CC2D3B">
        <w:rPr>
          <w:rFonts w:ascii="Times-Roman" w:hAnsi="Times-Roman"/>
        </w:rPr>
        <w:t>35.</w:t>
      </w:r>
      <w:r w:rsidRPr="00CC2D3B">
        <w:rPr>
          <w:rFonts w:ascii="Times-Roman" w:hAnsi="Times-Roman"/>
        </w:rPr>
        <w:tab/>
        <w:t xml:space="preserve">Nahid P, Mase SR, Migliori GB, et al. Treatment of Drug-Resistant Tuberculosis. An Official ATS/CDC/ERS/IDSA Clinical Practice Guideline. </w:t>
      </w:r>
      <w:r w:rsidRPr="00CC2D3B">
        <w:rPr>
          <w:rFonts w:ascii="Times-Roman" w:hAnsi="Times-Roman"/>
          <w:i/>
          <w:iCs/>
        </w:rPr>
        <w:t>Am J Respir Crit Care Med</w:t>
      </w:r>
      <w:r w:rsidRPr="00CC2D3B">
        <w:rPr>
          <w:rFonts w:ascii="Times-Roman" w:hAnsi="Times-Roman"/>
        </w:rPr>
        <w:t>. 2019;200(10):e93-e142. doi:10.1164/rccm.201909-1874ST</w:t>
      </w:r>
    </w:p>
    <w:p w14:paraId="5920751A" w14:textId="77777777" w:rsidR="00CC2D3B" w:rsidRPr="00CC2D3B" w:rsidRDefault="00CC2D3B" w:rsidP="00CC2D3B">
      <w:pPr>
        <w:pStyle w:val="Bibliography"/>
        <w:rPr>
          <w:rFonts w:ascii="Times-Roman" w:hAnsi="Times-Roman"/>
        </w:rPr>
      </w:pPr>
      <w:r w:rsidRPr="00CC2D3B">
        <w:rPr>
          <w:rFonts w:ascii="Times-Roman" w:hAnsi="Times-Roman"/>
        </w:rPr>
        <w:t>36.</w:t>
      </w:r>
      <w:r w:rsidRPr="00CC2D3B">
        <w:rPr>
          <w:rFonts w:ascii="Times-Roman" w:hAnsi="Times-Roman"/>
        </w:rPr>
        <w:tab/>
        <w:t xml:space="preserve">The Sentinel Project for Pediatric Drug-Resistant Tuberculosis. Management of Drug-Resistant Tuberculosis in Pregnant and Peripartum People: A Field Guide. </w:t>
      </w:r>
      <w:r w:rsidRPr="00CC2D3B">
        <w:rPr>
          <w:rFonts w:ascii="Times-Roman" w:hAnsi="Times-Roman"/>
          <w:i/>
          <w:iCs/>
        </w:rPr>
        <w:t>Boston, USA: The Sentinel Project for Pediatric Drug-Resistant Tuberculosis; First edition</w:t>
      </w:r>
      <w:r w:rsidRPr="00CC2D3B">
        <w:rPr>
          <w:rFonts w:ascii="Times-Roman" w:hAnsi="Times-Roman"/>
        </w:rPr>
        <w:t>.</w:t>
      </w:r>
    </w:p>
    <w:p w14:paraId="4D394634" w14:textId="77777777" w:rsidR="00CC2D3B" w:rsidRPr="00CC2D3B" w:rsidRDefault="00CC2D3B" w:rsidP="00CC2D3B">
      <w:pPr>
        <w:pStyle w:val="Bibliography"/>
        <w:rPr>
          <w:rFonts w:ascii="Times-Roman" w:hAnsi="Times-Roman"/>
        </w:rPr>
      </w:pPr>
      <w:r w:rsidRPr="00CC2D3B">
        <w:rPr>
          <w:rFonts w:ascii="Times-Roman" w:hAnsi="Times-Roman"/>
        </w:rPr>
        <w:t>37.</w:t>
      </w:r>
      <w:r w:rsidRPr="00CC2D3B">
        <w:rPr>
          <w:rFonts w:ascii="Times-Roman" w:hAnsi="Times-Roman"/>
        </w:rPr>
        <w:tab/>
        <w:t xml:space="preserve">Saluzzo F, Maria Cirillo D. Mind the gap. Rolling out new drug resistant tuberculosis regimens with limited diagnostic tools. </w:t>
      </w:r>
      <w:r w:rsidRPr="00CC2D3B">
        <w:rPr>
          <w:rFonts w:ascii="Times-Roman" w:hAnsi="Times-Roman"/>
          <w:i/>
          <w:iCs/>
        </w:rPr>
        <w:t>Journal of Clinical Tuberculosis and Other Mycobacterial Diseases</w:t>
      </w:r>
      <w:r w:rsidRPr="00CC2D3B">
        <w:rPr>
          <w:rFonts w:ascii="Times-Roman" w:hAnsi="Times-Roman"/>
        </w:rPr>
        <w:t>. Published online February 2023:100350. doi:10.1016/j.jctube.2023.100350</w:t>
      </w:r>
    </w:p>
    <w:p w14:paraId="294717FA" w14:textId="77777777" w:rsidR="00CC2D3B" w:rsidRPr="00CC2D3B" w:rsidRDefault="00CC2D3B" w:rsidP="00CC2D3B">
      <w:pPr>
        <w:pStyle w:val="Bibliography"/>
        <w:rPr>
          <w:rFonts w:ascii="Times-Roman" w:hAnsi="Times-Roman"/>
        </w:rPr>
      </w:pPr>
      <w:r w:rsidRPr="00CC2D3B">
        <w:rPr>
          <w:rFonts w:ascii="Times-Roman" w:hAnsi="Times-Roman"/>
        </w:rPr>
        <w:t>38.</w:t>
      </w:r>
      <w:r w:rsidRPr="00CC2D3B">
        <w:rPr>
          <w:rFonts w:ascii="Times-Roman" w:hAnsi="Times-Roman"/>
        </w:rPr>
        <w:tab/>
        <w:t xml:space="preserve">Van Rie A, Walker T, de Jong B, et al. Balancing access to BPaLM regimens and risk of resistance. </w:t>
      </w:r>
      <w:r w:rsidRPr="00CC2D3B">
        <w:rPr>
          <w:rFonts w:ascii="Times-Roman" w:hAnsi="Times-Roman"/>
          <w:i/>
          <w:iCs/>
        </w:rPr>
        <w:t>Lancet Infect Dis</w:t>
      </w:r>
      <w:r w:rsidRPr="00CC2D3B">
        <w:rPr>
          <w:rFonts w:ascii="Times-Roman" w:hAnsi="Times-Roman"/>
        </w:rPr>
        <w:t>. 2022;22(10):1411-1412. doi:10.1016/S1473-3099(22)00543-6</w:t>
      </w:r>
    </w:p>
    <w:p w14:paraId="276F988E" w14:textId="77777777" w:rsidR="00CC2D3B" w:rsidRPr="00CC2D3B" w:rsidRDefault="00CC2D3B" w:rsidP="00CC2D3B">
      <w:pPr>
        <w:pStyle w:val="Bibliography"/>
        <w:rPr>
          <w:rFonts w:ascii="Times-Roman" w:hAnsi="Times-Roman"/>
        </w:rPr>
      </w:pPr>
      <w:r w:rsidRPr="00CC2D3B">
        <w:rPr>
          <w:rFonts w:ascii="Times-Roman" w:hAnsi="Times-Roman"/>
        </w:rPr>
        <w:t>39.</w:t>
      </w:r>
      <w:r w:rsidRPr="00CC2D3B">
        <w:rPr>
          <w:rFonts w:ascii="Times-Roman" w:hAnsi="Times-Roman"/>
        </w:rPr>
        <w:tab/>
        <w:t xml:space="preserve">Hewison C, Guglielmetti L. Cardiac safety of multidrug-resistant tuberculosis treatment: moving towards individualised monitoring. </w:t>
      </w:r>
      <w:r w:rsidRPr="00CC2D3B">
        <w:rPr>
          <w:rFonts w:ascii="Times-Roman" w:hAnsi="Times-Roman"/>
          <w:i/>
          <w:iCs/>
        </w:rPr>
        <w:t>The Lancet Infectious Diseases</w:t>
      </w:r>
      <w:r w:rsidRPr="00CC2D3B">
        <w:rPr>
          <w:rFonts w:ascii="Times-Roman" w:hAnsi="Times-Roman"/>
        </w:rPr>
        <w:t>. 2021;0(0). doi:10.1016/S1473-3099(20)30836-7</w:t>
      </w:r>
    </w:p>
    <w:p w14:paraId="7F3C450A" w14:textId="77777777" w:rsidR="00CC2D3B" w:rsidRPr="00CC2D3B" w:rsidRDefault="00CC2D3B" w:rsidP="00CC2D3B">
      <w:pPr>
        <w:pStyle w:val="Bibliography"/>
        <w:rPr>
          <w:rFonts w:ascii="Times-Roman" w:hAnsi="Times-Roman"/>
        </w:rPr>
      </w:pPr>
      <w:r w:rsidRPr="00CC2D3B">
        <w:rPr>
          <w:rFonts w:ascii="Times-Roman" w:hAnsi="Times-Roman"/>
        </w:rPr>
        <w:t>40.</w:t>
      </w:r>
      <w:r w:rsidRPr="00CC2D3B">
        <w:rPr>
          <w:rFonts w:ascii="Times-Roman" w:hAnsi="Times-Roman"/>
        </w:rPr>
        <w:tab/>
        <w:t xml:space="preserve">Hughes G, Bern H, Chiang CY, et al. ECG monitoring in STREAM Stage 1: can we identify those at increased risk of QT prolongation? </w:t>
      </w:r>
      <w:r w:rsidRPr="00CC2D3B">
        <w:rPr>
          <w:rFonts w:ascii="Times-Roman" w:hAnsi="Times-Roman"/>
          <w:i/>
          <w:iCs/>
        </w:rPr>
        <w:t>The International Journal of Tuberculosis and Lung Disease</w:t>
      </w:r>
      <w:r w:rsidRPr="00CC2D3B">
        <w:rPr>
          <w:rFonts w:ascii="Times-Roman" w:hAnsi="Times-Roman"/>
        </w:rPr>
        <w:t>. 2022;26(11):1065-1070. doi:10.5588/ijtld.22.0063</w:t>
      </w:r>
    </w:p>
    <w:p w14:paraId="6EBD5D5D" w14:textId="1A1FCD19" w:rsidR="003966C4" w:rsidRDefault="003966C4" w:rsidP="00F17DB4">
      <w:pPr>
        <w:autoSpaceDE w:val="0"/>
        <w:autoSpaceDN w:val="0"/>
        <w:adjustRightInd w:val="0"/>
        <w:spacing w:after="120" w:line="360" w:lineRule="auto"/>
        <w:jc w:val="both"/>
        <w:rPr>
          <w:rFonts w:ascii="Times-Roman" w:hAnsi="Times-Roman" w:cs="Times-Roman"/>
          <w:kern w:val="0"/>
        </w:rPr>
      </w:pPr>
    </w:p>
    <w:p w14:paraId="54DC3308" w14:textId="77777777" w:rsidR="00281E46" w:rsidRDefault="00281E46" w:rsidP="00F17DB4">
      <w:pPr>
        <w:autoSpaceDE w:val="0"/>
        <w:autoSpaceDN w:val="0"/>
        <w:adjustRightInd w:val="0"/>
        <w:spacing w:after="120" w:line="360" w:lineRule="auto"/>
        <w:jc w:val="both"/>
        <w:rPr>
          <w:rFonts w:ascii="Times-Roman" w:hAnsi="Times-Roman" w:cs="Times-Roman"/>
          <w:kern w:val="0"/>
        </w:rPr>
      </w:pPr>
    </w:p>
    <w:p w14:paraId="5ED5DBCF" w14:textId="77777777" w:rsidR="00281E46" w:rsidRDefault="00281E46" w:rsidP="00F17DB4">
      <w:pPr>
        <w:autoSpaceDE w:val="0"/>
        <w:autoSpaceDN w:val="0"/>
        <w:adjustRightInd w:val="0"/>
        <w:spacing w:after="120" w:line="360" w:lineRule="auto"/>
        <w:jc w:val="both"/>
        <w:rPr>
          <w:rFonts w:ascii="Times-Roman" w:hAnsi="Times-Roman" w:cs="Times-Roman"/>
          <w:kern w:val="0"/>
        </w:rPr>
      </w:pPr>
    </w:p>
    <w:p w14:paraId="6474AE87" w14:textId="77777777" w:rsidR="00281E46" w:rsidRDefault="00281E46" w:rsidP="00F17DB4">
      <w:pPr>
        <w:autoSpaceDE w:val="0"/>
        <w:autoSpaceDN w:val="0"/>
        <w:adjustRightInd w:val="0"/>
        <w:spacing w:after="120" w:line="360" w:lineRule="auto"/>
        <w:jc w:val="both"/>
        <w:rPr>
          <w:rFonts w:ascii="Times-Roman" w:hAnsi="Times-Roman" w:cs="Times-Roman"/>
          <w:kern w:val="0"/>
        </w:rPr>
      </w:pPr>
    </w:p>
    <w:p w14:paraId="71FC1918" w14:textId="77777777" w:rsidR="00281E46" w:rsidRDefault="00281E46" w:rsidP="00F17DB4">
      <w:pPr>
        <w:autoSpaceDE w:val="0"/>
        <w:autoSpaceDN w:val="0"/>
        <w:adjustRightInd w:val="0"/>
        <w:spacing w:after="120" w:line="360" w:lineRule="auto"/>
        <w:jc w:val="both"/>
        <w:rPr>
          <w:rFonts w:ascii="Times-Roman" w:hAnsi="Times-Roman" w:cs="Times-Roman"/>
          <w:kern w:val="0"/>
        </w:rPr>
      </w:pPr>
    </w:p>
    <w:p w14:paraId="58677D13" w14:textId="77777777" w:rsidR="00281E46" w:rsidRDefault="00281E46" w:rsidP="00F17DB4">
      <w:pPr>
        <w:autoSpaceDE w:val="0"/>
        <w:autoSpaceDN w:val="0"/>
        <w:adjustRightInd w:val="0"/>
        <w:spacing w:after="120" w:line="360" w:lineRule="auto"/>
        <w:jc w:val="both"/>
        <w:rPr>
          <w:rFonts w:ascii="Times-Roman" w:hAnsi="Times-Roman" w:cs="Times-Roman"/>
          <w:kern w:val="0"/>
        </w:rPr>
        <w:sectPr w:rsidR="00281E46" w:rsidSect="00B6050D">
          <w:footerReference w:type="default" r:id="rId15"/>
          <w:endnotePr>
            <w:numFmt w:val="decimal"/>
          </w:endnotePr>
          <w:pgSz w:w="12240" w:h="15840"/>
          <w:pgMar w:top="1440" w:right="1440" w:bottom="1440" w:left="1440" w:header="720" w:footer="720" w:gutter="0"/>
          <w:lnNumType w:countBy="0" w:restart="continuous"/>
          <w:cols w:space="720"/>
          <w:docGrid w:linePitch="360"/>
          <w:sectPrChange w:id="214" w:author="Lewis, Jennifer" w:date="2024-10-07T13:23:00Z">
            <w:sectPr w:rsidR="00281E46" w:rsidSect="00B6050D">
              <w:pgMar w:top="1440" w:right="1440" w:bottom="1440" w:left="1440" w:header="720" w:footer="720" w:gutter="0"/>
              <w:lnNumType w:countBy="1"/>
            </w:sectPr>
          </w:sectPrChange>
        </w:sectPr>
      </w:pPr>
    </w:p>
    <w:p w14:paraId="037D759D" w14:textId="17E5D5C1" w:rsidR="00F12C25" w:rsidRPr="00687040" w:rsidRDefault="00F12C25" w:rsidP="00F12C25">
      <w:del w:id="215" w:author="Lewis, Jennifer" w:date="2024-10-07T13:31:00Z" w16du:dateUtc="2024-10-07T17:31:00Z">
        <w:r w:rsidRPr="00242E34" w:rsidDel="00864BC6">
          <w:rPr>
            <w:noProof/>
          </w:rPr>
          <w:lastRenderedPageBreak/>
          <w:drawing>
            <wp:inline distT="0" distB="0" distL="0" distR="0" wp14:anchorId="2CFD4BCA" wp14:editId="67460515">
              <wp:extent cx="8626840" cy="5316657"/>
              <wp:effectExtent l="0" t="0" r="0" b="5080"/>
              <wp:docPr id="705481663"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81663" name="Picture 1" descr="A diagram of a company&#10;&#10;Description automatically generated"/>
                      <pic:cNvPicPr/>
                    </pic:nvPicPr>
                    <pic:blipFill rotWithShape="1">
                      <a:blip r:embed="rId16"/>
                      <a:srcRect l="9883"/>
                      <a:stretch/>
                    </pic:blipFill>
                    <pic:spPr bwMode="auto">
                      <a:xfrm>
                        <a:off x="0" y="0"/>
                        <a:ext cx="8656942" cy="5335209"/>
                      </a:xfrm>
                      <a:prstGeom prst="rect">
                        <a:avLst/>
                      </a:prstGeom>
                      <a:ln>
                        <a:noFill/>
                      </a:ln>
                      <a:extLst>
                        <a:ext uri="{53640926-AAD7-44D8-BBD7-CCE9431645EC}">
                          <a14:shadowObscured xmlns:a14="http://schemas.microsoft.com/office/drawing/2010/main"/>
                        </a:ext>
                      </a:extLst>
                    </pic:spPr>
                  </pic:pic>
                </a:graphicData>
              </a:graphic>
            </wp:inline>
          </w:drawing>
        </w:r>
      </w:del>
    </w:p>
    <w:p w14:paraId="23F0B9A2" w14:textId="5C0552BF" w:rsidR="00864BC6" w:rsidRPr="00864BC6" w:rsidRDefault="00864BC6" w:rsidP="00F12C25">
      <w:pPr>
        <w:pStyle w:val="Caption"/>
        <w:rPr>
          <w:ins w:id="216" w:author="Lewis, Jennifer" w:date="2024-10-07T13:32:00Z" w16du:dateUtc="2024-10-07T17:32:00Z"/>
          <w:i w:val="0"/>
          <w:iCs w:val="0"/>
          <w:rPrChange w:id="217" w:author="Lewis, Jennifer" w:date="2024-10-07T13:32:00Z" w16du:dateUtc="2024-10-07T17:32:00Z">
            <w:rPr>
              <w:ins w:id="218" w:author="Lewis, Jennifer" w:date="2024-10-07T13:32:00Z" w16du:dateUtc="2024-10-07T17:32:00Z"/>
            </w:rPr>
          </w:rPrChange>
        </w:rPr>
      </w:pPr>
      <w:ins w:id="219" w:author="Lewis, Jennifer" w:date="2024-10-07T13:32:00Z" w16du:dateUtc="2024-10-07T17:32:00Z">
        <w:r>
          <w:rPr>
            <w:i w:val="0"/>
            <w:iCs w:val="0"/>
          </w:rPr>
          <w:t>Figure Legend</w:t>
        </w:r>
      </w:ins>
      <w:ins w:id="220" w:author="Lewis, Jennifer" w:date="2024-10-07T13:40:00Z" w16du:dateUtc="2024-10-07T17:40:00Z">
        <w:r w:rsidR="008C0D82">
          <w:rPr>
            <w:i w:val="0"/>
            <w:iCs w:val="0"/>
          </w:rPr>
          <w:t>s</w:t>
        </w:r>
      </w:ins>
    </w:p>
    <w:p w14:paraId="7F15B60A" w14:textId="3CF87D6E" w:rsidR="00F12C25" w:rsidRPr="00864BC6" w:rsidRDefault="00F12C25" w:rsidP="00F12C25">
      <w:pPr>
        <w:pStyle w:val="Caption"/>
        <w:rPr>
          <w:i w:val="0"/>
          <w:iCs w:val="0"/>
          <w:rPrChange w:id="221" w:author="Lewis, Jennifer" w:date="2024-10-07T13:32:00Z" w16du:dateUtc="2024-10-07T17:32:00Z">
            <w:rPr/>
          </w:rPrChange>
        </w:rPr>
      </w:pPr>
      <w:r w:rsidRPr="00864BC6">
        <w:rPr>
          <w:i w:val="0"/>
          <w:iCs w:val="0"/>
          <w:rPrChange w:id="222" w:author="Lewis, Jennifer" w:date="2024-10-07T13:32:00Z" w16du:dateUtc="2024-10-07T17:32:00Z">
            <w:rPr/>
          </w:rPrChange>
        </w:rPr>
        <w:t xml:space="preserve"> Figure </w:t>
      </w:r>
      <w:r w:rsidRPr="00864BC6">
        <w:rPr>
          <w:i w:val="0"/>
          <w:iCs w:val="0"/>
          <w:rPrChange w:id="223" w:author="Lewis, Jennifer" w:date="2024-10-07T13:32:00Z" w16du:dateUtc="2024-10-07T17:32:00Z">
            <w:rPr/>
          </w:rPrChange>
        </w:rPr>
        <w:fldChar w:fldCharType="begin"/>
      </w:r>
      <w:r w:rsidRPr="00864BC6">
        <w:rPr>
          <w:i w:val="0"/>
          <w:iCs w:val="0"/>
          <w:rPrChange w:id="224" w:author="Lewis, Jennifer" w:date="2024-10-07T13:32:00Z" w16du:dateUtc="2024-10-07T17:32:00Z">
            <w:rPr/>
          </w:rPrChange>
        </w:rPr>
        <w:instrText xml:space="preserve"> SEQ Figure \* ARABIC </w:instrText>
      </w:r>
      <w:r w:rsidRPr="00864BC6">
        <w:rPr>
          <w:i w:val="0"/>
          <w:iCs w:val="0"/>
          <w:rPrChange w:id="225" w:author="Lewis, Jennifer" w:date="2024-10-07T13:32:00Z" w16du:dateUtc="2024-10-07T17:32:00Z">
            <w:rPr>
              <w:noProof/>
            </w:rPr>
          </w:rPrChange>
        </w:rPr>
        <w:fldChar w:fldCharType="separate"/>
      </w:r>
      <w:r w:rsidRPr="00864BC6">
        <w:rPr>
          <w:i w:val="0"/>
          <w:iCs w:val="0"/>
          <w:noProof/>
          <w:rPrChange w:id="226" w:author="Lewis, Jennifer" w:date="2024-10-07T13:32:00Z" w16du:dateUtc="2024-10-07T17:32:00Z">
            <w:rPr>
              <w:noProof/>
            </w:rPr>
          </w:rPrChange>
        </w:rPr>
        <w:t>1</w:t>
      </w:r>
      <w:r w:rsidRPr="00864BC6">
        <w:rPr>
          <w:i w:val="0"/>
          <w:iCs w:val="0"/>
          <w:noProof/>
          <w:rPrChange w:id="227" w:author="Lewis, Jennifer" w:date="2024-10-07T13:32:00Z" w16du:dateUtc="2024-10-07T17:32:00Z">
            <w:rPr>
              <w:noProof/>
            </w:rPr>
          </w:rPrChange>
        </w:rPr>
        <w:fldChar w:fldCharType="end"/>
      </w:r>
      <w:r w:rsidRPr="00864BC6">
        <w:rPr>
          <w:b/>
          <w:bCs/>
          <w:i w:val="0"/>
          <w:iCs w:val="0"/>
          <w:color w:val="auto"/>
          <w:szCs w:val="22"/>
        </w:rPr>
        <w:t>.</w:t>
      </w:r>
      <w:r w:rsidRPr="00864BC6">
        <w:rPr>
          <w:i w:val="0"/>
          <w:iCs w:val="0"/>
          <w:szCs w:val="22"/>
          <w:rPrChange w:id="228" w:author="Lewis, Jennifer" w:date="2024-10-07T13:32:00Z" w16du:dateUtc="2024-10-07T17:32:00Z">
            <w:rPr>
              <w:szCs w:val="22"/>
            </w:rPr>
          </w:rPrChange>
        </w:rPr>
        <w:t xml:space="preserve"> </w:t>
      </w:r>
      <w:r w:rsidRPr="00864BC6">
        <w:rPr>
          <w:i w:val="0"/>
          <w:iCs w:val="0"/>
          <w:color w:val="auto"/>
          <w:szCs w:val="22"/>
        </w:rPr>
        <w:t>Participant flow diagram of study arms and analysis populations</w:t>
      </w:r>
    </w:p>
    <w:p w14:paraId="247715D5" w14:textId="7EF58BB3" w:rsidR="00281E46" w:rsidRDefault="00F12C25" w:rsidP="00F12C25">
      <w:pPr>
        <w:pStyle w:val="Caption"/>
        <w:rPr>
          <w:i w:val="0"/>
          <w:iCs w:val="0"/>
        </w:rPr>
      </w:pPr>
      <w:r w:rsidRPr="00864BC6">
        <w:rPr>
          <w:i w:val="0"/>
          <w:iCs w:val="0"/>
          <w:rPrChange w:id="229" w:author="Lewis, Jennifer" w:date="2024-10-07T13:32:00Z" w16du:dateUtc="2024-10-07T17:32:00Z">
            <w:rPr/>
          </w:rPrChange>
        </w:rPr>
        <w:t>RIF denotes rifampin, FQ fluoroquinolone</w:t>
      </w:r>
      <w:r w:rsidRPr="00864BC6">
        <w:rPr>
          <w:i w:val="0"/>
          <w:iCs w:val="0"/>
        </w:rPr>
        <w:t xml:space="preserve">, </w:t>
      </w:r>
      <w:r w:rsidRPr="00864BC6">
        <w:rPr>
          <w:i w:val="0"/>
          <w:iCs w:val="0"/>
          <w:rPrChange w:id="230" w:author="Lewis, Jennifer" w:date="2024-10-07T13:32:00Z" w16du:dateUtc="2024-10-07T17:32:00Z">
            <w:rPr/>
          </w:rPrChange>
        </w:rPr>
        <w:t>mITT modified-intention-to-treat, PP per protocol; *bedaquiline, clofazimine, delamanid and/or linezolid</w:t>
      </w:r>
    </w:p>
    <w:p w14:paraId="3B842E4B" w14:textId="528F1080" w:rsidR="00864BC6" w:rsidRPr="00864BC6" w:rsidRDefault="00864BC6" w:rsidP="00864BC6">
      <w:pPr>
        <w:pStyle w:val="Caption"/>
        <w:jc w:val="both"/>
        <w:rPr>
          <w:i w:val="0"/>
          <w:iCs w:val="0"/>
        </w:rPr>
      </w:pPr>
      <w:r w:rsidRPr="00864BC6">
        <w:rPr>
          <w:i w:val="0"/>
          <w:iCs w:val="0"/>
        </w:rPr>
        <w:t xml:space="preserve">Figure </w:t>
      </w:r>
      <w:ins w:id="231" w:author="Lewis, Jennifer" w:date="2024-10-07T13:39:00Z" w16du:dateUtc="2024-10-07T17:39:00Z">
        <w:r w:rsidR="002B2373">
          <w:rPr>
            <w:i w:val="0"/>
            <w:iCs w:val="0"/>
          </w:rPr>
          <w:t>2</w:t>
        </w:r>
      </w:ins>
      <w:r w:rsidRPr="00864BC6">
        <w:rPr>
          <w:i w:val="0"/>
          <w:iCs w:val="0"/>
        </w:rPr>
        <w:fldChar w:fldCharType="begin"/>
      </w:r>
      <w:r w:rsidRPr="00864BC6">
        <w:rPr>
          <w:i w:val="0"/>
          <w:iCs w:val="0"/>
        </w:rPr>
        <w:instrText xml:space="preserve"> SEQ Figure \* ARABIC </w:instrText>
      </w:r>
      <w:r w:rsidRPr="00864BC6">
        <w:rPr>
          <w:i w:val="0"/>
          <w:iCs w:val="0"/>
        </w:rPr>
        <w:fldChar w:fldCharType="separate"/>
      </w:r>
      <w:r w:rsidRPr="00864BC6">
        <w:rPr>
          <w:i w:val="0"/>
          <w:iCs w:val="0"/>
          <w:noProof/>
        </w:rPr>
        <w:fldChar w:fldCharType="end"/>
      </w:r>
      <w:r w:rsidRPr="00864BC6">
        <w:rPr>
          <w:b/>
          <w:bCs/>
          <w:i w:val="0"/>
          <w:iCs w:val="0"/>
        </w:rPr>
        <w:t>.</w:t>
      </w:r>
      <w:r w:rsidRPr="00864BC6">
        <w:rPr>
          <w:i w:val="0"/>
          <w:iCs w:val="0"/>
        </w:rPr>
        <w:t xml:space="preserve"> Forest plots of primary efficacy analyses at Week 73, by experimental group versus control</w:t>
      </w:r>
    </w:p>
    <w:p w14:paraId="58F0B94E" w14:textId="77777777" w:rsidR="00864BC6" w:rsidRPr="00864BC6" w:rsidRDefault="00864BC6" w:rsidP="00864BC6">
      <w:pPr>
        <w:pStyle w:val="CommentText"/>
        <w:rPr>
          <w:rFonts w:cs="OTNEJMScalaSansLF"/>
          <w:color w:val="211D1E"/>
          <w:sz w:val="18"/>
          <w:szCs w:val="18"/>
        </w:rPr>
      </w:pPr>
      <w:r w:rsidRPr="00864BC6">
        <w:rPr>
          <w:rFonts w:cs="OTNEJMScalaSansLF"/>
          <w:color w:val="211D1E"/>
          <w:sz w:val="18"/>
          <w:szCs w:val="18"/>
        </w:rPr>
        <w:t>Shows the results of the primary efficacy analy</w:t>
      </w:r>
      <w:r w:rsidRPr="00864BC6">
        <w:rPr>
          <w:rFonts w:cs="OTNEJMScalaSansLF"/>
          <w:color w:val="211D1E"/>
          <w:sz w:val="18"/>
          <w:szCs w:val="18"/>
        </w:rPr>
        <w:softHyphen/>
        <w:t xml:space="preserve">sis in the modified-intention-to treat and complementary analysis in the per-protocol analysis populations (a. 9BLMZ vs. control, b. 9BCLLfxZ vs. control, c. 9BDLLfxZ vs. control, d. 9DLLfxZ vs. control, e. 9DCMZ vs. control). The noninferiority margin of -12 percentage points is designated by the dashed vertical line. Participants were classified as having a favorable outcome at week 73 if one of the following was true: 1) their last two culture results were negative and were taken from sputum samples collected on separate visits, the latest between Week 65 and Week 73; 2) the last culture result (from a sputum sample collected between Weeks 65 and 73) was negative and either there was no other post-baseline culture result or the penultimate culture result was positive due to laboratory cross contamination; and bacteriological, radiological and clinical evolution is favorable; or 3) there was no culture result from a sputum sample collected between Week 65 and Week 73 or the result of that culture was positive due to laboratory cross contamination, and the most recent culture result was negative, and bacteriological, radiological and clinical evolution was favorable. The modified-intention-to treat population included </w:t>
      </w:r>
      <w:r w:rsidRPr="00864BC6">
        <w:rPr>
          <w:sz w:val="18"/>
          <w:szCs w:val="18"/>
        </w:rPr>
        <w:t xml:space="preserve">randomized participants with culture-positive, FQ-susceptible and MDR/RR-TB whose isolated M. tuberculosis strains were not determined to be resistant to bedaquiline, clofazimine, delamanid, fluoroquinolone, or linezolid. Participants who did not have a pre-treatment sputum culture positive for M. tuberculosis were also excluded from the </w:t>
      </w:r>
      <w:r w:rsidRPr="00864BC6">
        <w:rPr>
          <w:rFonts w:cs="OTNEJMScalaSansLF"/>
          <w:color w:val="211D1E"/>
          <w:sz w:val="18"/>
          <w:szCs w:val="18"/>
        </w:rPr>
        <w:t>modified-intention-to treat</w:t>
      </w:r>
      <w:r w:rsidRPr="00864BC6">
        <w:rPr>
          <w:sz w:val="18"/>
          <w:szCs w:val="18"/>
        </w:rPr>
        <w:t xml:space="preserve"> population. The per-protocol population was the </w:t>
      </w:r>
      <w:r w:rsidRPr="00864BC6">
        <w:rPr>
          <w:rFonts w:cs="OTNEJMScalaSansLF"/>
          <w:color w:val="211D1E"/>
          <w:sz w:val="18"/>
          <w:szCs w:val="18"/>
        </w:rPr>
        <w:t xml:space="preserve">modified-intention-to treat </w:t>
      </w:r>
      <w:r w:rsidRPr="00864BC6">
        <w:rPr>
          <w:sz w:val="18"/>
          <w:szCs w:val="18"/>
        </w:rPr>
        <w:t>population excluding participants who, for reasons other than treatment failure or death, do not complete a protocol-consistent course of treatment. A protocol-consistent course of treatment was 80% of expected doses taken within 120% of the intended regimen duration. Participants who received more than 7 days of either a prohibited concomitant medication or a study drug not prescribed according to protocol were also excluded from the per-protocol population</w:t>
      </w:r>
      <w:r w:rsidRPr="00864BC6">
        <w:rPr>
          <w:rFonts w:cs="OTNEJMScalaSansLF"/>
          <w:color w:val="211D1E"/>
          <w:sz w:val="18"/>
          <w:szCs w:val="18"/>
        </w:rPr>
        <w:t>.</w:t>
      </w:r>
      <w:r w:rsidRPr="00864BC6">
        <w:rPr>
          <w:rFonts w:cstheme="minorHAnsi"/>
          <w:sz w:val="18"/>
          <w:szCs w:val="18"/>
        </w:rPr>
        <w:t xml:space="preserve"> Confidence interval widths have not been adjusted for multiplicity and should not be used in place of hypothesis testing.</w:t>
      </w:r>
    </w:p>
    <w:p w14:paraId="00301685" w14:textId="77777777" w:rsidR="00864BC6" w:rsidRPr="00864BC6" w:rsidRDefault="00864BC6" w:rsidP="00864BC6"/>
    <w:tbl>
      <w:tblPr>
        <w:tblStyle w:val="TableGrid"/>
        <w:tblpPr w:leftFromText="180" w:rightFromText="180" w:vertAnchor="page" w:horzAnchor="margin" w:tblpY="3286"/>
        <w:tblW w:w="13073" w:type="dxa"/>
        <w:tblLayout w:type="fixed"/>
        <w:tblLook w:val="06A0" w:firstRow="1" w:lastRow="0" w:firstColumn="1" w:lastColumn="0" w:noHBand="1" w:noVBand="1"/>
      </w:tblPr>
      <w:tblGrid>
        <w:gridCol w:w="2490"/>
        <w:gridCol w:w="1530"/>
        <w:gridCol w:w="1515"/>
        <w:gridCol w:w="1590"/>
        <w:gridCol w:w="1575"/>
        <w:gridCol w:w="1500"/>
        <w:gridCol w:w="1455"/>
        <w:gridCol w:w="1418"/>
      </w:tblGrid>
      <w:tr w:rsidR="00281E46" w:rsidRPr="00F42602" w14:paraId="255D0325" w14:textId="77777777" w:rsidTr="00DB1324">
        <w:trPr>
          <w:trHeight w:val="416"/>
        </w:trPr>
        <w:tc>
          <w:tcPr>
            <w:tcW w:w="2490" w:type="dxa"/>
            <w:vAlign w:val="bottom"/>
          </w:tcPr>
          <w:p w14:paraId="078D4C72" w14:textId="77777777" w:rsidR="00281E46" w:rsidRPr="00F42602" w:rsidRDefault="00281E46" w:rsidP="00DB1324">
            <w:pPr>
              <w:spacing w:line="360" w:lineRule="auto"/>
              <w:jc w:val="both"/>
              <w:rPr>
                <w:rFonts w:cstheme="minorHAnsi"/>
                <w:b/>
                <w:bCs/>
              </w:rPr>
            </w:pPr>
            <w:r w:rsidRPr="00F42602">
              <w:rPr>
                <w:rFonts w:cstheme="minorHAnsi"/>
                <w:b/>
                <w:bCs/>
              </w:rPr>
              <w:lastRenderedPageBreak/>
              <w:t>Characteristic</w:t>
            </w:r>
          </w:p>
        </w:tc>
        <w:tc>
          <w:tcPr>
            <w:tcW w:w="1530" w:type="dxa"/>
            <w:vAlign w:val="center"/>
          </w:tcPr>
          <w:p w14:paraId="52BA7081" w14:textId="77777777" w:rsidR="00281E46" w:rsidRPr="00F42602" w:rsidRDefault="00281E46" w:rsidP="00DB1324">
            <w:pPr>
              <w:spacing w:line="360" w:lineRule="auto"/>
              <w:jc w:val="center"/>
              <w:rPr>
                <w:rFonts w:cstheme="minorHAnsi"/>
                <w:b/>
                <w:bCs/>
              </w:rPr>
            </w:pPr>
            <w:r>
              <w:rPr>
                <w:rFonts w:cstheme="minorHAnsi"/>
                <w:b/>
                <w:bCs/>
              </w:rPr>
              <w:t>9</w:t>
            </w:r>
            <w:r w:rsidRPr="004910CD">
              <w:rPr>
                <w:rFonts w:cstheme="minorHAnsi"/>
                <w:b/>
                <w:bCs/>
              </w:rPr>
              <w:t>BLMZ</w:t>
            </w:r>
          </w:p>
          <w:p w14:paraId="557ADC74" w14:textId="77777777" w:rsidR="00281E46" w:rsidRPr="00F42602" w:rsidRDefault="00281E46" w:rsidP="00DB1324">
            <w:pPr>
              <w:spacing w:line="360" w:lineRule="auto"/>
              <w:jc w:val="center"/>
              <w:rPr>
                <w:rFonts w:cstheme="minorHAnsi"/>
                <w:b/>
                <w:bCs/>
              </w:rPr>
            </w:pPr>
            <w:r w:rsidRPr="00F42602">
              <w:rPr>
                <w:rFonts w:cstheme="minorHAnsi"/>
                <w:b/>
                <w:bCs/>
              </w:rPr>
              <w:t xml:space="preserve">(N = </w:t>
            </w:r>
            <w:r w:rsidRPr="004910CD">
              <w:rPr>
                <w:rFonts w:cstheme="minorHAnsi"/>
                <w:b/>
                <w:bCs/>
              </w:rPr>
              <w:t>118</w:t>
            </w:r>
            <w:r w:rsidRPr="00F42602">
              <w:rPr>
                <w:rFonts w:cstheme="minorHAnsi"/>
                <w:b/>
                <w:bCs/>
              </w:rPr>
              <w:t>)</w:t>
            </w:r>
          </w:p>
        </w:tc>
        <w:tc>
          <w:tcPr>
            <w:tcW w:w="1515" w:type="dxa"/>
            <w:vAlign w:val="center"/>
          </w:tcPr>
          <w:p w14:paraId="656834F1" w14:textId="77777777" w:rsidR="00281E46" w:rsidRPr="00F42602" w:rsidRDefault="00281E46" w:rsidP="00DB1324">
            <w:pPr>
              <w:spacing w:line="360" w:lineRule="auto"/>
              <w:jc w:val="center"/>
              <w:rPr>
                <w:rFonts w:cstheme="minorHAnsi"/>
                <w:b/>
                <w:bCs/>
              </w:rPr>
            </w:pPr>
            <w:r>
              <w:rPr>
                <w:rFonts w:cstheme="minorHAnsi"/>
                <w:b/>
                <w:bCs/>
              </w:rPr>
              <w:t>9</w:t>
            </w:r>
            <w:r w:rsidRPr="004910CD">
              <w:rPr>
                <w:rFonts w:cstheme="minorHAnsi"/>
                <w:b/>
                <w:bCs/>
              </w:rPr>
              <w:t>B</w:t>
            </w:r>
            <w:r>
              <w:rPr>
                <w:rFonts w:cstheme="minorHAnsi"/>
                <w:b/>
                <w:bCs/>
              </w:rPr>
              <w:t>C</w:t>
            </w:r>
            <w:r w:rsidRPr="004910CD">
              <w:rPr>
                <w:rFonts w:cstheme="minorHAnsi"/>
                <w:b/>
                <w:bCs/>
              </w:rPr>
              <w:t>LL</w:t>
            </w:r>
            <w:r>
              <w:rPr>
                <w:rFonts w:cstheme="minorHAnsi"/>
                <w:b/>
                <w:bCs/>
              </w:rPr>
              <w:t>fx</w:t>
            </w:r>
            <w:r w:rsidRPr="004910CD">
              <w:rPr>
                <w:rFonts w:cstheme="minorHAnsi"/>
                <w:b/>
                <w:bCs/>
              </w:rPr>
              <w:t>Z</w:t>
            </w:r>
          </w:p>
          <w:p w14:paraId="69C3E37B" w14:textId="77777777" w:rsidR="00281E46" w:rsidRPr="00F42602" w:rsidRDefault="00281E46" w:rsidP="00DB1324">
            <w:pPr>
              <w:spacing w:line="360" w:lineRule="auto"/>
              <w:jc w:val="center"/>
              <w:rPr>
                <w:rFonts w:cstheme="minorHAnsi"/>
                <w:b/>
                <w:bCs/>
              </w:rPr>
            </w:pPr>
            <w:r w:rsidRPr="00F42602">
              <w:rPr>
                <w:rFonts w:cstheme="minorHAnsi"/>
                <w:b/>
                <w:bCs/>
              </w:rPr>
              <w:t xml:space="preserve">(N = </w:t>
            </w:r>
            <w:r w:rsidRPr="004910CD">
              <w:rPr>
                <w:rFonts w:cstheme="minorHAnsi"/>
                <w:b/>
                <w:bCs/>
              </w:rPr>
              <w:t>115</w:t>
            </w:r>
            <w:r w:rsidRPr="00F42602">
              <w:rPr>
                <w:rFonts w:cstheme="minorHAnsi"/>
                <w:b/>
                <w:bCs/>
              </w:rPr>
              <w:t>)</w:t>
            </w:r>
          </w:p>
        </w:tc>
        <w:tc>
          <w:tcPr>
            <w:tcW w:w="1590" w:type="dxa"/>
            <w:vAlign w:val="center"/>
          </w:tcPr>
          <w:p w14:paraId="1AFACF09" w14:textId="77777777" w:rsidR="00281E46" w:rsidRPr="00F42602" w:rsidRDefault="00281E46" w:rsidP="00DB1324">
            <w:pPr>
              <w:spacing w:line="360" w:lineRule="auto"/>
              <w:jc w:val="center"/>
              <w:rPr>
                <w:rFonts w:cstheme="minorHAnsi"/>
                <w:b/>
                <w:bCs/>
              </w:rPr>
            </w:pPr>
            <w:r>
              <w:rPr>
                <w:rFonts w:cstheme="minorHAnsi"/>
                <w:b/>
                <w:bCs/>
              </w:rPr>
              <w:t>9</w:t>
            </w:r>
            <w:r w:rsidRPr="004910CD">
              <w:rPr>
                <w:rFonts w:cstheme="minorHAnsi"/>
                <w:b/>
                <w:bCs/>
              </w:rPr>
              <w:t>BDLL</w:t>
            </w:r>
            <w:r>
              <w:rPr>
                <w:rFonts w:cstheme="minorHAnsi"/>
                <w:b/>
                <w:bCs/>
              </w:rPr>
              <w:t>fx</w:t>
            </w:r>
            <w:r w:rsidRPr="004910CD">
              <w:rPr>
                <w:rFonts w:cstheme="minorHAnsi"/>
                <w:b/>
                <w:bCs/>
              </w:rPr>
              <w:t>Z</w:t>
            </w:r>
          </w:p>
          <w:p w14:paraId="22E54E95" w14:textId="77777777" w:rsidR="00281E46" w:rsidRPr="00F42602" w:rsidRDefault="00281E46" w:rsidP="00DB1324">
            <w:pPr>
              <w:spacing w:line="360" w:lineRule="auto"/>
              <w:jc w:val="center"/>
              <w:rPr>
                <w:rFonts w:cstheme="minorHAnsi"/>
                <w:b/>
                <w:bCs/>
              </w:rPr>
            </w:pPr>
            <w:r w:rsidRPr="00F42602">
              <w:rPr>
                <w:rFonts w:cstheme="minorHAnsi"/>
                <w:b/>
                <w:bCs/>
              </w:rPr>
              <w:t xml:space="preserve">(N = </w:t>
            </w:r>
            <w:r w:rsidRPr="004910CD">
              <w:rPr>
                <w:rFonts w:cstheme="minorHAnsi"/>
                <w:b/>
                <w:bCs/>
              </w:rPr>
              <w:t>122</w:t>
            </w:r>
            <w:r w:rsidRPr="00F42602">
              <w:rPr>
                <w:rFonts w:cstheme="minorHAnsi"/>
                <w:b/>
                <w:bCs/>
              </w:rPr>
              <w:t>)</w:t>
            </w:r>
          </w:p>
        </w:tc>
        <w:tc>
          <w:tcPr>
            <w:tcW w:w="1575" w:type="dxa"/>
            <w:vAlign w:val="center"/>
          </w:tcPr>
          <w:p w14:paraId="52047A74" w14:textId="77777777" w:rsidR="00281E46" w:rsidRPr="00F42602" w:rsidRDefault="00281E46" w:rsidP="00DB1324">
            <w:pPr>
              <w:spacing w:line="360" w:lineRule="auto"/>
              <w:jc w:val="center"/>
              <w:rPr>
                <w:rFonts w:cstheme="minorHAnsi"/>
                <w:b/>
                <w:bCs/>
              </w:rPr>
            </w:pPr>
            <w:r>
              <w:rPr>
                <w:rFonts w:cstheme="minorHAnsi"/>
                <w:b/>
                <w:bCs/>
              </w:rPr>
              <w:t>9</w:t>
            </w:r>
            <w:r w:rsidRPr="004910CD">
              <w:rPr>
                <w:rFonts w:cstheme="minorHAnsi"/>
                <w:b/>
                <w:bCs/>
              </w:rPr>
              <w:t>D</w:t>
            </w:r>
            <w:r>
              <w:rPr>
                <w:rFonts w:cstheme="minorHAnsi"/>
                <w:b/>
                <w:bCs/>
              </w:rPr>
              <w:t>C</w:t>
            </w:r>
            <w:r w:rsidRPr="004910CD">
              <w:rPr>
                <w:rFonts w:cstheme="minorHAnsi"/>
                <w:b/>
                <w:bCs/>
              </w:rPr>
              <w:t>LL</w:t>
            </w:r>
            <w:r>
              <w:rPr>
                <w:rFonts w:cstheme="minorHAnsi"/>
                <w:b/>
                <w:bCs/>
              </w:rPr>
              <w:t>fx</w:t>
            </w:r>
            <w:r w:rsidRPr="004910CD">
              <w:rPr>
                <w:rFonts w:cstheme="minorHAnsi"/>
                <w:b/>
                <w:bCs/>
              </w:rPr>
              <w:t>Z</w:t>
            </w:r>
          </w:p>
          <w:p w14:paraId="10DA8331" w14:textId="77777777" w:rsidR="00281E46" w:rsidRPr="00F42602" w:rsidRDefault="00281E46" w:rsidP="00DB1324">
            <w:pPr>
              <w:spacing w:line="360" w:lineRule="auto"/>
              <w:jc w:val="center"/>
              <w:rPr>
                <w:rFonts w:cstheme="minorHAnsi"/>
                <w:b/>
                <w:bCs/>
              </w:rPr>
            </w:pPr>
            <w:r w:rsidRPr="00F42602">
              <w:rPr>
                <w:rFonts w:cstheme="minorHAnsi"/>
                <w:b/>
                <w:bCs/>
              </w:rPr>
              <w:t xml:space="preserve">(N = </w:t>
            </w:r>
            <w:r w:rsidRPr="004910CD">
              <w:rPr>
                <w:rFonts w:cstheme="minorHAnsi"/>
                <w:b/>
                <w:bCs/>
              </w:rPr>
              <w:t>118</w:t>
            </w:r>
            <w:r w:rsidRPr="00F42602">
              <w:rPr>
                <w:rFonts w:cstheme="minorHAnsi"/>
                <w:b/>
                <w:bCs/>
              </w:rPr>
              <w:t>)</w:t>
            </w:r>
          </w:p>
        </w:tc>
        <w:tc>
          <w:tcPr>
            <w:tcW w:w="1500" w:type="dxa"/>
            <w:vAlign w:val="center"/>
          </w:tcPr>
          <w:p w14:paraId="29E7BA7B" w14:textId="77777777" w:rsidR="00281E46" w:rsidRPr="00F42602" w:rsidRDefault="00281E46" w:rsidP="00DB1324">
            <w:pPr>
              <w:spacing w:line="360" w:lineRule="auto"/>
              <w:jc w:val="center"/>
              <w:rPr>
                <w:rFonts w:cstheme="minorHAnsi"/>
                <w:b/>
                <w:bCs/>
              </w:rPr>
            </w:pPr>
            <w:r>
              <w:rPr>
                <w:rFonts w:cstheme="minorHAnsi"/>
                <w:b/>
                <w:bCs/>
              </w:rPr>
              <w:t>9</w:t>
            </w:r>
            <w:r w:rsidRPr="004910CD">
              <w:rPr>
                <w:rFonts w:cstheme="minorHAnsi"/>
                <w:b/>
                <w:bCs/>
              </w:rPr>
              <w:t>D</w:t>
            </w:r>
            <w:r>
              <w:rPr>
                <w:rFonts w:cstheme="minorHAnsi"/>
                <w:b/>
                <w:bCs/>
              </w:rPr>
              <w:t>C</w:t>
            </w:r>
            <w:r w:rsidRPr="004910CD">
              <w:rPr>
                <w:rFonts w:cstheme="minorHAnsi"/>
                <w:b/>
                <w:bCs/>
              </w:rPr>
              <w:t>MZ</w:t>
            </w:r>
          </w:p>
          <w:p w14:paraId="39E9C5B1" w14:textId="77777777" w:rsidR="00281E46" w:rsidRPr="00F42602" w:rsidRDefault="00281E46" w:rsidP="00DB1324">
            <w:pPr>
              <w:spacing w:line="360" w:lineRule="auto"/>
              <w:jc w:val="center"/>
              <w:rPr>
                <w:rFonts w:cstheme="minorHAnsi"/>
                <w:b/>
                <w:bCs/>
              </w:rPr>
            </w:pPr>
            <w:r w:rsidRPr="00F42602">
              <w:rPr>
                <w:rFonts w:cstheme="minorHAnsi"/>
                <w:b/>
                <w:bCs/>
              </w:rPr>
              <w:t xml:space="preserve">(N = </w:t>
            </w:r>
            <w:r>
              <w:rPr>
                <w:rFonts w:cstheme="minorHAnsi"/>
                <w:b/>
                <w:bCs/>
              </w:rPr>
              <w:t>107</w:t>
            </w:r>
            <w:r w:rsidRPr="00F42602">
              <w:rPr>
                <w:rFonts w:cstheme="minorHAnsi"/>
                <w:b/>
                <w:bCs/>
              </w:rPr>
              <w:t>)</w:t>
            </w:r>
          </w:p>
        </w:tc>
        <w:tc>
          <w:tcPr>
            <w:tcW w:w="1455" w:type="dxa"/>
            <w:vAlign w:val="center"/>
          </w:tcPr>
          <w:p w14:paraId="5851FC4E" w14:textId="77777777" w:rsidR="00281E46" w:rsidRPr="00F42602" w:rsidRDefault="00281E46" w:rsidP="00DB1324">
            <w:pPr>
              <w:spacing w:line="360" w:lineRule="auto"/>
              <w:jc w:val="center"/>
              <w:rPr>
                <w:rFonts w:cstheme="minorHAnsi"/>
                <w:b/>
                <w:bCs/>
              </w:rPr>
            </w:pPr>
            <w:r w:rsidRPr="00F42602">
              <w:rPr>
                <w:rFonts w:cstheme="minorHAnsi"/>
                <w:b/>
                <w:bCs/>
              </w:rPr>
              <w:t>Control</w:t>
            </w:r>
          </w:p>
          <w:p w14:paraId="5C49107B" w14:textId="77777777" w:rsidR="00281E46" w:rsidRPr="00F42602" w:rsidRDefault="00281E46" w:rsidP="00DB1324">
            <w:pPr>
              <w:spacing w:line="360" w:lineRule="auto"/>
              <w:jc w:val="center"/>
              <w:rPr>
                <w:rFonts w:cstheme="minorHAnsi"/>
                <w:b/>
                <w:bCs/>
              </w:rPr>
            </w:pPr>
            <w:r w:rsidRPr="00F42602">
              <w:rPr>
                <w:rFonts w:cstheme="minorHAnsi"/>
                <w:b/>
                <w:bCs/>
              </w:rPr>
              <w:t xml:space="preserve">(N = </w:t>
            </w:r>
            <w:r w:rsidRPr="004910CD">
              <w:rPr>
                <w:rFonts w:cstheme="minorHAnsi"/>
                <w:b/>
                <w:bCs/>
              </w:rPr>
              <w:t>119</w:t>
            </w:r>
            <w:r w:rsidRPr="00F42602">
              <w:rPr>
                <w:rFonts w:cstheme="minorHAnsi"/>
                <w:b/>
                <w:bCs/>
              </w:rPr>
              <w:t>)</w:t>
            </w:r>
          </w:p>
        </w:tc>
        <w:tc>
          <w:tcPr>
            <w:tcW w:w="1418" w:type="dxa"/>
            <w:vAlign w:val="center"/>
          </w:tcPr>
          <w:p w14:paraId="7A0A17D8" w14:textId="77777777" w:rsidR="00281E46" w:rsidRPr="00F42602" w:rsidRDefault="00281E46" w:rsidP="00DB1324">
            <w:pPr>
              <w:spacing w:line="360" w:lineRule="auto"/>
              <w:jc w:val="center"/>
              <w:rPr>
                <w:rFonts w:cstheme="minorHAnsi"/>
                <w:b/>
                <w:bCs/>
              </w:rPr>
            </w:pPr>
            <w:r w:rsidRPr="00F42602">
              <w:rPr>
                <w:rFonts w:cstheme="minorHAnsi"/>
                <w:b/>
                <w:bCs/>
              </w:rPr>
              <w:t>Total</w:t>
            </w:r>
          </w:p>
          <w:p w14:paraId="7041BF83" w14:textId="77777777" w:rsidR="00281E46" w:rsidRPr="00F42602" w:rsidRDefault="00281E46" w:rsidP="00DB1324">
            <w:pPr>
              <w:spacing w:line="360" w:lineRule="auto"/>
              <w:jc w:val="center"/>
              <w:rPr>
                <w:rFonts w:cstheme="minorHAnsi"/>
                <w:b/>
                <w:bCs/>
              </w:rPr>
            </w:pPr>
            <w:r w:rsidRPr="00F42602">
              <w:rPr>
                <w:rFonts w:cstheme="minorHAnsi"/>
                <w:b/>
                <w:bCs/>
              </w:rPr>
              <w:t xml:space="preserve">(N = </w:t>
            </w:r>
            <w:r>
              <w:rPr>
                <w:rFonts w:cstheme="minorHAnsi"/>
                <w:b/>
                <w:bCs/>
              </w:rPr>
              <w:t>699</w:t>
            </w:r>
            <w:r w:rsidRPr="00F42602">
              <w:rPr>
                <w:rFonts w:cstheme="minorHAnsi"/>
                <w:b/>
                <w:bCs/>
              </w:rPr>
              <w:t>)</w:t>
            </w:r>
          </w:p>
        </w:tc>
      </w:tr>
      <w:tr w:rsidR="00281E46" w:rsidRPr="00F42602" w14:paraId="2AD48723" w14:textId="77777777" w:rsidTr="00DB1324">
        <w:trPr>
          <w:trHeight w:val="300"/>
        </w:trPr>
        <w:tc>
          <w:tcPr>
            <w:tcW w:w="2490" w:type="dxa"/>
            <w:vAlign w:val="center"/>
          </w:tcPr>
          <w:p w14:paraId="7C4E7456" w14:textId="77777777" w:rsidR="00281E46" w:rsidRPr="00F42602" w:rsidRDefault="00281E46" w:rsidP="00DB1324">
            <w:pPr>
              <w:spacing w:line="360" w:lineRule="auto"/>
              <w:rPr>
                <w:rFonts w:cstheme="minorHAnsi"/>
              </w:rPr>
            </w:pPr>
            <w:r w:rsidRPr="00F42602">
              <w:rPr>
                <w:rFonts w:cstheme="minorHAnsi"/>
              </w:rPr>
              <w:t>Female sex – no. (%)</w:t>
            </w:r>
          </w:p>
        </w:tc>
        <w:tc>
          <w:tcPr>
            <w:tcW w:w="1530" w:type="dxa"/>
            <w:vAlign w:val="center"/>
          </w:tcPr>
          <w:p w14:paraId="68D1F589" w14:textId="77777777" w:rsidR="00281E46" w:rsidRPr="00F42602" w:rsidRDefault="00281E46" w:rsidP="00DB1324">
            <w:pPr>
              <w:spacing w:line="360" w:lineRule="auto"/>
              <w:jc w:val="center"/>
            </w:pPr>
            <w:r w:rsidRPr="5F8AE286">
              <w:t>41 (34.7%)</w:t>
            </w:r>
          </w:p>
        </w:tc>
        <w:tc>
          <w:tcPr>
            <w:tcW w:w="1515" w:type="dxa"/>
            <w:vAlign w:val="center"/>
          </w:tcPr>
          <w:p w14:paraId="59C570FE" w14:textId="77777777" w:rsidR="00281E46" w:rsidRPr="00F42602" w:rsidRDefault="00281E46" w:rsidP="00DB1324">
            <w:pPr>
              <w:spacing w:line="360" w:lineRule="auto"/>
              <w:jc w:val="center"/>
              <w:rPr>
                <w:rFonts w:cstheme="minorHAnsi"/>
              </w:rPr>
            </w:pPr>
            <w:r w:rsidRPr="004910CD">
              <w:rPr>
                <w:rFonts w:cstheme="minorHAnsi"/>
              </w:rPr>
              <w:t>37 (32.2%)</w:t>
            </w:r>
          </w:p>
        </w:tc>
        <w:tc>
          <w:tcPr>
            <w:tcW w:w="1590" w:type="dxa"/>
            <w:vAlign w:val="center"/>
          </w:tcPr>
          <w:p w14:paraId="068CB384" w14:textId="77777777" w:rsidR="00281E46" w:rsidRPr="00F42602" w:rsidRDefault="00281E46" w:rsidP="00DB1324">
            <w:pPr>
              <w:spacing w:line="360" w:lineRule="auto"/>
              <w:jc w:val="center"/>
              <w:rPr>
                <w:rFonts w:cstheme="minorHAnsi"/>
              </w:rPr>
            </w:pPr>
            <w:r w:rsidRPr="004910CD">
              <w:rPr>
                <w:rFonts w:cstheme="minorHAnsi"/>
              </w:rPr>
              <w:t>55 (45.1%)</w:t>
            </w:r>
          </w:p>
        </w:tc>
        <w:tc>
          <w:tcPr>
            <w:tcW w:w="1575" w:type="dxa"/>
            <w:vAlign w:val="center"/>
          </w:tcPr>
          <w:p w14:paraId="5ECF905D" w14:textId="77777777" w:rsidR="00281E46" w:rsidRPr="00F42602" w:rsidRDefault="00281E46" w:rsidP="00DB1324">
            <w:pPr>
              <w:spacing w:line="360" w:lineRule="auto"/>
              <w:jc w:val="center"/>
              <w:rPr>
                <w:rFonts w:cstheme="minorHAnsi"/>
              </w:rPr>
            </w:pPr>
            <w:r w:rsidRPr="004910CD">
              <w:rPr>
                <w:rFonts w:cstheme="minorHAnsi"/>
              </w:rPr>
              <w:t>38 (32.2%)</w:t>
            </w:r>
          </w:p>
        </w:tc>
        <w:tc>
          <w:tcPr>
            <w:tcW w:w="1500" w:type="dxa"/>
            <w:vAlign w:val="center"/>
          </w:tcPr>
          <w:p w14:paraId="5BE22F94" w14:textId="77777777" w:rsidR="00281E46" w:rsidRPr="00F42602" w:rsidRDefault="00281E46" w:rsidP="00DB1324">
            <w:pPr>
              <w:spacing w:line="360" w:lineRule="auto"/>
              <w:jc w:val="center"/>
              <w:rPr>
                <w:rFonts w:cstheme="minorHAnsi"/>
              </w:rPr>
            </w:pPr>
            <w:r w:rsidRPr="004910CD">
              <w:rPr>
                <w:rFonts w:cstheme="minorHAnsi"/>
              </w:rPr>
              <w:t>45 (</w:t>
            </w:r>
            <w:r>
              <w:rPr>
                <w:rFonts w:cstheme="minorHAnsi"/>
              </w:rPr>
              <w:t>42.1</w:t>
            </w:r>
            <w:r w:rsidRPr="004910CD">
              <w:rPr>
                <w:rFonts w:cstheme="minorHAnsi"/>
              </w:rPr>
              <w:t>%)</w:t>
            </w:r>
          </w:p>
        </w:tc>
        <w:tc>
          <w:tcPr>
            <w:tcW w:w="1455" w:type="dxa"/>
            <w:vAlign w:val="center"/>
          </w:tcPr>
          <w:p w14:paraId="0F481AE8" w14:textId="77777777" w:rsidR="00281E46" w:rsidRPr="00F42602" w:rsidRDefault="00281E46" w:rsidP="00DB1324">
            <w:pPr>
              <w:spacing w:line="360" w:lineRule="auto"/>
              <w:jc w:val="center"/>
              <w:rPr>
                <w:rFonts w:cstheme="minorHAnsi"/>
              </w:rPr>
            </w:pPr>
            <w:r w:rsidRPr="004910CD">
              <w:rPr>
                <w:rFonts w:cstheme="minorHAnsi"/>
              </w:rPr>
              <w:t>48 (40.3%)</w:t>
            </w:r>
          </w:p>
        </w:tc>
        <w:tc>
          <w:tcPr>
            <w:tcW w:w="1418" w:type="dxa"/>
            <w:vAlign w:val="center"/>
          </w:tcPr>
          <w:p w14:paraId="5C3CFD76" w14:textId="77777777" w:rsidR="00281E46" w:rsidRPr="00F42602" w:rsidRDefault="00281E46" w:rsidP="00DB1324">
            <w:pPr>
              <w:spacing w:line="360" w:lineRule="auto"/>
              <w:jc w:val="center"/>
              <w:rPr>
                <w:rFonts w:cstheme="minorHAnsi"/>
              </w:rPr>
            </w:pPr>
            <w:r w:rsidRPr="004910CD">
              <w:rPr>
                <w:rFonts w:cstheme="minorHAnsi"/>
              </w:rPr>
              <w:t>264 (</w:t>
            </w:r>
            <w:r>
              <w:rPr>
                <w:rFonts w:cstheme="minorHAnsi"/>
              </w:rPr>
              <w:t>37.8</w:t>
            </w:r>
            <w:r w:rsidRPr="004910CD">
              <w:rPr>
                <w:rFonts w:cstheme="minorHAnsi"/>
              </w:rPr>
              <w:t>%)</w:t>
            </w:r>
          </w:p>
        </w:tc>
      </w:tr>
      <w:tr w:rsidR="00281E46" w:rsidRPr="00F42602" w14:paraId="708294F4" w14:textId="77777777" w:rsidTr="00DB1324">
        <w:trPr>
          <w:trHeight w:val="300"/>
        </w:trPr>
        <w:tc>
          <w:tcPr>
            <w:tcW w:w="2490" w:type="dxa"/>
            <w:vAlign w:val="center"/>
          </w:tcPr>
          <w:p w14:paraId="36511971" w14:textId="77777777" w:rsidR="00281E46" w:rsidRPr="00F42602" w:rsidRDefault="00281E46" w:rsidP="00DB1324">
            <w:pPr>
              <w:spacing w:line="360" w:lineRule="auto"/>
              <w:rPr>
                <w:rFonts w:cstheme="minorHAnsi"/>
              </w:rPr>
            </w:pPr>
            <w:r w:rsidRPr="00F42602">
              <w:rPr>
                <w:rFonts w:cstheme="minorHAnsi"/>
              </w:rPr>
              <w:t>Median age</w:t>
            </w:r>
            <w:r w:rsidRPr="004910CD">
              <w:rPr>
                <w:rFonts w:cstheme="minorHAnsi"/>
              </w:rPr>
              <w:t>,</w:t>
            </w:r>
            <w:r w:rsidRPr="00F42602">
              <w:rPr>
                <w:rFonts w:cstheme="minorHAnsi"/>
              </w:rPr>
              <w:t xml:space="preserve"> years (IQR)</w:t>
            </w:r>
            <w:r w:rsidRPr="00F42602" w:rsidDel="00134DFD">
              <w:rPr>
                <w:rFonts w:cstheme="minorHAnsi"/>
              </w:rPr>
              <w:t xml:space="preserve"> </w:t>
            </w:r>
            <w:r>
              <w:rPr>
                <w:rFonts w:cstheme="minorHAnsi"/>
              </w:rPr>
              <w:t>[range]</w:t>
            </w:r>
          </w:p>
        </w:tc>
        <w:tc>
          <w:tcPr>
            <w:tcW w:w="1530" w:type="dxa"/>
            <w:vAlign w:val="center"/>
          </w:tcPr>
          <w:p w14:paraId="6049C1B7" w14:textId="77777777" w:rsidR="00281E46" w:rsidRDefault="00281E46" w:rsidP="00DB1324">
            <w:pPr>
              <w:spacing w:line="360" w:lineRule="auto"/>
              <w:jc w:val="center"/>
              <w:rPr>
                <w:rFonts w:cstheme="minorHAnsi"/>
              </w:rPr>
            </w:pPr>
            <w:r w:rsidRPr="004910CD">
              <w:rPr>
                <w:rFonts w:cstheme="minorHAnsi"/>
              </w:rPr>
              <w:t xml:space="preserve">31.0 </w:t>
            </w:r>
            <w:r>
              <w:rPr>
                <w:rFonts w:cstheme="minorHAnsi"/>
              </w:rPr>
              <w:t>(</w:t>
            </w:r>
            <w:r w:rsidRPr="004910CD">
              <w:rPr>
                <w:rFonts w:cstheme="minorHAnsi"/>
              </w:rPr>
              <w:t>25.0;41.0</w:t>
            </w:r>
            <w:r>
              <w:rPr>
                <w:rFonts w:cstheme="minorHAnsi"/>
              </w:rPr>
              <w:t>)</w:t>
            </w:r>
          </w:p>
          <w:p w14:paraId="08997621" w14:textId="77777777" w:rsidR="00281E46" w:rsidRPr="00F42602" w:rsidRDefault="00281E46" w:rsidP="00DB1324">
            <w:pPr>
              <w:spacing w:line="360" w:lineRule="auto"/>
              <w:jc w:val="center"/>
              <w:rPr>
                <w:rFonts w:cstheme="minorHAnsi"/>
              </w:rPr>
            </w:pPr>
            <w:r>
              <w:rPr>
                <w:rFonts w:cstheme="minorHAnsi"/>
              </w:rPr>
              <w:t>[</w:t>
            </w:r>
            <w:r w:rsidRPr="003E4C8C">
              <w:rPr>
                <w:rFonts w:cstheme="minorHAnsi"/>
              </w:rPr>
              <w:t>15.0</w:t>
            </w:r>
            <w:r>
              <w:rPr>
                <w:rFonts w:cstheme="minorHAnsi"/>
              </w:rPr>
              <w:t>;</w:t>
            </w:r>
            <w:r w:rsidRPr="003E4C8C">
              <w:rPr>
                <w:rFonts w:cstheme="minorHAnsi"/>
              </w:rPr>
              <w:t>69.0</w:t>
            </w:r>
            <w:r w:rsidRPr="004910CD">
              <w:rPr>
                <w:rFonts w:cstheme="minorHAnsi"/>
              </w:rPr>
              <w:t>]</w:t>
            </w:r>
          </w:p>
        </w:tc>
        <w:tc>
          <w:tcPr>
            <w:tcW w:w="1515" w:type="dxa"/>
            <w:vAlign w:val="center"/>
          </w:tcPr>
          <w:p w14:paraId="02559201" w14:textId="77777777" w:rsidR="00281E46" w:rsidRDefault="00281E46" w:rsidP="00DB1324">
            <w:pPr>
              <w:spacing w:line="360" w:lineRule="auto"/>
              <w:jc w:val="center"/>
              <w:rPr>
                <w:rFonts w:cstheme="minorHAnsi"/>
              </w:rPr>
            </w:pPr>
            <w:r w:rsidRPr="004910CD">
              <w:rPr>
                <w:rFonts w:cstheme="minorHAnsi"/>
              </w:rPr>
              <w:t xml:space="preserve">38.0 </w:t>
            </w:r>
            <w:r>
              <w:rPr>
                <w:rFonts w:cstheme="minorHAnsi"/>
              </w:rPr>
              <w:t>(</w:t>
            </w:r>
            <w:r w:rsidRPr="004910CD">
              <w:rPr>
                <w:rFonts w:cstheme="minorHAnsi"/>
              </w:rPr>
              <w:t>26.0;50.0</w:t>
            </w:r>
            <w:r>
              <w:rPr>
                <w:rFonts w:cstheme="minorHAnsi"/>
              </w:rPr>
              <w:t>)</w:t>
            </w:r>
          </w:p>
          <w:p w14:paraId="27CEE4D1" w14:textId="77777777" w:rsidR="00281E46" w:rsidRPr="00F42602" w:rsidRDefault="00281E46" w:rsidP="00DB1324">
            <w:pPr>
              <w:spacing w:line="360" w:lineRule="auto"/>
              <w:jc w:val="center"/>
              <w:rPr>
                <w:rFonts w:cstheme="minorHAnsi"/>
              </w:rPr>
            </w:pPr>
            <w:r>
              <w:rPr>
                <w:rFonts w:cstheme="minorHAnsi"/>
              </w:rPr>
              <w:t>[</w:t>
            </w:r>
            <w:r w:rsidRPr="004029B2">
              <w:rPr>
                <w:rFonts w:cstheme="minorHAnsi"/>
              </w:rPr>
              <w:t>15.0</w:t>
            </w:r>
            <w:r>
              <w:rPr>
                <w:rFonts w:cstheme="minorHAnsi"/>
              </w:rPr>
              <w:t>;</w:t>
            </w:r>
            <w:r w:rsidRPr="004029B2">
              <w:rPr>
                <w:rFonts w:cstheme="minorHAnsi"/>
              </w:rPr>
              <w:t>70.0</w:t>
            </w:r>
            <w:r w:rsidRPr="004910CD">
              <w:rPr>
                <w:rFonts w:cstheme="minorHAnsi"/>
              </w:rPr>
              <w:t>]</w:t>
            </w:r>
          </w:p>
        </w:tc>
        <w:tc>
          <w:tcPr>
            <w:tcW w:w="1590" w:type="dxa"/>
            <w:vAlign w:val="center"/>
          </w:tcPr>
          <w:p w14:paraId="472CDF19" w14:textId="77777777" w:rsidR="00281E46" w:rsidRDefault="00281E46" w:rsidP="00DB1324">
            <w:pPr>
              <w:spacing w:line="360" w:lineRule="auto"/>
              <w:jc w:val="center"/>
              <w:rPr>
                <w:rFonts w:cstheme="minorHAnsi"/>
              </w:rPr>
            </w:pPr>
            <w:r w:rsidRPr="004910CD">
              <w:rPr>
                <w:rFonts w:cstheme="minorHAnsi"/>
              </w:rPr>
              <w:t xml:space="preserve">32.0 </w:t>
            </w:r>
            <w:r>
              <w:rPr>
                <w:rFonts w:cstheme="minorHAnsi"/>
              </w:rPr>
              <w:t>(</w:t>
            </w:r>
            <w:r w:rsidRPr="004910CD">
              <w:rPr>
                <w:rFonts w:cstheme="minorHAnsi"/>
              </w:rPr>
              <w:t>22.0;45.0</w:t>
            </w:r>
            <w:r>
              <w:rPr>
                <w:rFonts w:cstheme="minorHAnsi"/>
              </w:rPr>
              <w:t>)</w:t>
            </w:r>
          </w:p>
          <w:p w14:paraId="1F77A344" w14:textId="77777777" w:rsidR="00281E46" w:rsidRPr="00F42602" w:rsidRDefault="00281E46" w:rsidP="00DB1324">
            <w:pPr>
              <w:spacing w:line="360" w:lineRule="auto"/>
              <w:jc w:val="center"/>
              <w:rPr>
                <w:rFonts w:cstheme="minorHAnsi"/>
              </w:rPr>
            </w:pPr>
            <w:r>
              <w:rPr>
                <w:rFonts w:cstheme="minorHAnsi"/>
              </w:rPr>
              <w:t>[</w:t>
            </w:r>
            <w:r w:rsidRPr="00A0141A">
              <w:rPr>
                <w:rFonts w:cstheme="minorHAnsi"/>
              </w:rPr>
              <w:t>15.0</w:t>
            </w:r>
            <w:r>
              <w:rPr>
                <w:rFonts w:cstheme="minorHAnsi"/>
              </w:rPr>
              <w:t>;</w:t>
            </w:r>
            <w:r w:rsidRPr="00A0141A">
              <w:rPr>
                <w:rFonts w:cstheme="minorHAnsi"/>
              </w:rPr>
              <w:t>70.0</w:t>
            </w:r>
            <w:r w:rsidRPr="004910CD">
              <w:rPr>
                <w:rFonts w:cstheme="minorHAnsi"/>
              </w:rPr>
              <w:t>]</w:t>
            </w:r>
          </w:p>
        </w:tc>
        <w:tc>
          <w:tcPr>
            <w:tcW w:w="1575" w:type="dxa"/>
            <w:vAlign w:val="center"/>
          </w:tcPr>
          <w:p w14:paraId="4BBF31BB" w14:textId="77777777" w:rsidR="00281E46" w:rsidRDefault="00281E46" w:rsidP="00DB1324">
            <w:pPr>
              <w:spacing w:line="360" w:lineRule="auto"/>
              <w:jc w:val="center"/>
              <w:rPr>
                <w:rFonts w:cstheme="minorHAnsi"/>
              </w:rPr>
            </w:pPr>
            <w:r w:rsidRPr="004910CD">
              <w:rPr>
                <w:rFonts w:cstheme="minorHAnsi"/>
              </w:rPr>
              <w:t xml:space="preserve">30.5 </w:t>
            </w:r>
            <w:r>
              <w:rPr>
                <w:rFonts w:cstheme="minorHAnsi"/>
              </w:rPr>
              <w:t>(</w:t>
            </w:r>
            <w:r w:rsidRPr="004910CD">
              <w:rPr>
                <w:rFonts w:cstheme="minorHAnsi"/>
              </w:rPr>
              <w:t>22.0;41.0</w:t>
            </w:r>
            <w:r>
              <w:rPr>
                <w:rFonts w:cstheme="minorHAnsi"/>
              </w:rPr>
              <w:t>)</w:t>
            </w:r>
          </w:p>
          <w:p w14:paraId="00E3BE76" w14:textId="77777777" w:rsidR="00281E46" w:rsidRPr="00F42602" w:rsidRDefault="00281E46" w:rsidP="00DB1324">
            <w:pPr>
              <w:spacing w:line="360" w:lineRule="auto"/>
              <w:jc w:val="center"/>
              <w:rPr>
                <w:rFonts w:cstheme="minorHAnsi"/>
              </w:rPr>
            </w:pPr>
            <w:r>
              <w:rPr>
                <w:rFonts w:cstheme="minorHAnsi"/>
              </w:rPr>
              <w:t>[</w:t>
            </w:r>
            <w:r w:rsidRPr="00424EED">
              <w:rPr>
                <w:rFonts w:cstheme="minorHAnsi"/>
              </w:rPr>
              <w:t>15.0</w:t>
            </w:r>
            <w:r>
              <w:rPr>
                <w:rFonts w:cstheme="minorHAnsi"/>
              </w:rPr>
              <w:t>;</w:t>
            </w:r>
            <w:r w:rsidRPr="00424EED">
              <w:rPr>
                <w:rFonts w:cstheme="minorHAnsi"/>
              </w:rPr>
              <w:t>69.0</w:t>
            </w:r>
            <w:r w:rsidRPr="004910CD">
              <w:rPr>
                <w:rFonts w:cstheme="minorHAnsi"/>
              </w:rPr>
              <w:t>]</w:t>
            </w:r>
          </w:p>
        </w:tc>
        <w:tc>
          <w:tcPr>
            <w:tcW w:w="1500" w:type="dxa"/>
            <w:vAlign w:val="center"/>
          </w:tcPr>
          <w:p w14:paraId="3C0E5B15" w14:textId="77777777" w:rsidR="00281E46" w:rsidRDefault="00281E46" w:rsidP="00DB1324">
            <w:pPr>
              <w:spacing w:line="360" w:lineRule="auto"/>
              <w:jc w:val="center"/>
              <w:rPr>
                <w:rFonts w:cstheme="minorHAnsi"/>
              </w:rPr>
            </w:pPr>
            <w:r w:rsidRPr="004910CD">
              <w:rPr>
                <w:rFonts w:cstheme="minorHAnsi"/>
              </w:rPr>
              <w:t xml:space="preserve">32.0 </w:t>
            </w:r>
            <w:r>
              <w:rPr>
                <w:rFonts w:cstheme="minorHAnsi"/>
              </w:rPr>
              <w:t>(24.0</w:t>
            </w:r>
            <w:r w:rsidRPr="004910CD">
              <w:rPr>
                <w:rFonts w:cstheme="minorHAnsi"/>
              </w:rPr>
              <w:t>;46.0</w:t>
            </w:r>
            <w:r>
              <w:rPr>
                <w:rFonts w:cstheme="minorHAnsi"/>
              </w:rPr>
              <w:t>)</w:t>
            </w:r>
          </w:p>
          <w:p w14:paraId="0DC90089" w14:textId="77777777" w:rsidR="00281E46" w:rsidRPr="00F42602" w:rsidRDefault="00281E46" w:rsidP="00DB1324">
            <w:pPr>
              <w:spacing w:line="360" w:lineRule="auto"/>
              <w:jc w:val="center"/>
              <w:rPr>
                <w:rFonts w:cstheme="minorHAnsi"/>
              </w:rPr>
            </w:pPr>
            <w:r>
              <w:rPr>
                <w:rFonts w:cstheme="minorHAnsi"/>
              </w:rPr>
              <w:t>[</w:t>
            </w:r>
            <w:r w:rsidRPr="00243737">
              <w:rPr>
                <w:rFonts w:cstheme="minorHAnsi"/>
              </w:rPr>
              <w:t>15.0</w:t>
            </w:r>
            <w:r>
              <w:rPr>
                <w:rFonts w:cstheme="minorHAnsi"/>
              </w:rPr>
              <w:t>;</w:t>
            </w:r>
            <w:r w:rsidRPr="00243737">
              <w:rPr>
                <w:rFonts w:cstheme="minorHAnsi"/>
              </w:rPr>
              <w:t>71.0</w:t>
            </w:r>
            <w:r w:rsidRPr="004910CD">
              <w:rPr>
                <w:rFonts w:cstheme="minorHAnsi"/>
              </w:rPr>
              <w:t>]</w:t>
            </w:r>
          </w:p>
        </w:tc>
        <w:tc>
          <w:tcPr>
            <w:tcW w:w="1455" w:type="dxa"/>
            <w:vAlign w:val="center"/>
          </w:tcPr>
          <w:p w14:paraId="732646C8" w14:textId="77777777" w:rsidR="00281E46" w:rsidRDefault="00281E46" w:rsidP="00DB1324">
            <w:pPr>
              <w:spacing w:line="360" w:lineRule="auto"/>
              <w:jc w:val="center"/>
              <w:rPr>
                <w:rFonts w:cstheme="minorHAnsi"/>
              </w:rPr>
            </w:pPr>
            <w:r w:rsidRPr="004910CD">
              <w:rPr>
                <w:rFonts w:cstheme="minorHAnsi"/>
              </w:rPr>
              <w:t xml:space="preserve">31.0 </w:t>
            </w:r>
            <w:r>
              <w:rPr>
                <w:rFonts w:cstheme="minorHAnsi"/>
              </w:rPr>
              <w:t>(</w:t>
            </w:r>
            <w:r w:rsidRPr="004910CD">
              <w:rPr>
                <w:rFonts w:cstheme="minorHAnsi"/>
              </w:rPr>
              <w:t>22.0;42.0</w:t>
            </w:r>
            <w:r>
              <w:rPr>
                <w:rFonts w:cstheme="minorHAnsi"/>
              </w:rPr>
              <w:t>)</w:t>
            </w:r>
          </w:p>
          <w:p w14:paraId="1E765DA5" w14:textId="77777777" w:rsidR="00281E46" w:rsidRPr="00F42602" w:rsidRDefault="00281E46" w:rsidP="00DB1324">
            <w:pPr>
              <w:spacing w:line="360" w:lineRule="auto"/>
              <w:jc w:val="center"/>
              <w:rPr>
                <w:rFonts w:cstheme="minorHAnsi"/>
              </w:rPr>
            </w:pPr>
            <w:r>
              <w:rPr>
                <w:rFonts w:cstheme="minorHAnsi"/>
              </w:rPr>
              <w:t>[</w:t>
            </w:r>
            <w:r w:rsidRPr="002140FF">
              <w:rPr>
                <w:rFonts w:cstheme="minorHAnsi"/>
              </w:rPr>
              <w:t>15.0</w:t>
            </w:r>
            <w:r>
              <w:rPr>
                <w:rFonts w:cstheme="minorHAnsi"/>
              </w:rPr>
              <w:t>;</w:t>
            </w:r>
            <w:r w:rsidRPr="002140FF">
              <w:rPr>
                <w:rFonts w:cstheme="minorHAnsi"/>
              </w:rPr>
              <w:t>70.0</w:t>
            </w:r>
            <w:r w:rsidRPr="004910CD">
              <w:rPr>
                <w:rFonts w:cstheme="minorHAnsi"/>
              </w:rPr>
              <w:t>]</w:t>
            </w:r>
          </w:p>
        </w:tc>
        <w:tc>
          <w:tcPr>
            <w:tcW w:w="1418" w:type="dxa"/>
            <w:vAlign w:val="center"/>
          </w:tcPr>
          <w:p w14:paraId="3DF34780" w14:textId="77777777" w:rsidR="00281E46" w:rsidRDefault="00281E46" w:rsidP="00DB1324">
            <w:pPr>
              <w:spacing w:line="360" w:lineRule="auto"/>
              <w:jc w:val="center"/>
              <w:rPr>
                <w:rFonts w:cstheme="minorHAnsi"/>
              </w:rPr>
            </w:pPr>
            <w:r w:rsidRPr="004910CD">
              <w:rPr>
                <w:rFonts w:cstheme="minorHAnsi"/>
              </w:rPr>
              <w:t xml:space="preserve">32.0 </w:t>
            </w:r>
            <w:r>
              <w:rPr>
                <w:rFonts w:cstheme="minorHAnsi"/>
              </w:rPr>
              <w:t>(</w:t>
            </w:r>
            <w:r w:rsidRPr="004910CD">
              <w:rPr>
                <w:rFonts w:cstheme="minorHAnsi"/>
              </w:rPr>
              <w:t>23.0;44.0</w:t>
            </w:r>
            <w:r>
              <w:rPr>
                <w:rFonts w:cstheme="minorHAnsi"/>
              </w:rPr>
              <w:t>)</w:t>
            </w:r>
          </w:p>
          <w:p w14:paraId="390ADB0F" w14:textId="77777777" w:rsidR="00281E46" w:rsidRPr="00F42602" w:rsidRDefault="00281E46" w:rsidP="00DB1324">
            <w:pPr>
              <w:spacing w:line="360" w:lineRule="auto"/>
              <w:jc w:val="center"/>
              <w:rPr>
                <w:rFonts w:cstheme="minorHAnsi"/>
              </w:rPr>
            </w:pPr>
            <w:r>
              <w:rPr>
                <w:rFonts w:cstheme="minorHAnsi"/>
              </w:rPr>
              <w:t>[</w:t>
            </w:r>
            <w:r w:rsidRPr="00087B25">
              <w:rPr>
                <w:rFonts w:cstheme="minorHAnsi"/>
              </w:rPr>
              <w:t>15.0</w:t>
            </w:r>
            <w:r>
              <w:rPr>
                <w:rFonts w:cstheme="minorHAnsi"/>
              </w:rPr>
              <w:t>;</w:t>
            </w:r>
            <w:r w:rsidRPr="00087B25">
              <w:rPr>
                <w:rFonts w:cstheme="minorHAnsi"/>
              </w:rPr>
              <w:t>7</w:t>
            </w:r>
            <w:r>
              <w:rPr>
                <w:rFonts w:cstheme="minorHAnsi"/>
              </w:rPr>
              <w:t>1</w:t>
            </w:r>
            <w:r w:rsidRPr="00087B25">
              <w:rPr>
                <w:rFonts w:cstheme="minorHAnsi"/>
              </w:rPr>
              <w:t>.0</w:t>
            </w:r>
            <w:r w:rsidRPr="004910CD">
              <w:rPr>
                <w:rFonts w:cstheme="minorHAnsi"/>
              </w:rPr>
              <w:t>]</w:t>
            </w:r>
          </w:p>
        </w:tc>
      </w:tr>
      <w:tr w:rsidR="00281E46" w:rsidRPr="00F42602" w14:paraId="746D65CF" w14:textId="77777777" w:rsidTr="00DB1324">
        <w:trPr>
          <w:trHeight w:val="300"/>
        </w:trPr>
        <w:tc>
          <w:tcPr>
            <w:tcW w:w="2490" w:type="dxa"/>
          </w:tcPr>
          <w:p w14:paraId="5C9951EB" w14:textId="77777777" w:rsidR="00281E46" w:rsidRPr="00F42602" w:rsidRDefault="00281E46" w:rsidP="00DB1324">
            <w:pPr>
              <w:spacing w:line="360" w:lineRule="auto"/>
              <w:jc w:val="both"/>
              <w:rPr>
                <w:rFonts w:cstheme="minorHAnsi"/>
              </w:rPr>
            </w:pPr>
            <w:r w:rsidRPr="00F42602">
              <w:rPr>
                <w:rFonts w:cstheme="minorHAnsi"/>
              </w:rPr>
              <w:t>Study country – no. (%)</w:t>
            </w:r>
          </w:p>
        </w:tc>
        <w:tc>
          <w:tcPr>
            <w:tcW w:w="1530" w:type="dxa"/>
            <w:vAlign w:val="center"/>
          </w:tcPr>
          <w:p w14:paraId="00E89930" w14:textId="77777777" w:rsidR="00281E46" w:rsidRPr="00F42602" w:rsidRDefault="00281E46" w:rsidP="00DB1324">
            <w:pPr>
              <w:spacing w:line="360" w:lineRule="auto"/>
              <w:jc w:val="center"/>
              <w:rPr>
                <w:rFonts w:cstheme="minorHAnsi"/>
              </w:rPr>
            </w:pPr>
          </w:p>
        </w:tc>
        <w:tc>
          <w:tcPr>
            <w:tcW w:w="1515" w:type="dxa"/>
            <w:vAlign w:val="center"/>
          </w:tcPr>
          <w:p w14:paraId="764980BB" w14:textId="77777777" w:rsidR="00281E46" w:rsidRPr="00F42602" w:rsidRDefault="00281E46" w:rsidP="00DB1324">
            <w:pPr>
              <w:spacing w:line="360" w:lineRule="auto"/>
              <w:jc w:val="center"/>
              <w:rPr>
                <w:rFonts w:cstheme="minorHAnsi"/>
              </w:rPr>
            </w:pPr>
          </w:p>
        </w:tc>
        <w:tc>
          <w:tcPr>
            <w:tcW w:w="1590" w:type="dxa"/>
            <w:vAlign w:val="center"/>
          </w:tcPr>
          <w:p w14:paraId="7CDC6BE9" w14:textId="77777777" w:rsidR="00281E46" w:rsidRPr="00F42602" w:rsidRDefault="00281E46" w:rsidP="00DB1324">
            <w:pPr>
              <w:spacing w:line="360" w:lineRule="auto"/>
              <w:jc w:val="center"/>
              <w:rPr>
                <w:rFonts w:cstheme="minorHAnsi"/>
              </w:rPr>
            </w:pPr>
          </w:p>
        </w:tc>
        <w:tc>
          <w:tcPr>
            <w:tcW w:w="1575" w:type="dxa"/>
            <w:vAlign w:val="center"/>
          </w:tcPr>
          <w:p w14:paraId="2F24B71E" w14:textId="77777777" w:rsidR="00281E46" w:rsidRPr="00F42602" w:rsidRDefault="00281E46" w:rsidP="00DB1324">
            <w:pPr>
              <w:spacing w:line="360" w:lineRule="auto"/>
              <w:jc w:val="center"/>
              <w:rPr>
                <w:rFonts w:cstheme="minorHAnsi"/>
              </w:rPr>
            </w:pPr>
          </w:p>
        </w:tc>
        <w:tc>
          <w:tcPr>
            <w:tcW w:w="1500" w:type="dxa"/>
            <w:vAlign w:val="center"/>
          </w:tcPr>
          <w:p w14:paraId="2E91BBE9" w14:textId="77777777" w:rsidR="00281E46" w:rsidRPr="00F42602" w:rsidRDefault="00281E46" w:rsidP="00DB1324">
            <w:pPr>
              <w:spacing w:line="360" w:lineRule="auto"/>
              <w:jc w:val="center"/>
              <w:rPr>
                <w:rFonts w:cstheme="minorHAnsi"/>
              </w:rPr>
            </w:pPr>
          </w:p>
        </w:tc>
        <w:tc>
          <w:tcPr>
            <w:tcW w:w="1455" w:type="dxa"/>
            <w:vAlign w:val="center"/>
          </w:tcPr>
          <w:p w14:paraId="27E2B476" w14:textId="77777777" w:rsidR="00281E46" w:rsidRPr="00F42602" w:rsidRDefault="00281E46" w:rsidP="00DB1324">
            <w:pPr>
              <w:spacing w:line="360" w:lineRule="auto"/>
              <w:jc w:val="center"/>
              <w:rPr>
                <w:rFonts w:cstheme="minorHAnsi"/>
              </w:rPr>
            </w:pPr>
          </w:p>
        </w:tc>
        <w:tc>
          <w:tcPr>
            <w:tcW w:w="1418" w:type="dxa"/>
            <w:vAlign w:val="center"/>
          </w:tcPr>
          <w:p w14:paraId="3F31CC0A" w14:textId="77777777" w:rsidR="00281E46" w:rsidRPr="00F42602" w:rsidRDefault="00281E46" w:rsidP="00DB1324">
            <w:pPr>
              <w:spacing w:line="360" w:lineRule="auto"/>
              <w:jc w:val="center"/>
              <w:rPr>
                <w:rFonts w:cstheme="minorHAnsi"/>
              </w:rPr>
            </w:pPr>
          </w:p>
        </w:tc>
      </w:tr>
      <w:tr w:rsidR="00281E46" w:rsidRPr="00F42602" w14:paraId="4449938B" w14:textId="77777777" w:rsidTr="00DB1324">
        <w:trPr>
          <w:trHeight w:val="300"/>
        </w:trPr>
        <w:tc>
          <w:tcPr>
            <w:tcW w:w="2490" w:type="dxa"/>
          </w:tcPr>
          <w:p w14:paraId="23E7AFA9" w14:textId="77777777" w:rsidR="00281E46" w:rsidRPr="00F42602" w:rsidRDefault="00281E46" w:rsidP="00DB1324">
            <w:pPr>
              <w:spacing w:line="360" w:lineRule="auto"/>
              <w:ind w:left="360"/>
              <w:jc w:val="both"/>
              <w:rPr>
                <w:rFonts w:cstheme="minorHAnsi"/>
              </w:rPr>
            </w:pPr>
            <w:r w:rsidRPr="00F42602">
              <w:rPr>
                <w:rFonts w:cstheme="minorHAnsi"/>
              </w:rPr>
              <w:t>Georgia</w:t>
            </w:r>
          </w:p>
        </w:tc>
        <w:tc>
          <w:tcPr>
            <w:tcW w:w="1530" w:type="dxa"/>
            <w:vAlign w:val="center"/>
          </w:tcPr>
          <w:p w14:paraId="0A4AAACF" w14:textId="77777777" w:rsidR="00281E46" w:rsidRPr="00F42602" w:rsidRDefault="00281E46" w:rsidP="00DB1324">
            <w:pPr>
              <w:spacing w:line="360" w:lineRule="auto"/>
              <w:jc w:val="center"/>
              <w:rPr>
                <w:rFonts w:cstheme="minorHAnsi"/>
              </w:rPr>
            </w:pPr>
            <w:r w:rsidRPr="004910CD">
              <w:rPr>
                <w:rFonts w:cstheme="minorHAnsi"/>
              </w:rPr>
              <w:t>2 (1.7%)</w:t>
            </w:r>
          </w:p>
        </w:tc>
        <w:tc>
          <w:tcPr>
            <w:tcW w:w="1515" w:type="dxa"/>
            <w:vAlign w:val="center"/>
          </w:tcPr>
          <w:p w14:paraId="6D877474" w14:textId="77777777" w:rsidR="00281E46" w:rsidRPr="00F42602" w:rsidRDefault="00281E46" w:rsidP="00DB1324">
            <w:pPr>
              <w:spacing w:line="360" w:lineRule="auto"/>
              <w:jc w:val="center"/>
              <w:rPr>
                <w:rFonts w:cstheme="minorHAnsi"/>
              </w:rPr>
            </w:pPr>
            <w:r w:rsidRPr="004910CD">
              <w:rPr>
                <w:rFonts w:cstheme="minorHAnsi"/>
              </w:rPr>
              <w:t>2 (1.7%)</w:t>
            </w:r>
          </w:p>
        </w:tc>
        <w:tc>
          <w:tcPr>
            <w:tcW w:w="1590" w:type="dxa"/>
            <w:vAlign w:val="center"/>
          </w:tcPr>
          <w:p w14:paraId="008B7B42" w14:textId="77777777" w:rsidR="00281E46" w:rsidRPr="00F42602" w:rsidRDefault="00281E46" w:rsidP="00DB1324">
            <w:pPr>
              <w:spacing w:line="360" w:lineRule="auto"/>
              <w:jc w:val="center"/>
              <w:rPr>
                <w:rFonts w:cstheme="minorHAnsi"/>
              </w:rPr>
            </w:pPr>
            <w:r w:rsidRPr="004910CD">
              <w:rPr>
                <w:rFonts w:cstheme="minorHAnsi"/>
              </w:rPr>
              <w:t>1 (0.8%)</w:t>
            </w:r>
          </w:p>
        </w:tc>
        <w:tc>
          <w:tcPr>
            <w:tcW w:w="1575" w:type="dxa"/>
            <w:vAlign w:val="center"/>
          </w:tcPr>
          <w:p w14:paraId="020442DC" w14:textId="77777777" w:rsidR="00281E46" w:rsidRPr="00F42602" w:rsidRDefault="00281E46" w:rsidP="00DB1324">
            <w:pPr>
              <w:spacing w:line="360" w:lineRule="auto"/>
              <w:jc w:val="center"/>
              <w:rPr>
                <w:rFonts w:cstheme="minorHAnsi"/>
              </w:rPr>
            </w:pPr>
            <w:r w:rsidRPr="004910CD">
              <w:rPr>
                <w:rFonts w:cstheme="minorHAnsi"/>
              </w:rPr>
              <w:t>3 (2.5%)</w:t>
            </w:r>
          </w:p>
        </w:tc>
        <w:tc>
          <w:tcPr>
            <w:tcW w:w="1500" w:type="dxa"/>
            <w:vAlign w:val="center"/>
          </w:tcPr>
          <w:p w14:paraId="7885A805" w14:textId="77777777" w:rsidR="00281E46" w:rsidRPr="00F42602" w:rsidRDefault="00281E46" w:rsidP="00DB1324">
            <w:pPr>
              <w:spacing w:line="360" w:lineRule="auto"/>
              <w:jc w:val="center"/>
              <w:rPr>
                <w:rFonts w:cstheme="minorHAnsi"/>
              </w:rPr>
            </w:pPr>
            <w:r w:rsidRPr="004910CD">
              <w:rPr>
                <w:rFonts w:cstheme="minorHAnsi"/>
              </w:rPr>
              <w:t>1 (</w:t>
            </w:r>
            <w:r>
              <w:rPr>
                <w:rFonts w:cstheme="minorHAnsi"/>
              </w:rPr>
              <w:t>0.9</w:t>
            </w:r>
            <w:r w:rsidRPr="004910CD">
              <w:rPr>
                <w:rFonts w:cstheme="minorHAnsi"/>
              </w:rPr>
              <w:t>%)</w:t>
            </w:r>
          </w:p>
        </w:tc>
        <w:tc>
          <w:tcPr>
            <w:tcW w:w="1455" w:type="dxa"/>
            <w:vAlign w:val="center"/>
          </w:tcPr>
          <w:p w14:paraId="3A8BB2B3" w14:textId="77777777" w:rsidR="00281E46" w:rsidRPr="00F42602" w:rsidRDefault="00281E46" w:rsidP="00DB1324">
            <w:pPr>
              <w:spacing w:line="360" w:lineRule="auto"/>
              <w:jc w:val="center"/>
              <w:rPr>
                <w:rFonts w:cstheme="minorHAnsi"/>
              </w:rPr>
            </w:pPr>
            <w:r w:rsidRPr="004910CD">
              <w:rPr>
                <w:rFonts w:cstheme="minorHAnsi"/>
              </w:rPr>
              <w:t>3 (2.5%)</w:t>
            </w:r>
          </w:p>
        </w:tc>
        <w:tc>
          <w:tcPr>
            <w:tcW w:w="1418" w:type="dxa"/>
            <w:vAlign w:val="center"/>
          </w:tcPr>
          <w:p w14:paraId="1C535752" w14:textId="77777777" w:rsidR="00281E46" w:rsidRPr="00F42602" w:rsidRDefault="00281E46" w:rsidP="00DB1324">
            <w:pPr>
              <w:spacing w:line="360" w:lineRule="auto"/>
              <w:jc w:val="center"/>
              <w:rPr>
                <w:rFonts w:cstheme="minorHAnsi"/>
              </w:rPr>
            </w:pPr>
            <w:r w:rsidRPr="004910CD">
              <w:rPr>
                <w:rFonts w:cstheme="minorHAnsi"/>
              </w:rPr>
              <w:t>12 (1.7%)</w:t>
            </w:r>
          </w:p>
        </w:tc>
      </w:tr>
      <w:tr w:rsidR="00281E46" w:rsidRPr="00F42602" w14:paraId="474ABBEE" w14:textId="77777777" w:rsidTr="00DB1324">
        <w:trPr>
          <w:trHeight w:val="300"/>
        </w:trPr>
        <w:tc>
          <w:tcPr>
            <w:tcW w:w="2490" w:type="dxa"/>
          </w:tcPr>
          <w:p w14:paraId="55AE2286" w14:textId="77777777" w:rsidR="00281E46" w:rsidRPr="00F42602" w:rsidRDefault="00281E46" w:rsidP="00DB1324">
            <w:pPr>
              <w:spacing w:line="360" w:lineRule="auto"/>
              <w:ind w:left="360"/>
              <w:jc w:val="both"/>
              <w:rPr>
                <w:rFonts w:cstheme="minorHAnsi"/>
              </w:rPr>
            </w:pPr>
            <w:r w:rsidRPr="00F42602">
              <w:rPr>
                <w:rFonts w:cstheme="minorHAnsi"/>
              </w:rPr>
              <w:t>India</w:t>
            </w:r>
          </w:p>
        </w:tc>
        <w:tc>
          <w:tcPr>
            <w:tcW w:w="1530" w:type="dxa"/>
            <w:vAlign w:val="center"/>
          </w:tcPr>
          <w:p w14:paraId="146F3F28" w14:textId="77777777" w:rsidR="00281E46" w:rsidRPr="00F42602" w:rsidRDefault="00281E46" w:rsidP="00DB1324">
            <w:pPr>
              <w:spacing w:line="360" w:lineRule="auto"/>
              <w:jc w:val="center"/>
              <w:rPr>
                <w:rFonts w:cstheme="minorHAnsi"/>
              </w:rPr>
            </w:pPr>
            <w:r w:rsidRPr="004910CD">
              <w:rPr>
                <w:rFonts w:cstheme="minorHAnsi"/>
              </w:rPr>
              <w:t>8 (6.8%)</w:t>
            </w:r>
          </w:p>
        </w:tc>
        <w:tc>
          <w:tcPr>
            <w:tcW w:w="1515" w:type="dxa"/>
            <w:vAlign w:val="center"/>
          </w:tcPr>
          <w:p w14:paraId="0AD69828" w14:textId="77777777" w:rsidR="00281E46" w:rsidRPr="00F42602" w:rsidRDefault="00281E46" w:rsidP="00DB1324">
            <w:pPr>
              <w:spacing w:line="360" w:lineRule="auto"/>
              <w:jc w:val="center"/>
              <w:rPr>
                <w:rFonts w:cstheme="minorHAnsi"/>
              </w:rPr>
            </w:pPr>
            <w:r w:rsidRPr="004910CD">
              <w:rPr>
                <w:rFonts w:cstheme="minorHAnsi"/>
              </w:rPr>
              <w:t>4 (3.5%)</w:t>
            </w:r>
          </w:p>
        </w:tc>
        <w:tc>
          <w:tcPr>
            <w:tcW w:w="1590" w:type="dxa"/>
            <w:vAlign w:val="center"/>
          </w:tcPr>
          <w:p w14:paraId="6597F9F7" w14:textId="77777777" w:rsidR="00281E46" w:rsidRPr="00F42602" w:rsidRDefault="00281E46" w:rsidP="00DB1324">
            <w:pPr>
              <w:spacing w:line="360" w:lineRule="auto"/>
              <w:jc w:val="center"/>
              <w:rPr>
                <w:rFonts w:cstheme="minorHAnsi"/>
              </w:rPr>
            </w:pPr>
            <w:r w:rsidRPr="004910CD">
              <w:rPr>
                <w:rFonts w:cstheme="minorHAnsi"/>
              </w:rPr>
              <w:t>3 (2.5%)</w:t>
            </w:r>
          </w:p>
        </w:tc>
        <w:tc>
          <w:tcPr>
            <w:tcW w:w="1575" w:type="dxa"/>
            <w:vAlign w:val="center"/>
          </w:tcPr>
          <w:p w14:paraId="125D64DB" w14:textId="77777777" w:rsidR="00281E46" w:rsidRPr="00F42602" w:rsidRDefault="00281E46" w:rsidP="00DB1324">
            <w:pPr>
              <w:spacing w:line="360" w:lineRule="auto"/>
              <w:jc w:val="center"/>
              <w:rPr>
                <w:rFonts w:cstheme="minorHAnsi"/>
              </w:rPr>
            </w:pPr>
            <w:r w:rsidRPr="004910CD">
              <w:rPr>
                <w:rFonts w:cstheme="minorHAnsi"/>
              </w:rPr>
              <w:t>3 (2.5%)</w:t>
            </w:r>
          </w:p>
        </w:tc>
        <w:tc>
          <w:tcPr>
            <w:tcW w:w="1500" w:type="dxa"/>
            <w:vAlign w:val="center"/>
          </w:tcPr>
          <w:p w14:paraId="23F2DD28" w14:textId="77777777" w:rsidR="00281E46" w:rsidRPr="00F42602" w:rsidRDefault="00281E46" w:rsidP="00DB1324">
            <w:pPr>
              <w:spacing w:line="360" w:lineRule="auto"/>
              <w:jc w:val="center"/>
              <w:rPr>
                <w:rFonts w:cstheme="minorHAnsi"/>
              </w:rPr>
            </w:pPr>
            <w:r w:rsidRPr="004910CD">
              <w:rPr>
                <w:rFonts w:cstheme="minorHAnsi"/>
              </w:rPr>
              <w:t>1 (</w:t>
            </w:r>
            <w:r>
              <w:rPr>
                <w:rFonts w:cstheme="minorHAnsi"/>
              </w:rPr>
              <w:t>0.9</w:t>
            </w:r>
            <w:r w:rsidRPr="004910CD">
              <w:rPr>
                <w:rFonts w:cstheme="minorHAnsi"/>
              </w:rPr>
              <w:t>%)</w:t>
            </w:r>
          </w:p>
        </w:tc>
        <w:tc>
          <w:tcPr>
            <w:tcW w:w="1455" w:type="dxa"/>
            <w:vAlign w:val="center"/>
          </w:tcPr>
          <w:p w14:paraId="371B18D4" w14:textId="77777777" w:rsidR="00281E46" w:rsidRPr="00F42602" w:rsidRDefault="00281E46" w:rsidP="00DB1324">
            <w:pPr>
              <w:spacing w:line="360" w:lineRule="auto"/>
              <w:jc w:val="center"/>
              <w:rPr>
                <w:rFonts w:cstheme="minorHAnsi"/>
              </w:rPr>
            </w:pPr>
            <w:r w:rsidRPr="004910CD">
              <w:rPr>
                <w:rFonts w:cstheme="minorHAnsi"/>
              </w:rPr>
              <w:t>4 (3.4%)</w:t>
            </w:r>
          </w:p>
        </w:tc>
        <w:tc>
          <w:tcPr>
            <w:tcW w:w="1418" w:type="dxa"/>
            <w:vAlign w:val="center"/>
          </w:tcPr>
          <w:p w14:paraId="259459EE" w14:textId="77777777" w:rsidR="00281E46" w:rsidRPr="00F42602" w:rsidRDefault="00281E46" w:rsidP="00DB1324">
            <w:pPr>
              <w:spacing w:line="360" w:lineRule="auto"/>
              <w:jc w:val="center"/>
              <w:rPr>
                <w:rFonts w:cstheme="minorHAnsi"/>
              </w:rPr>
            </w:pPr>
            <w:r w:rsidRPr="004910CD">
              <w:rPr>
                <w:rFonts w:cstheme="minorHAnsi"/>
              </w:rPr>
              <w:t>23 (3.3%)</w:t>
            </w:r>
          </w:p>
        </w:tc>
      </w:tr>
      <w:tr w:rsidR="00281E46" w:rsidRPr="00F42602" w14:paraId="7B2E0CE9" w14:textId="77777777" w:rsidTr="00DB1324">
        <w:trPr>
          <w:trHeight w:val="300"/>
        </w:trPr>
        <w:tc>
          <w:tcPr>
            <w:tcW w:w="2490" w:type="dxa"/>
          </w:tcPr>
          <w:p w14:paraId="19186358" w14:textId="77777777" w:rsidR="00281E46" w:rsidRPr="00F42602" w:rsidRDefault="00281E46" w:rsidP="00DB1324">
            <w:pPr>
              <w:spacing w:line="360" w:lineRule="auto"/>
              <w:ind w:left="360"/>
              <w:jc w:val="both"/>
              <w:rPr>
                <w:rFonts w:cstheme="minorHAnsi"/>
              </w:rPr>
            </w:pPr>
            <w:r w:rsidRPr="00F42602">
              <w:rPr>
                <w:rFonts w:cstheme="minorHAnsi"/>
              </w:rPr>
              <w:t>Kazakhstan</w:t>
            </w:r>
          </w:p>
        </w:tc>
        <w:tc>
          <w:tcPr>
            <w:tcW w:w="1530" w:type="dxa"/>
            <w:vAlign w:val="center"/>
          </w:tcPr>
          <w:p w14:paraId="57A7DE31" w14:textId="77777777" w:rsidR="00281E46" w:rsidRPr="00F42602" w:rsidRDefault="00281E46" w:rsidP="00DB1324">
            <w:pPr>
              <w:spacing w:line="360" w:lineRule="auto"/>
              <w:jc w:val="center"/>
              <w:rPr>
                <w:rFonts w:cstheme="minorHAnsi"/>
              </w:rPr>
            </w:pPr>
            <w:r w:rsidRPr="004910CD">
              <w:rPr>
                <w:rFonts w:cstheme="minorHAnsi"/>
              </w:rPr>
              <w:t>30 (25.4%)</w:t>
            </w:r>
          </w:p>
        </w:tc>
        <w:tc>
          <w:tcPr>
            <w:tcW w:w="1515" w:type="dxa"/>
            <w:vAlign w:val="center"/>
          </w:tcPr>
          <w:p w14:paraId="5E03D29E" w14:textId="77777777" w:rsidR="00281E46" w:rsidRPr="00F42602" w:rsidRDefault="00281E46" w:rsidP="00DB1324">
            <w:pPr>
              <w:spacing w:line="360" w:lineRule="auto"/>
              <w:jc w:val="center"/>
              <w:rPr>
                <w:rFonts w:cstheme="minorHAnsi"/>
              </w:rPr>
            </w:pPr>
            <w:r w:rsidRPr="004910CD">
              <w:rPr>
                <w:rFonts w:cstheme="minorHAnsi"/>
              </w:rPr>
              <w:t>35 (30.4%)</w:t>
            </w:r>
          </w:p>
        </w:tc>
        <w:tc>
          <w:tcPr>
            <w:tcW w:w="1590" w:type="dxa"/>
            <w:vAlign w:val="center"/>
          </w:tcPr>
          <w:p w14:paraId="53B3E8EA" w14:textId="77777777" w:rsidR="00281E46" w:rsidRPr="00F42602" w:rsidRDefault="00281E46" w:rsidP="00DB1324">
            <w:pPr>
              <w:spacing w:line="360" w:lineRule="auto"/>
              <w:jc w:val="center"/>
              <w:rPr>
                <w:rFonts w:cstheme="minorHAnsi"/>
              </w:rPr>
            </w:pPr>
            <w:r w:rsidRPr="004910CD">
              <w:rPr>
                <w:rFonts w:cstheme="minorHAnsi"/>
              </w:rPr>
              <w:t>33 (27.0%)</w:t>
            </w:r>
          </w:p>
        </w:tc>
        <w:tc>
          <w:tcPr>
            <w:tcW w:w="1575" w:type="dxa"/>
            <w:vAlign w:val="center"/>
          </w:tcPr>
          <w:p w14:paraId="37FB39F7" w14:textId="77777777" w:rsidR="00281E46" w:rsidRPr="00F42602" w:rsidRDefault="00281E46" w:rsidP="00DB1324">
            <w:pPr>
              <w:spacing w:line="360" w:lineRule="auto"/>
              <w:jc w:val="center"/>
              <w:rPr>
                <w:rFonts w:cstheme="minorHAnsi"/>
              </w:rPr>
            </w:pPr>
            <w:r w:rsidRPr="004910CD">
              <w:rPr>
                <w:rFonts w:cstheme="minorHAnsi"/>
              </w:rPr>
              <w:t>22 (18.6%)</w:t>
            </w:r>
          </w:p>
        </w:tc>
        <w:tc>
          <w:tcPr>
            <w:tcW w:w="1500" w:type="dxa"/>
            <w:vAlign w:val="center"/>
          </w:tcPr>
          <w:p w14:paraId="3BEB9438" w14:textId="77777777" w:rsidR="00281E46" w:rsidRPr="00F42602" w:rsidRDefault="00281E46" w:rsidP="00DB1324">
            <w:pPr>
              <w:spacing w:line="360" w:lineRule="auto"/>
              <w:jc w:val="center"/>
              <w:rPr>
                <w:rFonts w:cstheme="minorHAnsi"/>
              </w:rPr>
            </w:pPr>
            <w:r w:rsidRPr="004910CD">
              <w:rPr>
                <w:rFonts w:cstheme="minorHAnsi"/>
              </w:rPr>
              <w:t>24 (</w:t>
            </w:r>
            <w:r>
              <w:rPr>
                <w:rFonts w:cstheme="minorHAnsi"/>
              </w:rPr>
              <w:t>22.4</w:t>
            </w:r>
            <w:r w:rsidRPr="004910CD">
              <w:rPr>
                <w:rFonts w:cstheme="minorHAnsi"/>
              </w:rPr>
              <w:t>%)</w:t>
            </w:r>
          </w:p>
        </w:tc>
        <w:tc>
          <w:tcPr>
            <w:tcW w:w="1455" w:type="dxa"/>
            <w:vAlign w:val="center"/>
          </w:tcPr>
          <w:p w14:paraId="57A1F9DD" w14:textId="77777777" w:rsidR="00281E46" w:rsidRPr="00F42602" w:rsidRDefault="00281E46" w:rsidP="00DB1324">
            <w:pPr>
              <w:spacing w:line="360" w:lineRule="auto"/>
              <w:jc w:val="center"/>
              <w:rPr>
                <w:rFonts w:cstheme="minorHAnsi"/>
              </w:rPr>
            </w:pPr>
            <w:r w:rsidRPr="004910CD">
              <w:rPr>
                <w:rFonts w:cstheme="minorHAnsi"/>
              </w:rPr>
              <w:t>23 (19.3%)</w:t>
            </w:r>
          </w:p>
        </w:tc>
        <w:tc>
          <w:tcPr>
            <w:tcW w:w="1418" w:type="dxa"/>
            <w:vAlign w:val="center"/>
          </w:tcPr>
          <w:p w14:paraId="7BFB8519" w14:textId="77777777" w:rsidR="00281E46" w:rsidRPr="00F42602" w:rsidRDefault="00281E46" w:rsidP="00DB1324">
            <w:pPr>
              <w:spacing w:line="360" w:lineRule="auto"/>
              <w:jc w:val="center"/>
              <w:rPr>
                <w:rFonts w:cstheme="minorHAnsi"/>
              </w:rPr>
            </w:pPr>
            <w:r w:rsidRPr="004910CD">
              <w:rPr>
                <w:rFonts w:cstheme="minorHAnsi"/>
              </w:rPr>
              <w:t>167 (24.0%)</w:t>
            </w:r>
          </w:p>
        </w:tc>
      </w:tr>
      <w:tr w:rsidR="00281E46" w:rsidRPr="00F42602" w14:paraId="1AA92FA8" w14:textId="77777777" w:rsidTr="00DB1324">
        <w:trPr>
          <w:trHeight w:val="300"/>
        </w:trPr>
        <w:tc>
          <w:tcPr>
            <w:tcW w:w="2490" w:type="dxa"/>
          </w:tcPr>
          <w:p w14:paraId="30B23803" w14:textId="77777777" w:rsidR="00281E46" w:rsidRPr="00F42602" w:rsidRDefault="00281E46" w:rsidP="00DB1324">
            <w:pPr>
              <w:spacing w:line="360" w:lineRule="auto"/>
              <w:ind w:left="360"/>
              <w:jc w:val="both"/>
              <w:rPr>
                <w:rFonts w:cstheme="minorHAnsi"/>
              </w:rPr>
            </w:pPr>
            <w:r w:rsidRPr="00F42602">
              <w:rPr>
                <w:rFonts w:cstheme="minorHAnsi"/>
              </w:rPr>
              <w:t>Lesotho</w:t>
            </w:r>
          </w:p>
        </w:tc>
        <w:tc>
          <w:tcPr>
            <w:tcW w:w="1530" w:type="dxa"/>
            <w:vAlign w:val="center"/>
          </w:tcPr>
          <w:p w14:paraId="401B9E30" w14:textId="77777777" w:rsidR="00281E46" w:rsidRPr="00F42602" w:rsidRDefault="00281E46" w:rsidP="00DB1324">
            <w:pPr>
              <w:spacing w:line="360" w:lineRule="auto"/>
              <w:jc w:val="center"/>
              <w:rPr>
                <w:rFonts w:cstheme="minorHAnsi"/>
              </w:rPr>
            </w:pPr>
            <w:r w:rsidRPr="004910CD">
              <w:rPr>
                <w:rFonts w:cstheme="minorHAnsi"/>
              </w:rPr>
              <w:t>14 (11.9%)</w:t>
            </w:r>
          </w:p>
        </w:tc>
        <w:tc>
          <w:tcPr>
            <w:tcW w:w="1515" w:type="dxa"/>
            <w:vAlign w:val="center"/>
          </w:tcPr>
          <w:p w14:paraId="7E905BC5" w14:textId="77777777" w:rsidR="00281E46" w:rsidRPr="00F42602" w:rsidRDefault="00281E46" w:rsidP="00DB1324">
            <w:pPr>
              <w:spacing w:line="360" w:lineRule="auto"/>
              <w:jc w:val="center"/>
              <w:rPr>
                <w:rFonts w:cstheme="minorHAnsi"/>
              </w:rPr>
            </w:pPr>
            <w:r w:rsidRPr="004910CD">
              <w:rPr>
                <w:rFonts w:cstheme="minorHAnsi"/>
              </w:rPr>
              <w:t>11 (9.6%)</w:t>
            </w:r>
          </w:p>
        </w:tc>
        <w:tc>
          <w:tcPr>
            <w:tcW w:w="1590" w:type="dxa"/>
            <w:vAlign w:val="center"/>
          </w:tcPr>
          <w:p w14:paraId="031D8796" w14:textId="77777777" w:rsidR="00281E46" w:rsidRPr="00F42602" w:rsidRDefault="00281E46" w:rsidP="00DB1324">
            <w:pPr>
              <w:spacing w:line="360" w:lineRule="auto"/>
              <w:jc w:val="center"/>
              <w:rPr>
                <w:rFonts w:cstheme="minorHAnsi"/>
              </w:rPr>
            </w:pPr>
            <w:r w:rsidRPr="004910CD">
              <w:rPr>
                <w:rFonts w:cstheme="minorHAnsi"/>
              </w:rPr>
              <w:t>15 (12.3%)</w:t>
            </w:r>
          </w:p>
        </w:tc>
        <w:tc>
          <w:tcPr>
            <w:tcW w:w="1575" w:type="dxa"/>
            <w:vAlign w:val="center"/>
          </w:tcPr>
          <w:p w14:paraId="1EE73214" w14:textId="77777777" w:rsidR="00281E46" w:rsidRPr="00F42602" w:rsidRDefault="00281E46" w:rsidP="00DB1324">
            <w:pPr>
              <w:spacing w:line="360" w:lineRule="auto"/>
              <w:jc w:val="center"/>
              <w:rPr>
                <w:rFonts w:cstheme="minorHAnsi"/>
              </w:rPr>
            </w:pPr>
            <w:r w:rsidRPr="004910CD">
              <w:rPr>
                <w:rFonts w:cstheme="minorHAnsi"/>
              </w:rPr>
              <w:t>11 (9.3%)</w:t>
            </w:r>
          </w:p>
        </w:tc>
        <w:tc>
          <w:tcPr>
            <w:tcW w:w="1500" w:type="dxa"/>
            <w:vAlign w:val="center"/>
          </w:tcPr>
          <w:p w14:paraId="2678DFAB" w14:textId="77777777" w:rsidR="00281E46" w:rsidRPr="00F42602" w:rsidRDefault="00281E46" w:rsidP="00DB1324">
            <w:pPr>
              <w:spacing w:line="360" w:lineRule="auto"/>
              <w:jc w:val="center"/>
              <w:rPr>
                <w:rFonts w:cstheme="minorHAnsi"/>
              </w:rPr>
            </w:pPr>
            <w:r w:rsidRPr="004910CD">
              <w:rPr>
                <w:rFonts w:cstheme="minorHAnsi"/>
              </w:rPr>
              <w:t>14 (</w:t>
            </w:r>
            <w:r>
              <w:rPr>
                <w:rFonts w:cstheme="minorHAnsi"/>
              </w:rPr>
              <w:t>13.1</w:t>
            </w:r>
            <w:r w:rsidRPr="004910CD">
              <w:rPr>
                <w:rFonts w:cstheme="minorHAnsi"/>
              </w:rPr>
              <w:t>%)</w:t>
            </w:r>
          </w:p>
        </w:tc>
        <w:tc>
          <w:tcPr>
            <w:tcW w:w="1455" w:type="dxa"/>
            <w:vAlign w:val="center"/>
          </w:tcPr>
          <w:p w14:paraId="062968A9" w14:textId="77777777" w:rsidR="00281E46" w:rsidRPr="00F42602" w:rsidRDefault="00281E46" w:rsidP="00DB1324">
            <w:pPr>
              <w:spacing w:line="360" w:lineRule="auto"/>
              <w:jc w:val="center"/>
              <w:rPr>
                <w:rFonts w:cstheme="minorHAnsi"/>
              </w:rPr>
            </w:pPr>
            <w:r w:rsidRPr="004910CD">
              <w:rPr>
                <w:rFonts w:cstheme="minorHAnsi"/>
              </w:rPr>
              <w:t>12 (10.1%)</w:t>
            </w:r>
          </w:p>
        </w:tc>
        <w:tc>
          <w:tcPr>
            <w:tcW w:w="1418" w:type="dxa"/>
            <w:vAlign w:val="center"/>
          </w:tcPr>
          <w:p w14:paraId="7DA0BE15" w14:textId="77777777" w:rsidR="00281E46" w:rsidRPr="00F42602" w:rsidRDefault="00281E46" w:rsidP="00DB1324">
            <w:pPr>
              <w:spacing w:line="360" w:lineRule="auto"/>
              <w:jc w:val="center"/>
              <w:rPr>
                <w:rFonts w:cstheme="minorHAnsi"/>
              </w:rPr>
            </w:pPr>
            <w:r w:rsidRPr="004910CD">
              <w:rPr>
                <w:rFonts w:cstheme="minorHAnsi"/>
              </w:rPr>
              <w:t>77 (11.</w:t>
            </w:r>
            <w:r>
              <w:rPr>
                <w:rFonts w:cstheme="minorHAnsi"/>
              </w:rPr>
              <w:t>0</w:t>
            </w:r>
            <w:r w:rsidRPr="004910CD">
              <w:rPr>
                <w:rFonts w:cstheme="minorHAnsi"/>
              </w:rPr>
              <w:t>%)</w:t>
            </w:r>
          </w:p>
        </w:tc>
      </w:tr>
      <w:tr w:rsidR="00281E46" w:rsidRPr="00F42602" w14:paraId="40D632D5" w14:textId="77777777" w:rsidTr="00DB1324">
        <w:trPr>
          <w:trHeight w:val="300"/>
        </w:trPr>
        <w:tc>
          <w:tcPr>
            <w:tcW w:w="2490" w:type="dxa"/>
          </w:tcPr>
          <w:p w14:paraId="6795F574" w14:textId="77777777" w:rsidR="00281E46" w:rsidRPr="00F42602" w:rsidRDefault="00281E46" w:rsidP="00DB1324">
            <w:pPr>
              <w:spacing w:line="360" w:lineRule="auto"/>
              <w:ind w:left="360"/>
              <w:jc w:val="both"/>
              <w:rPr>
                <w:rFonts w:cstheme="minorHAnsi"/>
              </w:rPr>
            </w:pPr>
            <w:r>
              <w:rPr>
                <w:rFonts w:cstheme="minorHAnsi"/>
              </w:rPr>
              <w:t>Pakistan</w:t>
            </w:r>
          </w:p>
        </w:tc>
        <w:tc>
          <w:tcPr>
            <w:tcW w:w="1530" w:type="dxa"/>
            <w:vAlign w:val="center"/>
          </w:tcPr>
          <w:p w14:paraId="7EF65088" w14:textId="77777777" w:rsidR="00281E46" w:rsidRPr="00F42602" w:rsidRDefault="00281E46" w:rsidP="00DB1324">
            <w:pPr>
              <w:spacing w:line="360" w:lineRule="auto"/>
              <w:jc w:val="center"/>
              <w:rPr>
                <w:rFonts w:cstheme="minorHAnsi"/>
              </w:rPr>
            </w:pPr>
            <w:r w:rsidRPr="004910CD">
              <w:rPr>
                <w:rFonts w:cstheme="minorHAnsi"/>
              </w:rPr>
              <w:t>18 (15.3%)</w:t>
            </w:r>
          </w:p>
        </w:tc>
        <w:tc>
          <w:tcPr>
            <w:tcW w:w="1515" w:type="dxa"/>
            <w:vAlign w:val="center"/>
          </w:tcPr>
          <w:p w14:paraId="4A7C791A" w14:textId="77777777" w:rsidR="00281E46" w:rsidRPr="00F42602" w:rsidRDefault="00281E46" w:rsidP="00DB1324">
            <w:pPr>
              <w:spacing w:line="360" w:lineRule="auto"/>
              <w:jc w:val="center"/>
              <w:rPr>
                <w:rFonts w:cstheme="minorHAnsi"/>
              </w:rPr>
            </w:pPr>
            <w:r w:rsidRPr="004910CD">
              <w:rPr>
                <w:rFonts w:cstheme="minorHAnsi"/>
              </w:rPr>
              <w:t>16 (13.9%)</w:t>
            </w:r>
          </w:p>
        </w:tc>
        <w:tc>
          <w:tcPr>
            <w:tcW w:w="1590" w:type="dxa"/>
            <w:vAlign w:val="center"/>
          </w:tcPr>
          <w:p w14:paraId="243EB27D" w14:textId="77777777" w:rsidR="00281E46" w:rsidRPr="00F42602" w:rsidRDefault="00281E46" w:rsidP="00DB1324">
            <w:pPr>
              <w:spacing w:line="360" w:lineRule="auto"/>
              <w:jc w:val="center"/>
              <w:rPr>
                <w:rFonts w:cstheme="minorHAnsi"/>
              </w:rPr>
            </w:pPr>
            <w:r w:rsidRPr="004910CD">
              <w:rPr>
                <w:rFonts w:cstheme="minorHAnsi"/>
              </w:rPr>
              <w:t>13 (10.7%)</w:t>
            </w:r>
          </w:p>
        </w:tc>
        <w:tc>
          <w:tcPr>
            <w:tcW w:w="1575" w:type="dxa"/>
            <w:vAlign w:val="center"/>
          </w:tcPr>
          <w:p w14:paraId="1452294C" w14:textId="77777777" w:rsidR="00281E46" w:rsidRPr="00F42602" w:rsidRDefault="00281E46" w:rsidP="00DB1324">
            <w:pPr>
              <w:spacing w:line="360" w:lineRule="auto"/>
              <w:jc w:val="center"/>
              <w:rPr>
                <w:rFonts w:cstheme="minorHAnsi"/>
              </w:rPr>
            </w:pPr>
            <w:r w:rsidRPr="004910CD">
              <w:rPr>
                <w:rFonts w:cstheme="minorHAnsi"/>
              </w:rPr>
              <w:t>11 (9.3%)</w:t>
            </w:r>
          </w:p>
        </w:tc>
        <w:tc>
          <w:tcPr>
            <w:tcW w:w="1500" w:type="dxa"/>
            <w:vAlign w:val="center"/>
          </w:tcPr>
          <w:p w14:paraId="2F0711D1" w14:textId="77777777" w:rsidR="00281E46" w:rsidRPr="00F42602" w:rsidRDefault="00281E46" w:rsidP="00DB1324">
            <w:pPr>
              <w:spacing w:line="360" w:lineRule="auto"/>
              <w:jc w:val="center"/>
              <w:rPr>
                <w:rFonts w:cstheme="minorHAnsi"/>
              </w:rPr>
            </w:pPr>
            <w:r w:rsidRPr="004910CD">
              <w:rPr>
                <w:rFonts w:cstheme="minorHAnsi"/>
              </w:rPr>
              <w:t>16 (</w:t>
            </w:r>
            <w:r>
              <w:rPr>
                <w:rFonts w:cstheme="minorHAnsi"/>
              </w:rPr>
              <w:t>15.0</w:t>
            </w:r>
            <w:r w:rsidRPr="004910CD">
              <w:rPr>
                <w:rFonts w:cstheme="minorHAnsi"/>
              </w:rPr>
              <w:t>%)</w:t>
            </w:r>
          </w:p>
        </w:tc>
        <w:tc>
          <w:tcPr>
            <w:tcW w:w="1455" w:type="dxa"/>
            <w:vAlign w:val="center"/>
          </w:tcPr>
          <w:p w14:paraId="3D434429" w14:textId="77777777" w:rsidR="00281E46" w:rsidRPr="00F42602" w:rsidRDefault="00281E46" w:rsidP="00DB1324">
            <w:pPr>
              <w:spacing w:line="360" w:lineRule="auto"/>
              <w:jc w:val="center"/>
              <w:rPr>
                <w:rFonts w:cstheme="minorHAnsi"/>
              </w:rPr>
            </w:pPr>
            <w:r w:rsidRPr="004910CD">
              <w:rPr>
                <w:rFonts w:cstheme="minorHAnsi"/>
              </w:rPr>
              <w:t>18 (15.1%)</w:t>
            </w:r>
          </w:p>
        </w:tc>
        <w:tc>
          <w:tcPr>
            <w:tcW w:w="1418" w:type="dxa"/>
            <w:vAlign w:val="center"/>
          </w:tcPr>
          <w:p w14:paraId="589AAC70" w14:textId="77777777" w:rsidR="00281E46" w:rsidRPr="00F42602" w:rsidRDefault="00281E46" w:rsidP="00DB1324">
            <w:pPr>
              <w:spacing w:line="360" w:lineRule="auto"/>
              <w:jc w:val="center"/>
              <w:rPr>
                <w:rFonts w:cstheme="minorHAnsi"/>
              </w:rPr>
            </w:pPr>
            <w:r w:rsidRPr="004910CD">
              <w:rPr>
                <w:rFonts w:cstheme="minorHAnsi"/>
              </w:rPr>
              <w:t>92 (13.2%)</w:t>
            </w:r>
          </w:p>
        </w:tc>
      </w:tr>
      <w:tr w:rsidR="00281E46" w:rsidRPr="00F42602" w14:paraId="7AEC1C55" w14:textId="77777777" w:rsidTr="00DB1324">
        <w:trPr>
          <w:trHeight w:val="300"/>
        </w:trPr>
        <w:tc>
          <w:tcPr>
            <w:tcW w:w="2490" w:type="dxa"/>
          </w:tcPr>
          <w:p w14:paraId="7468EFAA" w14:textId="77777777" w:rsidR="00281E46" w:rsidRPr="00F42602" w:rsidRDefault="00281E46" w:rsidP="00DB1324">
            <w:pPr>
              <w:spacing w:line="360" w:lineRule="auto"/>
              <w:ind w:left="360"/>
              <w:jc w:val="both"/>
              <w:rPr>
                <w:rFonts w:cstheme="minorHAnsi"/>
              </w:rPr>
            </w:pPr>
            <w:r>
              <w:rPr>
                <w:rFonts w:cstheme="minorHAnsi"/>
              </w:rPr>
              <w:t>Peru</w:t>
            </w:r>
          </w:p>
        </w:tc>
        <w:tc>
          <w:tcPr>
            <w:tcW w:w="1530" w:type="dxa"/>
            <w:vAlign w:val="center"/>
          </w:tcPr>
          <w:p w14:paraId="78BF483D" w14:textId="77777777" w:rsidR="00281E46" w:rsidRPr="00F42602" w:rsidRDefault="00281E46" w:rsidP="00DB1324">
            <w:pPr>
              <w:spacing w:line="360" w:lineRule="auto"/>
              <w:jc w:val="center"/>
              <w:rPr>
                <w:rFonts w:cstheme="minorHAnsi"/>
              </w:rPr>
            </w:pPr>
            <w:r w:rsidRPr="004910CD">
              <w:rPr>
                <w:rFonts w:cstheme="minorHAnsi"/>
              </w:rPr>
              <w:t>38 (32.2%)</w:t>
            </w:r>
          </w:p>
        </w:tc>
        <w:tc>
          <w:tcPr>
            <w:tcW w:w="1515" w:type="dxa"/>
            <w:vAlign w:val="center"/>
          </w:tcPr>
          <w:p w14:paraId="5D43332F" w14:textId="77777777" w:rsidR="00281E46" w:rsidRPr="00F42602" w:rsidRDefault="00281E46" w:rsidP="00DB1324">
            <w:pPr>
              <w:spacing w:line="360" w:lineRule="auto"/>
              <w:jc w:val="center"/>
              <w:rPr>
                <w:rFonts w:cstheme="minorHAnsi"/>
              </w:rPr>
            </w:pPr>
            <w:r w:rsidRPr="004910CD">
              <w:rPr>
                <w:rFonts w:cstheme="minorHAnsi"/>
              </w:rPr>
              <w:t>39 (33.9%)</w:t>
            </w:r>
          </w:p>
        </w:tc>
        <w:tc>
          <w:tcPr>
            <w:tcW w:w="1590" w:type="dxa"/>
            <w:vAlign w:val="center"/>
          </w:tcPr>
          <w:p w14:paraId="760F88FC" w14:textId="77777777" w:rsidR="00281E46" w:rsidRPr="00F42602" w:rsidRDefault="00281E46" w:rsidP="00DB1324">
            <w:pPr>
              <w:spacing w:line="360" w:lineRule="auto"/>
              <w:jc w:val="center"/>
              <w:rPr>
                <w:rFonts w:cstheme="minorHAnsi"/>
              </w:rPr>
            </w:pPr>
            <w:r w:rsidRPr="004910CD">
              <w:rPr>
                <w:rFonts w:cstheme="minorHAnsi"/>
              </w:rPr>
              <w:t>49 (40.2%)</w:t>
            </w:r>
          </w:p>
        </w:tc>
        <w:tc>
          <w:tcPr>
            <w:tcW w:w="1575" w:type="dxa"/>
            <w:vAlign w:val="center"/>
          </w:tcPr>
          <w:p w14:paraId="4D070F80" w14:textId="77777777" w:rsidR="00281E46" w:rsidRPr="00F42602" w:rsidRDefault="00281E46" w:rsidP="00DB1324">
            <w:pPr>
              <w:spacing w:line="360" w:lineRule="auto"/>
              <w:jc w:val="center"/>
              <w:rPr>
                <w:rFonts w:cstheme="minorHAnsi"/>
              </w:rPr>
            </w:pPr>
            <w:r w:rsidRPr="004910CD">
              <w:rPr>
                <w:rFonts w:cstheme="minorHAnsi"/>
              </w:rPr>
              <w:t>54 (45.8%)</w:t>
            </w:r>
          </w:p>
        </w:tc>
        <w:tc>
          <w:tcPr>
            <w:tcW w:w="1500" w:type="dxa"/>
            <w:vAlign w:val="center"/>
          </w:tcPr>
          <w:p w14:paraId="22EA872E" w14:textId="77777777" w:rsidR="00281E46" w:rsidRPr="00F42602" w:rsidRDefault="00281E46" w:rsidP="00DB1324">
            <w:pPr>
              <w:spacing w:line="360" w:lineRule="auto"/>
              <w:jc w:val="center"/>
              <w:rPr>
                <w:rFonts w:cstheme="minorHAnsi"/>
              </w:rPr>
            </w:pPr>
            <w:r>
              <w:rPr>
                <w:rFonts w:cstheme="minorHAnsi"/>
              </w:rPr>
              <w:t>45 (42.1%)</w:t>
            </w:r>
          </w:p>
        </w:tc>
        <w:tc>
          <w:tcPr>
            <w:tcW w:w="1455" w:type="dxa"/>
            <w:vAlign w:val="center"/>
          </w:tcPr>
          <w:p w14:paraId="1A50B5D9" w14:textId="77777777" w:rsidR="00281E46" w:rsidRPr="00F42602" w:rsidRDefault="00281E46" w:rsidP="00DB1324">
            <w:pPr>
              <w:spacing w:line="360" w:lineRule="auto"/>
              <w:jc w:val="center"/>
              <w:rPr>
                <w:rFonts w:cstheme="minorHAnsi"/>
              </w:rPr>
            </w:pPr>
            <w:r w:rsidRPr="004910CD">
              <w:rPr>
                <w:rFonts w:cstheme="minorHAnsi"/>
              </w:rPr>
              <w:t>51 (42.9%)</w:t>
            </w:r>
          </w:p>
        </w:tc>
        <w:tc>
          <w:tcPr>
            <w:tcW w:w="1418" w:type="dxa"/>
            <w:vAlign w:val="center"/>
          </w:tcPr>
          <w:p w14:paraId="255CF9E9" w14:textId="77777777" w:rsidR="00281E46" w:rsidRPr="00F42602" w:rsidRDefault="00281E46" w:rsidP="00DB1324">
            <w:pPr>
              <w:spacing w:line="360" w:lineRule="auto"/>
              <w:jc w:val="center"/>
              <w:rPr>
                <w:rFonts w:cstheme="minorHAnsi"/>
              </w:rPr>
            </w:pPr>
            <w:r>
              <w:rPr>
                <w:rFonts w:cstheme="minorHAnsi"/>
              </w:rPr>
              <w:t>276 (39.5%)</w:t>
            </w:r>
          </w:p>
        </w:tc>
      </w:tr>
      <w:tr w:rsidR="00281E46" w:rsidRPr="00F42602" w14:paraId="7EEB25C8" w14:textId="77777777" w:rsidTr="00DB1324">
        <w:trPr>
          <w:trHeight w:val="300"/>
        </w:trPr>
        <w:tc>
          <w:tcPr>
            <w:tcW w:w="2490" w:type="dxa"/>
          </w:tcPr>
          <w:p w14:paraId="4F07EE07" w14:textId="77777777" w:rsidR="00281E46" w:rsidRPr="00F42602" w:rsidRDefault="00281E46" w:rsidP="00DB1324">
            <w:pPr>
              <w:spacing w:line="360" w:lineRule="auto"/>
              <w:ind w:left="360"/>
              <w:jc w:val="both"/>
              <w:rPr>
                <w:rFonts w:cstheme="minorHAnsi"/>
              </w:rPr>
            </w:pPr>
            <w:r w:rsidRPr="00F42602">
              <w:rPr>
                <w:rFonts w:cstheme="minorHAnsi"/>
              </w:rPr>
              <w:t>South Africa</w:t>
            </w:r>
          </w:p>
        </w:tc>
        <w:tc>
          <w:tcPr>
            <w:tcW w:w="1530" w:type="dxa"/>
            <w:vAlign w:val="center"/>
          </w:tcPr>
          <w:p w14:paraId="7E4353D6" w14:textId="77777777" w:rsidR="00281E46" w:rsidRPr="00F42602" w:rsidRDefault="00281E46" w:rsidP="00DB1324">
            <w:pPr>
              <w:spacing w:line="360" w:lineRule="auto"/>
              <w:jc w:val="center"/>
              <w:rPr>
                <w:rFonts w:cstheme="minorHAnsi"/>
              </w:rPr>
            </w:pPr>
            <w:r w:rsidRPr="004910CD">
              <w:rPr>
                <w:rFonts w:cstheme="minorHAnsi"/>
              </w:rPr>
              <w:t>8 (6.8%)</w:t>
            </w:r>
          </w:p>
        </w:tc>
        <w:tc>
          <w:tcPr>
            <w:tcW w:w="1515" w:type="dxa"/>
            <w:vAlign w:val="center"/>
          </w:tcPr>
          <w:p w14:paraId="77F43C03" w14:textId="77777777" w:rsidR="00281E46" w:rsidRPr="00F42602" w:rsidRDefault="00281E46" w:rsidP="00DB1324">
            <w:pPr>
              <w:spacing w:line="360" w:lineRule="auto"/>
              <w:jc w:val="center"/>
              <w:rPr>
                <w:rFonts w:cstheme="minorHAnsi"/>
              </w:rPr>
            </w:pPr>
            <w:r w:rsidRPr="004910CD">
              <w:rPr>
                <w:rFonts w:cstheme="minorHAnsi"/>
              </w:rPr>
              <w:t>8 (7.0%)</w:t>
            </w:r>
          </w:p>
        </w:tc>
        <w:tc>
          <w:tcPr>
            <w:tcW w:w="1590" w:type="dxa"/>
            <w:vAlign w:val="center"/>
          </w:tcPr>
          <w:p w14:paraId="6FAF4848" w14:textId="77777777" w:rsidR="00281E46" w:rsidRPr="00F42602" w:rsidRDefault="00281E46" w:rsidP="00DB1324">
            <w:pPr>
              <w:spacing w:line="360" w:lineRule="auto"/>
              <w:jc w:val="center"/>
              <w:rPr>
                <w:rFonts w:cstheme="minorHAnsi"/>
              </w:rPr>
            </w:pPr>
            <w:r w:rsidRPr="004910CD">
              <w:rPr>
                <w:rFonts w:cstheme="minorHAnsi"/>
              </w:rPr>
              <w:t>8 (6.6%)</w:t>
            </w:r>
          </w:p>
        </w:tc>
        <w:tc>
          <w:tcPr>
            <w:tcW w:w="1575" w:type="dxa"/>
            <w:vAlign w:val="center"/>
          </w:tcPr>
          <w:p w14:paraId="3274E27A" w14:textId="77777777" w:rsidR="00281E46" w:rsidRPr="00F42602" w:rsidRDefault="00281E46" w:rsidP="00DB1324">
            <w:pPr>
              <w:spacing w:line="360" w:lineRule="auto"/>
              <w:jc w:val="center"/>
              <w:rPr>
                <w:rFonts w:cstheme="minorHAnsi"/>
              </w:rPr>
            </w:pPr>
            <w:r w:rsidRPr="004910CD">
              <w:rPr>
                <w:rFonts w:cstheme="minorHAnsi"/>
              </w:rPr>
              <w:t>14 (11.9%)</w:t>
            </w:r>
          </w:p>
        </w:tc>
        <w:tc>
          <w:tcPr>
            <w:tcW w:w="1500" w:type="dxa"/>
            <w:vAlign w:val="center"/>
          </w:tcPr>
          <w:p w14:paraId="49212096" w14:textId="77777777" w:rsidR="00281E46" w:rsidRPr="00F42602" w:rsidRDefault="00281E46" w:rsidP="00DB1324">
            <w:pPr>
              <w:spacing w:line="360" w:lineRule="auto"/>
              <w:jc w:val="center"/>
              <w:rPr>
                <w:rFonts w:cstheme="minorHAnsi"/>
              </w:rPr>
            </w:pPr>
            <w:r w:rsidRPr="004910CD">
              <w:rPr>
                <w:rFonts w:cstheme="minorHAnsi"/>
              </w:rPr>
              <w:t>6 (</w:t>
            </w:r>
            <w:r>
              <w:rPr>
                <w:rFonts w:cstheme="minorHAnsi"/>
              </w:rPr>
              <w:t>5.6</w:t>
            </w:r>
            <w:r w:rsidRPr="004910CD">
              <w:rPr>
                <w:rFonts w:cstheme="minorHAnsi"/>
              </w:rPr>
              <w:t>%)</w:t>
            </w:r>
          </w:p>
        </w:tc>
        <w:tc>
          <w:tcPr>
            <w:tcW w:w="1455" w:type="dxa"/>
            <w:vAlign w:val="center"/>
          </w:tcPr>
          <w:p w14:paraId="16EBF229" w14:textId="77777777" w:rsidR="00281E46" w:rsidRPr="00F42602" w:rsidRDefault="00281E46" w:rsidP="00DB1324">
            <w:pPr>
              <w:spacing w:line="360" w:lineRule="auto"/>
              <w:jc w:val="center"/>
              <w:rPr>
                <w:rFonts w:cstheme="minorHAnsi"/>
              </w:rPr>
            </w:pPr>
            <w:r w:rsidRPr="004910CD">
              <w:rPr>
                <w:rFonts w:cstheme="minorHAnsi"/>
              </w:rPr>
              <w:t>8 (6.7%)</w:t>
            </w:r>
          </w:p>
        </w:tc>
        <w:tc>
          <w:tcPr>
            <w:tcW w:w="1418" w:type="dxa"/>
            <w:vAlign w:val="center"/>
          </w:tcPr>
          <w:p w14:paraId="74B5D64C" w14:textId="77777777" w:rsidR="00281E46" w:rsidRPr="00F42602" w:rsidRDefault="00281E46" w:rsidP="00DB1324">
            <w:pPr>
              <w:spacing w:line="360" w:lineRule="auto"/>
              <w:jc w:val="center"/>
              <w:rPr>
                <w:rFonts w:cstheme="minorHAnsi"/>
              </w:rPr>
            </w:pPr>
            <w:r w:rsidRPr="004910CD">
              <w:rPr>
                <w:rFonts w:cstheme="minorHAnsi"/>
              </w:rPr>
              <w:t>52 (7.</w:t>
            </w:r>
            <w:r>
              <w:rPr>
                <w:rFonts w:cstheme="minorHAnsi"/>
              </w:rPr>
              <w:t>4</w:t>
            </w:r>
            <w:r w:rsidRPr="004910CD">
              <w:rPr>
                <w:rFonts w:cstheme="minorHAnsi"/>
              </w:rPr>
              <w:t>%)</w:t>
            </w:r>
          </w:p>
        </w:tc>
      </w:tr>
      <w:tr w:rsidR="00281E46" w:rsidRPr="00F42602" w14:paraId="1A82595C" w14:textId="77777777" w:rsidTr="00DB1324">
        <w:trPr>
          <w:trHeight w:val="300"/>
        </w:trPr>
        <w:tc>
          <w:tcPr>
            <w:tcW w:w="2490" w:type="dxa"/>
            <w:vAlign w:val="center"/>
          </w:tcPr>
          <w:p w14:paraId="1E155362" w14:textId="77777777" w:rsidR="00281E46" w:rsidRPr="00F42602" w:rsidRDefault="00281E46" w:rsidP="00DB1324">
            <w:pPr>
              <w:spacing w:line="360" w:lineRule="auto"/>
              <w:rPr>
                <w:rFonts w:cstheme="minorHAnsi"/>
              </w:rPr>
            </w:pPr>
            <w:r w:rsidRPr="00F42602">
              <w:rPr>
                <w:rFonts w:cstheme="minorHAnsi"/>
              </w:rPr>
              <w:t xml:space="preserve">Median </w:t>
            </w:r>
            <w:r>
              <w:rPr>
                <w:rFonts w:cstheme="minorHAnsi"/>
              </w:rPr>
              <w:t>b</w:t>
            </w:r>
            <w:r w:rsidRPr="00F42602">
              <w:rPr>
                <w:rFonts w:cstheme="minorHAnsi"/>
              </w:rPr>
              <w:t xml:space="preserve">ody </w:t>
            </w:r>
            <w:r>
              <w:rPr>
                <w:rFonts w:cstheme="minorHAnsi"/>
              </w:rPr>
              <w:t>m</w:t>
            </w:r>
            <w:r w:rsidRPr="00F42602">
              <w:rPr>
                <w:rFonts w:cstheme="minorHAnsi"/>
              </w:rPr>
              <w:t xml:space="preserve">ass </w:t>
            </w:r>
            <w:r>
              <w:rPr>
                <w:rFonts w:cstheme="minorHAnsi"/>
              </w:rPr>
              <w:t>i</w:t>
            </w:r>
            <w:r w:rsidRPr="00F42602">
              <w:rPr>
                <w:rFonts w:cstheme="minorHAnsi"/>
              </w:rPr>
              <w:t>ndex (kg/m</w:t>
            </w:r>
            <w:r w:rsidRPr="00F42602">
              <w:rPr>
                <w:rFonts w:cstheme="minorHAnsi"/>
                <w:vertAlign w:val="superscript"/>
              </w:rPr>
              <w:t>2</w:t>
            </w:r>
            <w:r w:rsidRPr="00F42602">
              <w:rPr>
                <w:rFonts w:cstheme="minorHAnsi"/>
              </w:rPr>
              <w:t>) (IQR)</w:t>
            </w:r>
          </w:p>
        </w:tc>
        <w:tc>
          <w:tcPr>
            <w:tcW w:w="1530" w:type="dxa"/>
          </w:tcPr>
          <w:p w14:paraId="332C9578" w14:textId="77777777" w:rsidR="00281E46" w:rsidRPr="00F42602" w:rsidRDefault="00281E46" w:rsidP="00DB1324">
            <w:pPr>
              <w:spacing w:line="360" w:lineRule="auto"/>
              <w:jc w:val="center"/>
              <w:rPr>
                <w:rFonts w:cstheme="minorHAnsi"/>
              </w:rPr>
            </w:pPr>
            <w:r w:rsidRPr="004910CD">
              <w:rPr>
                <w:rFonts w:cstheme="minorHAnsi"/>
              </w:rPr>
              <w:t xml:space="preserve">19.9 </w:t>
            </w:r>
            <w:r>
              <w:rPr>
                <w:rFonts w:cstheme="minorHAnsi"/>
              </w:rPr>
              <w:t>(</w:t>
            </w:r>
            <w:r w:rsidRPr="004910CD">
              <w:rPr>
                <w:rFonts w:cstheme="minorHAnsi"/>
              </w:rPr>
              <w:t>17.5;22.1</w:t>
            </w:r>
            <w:r>
              <w:rPr>
                <w:rFonts w:cstheme="minorHAnsi"/>
              </w:rPr>
              <w:t>)</w:t>
            </w:r>
          </w:p>
        </w:tc>
        <w:tc>
          <w:tcPr>
            <w:tcW w:w="1515" w:type="dxa"/>
          </w:tcPr>
          <w:p w14:paraId="506EDF47" w14:textId="77777777" w:rsidR="00281E46" w:rsidRPr="00F42602" w:rsidRDefault="00281E46" w:rsidP="00DB1324">
            <w:pPr>
              <w:spacing w:line="360" w:lineRule="auto"/>
              <w:jc w:val="center"/>
              <w:rPr>
                <w:rFonts w:cstheme="minorHAnsi"/>
              </w:rPr>
            </w:pPr>
            <w:r w:rsidRPr="004910CD">
              <w:rPr>
                <w:rFonts w:cstheme="minorHAnsi"/>
              </w:rPr>
              <w:t xml:space="preserve">20.0 </w:t>
            </w:r>
            <w:r>
              <w:rPr>
                <w:rFonts w:cstheme="minorHAnsi"/>
              </w:rPr>
              <w:t>(</w:t>
            </w:r>
            <w:r w:rsidRPr="004910CD">
              <w:rPr>
                <w:rFonts w:cstheme="minorHAnsi"/>
              </w:rPr>
              <w:t>18.4;23.6</w:t>
            </w:r>
            <w:r>
              <w:rPr>
                <w:rFonts w:cstheme="minorHAnsi"/>
              </w:rPr>
              <w:t>)</w:t>
            </w:r>
          </w:p>
        </w:tc>
        <w:tc>
          <w:tcPr>
            <w:tcW w:w="1590" w:type="dxa"/>
          </w:tcPr>
          <w:p w14:paraId="487899F5" w14:textId="77777777" w:rsidR="00281E46" w:rsidRPr="00F42602" w:rsidRDefault="00281E46" w:rsidP="00DB1324">
            <w:pPr>
              <w:spacing w:line="360" w:lineRule="auto"/>
              <w:jc w:val="center"/>
              <w:rPr>
                <w:rFonts w:cstheme="minorHAnsi"/>
              </w:rPr>
            </w:pPr>
            <w:r w:rsidRPr="004910CD">
              <w:rPr>
                <w:rFonts w:cstheme="minorHAnsi"/>
              </w:rPr>
              <w:t xml:space="preserve">20.9 </w:t>
            </w:r>
            <w:r>
              <w:rPr>
                <w:rFonts w:cstheme="minorHAnsi"/>
              </w:rPr>
              <w:t>(</w:t>
            </w:r>
            <w:r w:rsidRPr="004910CD">
              <w:rPr>
                <w:rFonts w:cstheme="minorHAnsi"/>
              </w:rPr>
              <w:t>18.8;22.8</w:t>
            </w:r>
            <w:r>
              <w:rPr>
                <w:rFonts w:cstheme="minorHAnsi"/>
              </w:rPr>
              <w:t>)</w:t>
            </w:r>
          </w:p>
        </w:tc>
        <w:tc>
          <w:tcPr>
            <w:tcW w:w="1575" w:type="dxa"/>
          </w:tcPr>
          <w:p w14:paraId="55B72CCF" w14:textId="77777777" w:rsidR="00281E46" w:rsidRPr="00F42602" w:rsidRDefault="00281E46" w:rsidP="00DB1324">
            <w:pPr>
              <w:spacing w:line="360" w:lineRule="auto"/>
              <w:jc w:val="center"/>
              <w:rPr>
                <w:rFonts w:cstheme="minorHAnsi"/>
              </w:rPr>
            </w:pPr>
            <w:r w:rsidRPr="004910CD">
              <w:rPr>
                <w:rFonts w:cstheme="minorHAnsi"/>
              </w:rPr>
              <w:t xml:space="preserve">20.6 </w:t>
            </w:r>
            <w:r>
              <w:rPr>
                <w:rFonts w:cstheme="minorHAnsi"/>
              </w:rPr>
              <w:t>(</w:t>
            </w:r>
            <w:r w:rsidRPr="004910CD">
              <w:rPr>
                <w:rFonts w:cstheme="minorHAnsi"/>
              </w:rPr>
              <w:t>18.1;23.6</w:t>
            </w:r>
            <w:r>
              <w:rPr>
                <w:rFonts w:cstheme="minorHAnsi"/>
              </w:rPr>
              <w:t>)</w:t>
            </w:r>
          </w:p>
        </w:tc>
        <w:tc>
          <w:tcPr>
            <w:tcW w:w="1500" w:type="dxa"/>
          </w:tcPr>
          <w:p w14:paraId="6F3EF51C" w14:textId="77777777" w:rsidR="00281E46" w:rsidRPr="00F42602" w:rsidRDefault="00281E46" w:rsidP="00DB1324">
            <w:pPr>
              <w:spacing w:line="360" w:lineRule="auto"/>
              <w:jc w:val="center"/>
              <w:rPr>
                <w:rFonts w:cstheme="minorHAnsi"/>
              </w:rPr>
            </w:pPr>
            <w:r w:rsidRPr="004910CD">
              <w:rPr>
                <w:rFonts w:cstheme="minorHAnsi"/>
              </w:rPr>
              <w:t xml:space="preserve">19.9 </w:t>
            </w:r>
            <w:r>
              <w:rPr>
                <w:rFonts w:cstheme="minorHAnsi"/>
              </w:rPr>
              <w:t>(</w:t>
            </w:r>
            <w:r w:rsidRPr="004910CD">
              <w:rPr>
                <w:rFonts w:cstheme="minorHAnsi"/>
              </w:rPr>
              <w:t>17.9;22.</w:t>
            </w:r>
            <w:r>
              <w:rPr>
                <w:rFonts w:cstheme="minorHAnsi"/>
              </w:rPr>
              <w:t>2)</w:t>
            </w:r>
          </w:p>
        </w:tc>
        <w:tc>
          <w:tcPr>
            <w:tcW w:w="1455" w:type="dxa"/>
          </w:tcPr>
          <w:p w14:paraId="5D4E334C" w14:textId="77777777" w:rsidR="00281E46" w:rsidRPr="00F42602" w:rsidRDefault="00281E46" w:rsidP="00DB1324">
            <w:pPr>
              <w:spacing w:line="360" w:lineRule="auto"/>
              <w:jc w:val="center"/>
              <w:rPr>
                <w:rFonts w:cstheme="minorHAnsi"/>
              </w:rPr>
            </w:pPr>
            <w:r w:rsidRPr="004910CD">
              <w:rPr>
                <w:rFonts w:cstheme="minorHAnsi"/>
              </w:rPr>
              <w:t xml:space="preserve">20.8 </w:t>
            </w:r>
            <w:r>
              <w:rPr>
                <w:rFonts w:cstheme="minorHAnsi"/>
              </w:rPr>
              <w:t>(</w:t>
            </w:r>
            <w:r w:rsidRPr="004910CD">
              <w:rPr>
                <w:rFonts w:cstheme="minorHAnsi"/>
              </w:rPr>
              <w:t>17.6;23.0</w:t>
            </w:r>
            <w:r>
              <w:rPr>
                <w:rFonts w:cstheme="minorHAnsi"/>
              </w:rPr>
              <w:t>)</w:t>
            </w:r>
          </w:p>
        </w:tc>
        <w:tc>
          <w:tcPr>
            <w:tcW w:w="1418" w:type="dxa"/>
          </w:tcPr>
          <w:p w14:paraId="1C12DBAE" w14:textId="77777777" w:rsidR="00281E46" w:rsidRPr="00F42602" w:rsidRDefault="00281E46" w:rsidP="00DB1324">
            <w:pPr>
              <w:spacing w:line="360" w:lineRule="auto"/>
              <w:jc w:val="center"/>
              <w:rPr>
                <w:rFonts w:cstheme="minorHAnsi"/>
              </w:rPr>
            </w:pPr>
            <w:r w:rsidRPr="004910CD">
              <w:rPr>
                <w:rFonts w:cstheme="minorHAnsi"/>
              </w:rPr>
              <w:t xml:space="preserve">20.4 </w:t>
            </w:r>
            <w:r>
              <w:rPr>
                <w:rFonts w:cstheme="minorHAnsi"/>
              </w:rPr>
              <w:t>(</w:t>
            </w:r>
            <w:r w:rsidRPr="004910CD">
              <w:rPr>
                <w:rFonts w:cstheme="minorHAnsi"/>
              </w:rPr>
              <w:t>18.0;22.8</w:t>
            </w:r>
            <w:r>
              <w:rPr>
                <w:rFonts w:cstheme="minorHAnsi"/>
              </w:rPr>
              <w:t>)</w:t>
            </w:r>
          </w:p>
        </w:tc>
      </w:tr>
      <w:tr w:rsidR="00281E46" w:rsidRPr="00F42602" w14:paraId="0247AEC8" w14:textId="77777777" w:rsidTr="00DB1324">
        <w:trPr>
          <w:trHeight w:val="300"/>
        </w:trPr>
        <w:tc>
          <w:tcPr>
            <w:tcW w:w="2490" w:type="dxa"/>
          </w:tcPr>
          <w:p w14:paraId="15AAEC46" w14:textId="77777777" w:rsidR="00281E46" w:rsidRPr="00F42602" w:rsidRDefault="00281E46" w:rsidP="00DB1324">
            <w:pPr>
              <w:spacing w:line="360" w:lineRule="auto"/>
              <w:jc w:val="both"/>
              <w:rPr>
                <w:rFonts w:cstheme="minorHAnsi"/>
              </w:rPr>
            </w:pPr>
            <w:r w:rsidRPr="00F42602">
              <w:rPr>
                <w:rFonts w:cstheme="minorHAnsi"/>
              </w:rPr>
              <w:t xml:space="preserve">ECOG </w:t>
            </w:r>
            <w:r w:rsidRPr="004910CD">
              <w:rPr>
                <w:rFonts w:cstheme="minorHAnsi"/>
              </w:rPr>
              <w:t>– no</w:t>
            </w:r>
            <w:r>
              <w:rPr>
                <w:rFonts w:cstheme="minorHAnsi"/>
              </w:rPr>
              <w:t>.</w:t>
            </w:r>
            <w:r w:rsidRPr="004910CD">
              <w:rPr>
                <w:rFonts w:cstheme="minorHAnsi"/>
              </w:rPr>
              <w:t xml:space="preserve"> </w:t>
            </w:r>
            <w:r w:rsidRPr="00F42602">
              <w:rPr>
                <w:rFonts w:cstheme="minorHAnsi"/>
              </w:rPr>
              <w:t>(n/%)</w:t>
            </w:r>
          </w:p>
        </w:tc>
        <w:tc>
          <w:tcPr>
            <w:tcW w:w="1530" w:type="dxa"/>
            <w:vAlign w:val="center"/>
          </w:tcPr>
          <w:p w14:paraId="593708B4" w14:textId="77777777" w:rsidR="00281E46" w:rsidRPr="00F42602" w:rsidRDefault="00281E46" w:rsidP="00DB1324">
            <w:pPr>
              <w:spacing w:line="360" w:lineRule="auto"/>
              <w:jc w:val="center"/>
              <w:rPr>
                <w:rFonts w:cstheme="minorHAnsi"/>
              </w:rPr>
            </w:pPr>
          </w:p>
        </w:tc>
        <w:tc>
          <w:tcPr>
            <w:tcW w:w="1515" w:type="dxa"/>
            <w:vAlign w:val="center"/>
          </w:tcPr>
          <w:p w14:paraId="2F55C1F9" w14:textId="77777777" w:rsidR="00281E46" w:rsidRPr="00F42602" w:rsidRDefault="00281E46" w:rsidP="00DB1324">
            <w:pPr>
              <w:spacing w:line="360" w:lineRule="auto"/>
              <w:jc w:val="center"/>
              <w:rPr>
                <w:rFonts w:cstheme="minorHAnsi"/>
              </w:rPr>
            </w:pPr>
          </w:p>
        </w:tc>
        <w:tc>
          <w:tcPr>
            <w:tcW w:w="1590" w:type="dxa"/>
            <w:vAlign w:val="center"/>
          </w:tcPr>
          <w:p w14:paraId="07FF4C78" w14:textId="77777777" w:rsidR="00281E46" w:rsidRPr="00F42602" w:rsidRDefault="00281E46" w:rsidP="00DB1324">
            <w:pPr>
              <w:spacing w:line="360" w:lineRule="auto"/>
              <w:jc w:val="center"/>
              <w:rPr>
                <w:rFonts w:cstheme="minorHAnsi"/>
              </w:rPr>
            </w:pPr>
          </w:p>
        </w:tc>
        <w:tc>
          <w:tcPr>
            <w:tcW w:w="1575" w:type="dxa"/>
            <w:vAlign w:val="center"/>
          </w:tcPr>
          <w:p w14:paraId="6825575B" w14:textId="77777777" w:rsidR="00281E46" w:rsidRPr="00F42602" w:rsidRDefault="00281E46" w:rsidP="00DB1324">
            <w:pPr>
              <w:spacing w:line="360" w:lineRule="auto"/>
              <w:jc w:val="center"/>
              <w:rPr>
                <w:rFonts w:cstheme="minorHAnsi"/>
              </w:rPr>
            </w:pPr>
          </w:p>
        </w:tc>
        <w:tc>
          <w:tcPr>
            <w:tcW w:w="1500" w:type="dxa"/>
            <w:vAlign w:val="center"/>
          </w:tcPr>
          <w:p w14:paraId="7B952E00" w14:textId="77777777" w:rsidR="00281E46" w:rsidRPr="00F42602" w:rsidRDefault="00281E46" w:rsidP="00DB1324">
            <w:pPr>
              <w:spacing w:line="360" w:lineRule="auto"/>
              <w:jc w:val="center"/>
              <w:rPr>
                <w:rFonts w:cstheme="minorHAnsi"/>
              </w:rPr>
            </w:pPr>
          </w:p>
        </w:tc>
        <w:tc>
          <w:tcPr>
            <w:tcW w:w="1455" w:type="dxa"/>
            <w:vAlign w:val="center"/>
          </w:tcPr>
          <w:p w14:paraId="25129E14" w14:textId="77777777" w:rsidR="00281E46" w:rsidRPr="00F42602" w:rsidRDefault="00281E46" w:rsidP="00DB1324">
            <w:pPr>
              <w:spacing w:line="360" w:lineRule="auto"/>
              <w:jc w:val="center"/>
              <w:rPr>
                <w:rFonts w:cstheme="minorHAnsi"/>
              </w:rPr>
            </w:pPr>
          </w:p>
        </w:tc>
        <w:tc>
          <w:tcPr>
            <w:tcW w:w="1418" w:type="dxa"/>
            <w:vAlign w:val="center"/>
          </w:tcPr>
          <w:p w14:paraId="56472447" w14:textId="77777777" w:rsidR="00281E46" w:rsidRPr="00F42602" w:rsidRDefault="00281E46" w:rsidP="00DB1324">
            <w:pPr>
              <w:spacing w:line="360" w:lineRule="auto"/>
              <w:jc w:val="center"/>
              <w:rPr>
                <w:rFonts w:cstheme="minorHAnsi"/>
              </w:rPr>
            </w:pPr>
          </w:p>
        </w:tc>
      </w:tr>
      <w:tr w:rsidR="00281E46" w:rsidRPr="004910CD" w14:paraId="747F9C7F" w14:textId="77777777" w:rsidTr="00DB1324">
        <w:trPr>
          <w:trHeight w:val="300"/>
        </w:trPr>
        <w:tc>
          <w:tcPr>
            <w:tcW w:w="2490" w:type="dxa"/>
          </w:tcPr>
          <w:p w14:paraId="1308F338" w14:textId="77777777" w:rsidR="00281E46" w:rsidRPr="004910CD" w:rsidRDefault="00281E46" w:rsidP="00DB1324">
            <w:pPr>
              <w:jc w:val="both"/>
              <w:rPr>
                <w:rFonts w:cstheme="minorHAnsi"/>
              </w:rPr>
            </w:pPr>
            <w:r w:rsidRPr="004910CD">
              <w:rPr>
                <w:rFonts w:cstheme="minorHAnsi"/>
              </w:rPr>
              <w:t>0</w:t>
            </w:r>
          </w:p>
        </w:tc>
        <w:tc>
          <w:tcPr>
            <w:tcW w:w="1530" w:type="dxa"/>
          </w:tcPr>
          <w:p w14:paraId="5967668A" w14:textId="77777777" w:rsidR="00281E46" w:rsidRPr="004910CD" w:rsidRDefault="00281E46" w:rsidP="00DB1324">
            <w:pPr>
              <w:jc w:val="center"/>
              <w:rPr>
                <w:rFonts w:cstheme="minorHAnsi"/>
              </w:rPr>
            </w:pPr>
            <w:r w:rsidRPr="004910CD">
              <w:rPr>
                <w:rFonts w:cstheme="minorHAnsi"/>
              </w:rPr>
              <w:t>42 (35.6%)</w:t>
            </w:r>
          </w:p>
        </w:tc>
        <w:tc>
          <w:tcPr>
            <w:tcW w:w="1515" w:type="dxa"/>
          </w:tcPr>
          <w:p w14:paraId="6ED599A4" w14:textId="77777777" w:rsidR="00281E46" w:rsidRPr="004910CD" w:rsidRDefault="00281E46" w:rsidP="00DB1324">
            <w:pPr>
              <w:jc w:val="center"/>
              <w:rPr>
                <w:rFonts w:cstheme="minorHAnsi"/>
              </w:rPr>
            </w:pPr>
            <w:r w:rsidRPr="004910CD">
              <w:rPr>
                <w:rFonts w:cstheme="minorHAnsi"/>
              </w:rPr>
              <w:t>35 (30.4%)</w:t>
            </w:r>
          </w:p>
        </w:tc>
        <w:tc>
          <w:tcPr>
            <w:tcW w:w="1590" w:type="dxa"/>
          </w:tcPr>
          <w:p w14:paraId="13741CCC" w14:textId="77777777" w:rsidR="00281E46" w:rsidRPr="004910CD" w:rsidRDefault="00281E46" w:rsidP="00DB1324">
            <w:pPr>
              <w:jc w:val="center"/>
              <w:rPr>
                <w:rFonts w:cstheme="minorHAnsi"/>
              </w:rPr>
            </w:pPr>
            <w:r w:rsidRPr="004910CD">
              <w:rPr>
                <w:rFonts w:cstheme="minorHAnsi"/>
              </w:rPr>
              <w:t>51 (41.8%)</w:t>
            </w:r>
          </w:p>
        </w:tc>
        <w:tc>
          <w:tcPr>
            <w:tcW w:w="1575" w:type="dxa"/>
          </w:tcPr>
          <w:p w14:paraId="68816718" w14:textId="77777777" w:rsidR="00281E46" w:rsidRPr="004910CD" w:rsidRDefault="00281E46" w:rsidP="00DB1324">
            <w:pPr>
              <w:jc w:val="center"/>
              <w:rPr>
                <w:rFonts w:cstheme="minorHAnsi"/>
              </w:rPr>
            </w:pPr>
            <w:r w:rsidRPr="004910CD">
              <w:rPr>
                <w:rFonts w:cstheme="minorHAnsi"/>
              </w:rPr>
              <w:t>47 (39.8%)</w:t>
            </w:r>
          </w:p>
        </w:tc>
        <w:tc>
          <w:tcPr>
            <w:tcW w:w="1500" w:type="dxa"/>
          </w:tcPr>
          <w:p w14:paraId="475CEB45" w14:textId="77777777" w:rsidR="00281E46" w:rsidRPr="004910CD" w:rsidRDefault="00281E46" w:rsidP="00DB1324">
            <w:pPr>
              <w:jc w:val="center"/>
              <w:rPr>
                <w:rFonts w:cstheme="minorHAnsi"/>
              </w:rPr>
            </w:pPr>
            <w:r w:rsidRPr="004910CD">
              <w:rPr>
                <w:rFonts w:cstheme="minorHAnsi"/>
              </w:rPr>
              <w:t>35 (</w:t>
            </w:r>
            <w:r>
              <w:rPr>
                <w:rFonts w:cstheme="minorHAnsi"/>
              </w:rPr>
              <w:t>32.7</w:t>
            </w:r>
            <w:r w:rsidRPr="004910CD">
              <w:rPr>
                <w:rFonts w:cstheme="minorHAnsi"/>
              </w:rPr>
              <w:t>%)</w:t>
            </w:r>
          </w:p>
        </w:tc>
        <w:tc>
          <w:tcPr>
            <w:tcW w:w="1455" w:type="dxa"/>
          </w:tcPr>
          <w:p w14:paraId="52BA90F4" w14:textId="77777777" w:rsidR="00281E46" w:rsidRPr="004910CD" w:rsidRDefault="00281E46" w:rsidP="00DB1324">
            <w:pPr>
              <w:jc w:val="center"/>
              <w:rPr>
                <w:rFonts w:cstheme="minorHAnsi"/>
              </w:rPr>
            </w:pPr>
            <w:r w:rsidRPr="004910CD">
              <w:rPr>
                <w:rFonts w:cstheme="minorHAnsi"/>
              </w:rPr>
              <w:t>43 (36.1%)</w:t>
            </w:r>
          </w:p>
        </w:tc>
        <w:tc>
          <w:tcPr>
            <w:tcW w:w="1418" w:type="dxa"/>
          </w:tcPr>
          <w:p w14:paraId="5A57C724" w14:textId="77777777" w:rsidR="00281E46" w:rsidRPr="004910CD" w:rsidRDefault="00281E46" w:rsidP="00DB1324">
            <w:pPr>
              <w:jc w:val="center"/>
              <w:rPr>
                <w:rFonts w:cstheme="minorHAnsi"/>
              </w:rPr>
            </w:pPr>
            <w:r w:rsidRPr="004910CD">
              <w:rPr>
                <w:rFonts w:cstheme="minorHAnsi"/>
              </w:rPr>
              <w:t>253 (</w:t>
            </w:r>
            <w:r>
              <w:rPr>
                <w:rFonts w:cstheme="minorHAnsi"/>
              </w:rPr>
              <w:t>36.2</w:t>
            </w:r>
            <w:r w:rsidRPr="004910CD">
              <w:rPr>
                <w:rFonts w:cstheme="minorHAnsi"/>
              </w:rPr>
              <w:t>%)</w:t>
            </w:r>
          </w:p>
        </w:tc>
      </w:tr>
      <w:tr w:rsidR="00281E46" w:rsidRPr="004910CD" w14:paraId="25D5B437" w14:textId="77777777" w:rsidTr="00DB1324">
        <w:trPr>
          <w:trHeight w:val="300"/>
        </w:trPr>
        <w:tc>
          <w:tcPr>
            <w:tcW w:w="2490" w:type="dxa"/>
          </w:tcPr>
          <w:p w14:paraId="5EA3ADF8" w14:textId="77777777" w:rsidR="00281E46" w:rsidRPr="004910CD" w:rsidRDefault="00281E46" w:rsidP="00DB1324">
            <w:pPr>
              <w:jc w:val="both"/>
              <w:rPr>
                <w:rFonts w:cstheme="minorHAnsi"/>
              </w:rPr>
            </w:pPr>
            <w:r w:rsidRPr="004910CD">
              <w:rPr>
                <w:rFonts w:cstheme="minorHAnsi"/>
              </w:rPr>
              <w:t>1</w:t>
            </w:r>
          </w:p>
        </w:tc>
        <w:tc>
          <w:tcPr>
            <w:tcW w:w="1530" w:type="dxa"/>
          </w:tcPr>
          <w:p w14:paraId="4855EA45" w14:textId="77777777" w:rsidR="00281E46" w:rsidRPr="004910CD" w:rsidRDefault="00281E46" w:rsidP="00DB1324">
            <w:pPr>
              <w:jc w:val="center"/>
              <w:rPr>
                <w:rFonts w:cstheme="minorHAnsi"/>
              </w:rPr>
            </w:pPr>
            <w:r w:rsidRPr="004910CD">
              <w:rPr>
                <w:rFonts w:cstheme="minorHAnsi"/>
              </w:rPr>
              <w:t>55 (46.6%)</w:t>
            </w:r>
          </w:p>
        </w:tc>
        <w:tc>
          <w:tcPr>
            <w:tcW w:w="1515" w:type="dxa"/>
          </w:tcPr>
          <w:p w14:paraId="2309377A" w14:textId="77777777" w:rsidR="00281E46" w:rsidRPr="004910CD" w:rsidRDefault="00281E46" w:rsidP="00DB1324">
            <w:pPr>
              <w:jc w:val="center"/>
              <w:rPr>
                <w:rFonts w:cstheme="minorHAnsi"/>
              </w:rPr>
            </w:pPr>
            <w:r w:rsidRPr="004910CD">
              <w:rPr>
                <w:rFonts w:cstheme="minorHAnsi"/>
              </w:rPr>
              <w:t>62 (53.9%)</w:t>
            </w:r>
          </w:p>
        </w:tc>
        <w:tc>
          <w:tcPr>
            <w:tcW w:w="1590" w:type="dxa"/>
          </w:tcPr>
          <w:p w14:paraId="33A21811" w14:textId="77777777" w:rsidR="00281E46" w:rsidRPr="004910CD" w:rsidRDefault="00281E46" w:rsidP="00DB1324">
            <w:pPr>
              <w:jc w:val="center"/>
              <w:rPr>
                <w:rFonts w:cstheme="minorHAnsi"/>
              </w:rPr>
            </w:pPr>
            <w:r w:rsidRPr="004910CD">
              <w:rPr>
                <w:rFonts w:cstheme="minorHAnsi"/>
              </w:rPr>
              <w:t>53 (43.4%)</w:t>
            </w:r>
          </w:p>
        </w:tc>
        <w:tc>
          <w:tcPr>
            <w:tcW w:w="1575" w:type="dxa"/>
          </w:tcPr>
          <w:p w14:paraId="6C82085C" w14:textId="77777777" w:rsidR="00281E46" w:rsidRPr="004910CD" w:rsidRDefault="00281E46" w:rsidP="00DB1324">
            <w:pPr>
              <w:jc w:val="center"/>
              <w:rPr>
                <w:rFonts w:cstheme="minorHAnsi"/>
              </w:rPr>
            </w:pPr>
            <w:r w:rsidRPr="004910CD">
              <w:rPr>
                <w:rFonts w:cstheme="minorHAnsi"/>
              </w:rPr>
              <w:t>54 (45.8%)</w:t>
            </w:r>
          </w:p>
        </w:tc>
        <w:tc>
          <w:tcPr>
            <w:tcW w:w="1500" w:type="dxa"/>
          </w:tcPr>
          <w:p w14:paraId="53879680" w14:textId="77777777" w:rsidR="00281E46" w:rsidRPr="004910CD" w:rsidRDefault="00281E46" w:rsidP="00DB1324">
            <w:pPr>
              <w:jc w:val="center"/>
              <w:rPr>
                <w:rFonts w:cstheme="minorHAnsi"/>
              </w:rPr>
            </w:pPr>
            <w:r>
              <w:rPr>
                <w:rFonts w:cstheme="minorHAnsi"/>
              </w:rPr>
              <w:t>53 (49.5%)</w:t>
            </w:r>
          </w:p>
        </w:tc>
        <w:tc>
          <w:tcPr>
            <w:tcW w:w="1455" w:type="dxa"/>
          </w:tcPr>
          <w:p w14:paraId="13A587B1" w14:textId="77777777" w:rsidR="00281E46" w:rsidRPr="004910CD" w:rsidRDefault="00281E46" w:rsidP="00DB1324">
            <w:pPr>
              <w:jc w:val="center"/>
              <w:rPr>
                <w:rFonts w:cstheme="minorHAnsi"/>
              </w:rPr>
            </w:pPr>
            <w:r w:rsidRPr="004910CD">
              <w:rPr>
                <w:rFonts w:cstheme="minorHAnsi"/>
              </w:rPr>
              <w:t>63 (52.9%)</w:t>
            </w:r>
          </w:p>
        </w:tc>
        <w:tc>
          <w:tcPr>
            <w:tcW w:w="1418" w:type="dxa"/>
          </w:tcPr>
          <w:p w14:paraId="505346F3" w14:textId="77777777" w:rsidR="00281E46" w:rsidRPr="004910CD" w:rsidRDefault="00281E46" w:rsidP="00DB1324">
            <w:pPr>
              <w:jc w:val="center"/>
              <w:rPr>
                <w:rFonts w:cstheme="minorHAnsi"/>
              </w:rPr>
            </w:pPr>
            <w:r>
              <w:rPr>
                <w:rFonts w:cstheme="minorHAnsi"/>
              </w:rPr>
              <w:t>340 (48.6%)</w:t>
            </w:r>
          </w:p>
        </w:tc>
      </w:tr>
      <w:tr w:rsidR="00281E46" w:rsidRPr="004910CD" w14:paraId="4F52E487" w14:textId="77777777" w:rsidTr="00DB1324">
        <w:trPr>
          <w:trHeight w:val="300"/>
        </w:trPr>
        <w:tc>
          <w:tcPr>
            <w:tcW w:w="2490" w:type="dxa"/>
          </w:tcPr>
          <w:p w14:paraId="126F76F4" w14:textId="77777777" w:rsidR="00281E46" w:rsidRPr="004910CD" w:rsidRDefault="00281E46" w:rsidP="00DB1324">
            <w:pPr>
              <w:jc w:val="both"/>
              <w:rPr>
                <w:rFonts w:cstheme="minorHAnsi"/>
              </w:rPr>
            </w:pPr>
            <w:r w:rsidRPr="004910CD">
              <w:rPr>
                <w:rFonts w:cstheme="minorHAnsi"/>
              </w:rPr>
              <w:t>2</w:t>
            </w:r>
          </w:p>
        </w:tc>
        <w:tc>
          <w:tcPr>
            <w:tcW w:w="1530" w:type="dxa"/>
          </w:tcPr>
          <w:p w14:paraId="5933215E" w14:textId="77777777" w:rsidR="00281E46" w:rsidRPr="004910CD" w:rsidRDefault="00281E46" w:rsidP="00DB1324">
            <w:pPr>
              <w:jc w:val="center"/>
              <w:rPr>
                <w:rFonts w:cstheme="minorHAnsi"/>
              </w:rPr>
            </w:pPr>
            <w:r w:rsidRPr="004910CD">
              <w:rPr>
                <w:rFonts w:cstheme="minorHAnsi"/>
              </w:rPr>
              <w:t>17 (14.4%)</w:t>
            </w:r>
          </w:p>
        </w:tc>
        <w:tc>
          <w:tcPr>
            <w:tcW w:w="1515" w:type="dxa"/>
          </w:tcPr>
          <w:p w14:paraId="1993EBDE" w14:textId="77777777" w:rsidR="00281E46" w:rsidRPr="004910CD" w:rsidRDefault="00281E46" w:rsidP="00DB1324">
            <w:pPr>
              <w:jc w:val="center"/>
              <w:rPr>
                <w:rFonts w:cstheme="minorHAnsi"/>
              </w:rPr>
            </w:pPr>
            <w:r w:rsidRPr="004910CD">
              <w:rPr>
                <w:rFonts w:cstheme="minorHAnsi"/>
              </w:rPr>
              <w:t>15 (13.0%)</w:t>
            </w:r>
          </w:p>
        </w:tc>
        <w:tc>
          <w:tcPr>
            <w:tcW w:w="1590" w:type="dxa"/>
          </w:tcPr>
          <w:p w14:paraId="5ACC5985" w14:textId="77777777" w:rsidR="00281E46" w:rsidRPr="004910CD" w:rsidRDefault="00281E46" w:rsidP="00DB1324">
            <w:pPr>
              <w:jc w:val="center"/>
              <w:rPr>
                <w:rFonts w:cstheme="minorHAnsi"/>
              </w:rPr>
            </w:pPr>
            <w:r w:rsidRPr="004910CD">
              <w:rPr>
                <w:rFonts w:cstheme="minorHAnsi"/>
              </w:rPr>
              <w:t>12 (9.8%)</w:t>
            </w:r>
          </w:p>
        </w:tc>
        <w:tc>
          <w:tcPr>
            <w:tcW w:w="1575" w:type="dxa"/>
          </w:tcPr>
          <w:p w14:paraId="6C933428" w14:textId="77777777" w:rsidR="00281E46" w:rsidRPr="004910CD" w:rsidRDefault="00281E46" w:rsidP="00DB1324">
            <w:pPr>
              <w:jc w:val="center"/>
              <w:rPr>
                <w:rFonts w:cstheme="minorHAnsi"/>
              </w:rPr>
            </w:pPr>
            <w:r w:rsidRPr="004910CD">
              <w:rPr>
                <w:rFonts w:cstheme="minorHAnsi"/>
              </w:rPr>
              <w:t>16 (13.6%)</w:t>
            </w:r>
          </w:p>
        </w:tc>
        <w:tc>
          <w:tcPr>
            <w:tcW w:w="1500" w:type="dxa"/>
          </w:tcPr>
          <w:p w14:paraId="6644D17F" w14:textId="77777777" w:rsidR="00281E46" w:rsidRPr="004910CD" w:rsidRDefault="00281E46" w:rsidP="00DB1324">
            <w:pPr>
              <w:jc w:val="center"/>
              <w:rPr>
                <w:rFonts w:cstheme="minorHAnsi"/>
              </w:rPr>
            </w:pPr>
            <w:r>
              <w:rPr>
                <w:rFonts w:cstheme="minorHAnsi"/>
              </w:rPr>
              <w:t>17 (15.9%)</w:t>
            </w:r>
          </w:p>
        </w:tc>
        <w:tc>
          <w:tcPr>
            <w:tcW w:w="1455" w:type="dxa"/>
          </w:tcPr>
          <w:p w14:paraId="7925F5C9" w14:textId="77777777" w:rsidR="00281E46" w:rsidRPr="004910CD" w:rsidRDefault="00281E46" w:rsidP="00DB1324">
            <w:pPr>
              <w:jc w:val="center"/>
              <w:rPr>
                <w:rFonts w:cstheme="minorHAnsi"/>
              </w:rPr>
            </w:pPr>
            <w:r w:rsidRPr="004910CD">
              <w:rPr>
                <w:rFonts w:cstheme="minorHAnsi"/>
              </w:rPr>
              <w:t>11 (9.2%)</w:t>
            </w:r>
          </w:p>
        </w:tc>
        <w:tc>
          <w:tcPr>
            <w:tcW w:w="1418" w:type="dxa"/>
          </w:tcPr>
          <w:p w14:paraId="40531B80" w14:textId="77777777" w:rsidR="00281E46" w:rsidRPr="004910CD" w:rsidRDefault="00281E46" w:rsidP="00DB1324">
            <w:pPr>
              <w:jc w:val="center"/>
              <w:rPr>
                <w:rFonts w:cstheme="minorHAnsi"/>
              </w:rPr>
            </w:pPr>
            <w:r>
              <w:rPr>
                <w:rFonts w:cstheme="minorHAnsi"/>
              </w:rPr>
              <w:t>88 (12.6%)</w:t>
            </w:r>
          </w:p>
        </w:tc>
      </w:tr>
      <w:tr w:rsidR="00281E46" w:rsidRPr="004910CD" w14:paraId="68278D32" w14:textId="77777777" w:rsidTr="00DB1324">
        <w:trPr>
          <w:trHeight w:val="300"/>
        </w:trPr>
        <w:tc>
          <w:tcPr>
            <w:tcW w:w="2490" w:type="dxa"/>
          </w:tcPr>
          <w:p w14:paraId="3A15DF84" w14:textId="77777777" w:rsidR="00281E46" w:rsidRPr="004910CD" w:rsidRDefault="00281E46" w:rsidP="00DB1324">
            <w:pPr>
              <w:jc w:val="both"/>
              <w:rPr>
                <w:rFonts w:cstheme="minorHAnsi"/>
              </w:rPr>
            </w:pPr>
            <w:r w:rsidRPr="004910CD">
              <w:rPr>
                <w:rFonts w:cstheme="minorHAnsi"/>
              </w:rPr>
              <w:t>3</w:t>
            </w:r>
          </w:p>
        </w:tc>
        <w:tc>
          <w:tcPr>
            <w:tcW w:w="1530" w:type="dxa"/>
          </w:tcPr>
          <w:p w14:paraId="742CA7F0" w14:textId="77777777" w:rsidR="00281E46" w:rsidRPr="004910CD" w:rsidRDefault="00281E46" w:rsidP="00DB1324">
            <w:pPr>
              <w:jc w:val="center"/>
              <w:rPr>
                <w:rFonts w:cstheme="minorHAnsi"/>
              </w:rPr>
            </w:pPr>
            <w:r w:rsidRPr="004910CD">
              <w:rPr>
                <w:rFonts w:cstheme="minorHAnsi"/>
              </w:rPr>
              <w:t>4 (3.4%)</w:t>
            </w:r>
          </w:p>
        </w:tc>
        <w:tc>
          <w:tcPr>
            <w:tcW w:w="1515" w:type="dxa"/>
          </w:tcPr>
          <w:p w14:paraId="70338BFC" w14:textId="77777777" w:rsidR="00281E46" w:rsidRPr="004910CD" w:rsidRDefault="00281E46" w:rsidP="00DB1324">
            <w:pPr>
              <w:jc w:val="center"/>
              <w:rPr>
                <w:rFonts w:cstheme="minorHAnsi"/>
              </w:rPr>
            </w:pPr>
            <w:r w:rsidRPr="004910CD">
              <w:rPr>
                <w:rFonts w:cstheme="minorHAnsi"/>
              </w:rPr>
              <w:t>3 (2.6%)</w:t>
            </w:r>
          </w:p>
        </w:tc>
        <w:tc>
          <w:tcPr>
            <w:tcW w:w="1590" w:type="dxa"/>
          </w:tcPr>
          <w:p w14:paraId="048E2EAC" w14:textId="77777777" w:rsidR="00281E46" w:rsidRPr="004910CD" w:rsidRDefault="00281E46" w:rsidP="00DB1324">
            <w:pPr>
              <w:jc w:val="center"/>
              <w:rPr>
                <w:rFonts w:cstheme="minorHAnsi"/>
              </w:rPr>
            </w:pPr>
            <w:r w:rsidRPr="004910CD">
              <w:rPr>
                <w:rFonts w:cstheme="minorHAnsi"/>
              </w:rPr>
              <w:t>6 (4.9%)</w:t>
            </w:r>
          </w:p>
        </w:tc>
        <w:tc>
          <w:tcPr>
            <w:tcW w:w="1575" w:type="dxa"/>
          </w:tcPr>
          <w:p w14:paraId="5DA13428" w14:textId="77777777" w:rsidR="00281E46" w:rsidRPr="004910CD" w:rsidRDefault="00281E46" w:rsidP="00DB1324">
            <w:pPr>
              <w:jc w:val="center"/>
              <w:rPr>
                <w:rFonts w:cstheme="minorHAnsi"/>
              </w:rPr>
            </w:pPr>
            <w:r w:rsidRPr="004910CD">
              <w:rPr>
                <w:rFonts w:cstheme="minorHAnsi"/>
              </w:rPr>
              <w:t>1 (0.9%)</w:t>
            </w:r>
          </w:p>
        </w:tc>
        <w:tc>
          <w:tcPr>
            <w:tcW w:w="1500" w:type="dxa"/>
          </w:tcPr>
          <w:p w14:paraId="0C5ABACD" w14:textId="77777777" w:rsidR="00281E46" w:rsidRPr="004910CD" w:rsidRDefault="00281E46" w:rsidP="00DB1324">
            <w:pPr>
              <w:jc w:val="center"/>
              <w:rPr>
                <w:rFonts w:cstheme="minorHAnsi"/>
              </w:rPr>
            </w:pPr>
            <w:r w:rsidRPr="004910CD">
              <w:rPr>
                <w:rFonts w:cstheme="minorHAnsi"/>
              </w:rPr>
              <w:t>2 (1.9%)</w:t>
            </w:r>
          </w:p>
        </w:tc>
        <w:tc>
          <w:tcPr>
            <w:tcW w:w="1455" w:type="dxa"/>
          </w:tcPr>
          <w:p w14:paraId="0FBCFCE7" w14:textId="77777777" w:rsidR="00281E46" w:rsidRPr="004910CD" w:rsidRDefault="00281E46" w:rsidP="00DB1324">
            <w:pPr>
              <w:jc w:val="center"/>
              <w:rPr>
                <w:rFonts w:cstheme="minorHAnsi"/>
              </w:rPr>
            </w:pPr>
            <w:r w:rsidRPr="004910CD">
              <w:rPr>
                <w:rFonts w:cstheme="minorHAnsi"/>
              </w:rPr>
              <w:t>2 (1.7%)</w:t>
            </w:r>
          </w:p>
        </w:tc>
        <w:tc>
          <w:tcPr>
            <w:tcW w:w="1418" w:type="dxa"/>
          </w:tcPr>
          <w:p w14:paraId="603EE6C2" w14:textId="77777777" w:rsidR="00281E46" w:rsidRPr="004910CD" w:rsidRDefault="00281E46" w:rsidP="00DB1324">
            <w:pPr>
              <w:jc w:val="center"/>
              <w:rPr>
                <w:rFonts w:cstheme="minorHAnsi"/>
              </w:rPr>
            </w:pPr>
            <w:r w:rsidRPr="004910CD">
              <w:rPr>
                <w:rFonts w:cstheme="minorHAnsi"/>
              </w:rPr>
              <w:t>18 (2.6%)</w:t>
            </w:r>
          </w:p>
        </w:tc>
      </w:tr>
      <w:tr w:rsidR="00281E46" w:rsidRPr="00F42602" w14:paraId="4D9D6E08" w14:textId="77777777" w:rsidTr="00DB1324">
        <w:trPr>
          <w:trHeight w:val="300"/>
        </w:trPr>
        <w:tc>
          <w:tcPr>
            <w:tcW w:w="2490" w:type="dxa"/>
          </w:tcPr>
          <w:p w14:paraId="5060A682" w14:textId="77777777" w:rsidR="00281E46" w:rsidRPr="00F42602" w:rsidRDefault="00281E46" w:rsidP="00DB1324">
            <w:pPr>
              <w:spacing w:line="360" w:lineRule="auto"/>
              <w:jc w:val="both"/>
              <w:rPr>
                <w:rFonts w:cstheme="minorHAnsi"/>
              </w:rPr>
            </w:pPr>
            <w:r w:rsidRPr="004910CD">
              <w:rPr>
                <w:rFonts w:cstheme="minorHAnsi"/>
              </w:rPr>
              <w:lastRenderedPageBreak/>
              <w:t>HIV, positive – no</w:t>
            </w:r>
            <w:r>
              <w:rPr>
                <w:rFonts w:cstheme="minorHAnsi"/>
              </w:rPr>
              <w:t>.</w:t>
            </w:r>
            <w:r w:rsidRPr="004910CD">
              <w:rPr>
                <w:rFonts w:cstheme="minorHAnsi"/>
              </w:rPr>
              <w:t xml:space="preserve"> (%)</w:t>
            </w:r>
          </w:p>
        </w:tc>
        <w:tc>
          <w:tcPr>
            <w:tcW w:w="1530" w:type="dxa"/>
          </w:tcPr>
          <w:p w14:paraId="26E09FEC" w14:textId="77777777" w:rsidR="00281E46" w:rsidRPr="00F42602" w:rsidRDefault="00281E46" w:rsidP="00DB1324">
            <w:pPr>
              <w:spacing w:line="360" w:lineRule="auto"/>
              <w:jc w:val="center"/>
              <w:rPr>
                <w:rFonts w:cstheme="minorHAnsi"/>
              </w:rPr>
            </w:pPr>
            <w:r w:rsidRPr="004910CD">
              <w:rPr>
                <w:rFonts w:cstheme="minorHAnsi"/>
              </w:rPr>
              <w:t>15 (12.7%)</w:t>
            </w:r>
          </w:p>
        </w:tc>
        <w:tc>
          <w:tcPr>
            <w:tcW w:w="1515" w:type="dxa"/>
          </w:tcPr>
          <w:p w14:paraId="1263DA48" w14:textId="77777777" w:rsidR="00281E46" w:rsidRPr="00F42602" w:rsidRDefault="00281E46" w:rsidP="00DB1324">
            <w:pPr>
              <w:spacing w:line="360" w:lineRule="auto"/>
              <w:jc w:val="center"/>
              <w:rPr>
                <w:rFonts w:cstheme="minorHAnsi"/>
              </w:rPr>
            </w:pPr>
            <w:r w:rsidRPr="004910CD">
              <w:rPr>
                <w:rFonts w:cstheme="minorHAnsi"/>
              </w:rPr>
              <w:t>14 (12.2%)</w:t>
            </w:r>
          </w:p>
        </w:tc>
        <w:tc>
          <w:tcPr>
            <w:tcW w:w="1590" w:type="dxa"/>
          </w:tcPr>
          <w:p w14:paraId="1BB9C2D1" w14:textId="77777777" w:rsidR="00281E46" w:rsidRPr="00F42602" w:rsidRDefault="00281E46" w:rsidP="00DB1324">
            <w:pPr>
              <w:spacing w:line="360" w:lineRule="auto"/>
              <w:jc w:val="center"/>
              <w:rPr>
                <w:rFonts w:cstheme="minorHAnsi"/>
              </w:rPr>
            </w:pPr>
            <w:r w:rsidRPr="004910CD">
              <w:rPr>
                <w:rFonts w:cstheme="minorHAnsi"/>
              </w:rPr>
              <w:t>17 (13.9%)</w:t>
            </w:r>
          </w:p>
        </w:tc>
        <w:tc>
          <w:tcPr>
            <w:tcW w:w="1575" w:type="dxa"/>
          </w:tcPr>
          <w:p w14:paraId="40738A6B" w14:textId="77777777" w:rsidR="00281E46" w:rsidRPr="00F42602" w:rsidRDefault="00281E46" w:rsidP="00DB1324">
            <w:pPr>
              <w:spacing w:line="360" w:lineRule="auto"/>
              <w:jc w:val="center"/>
              <w:rPr>
                <w:rFonts w:cstheme="minorHAnsi"/>
              </w:rPr>
            </w:pPr>
            <w:r w:rsidRPr="004910CD">
              <w:rPr>
                <w:rFonts w:cstheme="minorHAnsi"/>
              </w:rPr>
              <w:t>18 (15.3%)</w:t>
            </w:r>
          </w:p>
        </w:tc>
        <w:tc>
          <w:tcPr>
            <w:tcW w:w="1500" w:type="dxa"/>
          </w:tcPr>
          <w:p w14:paraId="2B91F115" w14:textId="77777777" w:rsidR="00281E46" w:rsidRPr="00F42602" w:rsidRDefault="00281E46" w:rsidP="00DB1324">
            <w:pPr>
              <w:spacing w:line="360" w:lineRule="auto"/>
              <w:jc w:val="center"/>
              <w:rPr>
                <w:rFonts w:cstheme="minorHAnsi"/>
              </w:rPr>
            </w:pPr>
            <w:r w:rsidRPr="004910CD">
              <w:rPr>
                <w:rFonts w:cstheme="minorHAnsi"/>
              </w:rPr>
              <w:t>15 (</w:t>
            </w:r>
            <w:r>
              <w:rPr>
                <w:rFonts w:cstheme="minorHAnsi"/>
              </w:rPr>
              <w:t>14.0</w:t>
            </w:r>
            <w:r w:rsidRPr="004910CD">
              <w:rPr>
                <w:rFonts w:cstheme="minorHAnsi"/>
              </w:rPr>
              <w:t>%)</w:t>
            </w:r>
          </w:p>
        </w:tc>
        <w:tc>
          <w:tcPr>
            <w:tcW w:w="1455" w:type="dxa"/>
          </w:tcPr>
          <w:p w14:paraId="18DA6DAD" w14:textId="77777777" w:rsidR="00281E46" w:rsidRPr="00F42602" w:rsidRDefault="00281E46" w:rsidP="00DB1324">
            <w:pPr>
              <w:spacing w:line="360" w:lineRule="auto"/>
              <w:jc w:val="center"/>
              <w:rPr>
                <w:rFonts w:cstheme="minorHAnsi"/>
              </w:rPr>
            </w:pPr>
            <w:r w:rsidRPr="004910CD">
              <w:rPr>
                <w:rFonts w:cstheme="minorHAnsi"/>
              </w:rPr>
              <w:t>19 (16.0%)</w:t>
            </w:r>
          </w:p>
        </w:tc>
        <w:tc>
          <w:tcPr>
            <w:tcW w:w="1418" w:type="dxa"/>
          </w:tcPr>
          <w:p w14:paraId="0EAE3E6C" w14:textId="77777777" w:rsidR="00281E46" w:rsidRPr="00F42602" w:rsidRDefault="00281E46" w:rsidP="00DB1324">
            <w:pPr>
              <w:spacing w:line="360" w:lineRule="auto"/>
              <w:jc w:val="center"/>
              <w:rPr>
                <w:rFonts w:cstheme="minorHAnsi"/>
              </w:rPr>
            </w:pPr>
            <w:r w:rsidRPr="004910CD">
              <w:rPr>
                <w:rFonts w:cstheme="minorHAnsi"/>
              </w:rPr>
              <w:t>98 (</w:t>
            </w:r>
            <w:r>
              <w:rPr>
                <w:rFonts w:cstheme="minorHAnsi"/>
              </w:rPr>
              <w:t>14.0</w:t>
            </w:r>
            <w:r w:rsidRPr="004910CD">
              <w:rPr>
                <w:rFonts w:cstheme="minorHAnsi"/>
              </w:rPr>
              <w:t>%)</w:t>
            </w:r>
          </w:p>
        </w:tc>
      </w:tr>
      <w:tr w:rsidR="00281E46" w:rsidRPr="00F42602" w14:paraId="0A6E3B4D" w14:textId="77777777" w:rsidTr="00DB1324">
        <w:trPr>
          <w:trHeight w:val="300"/>
        </w:trPr>
        <w:tc>
          <w:tcPr>
            <w:tcW w:w="2490" w:type="dxa"/>
            <w:vAlign w:val="center"/>
          </w:tcPr>
          <w:p w14:paraId="2B92F69C" w14:textId="77777777" w:rsidR="00281E46" w:rsidRPr="00F42602" w:rsidRDefault="00281E46" w:rsidP="00DB1324">
            <w:pPr>
              <w:spacing w:line="360" w:lineRule="auto"/>
              <w:rPr>
                <w:rFonts w:cstheme="minorHAnsi"/>
              </w:rPr>
            </w:pPr>
            <w:r w:rsidRPr="00F42602">
              <w:rPr>
                <w:rFonts w:cstheme="minorHAnsi"/>
              </w:rPr>
              <w:t>Median CD4 count among HIV</w:t>
            </w:r>
            <w:r>
              <w:rPr>
                <w:rFonts w:cstheme="minorHAnsi"/>
              </w:rPr>
              <w:t>-</w:t>
            </w:r>
            <w:r w:rsidRPr="00F42602">
              <w:rPr>
                <w:rFonts w:cstheme="minorHAnsi"/>
              </w:rPr>
              <w:t>positive participants</w:t>
            </w:r>
            <w:r>
              <w:t>†</w:t>
            </w:r>
            <w:r w:rsidRPr="00F42602">
              <w:rPr>
                <w:rFonts w:cstheme="minorHAnsi"/>
              </w:rPr>
              <w:t xml:space="preserve"> (IQR)</w:t>
            </w:r>
          </w:p>
        </w:tc>
        <w:tc>
          <w:tcPr>
            <w:tcW w:w="1530" w:type="dxa"/>
            <w:vAlign w:val="center"/>
          </w:tcPr>
          <w:p w14:paraId="400B8002" w14:textId="77777777" w:rsidR="00281E46" w:rsidRPr="00F42602" w:rsidRDefault="00281E46" w:rsidP="00DB1324">
            <w:pPr>
              <w:spacing w:line="360" w:lineRule="auto"/>
              <w:jc w:val="center"/>
              <w:rPr>
                <w:rFonts w:cstheme="minorHAnsi"/>
              </w:rPr>
            </w:pPr>
            <w:r w:rsidRPr="004910CD">
              <w:rPr>
                <w:rFonts w:cstheme="minorHAnsi"/>
              </w:rPr>
              <w:t xml:space="preserve">170.5 </w:t>
            </w:r>
            <w:r>
              <w:rPr>
                <w:rFonts w:cstheme="minorHAnsi"/>
              </w:rPr>
              <w:t>(</w:t>
            </w:r>
            <w:r w:rsidRPr="004910CD">
              <w:rPr>
                <w:rFonts w:cstheme="minorHAnsi"/>
              </w:rPr>
              <w:t>41.0;505.0</w:t>
            </w:r>
            <w:r>
              <w:rPr>
                <w:rFonts w:cstheme="minorHAnsi"/>
              </w:rPr>
              <w:t>)</w:t>
            </w:r>
          </w:p>
        </w:tc>
        <w:tc>
          <w:tcPr>
            <w:tcW w:w="1515" w:type="dxa"/>
            <w:vAlign w:val="center"/>
          </w:tcPr>
          <w:p w14:paraId="143AB58E" w14:textId="77777777" w:rsidR="00281E46" w:rsidRPr="00F42602" w:rsidRDefault="00281E46" w:rsidP="00DB1324">
            <w:pPr>
              <w:spacing w:line="360" w:lineRule="auto"/>
              <w:jc w:val="center"/>
              <w:rPr>
                <w:rFonts w:cstheme="minorHAnsi"/>
              </w:rPr>
            </w:pPr>
            <w:r w:rsidRPr="004910CD">
              <w:rPr>
                <w:rFonts w:cstheme="minorHAnsi"/>
              </w:rPr>
              <w:t>1</w:t>
            </w:r>
            <w:r>
              <w:rPr>
                <w:rFonts w:cstheme="minorHAnsi"/>
              </w:rPr>
              <w:t>90</w:t>
            </w:r>
            <w:r w:rsidRPr="004910CD">
              <w:rPr>
                <w:rFonts w:cstheme="minorHAnsi"/>
              </w:rPr>
              <w:t xml:space="preserve"> </w:t>
            </w:r>
            <w:r>
              <w:rPr>
                <w:rFonts w:cstheme="minorHAnsi"/>
              </w:rPr>
              <w:t>(</w:t>
            </w:r>
            <w:r w:rsidRPr="004910CD">
              <w:rPr>
                <w:rFonts w:cstheme="minorHAnsi"/>
              </w:rPr>
              <w:t>85.0;377.0</w:t>
            </w:r>
            <w:r>
              <w:rPr>
                <w:rFonts w:cstheme="minorHAnsi"/>
              </w:rPr>
              <w:t>)</w:t>
            </w:r>
          </w:p>
        </w:tc>
        <w:tc>
          <w:tcPr>
            <w:tcW w:w="1590" w:type="dxa"/>
            <w:vAlign w:val="center"/>
          </w:tcPr>
          <w:p w14:paraId="2B53C07C" w14:textId="77777777" w:rsidR="00281E46" w:rsidRPr="00F42602" w:rsidRDefault="00281E46" w:rsidP="00DB1324">
            <w:pPr>
              <w:spacing w:line="360" w:lineRule="auto"/>
              <w:jc w:val="center"/>
              <w:rPr>
                <w:rFonts w:cstheme="minorHAnsi"/>
              </w:rPr>
            </w:pPr>
            <w:r w:rsidRPr="004910CD">
              <w:rPr>
                <w:rFonts w:cstheme="minorHAnsi"/>
              </w:rPr>
              <w:t xml:space="preserve">314.5 </w:t>
            </w:r>
            <w:r>
              <w:rPr>
                <w:rFonts w:cstheme="minorHAnsi"/>
              </w:rPr>
              <w:t>(</w:t>
            </w:r>
            <w:r w:rsidRPr="004910CD">
              <w:rPr>
                <w:rFonts w:cstheme="minorHAnsi"/>
              </w:rPr>
              <w:t>157.0;478.5</w:t>
            </w:r>
            <w:r>
              <w:rPr>
                <w:rFonts w:cstheme="minorHAnsi"/>
              </w:rPr>
              <w:t>)</w:t>
            </w:r>
          </w:p>
        </w:tc>
        <w:tc>
          <w:tcPr>
            <w:tcW w:w="1575" w:type="dxa"/>
            <w:vAlign w:val="center"/>
          </w:tcPr>
          <w:p w14:paraId="470C1BDB" w14:textId="77777777" w:rsidR="00281E46" w:rsidRPr="00F42602" w:rsidRDefault="00281E46" w:rsidP="00DB1324">
            <w:pPr>
              <w:spacing w:line="360" w:lineRule="auto"/>
              <w:jc w:val="center"/>
              <w:rPr>
                <w:rFonts w:cstheme="minorHAnsi"/>
              </w:rPr>
            </w:pPr>
            <w:r w:rsidRPr="004910CD">
              <w:rPr>
                <w:rFonts w:cstheme="minorHAnsi"/>
              </w:rPr>
              <w:t xml:space="preserve">328.5 </w:t>
            </w:r>
            <w:r>
              <w:rPr>
                <w:rFonts w:cstheme="minorHAnsi"/>
              </w:rPr>
              <w:t>(</w:t>
            </w:r>
            <w:r w:rsidRPr="004910CD">
              <w:rPr>
                <w:rFonts w:cstheme="minorHAnsi"/>
              </w:rPr>
              <w:t>170.5;579.5</w:t>
            </w:r>
            <w:r>
              <w:rPr>
                <w:rFonts w:cstheme="minorHAnsi"/>
              </w:rPr>
              <w:t>)</w:t>
            </w:r>
          </w:p>
        </w:tc>
        <w:tc>
          <w:tcPr>
            <w:tcW w:w="1500" w:type="dxa"/>
            <w:vAlign w:val="center"/>
          </w:tcPr>
          <w:p w14:paraId="36956CFD" w14:textId="77777777" w:rsidR="00281E46" w:rsidRPr="00F42602" w:rsidRDefault="00281E46" w:rsidP="00DB1324">
            <w:pPr>
              <w:spacing w:line="360" w:lineRule="auto"/>
              <w:jc w:val="center"/>
              <w:rPr>
                <w:rFonts w:cstheme="minorHAnsi"/>
              </w:rPr>
            </w:pPr>
            <w:r w:rsidRPr="004910CD">
              <w:rPr>
                <w:rFonts w:cstheme="minorHAnsi"/>
              </w:rPr>
              <w:t xml:space="preserve">404.0 </w:t>
            </w:r>
            <w:r>
              <w:rPr>
                <w:rFonts w:cstheme="minorHAnsi"/>
              </w:rPr>
              <w:t>(</w:t>
            </w:r>
            <w:r w:rsidRPr="004910CD">
              <w:rPr>
                <w:rFonts w:cstheme="minorHAnsi"/>
              </w:rPr>
              <w:t>143.0;643.0</w:t>
            </w:r>
            <w:r>
              <w:rPr>
                <w:rFonts w:cstheme="minorHAnsi"/>
              </w:rPr>
              <w:t>)</w:t>
            </w:r>
          </w:p>
        </w:tc>
        <w:tc>
          <w:tcPr>
            <w:tcW w:w="1455" w:type="dxa"/>
            <w:vAlign w:val="center"/>
          </w:tcPr>
          <w:p w14:paraId="1D82E3E1" w14:textId="77777777" w:rsidR="00281E46" w:rsidRPr="00F42602" w:rsidRDefault="00281E46" w:rsidP="00DB1324">
            <w:pPr>
              <w:spacing w:line="360" w:lineRule="auto"/>
              <w:jc w:val="center"/>
              <w:rPr>
                <w:rFonts w:cstheme="minorHAnsi"/>
              </w:rPr>
            </w:pPr>
            <w:r w:rsidRPr="004910CD">
              <w:rPr>
                <w:rFonts w:cstheme="minorHAnsi"/>
              </w:rPr>
              <w:t xml:space="preserve">269.0 </w:t>
            </w:r>
            <w:r>
              <w:rPr>
                <w:rFonts w:cstheme="minorHAnsi"/>
              </w:rPr>
              <w:t>(</w:t>
            </w:r>
            <w:r w:rsidRPr="004910CD">
              <w:rPr>
                <w:rFonts w:cstheme="minorHAnsi"/>
              </w:rPr>
              <w:t>83.0;443.0</w:t>
            </w:r>
            <w:r>
              <w:rPr>
                <w:rFonts w:cstheme="minorHAnsi"/>
              </w:rPr>
              <w:t>)</w:t>
            </w:r>
          </w:p>
        </w:tc>
        <w:tc>
          <w:tcPr>
            <w:tcW w:w="1418" w:type="dxa"/>
            <w:vAlign w:val="center"/>
          </w:tcPr>
          <w:p w14:paraId="416CEA88" w14:textId="77777777" w:rsidR="00281E46" w:rsidRPr="00F42602" w:rsidRDefault="00281E46" w:rsidP="00DB1324">
            <w:pPr>
              <w:spacing w:line="360" w:lineRule="auto"/>
              <w:jc w:val="center"/>
              <w:rPr>
                <w:rFonts w:cstheme="minorHAnsi"/>
              </w:rPr>
            </w:pPr>
            <w:r w:rsidRPr="004910CD">
              <w:rPr>
                <w:rFonts w:cstheme="minorHAnsi"/>
              </w:rPr>
              <w:t xml:space="preserve">296.0 </w:t>
            </w:r>
            <w:r>
              <w:rPr>
                <w:rFonts w:cstheme="minorHAnsi"/>
              </w:rPr>
              <w:t>(</w:t>
            </w:r>
            <w:r w:rsidRPr="004910CD">
              <w:rPr>
                <w:rFonts w:cstheme="minorHAnsi"/>
              </w:rPr>
              <w:t>118.0;497.0</w:t>
            </w:r>
            <w:r>
              <w:rPr>
                <w:rFonts w:cstheme="minorHAnsi"/>
              </w:rPr>
              <w:t>) (N=91)</w:t>
            </w:r>
          </w:p>
        </w:tc>
      </w:tr>
      <w:tr w:rsidR="00281E46" w:rsidRPr="004910CD" w14:paraId="6C62DC82" w14:textId="77777777" w:rsidTr="00DB1324">
        <w:trPr>
          <w:trHeight w:val="300"/>
        </w:trPr>
        <w:tc>
          <w:tcPr>
            <w:tcW w:w="2490" w:type="dxa"/>
          </w:tcPr>
          <w:p w14:paraId="41E5AEEC" w14:textId="77777777" w:rsidR="00281E46" w:rsidRPr="00F42602" w:rsidRDefault="00281E46" w:rsidP="00DB1324">
            <w:pPr>
              <w:rPr>
                <w:rFonts w:cstheme="minorHAnsi"/>
              </w:rPr>
            </w:pPr>
            <w:r>
              <w:rPr>
                <w:rFonts w:cstheme="minorHAnsi"/>
              </w:rPr>
              <w:t>Antiretroviral treatment among HIV-positive participants</w:t>
            </w:r>
          </w:p>
        </w:tc>
        <w:tc>
          <w:tcPr>
            <w:tcW w:w="1530" w:type="dxa"/>
            <w:vAlign w:val="center"/>
          </w:tcPr>
          <w:p w14:paraId="2374652F" w14:textId="77777777" w:rsidR="00281E46" w:rsidRPr="004910CD" w:rsidRDefault="00281E46" w:rsidP="00DB1324">
            <w:pPr>
              <w:spacing w:line="360" w:lineRule="auto"/>
              <w:jc w:val="center"/>
              <w:rPr>
                <w:rFonts w:cstheme="minorHAnsi"/>
              </w:rPr>
            </w:pPr>
            <w:r>
              <w:t>12</w:t>
            </w:r>
            <w:r w:rsidRPr="00502270">
              <w:t xml:space="preserve"> (</w:t>
            </w:r>
            <w:r>
              <w:t>80.0</w:t>
            </w:r>
            <w:r w:rsidRPr="00502270">
              <w:t>%)</w:t>
            </w:r>
          </w:p>
        </w:tc>
        <w:tc>
          <w:tcPr>
            <w:tcW w:w="1515" w:type="dxa"/>
            <w:vAlign w:val="center"/>
          </w:tcPr>
          <w:p w14:paraId="435A808F" w14:textId="77777777" w:rsidR="00281E46" w:rsidRPr="004910CD" w:rsidRDefault="00281E46" w:rsidP="00DB1324">
            <w:pPr>
              <w:spacing w:line="360" w:lineRule="auto"/>
              <w:jc w:val="center"/>
              <w:rPr>
                <w:rFonts w:cstheme="minorHAnsi"/>
              </w:rPr>
            </w:pPr>
            <w:r>
              <w:t>9</w:t>
            </w:r>
            <w:r w:rsidRPr="00502270">
              <w:t xml:space="preserve"> (</w:t>
            </w:r>
            <w:r>
              <w:t>64.3</w:t>
            </w:r>
            <w:r w:rsidRPr="00502270">
              <w:t>%)</w:t>
            </w:r>
          </w:p>
        </w:tc>
        <w:tc>
          <w:tcPr>
            <w:tcW w:w="1590" w:type="dxa"/>
            <w:vAlign w:val="center"/>
          </w:tcPr>
          <w:p w14:paraId="0202C88B" w14:textId="77777777" w:rsidR="00281E46" w:rsidRPr="004910CD" w:rsidRDefault="00281E46" w:rsidP="00DB1324">
            <w:pPr>
              <w:spacing w:line="360" w:lineRule="auto"/>
              <w:jc w:val="center"/>
              <w:rPr>
                <w:rFonts w:cstheme="minorHAnsi"/>
              </w:rPr>
            </w:pPr>
            <w:r>
              <w:t>10</w:t>
            </w:r>
            <w:r w:rsidRPr="00502270">
              <w:t xml:space="preserve"> (</w:t>
            </w:r>
            <w:r>
              <w:t>58.8</w:t>
            </w:r>
            <w:r w:rsidRPr="00502270">
              <w:t>%)</w:t>
            </w:r>
          </w:p>
        </w:tc>
        <w:tc>
          <w:tcPr>
            <w:tcW w:w="1575" w:type="dxa"/>
            <w:vAlign w:val="center"/>
          </w:tcPr>
          <w:p w14:paraId="3FD420C3" w14:textId="77777777" w:rsidR="00281E46" w:rsidRPr="004910CD" w:rsidRDefault="00281E46" w:rsidP="00DB1324">
            <w:pPr>
              <w:spacing w:line="360" w:lineRule="auto"/>
              <w:jc w:val="center"/>
              <w:rPr>
                <w:rFonts w:cstheme="minorHAnsi"/>
              </w:rPr>
            </w:pPr>
            <w:r>
              <w:t>14</w:t>
            </w:r>
            <w:r w:rsidRPr="00502270">
              <w:t xml:space="preserve"> (</w:t>
            </w:r>
            <w:r>
              <w:t>77.8</w:t>
            </w:r>
            <w:r w:rsidRPr="00502270">
              <w:t>%)</w:t>
            </w:r>
          </w:p>
        </w:tc>
        <w:tc>
          <w:tcPr>
            <w:tcW w:w="1500" w:type="dxa"/>
            <w:vAlign w:val="center"/>
          </w:tcPr>
          <w:p w14:paraId="47F9AF62" w14:textId="77777777" w:rsidR="00281E46" w:rsidRPr="004910CD" w:rsidRDefault="00281E46" w:rsidP="00DB1324">
            <w:pPr>
              <w:spacing w:line="360" w:lineRule="auto"/>
              <w:jc w:val="center"/>
              <w:rPr>
                <w:rFonts w:cstheme="minorHAnsi"/>
              </w:rPr>
            </w:pPr>
            <w:r w:rsidRPr="00502270">
              <w:t>11 (73.3%)</w:t>
            </w:r>
          </w:p>
        </w:tc>
        <w:tc>
          <w:tcPr>
            <w:tcW w:w="1455" w:type="dxa"/>
            <w:vAlign w:val="center"/>
          </w:tcPr>
          <w:p w14:paraId="50CA2B93" w14:textId="77777777" w:rsidR="00281E46" w:rsidRPr="004910CD" w:rsidRDefault="00281E46" w:rsidP="00DB1324">
            <w:pPr>
              <w:spacing w:line="360" w:lineRule="auto"/>
              <w:jc w:val="center"/>
              <w:rPr>
                <w:rFonts w:cstheme="minorHAnsi"/>
              </w:rPr>
            </w:pPr>
            <w:r>
              <w:t>12</w:t>
            </w:r>
            <w:r w:rsidRPr="00502270">
              <w:t xml:space="preserve"> (</w:t>
            </w:r>
            <w:r>
              <w:t>63.2</w:t>
            </w:r>
            <w:r w:rsidRPr="00502270">
              <w:t>%)</w:t>
            </w:r>
          </w:p>
        </w:tc>
        <w:tc>
          <w:tcPr>
            <w:tcW w:w="1418" w:type="dxa"/>
            <w:vAlign w:val="center"/>
          </w:tcPr>
          <w:p w14:paraId="76F69299" w14:textId="77777777" w:rsidR="00281E46" w:rsidRPr="004910CD" w:rsidRDefault="00281E46" w:rsidP="00DB1324">
            <w:pPr>
              <w:spacing w:line="360" w:lineRule="auto"/>
              <w:jc w:val="center"/>
              <w:rPr>
                <w:rFonts w:cstheme="minorHAnsi"/>
              </w:rPr>
            </w:pPr>
            <w:r>
              <w:t>68</w:t>
            </w:r>
            <w:r w:rsidRPr="00502270">
              <w:t xml:space="preserve"> (</w:t>
            </w:r>
            <w:r>
              <w:t>69.4</w:t>
            </w:r>
            <w:r w:rsidRPr="00502270">
              <w:t>%)</w:t>
            </w:r>
          </w:p>
        </w:tc>
      </w:tr>
      <w:tr w:rsidR="00281E46" w:rsidRPr="00F42602" w14:paraId="68C1703A" w14:textId="77777777" w:rsidTr="00DB1324">
        <w:trPr>
          <w:trHeight w:val="300"/>
        </w:trPr>
        <w:tc>
          <w:tcPr>
            <w:tcW w:w="2490" w:type="dxa"/>
            <w:vAlign w:val="center"/>
          </w:tcPr>
          <w:p w14:paraId="27B25AD8" w14:textId="77777777" w:rsidR="00281E46" w:rsidRPr="00F42602" w:rsidRDefault="00281E46" w:rsidP="00DB1324">
            <w:pPr>
              <w:spacing w:line="360" w:lineRule="auto"/>
              <w:rPr>
                <w:rFonts w:cstheme="minorHAnsi"/>
              </w:rPr>
            </w:pPr>
            <w:r w:rsidRPr="00F42602">
              <w:rPr>
                <w:rFonts w:cstheme="minorHAnsi"/>
              </w:rPr>
              <w:t>Hepatitis B</w:t>
            </w:r>
            <w:r w:rsidRPr="004910CD">
              <w:rPr>
                <w:rFonts w:cstheme="minorHAnsi"/>
              </w:rPr>
              <w:t xml:space="preserve">, </w:t>
            </w:r>
            <w:r w:rsidRPr="00F42602">
              <w:rPr>
                <w:rFonts w:cstheme="minorHAnsi"/>
              </w:rPr>
              <w:t>HbsAg positive</w:t>
            </w:r>
            <w:r w:rsidRPr="004910CD">
              <w:rPr>
                <w:rFonts w:cstheme="minorHAnsi"/>
              </w:rPr>
              <w:t xml:space="preserve"> – no</w:t>
            </w:r>
            <w:r>
              <w:rPr>
                <w:rFonts w:cstheme="minorHAnsi"/>
              </w:rPr>
              <w:t>.</w:t>
            </w:r>
            <w:r w:rsidRPr="00F42602">
              <w:rPr>
                <w:rFonts w:cstheme="minorHAnsi"/>
              </w:rPr>
              <w:t xml:space="preserve"> (%)</w:t>
            </w:r>
          </w:p>
        </w:tc>
        <w:tc>
          <w:tcPr>
            <w:tcW w:w="1530" w:type="dxa"/>
            <w:vAlign w:val="center"/>
          </w:tcPr>
          <w:p w14:paraId="0053CE70" w14:textId="77777777" w:rsidR="00281E46" w:rsidRPr="00F42602" w:rsidRDefault="00281E46" w:rsidP="00DB1324">
            <w:pPr>
              <w:spacing w:line="360" w:lineRule="auto"/>
              <w:jc w:val="center"/>
              <w:rPr>
                <w:rFonts w:cstheme="minorHAnsi"/>
              </w:rPr>
            </w:pPr>
            <w:r w:rsidRPr="004910CD">
              <w:rPr>
                <w:rFonts w:cstheme="minorHAnsi"/>
              </w:rPr>
              <w:t>3 (2.5%)</w:t>
            </w:r>
          </w:p>
        </w:tc>
        <w:tc>
          <w:tcPr>
            <w:tcW w:w="1515" w:type="dxa"/>
            <w:vAlign w:val="center"/>
          </w:tcPr>
          <w:p w14:paraId="2A235A7B" w14:textId="77777777" w:rsidR="00281E46" w:rsidRPr="00F42602" w:rsidRDefault="00281E46" w:rsidP="00DB1324">
            <w:pPr>
              <w:spacing w:line="360" w:lineRule="auto"/>
              <w:jc w:val="center"/>
              <w:rPr>
                <w:rFonts w:cstheme="minorHAnsi"/>
              </w:rPr>
            </w:pPr>
            <w:r w:rsidRPr="004910CD">
              <w:rPr>
                <w:rFonts w:cstheme="minorHAnsi"/>
              </w:rPr>
              <w:t>3 (2.6%)</w:t>
            </w:r>
          </w:p>
        </w:tc>
        <w:tc>
          <w:tcPr>
            <w:tcW w:w="1590" w:type="dxa"/>
            <w:vAlign w:val="center"/>
          </w:tcPr>
          <w:p w14:paraId="2952F894" w14:textId="77777777" w:rsidR="00281E46" w:rsidRPr="00F42602" w:rsidRDefault="00281E46" w:rsidP="00DB1324">
            <w:pPr>
              <w:spacing w:line="360" w:lineRule="auto"/>
              <w:jc w:val="center"/>
              <w:rPr>
                <w:rFonts w:cstheme="minorHAnsi"/>
              </w:rPr>
            </w:pPr>
            <w:r w:rsidRPr="004910CD">
              <w:rPr>
                <w:rFonts w:cstheme="minorHAnsi"/>
              </w:rPr>
              <w:t>0 (0.0%)</w:t>
            </w:r>
          </w:p>
        </w:tc>
        <w:tc>
          <w:tcPr>
            <w:tcW w:w="1575" w:type="dxa"/>
            <w:vAlign w:val="center"/>
          </w:tcPr>
          <w:p w14:paraId="6F170A19" w14:textId="77777777" w:rsidR="00281E46" w:rsidRPr="00F42602" w:rsidRDefault="00281E46" w:rsidP="00DB1324">
            <w:pPr>
              <w:spacing w:line="360" w:lineRule="auto"/>
              <w:jc w:val="center"/>
              <w:rPr>
                <w:rFonts w:cstheme="minorHAnsi"/>
              </w:rPr>
            </w:pPr>
            <w:r w:rsidRPr="004910CD">
              <w:rPr>
                <w:rFonts w:cstheme="minorHAnsi"/>
              </w:rPr>
              <w:t>2 (1.7%)</w:t>
            </w:r>
          </w:p>
        </w:tc>
        <w:tc>
          <w:tcPr>
            <w:tcW w:w="1500" w:type="dxa"/>
            <w:vAlign w:val="center"/>
          </w:tcPr>
          <w:p w14:paraId="61EB5418" w14:textId="77777777" w:rsidR="00281E46" w:rsidRPr="00F42602" w:rsidRDefault="00281E46" w:rsidP="00DB1324">
            <w:pPr>
              <w:spacing w:line="360" w:lineRule="auto"/>
              <w:jc w:val="center"/>
              <w:rPr>
                <w:rFonts w:cstheme="minorHAnsi"/>
              </w:rPr>
            </w:pPr>
            <w:r w:rsidRPr="004910CD">
              <w:rPr>
                <w:rFonts w:cstheme="minorHAnsi"/>
              </w:rPr>
              <w:t>4 (</w:t>
            </w:r>
            <w:r>
              <w:rPr>
                <w:rFonts w:cstheme="minorHAnsi"/>
              </w:rPr>
              <w:t>3.7</w:t>
            </w:r>
            <w:r w:rsidRPr="004910CD">
              <w:rPr>
                <w:rFonts w:cstheme="minorHAnsi"/>
              </w:rPr>
              <w:t>%)</w:t>
            </w:r>
          </w:p>
        </w:tc>
        <w:tc>
          <w:tcPr>
            <w:tcW w:w="1455" w:type="dxa"/>
            <w:vAlign w:val="center"/>
          </w:tcPr>
          <w:p w14:paraId="1C061608" w14:textId="77777777" w:rsidR="00281E46" w:rsidRPr="00F42602" w:rsidRDefault="00281E46" w:rsidP="00DB1324">
            <w:pPr>
              <w:spacing w:line="360" w:lineRule="auto"/>
              <w:jc w:val="center"/>
              <w:rPr>
                <w:rFonts w:cstheme="minorHAnsi"/>
              </w:rPr>
            </w:pPr>
            <w:r>
              <w:rPr>
                <w:rFonts w:cstheme="minorHAnsi"/>
              </w:rPr>
              <w:t>4</w:t>
            </w:r>
            <w:r w:rsidRPr="004910CD">
              <w:rPr>
                <w:rFonts w:cstheme="minorHAnsi"/>
              </w:rPr>
              <w:t xml:space="preserve"> (</w:t>
            </w:r>
            <w:r>
              <w:rPr>
                <w:rFonts w:cstheme="minorHAnsi"/>
              </w:rPr>
              <w:t>3.4</w:t>
            </w:r>
            <w:r w:rsidRPr="004910CD">
              <w:rPr>
                <w:rFonts w:cstheme="minorHAnsi"/>
              </w:rPr>
              <w:t>%)</w:t>
            </w:r>
          </w:p>
        </w:tc>
        <w:tc>
          <w:tcPr>
            <w:tcW w:w="1418" w:type="dxa"/>
            <w:vAlign w:val="center"/>
          </w:tcPr>
          <w:p w14:paraId="3087E74E" w14:textId="77777777" w:rsidR="00281E46" w:rsidRPr="00F42602" w:rsidRDefault="00281E46" w:rsidP="00DB1324">
            <w:pPr>
              <w:spacing w:line="360" w:lineRule="auto"/>
              <w:jc w:val="center"/>
              <w:rPr>
                <w:rFonts w:cstheme="minorHAnsi"/>
              </w:rPr>
            </w:pPr>
            <w:r w:rsidRPr="004910CD">
              <w:rPr>
                <w:rFonts w:cstheme="minorHAnsi"/>
              </w:rPr>
              <w:t>1</w:t>
            </w:r>
            <w:r>
              <w:rPr>
                <w:rFonts w:cstheme="minorHAnsi"/>
              </w:rPr>
              <w:t>6</w:t>
            </w:r>
            <w:r w:rsidRPr="004910CD">
              <w:rPr>
                <w:rFonts w:cstheme="minorHAnsi"/>
              </w:rPr>
              <w:t xml:space="preserve"> (2.</w:t>
            </w:r>
            <w:r>
              <w:rPr>
                <w:rFonts w:cstheme="minorHAnsi"/>
              </w:rPr>
              <w:t>3</w:t>
            </w:r>
            <w:r w:rsidRPr="004910CD">
              <w:rPr>
                <w:rFonts w:cstheme="minorHAnsi"/>
              </w:rPr>
              <w:t>%)</w:t>
            </w:r>
          </w:p>
        </w:tc>
      </w:tr>
      <w:tr w:rsidR="00281E46" w:rsidRPr="00F42602" w14:paraId="632B8C45" w14:textId="77777777" w:rsidTr="00DB1324">
        <w:trPr>
          <w:trHeight w:val="300"/>
        </w:trPr>
        <w:tc>
          <w:tcPr>
            <w:tcW w:w="2490" w:type="dxa"/>
            <w:vAlign w:val="center"/>
          </w:tcPr>
          <w:p w14:paraId="5FFB598E" w14:textId="77777777" w:rsidR="00281E46" w:rsidRPr="00F42602" w:rsidRDefault="00281E46" w:rsidP="00DB1324">
            <w:pPr>
              <w:spacing w:line="360" w:lineRule="auto"/>
              <w:rPr>
                <w:rFonts w:cstheme="minorHAnsi"/>
              </w:rPr>
            </w:pPr>
            <w:r w:rsidRPr="00F42602">
              <w:rPr>
                <w:rFonts w:cstheme="minorHAnsi"/>
              </w:rPr>
              <w:t>Hepatitis C</w:t>
            </w:r>
            <w:r w:rsidRPr="004910CD">
              <w:rPr>
                <w:rFonts w:cstheme="minorHAnsi"/>
              </w:rPr>
              <w:t>, positive – no</w:t>
            </w:r>
            <w:r>
              <w:rPr>
                <w:rFonts w:cstheme="minorHAnsi"/>
              </w:rPr>
              <w:t>.</w:t>
            </w:r>
            <w:r w:rsidRPr="00F42602">
              <w:rPr>
                <w:rFonts w:cstheme="minorHAnsi"/>
              </w:rPr>
              <w:t xml:space="preserve"> (%)</w:t>
            </w:r>
          </w:p>
        </w:tc>
        <w:tc>
          <w:tcPr>
            <w:tcW w:w="1530" w:type="dxa"/>
            <w:vAlign w:val="center"/>
          </w:tcPr>
          <w:p w14:paraId="48A7796C" w14:textId="77777777" w:rsidR="00281E46" w:rsidRPr="00F42602" w:rsidRDefault="00281E46" w:rsidP="00DB1324">
            <w:pPr>
              <w:spacing w:line="360" w:lineRule="auto"/>
              <w:jc w:val="center"/>
              <w:rPr>
                <w:rFonts w:cstheme="minorHAnsi"/>
              </w:rPr>
            </w:pPr>
            <w:r w:rsidRPr="004910CD">
              <w:rPr>
                <w:rFonts w:cstheme="minorHAnsi"/>
              </w:rPr>
              <w:t>5 (4.2%)</w:t>
            </w:r>
          </w:p>
        </w:tc>
        <w:tc>
          <w:tcPr>
            <w:tcW w:w="1515" w:type="dxa"/>
            <w:vAlign w:val="center"/>
          </w:tcPr>
          <w:p w14:paraId="5BEA0018" w14:textId="77777777" w:rsidR="00281E46" w:rsidRPr="00F42602" w:rsidRDefault="00281E46" w:rsidP="00DB1324">
            <w:pPr>
              <w:spacing w:line="360" w:lineRule="auto"/>
              <w:jc w:val="center"/>
              <w:rPr>
                <w:rFonts w:cstheme="minorHAnsi"/>
              </w:rPr>
            </w:pPr>
            <w:r w:rsidRPr="004910CD">
              <w:rPr>
                <w:rFonts w:cstheme="minorHAnsi"/>
              </w:rPr>
              <w:t>5 (4.3%)</w:t>
            </w:r>
          </w:p>
        </w:tc>
        <w:tc>
          <w:tcPr>
            <w:tcW w:w="1590" w:type="dxa"/>
            <w:vAlign w:val="center"/>
          </w:tcPr>
          <w:p w14:paraId="3B128D15" w14:textId="77777777" w:rsidR="00281E46" w:rsidRPr="00F42602" w:rsidRDefault="00281E46" w:rsidP="00DB1324">
            <w:pPr>
              <w:spacing w:line="360" w:lineRule="auto"/>
              <w:jc w:val="center"/>
              <w:rPr>
                <w:rFonts w:cstheme="minorHAnsi"/>
              </w:rPr>
            </w:pPr>
            <w:r w:rsidRPr="004910CD">
              <w:rPr>
                <w:rFonts w:cstheme="minorHAnsi"/>
              </w:rPr>
              <w:t>3 (2.5%)</w:t>
            </w:r>
          </w:p>
        </w:tc>
        <w:tc>
          <w:tcPr>
            <w:tcW w:w="1575" w:type="dxa"/>
            <w:vAlign w:val="center"/>
          </w:tcPr>
          <w:p w14:paraId="51BB3BD7" w14:textId="77777777" w:rsidR="00281E46" w:rsidRPr="00F42602" w:rsidRDefault="00281E46" w:rsidP="00DB1324">
            <w:pPr>
              <w:spacing w:line="360" w:lineRule="auto"/>
              <w:jc w:val="center"/>
              <w:rPr>
                <w:rFonts w:cstheme="minorHAnsi"/>
              </w:rPr>
            </w:pPr>
            <w:r w:rsidRPr="004910CD">
              <w:rPr>
                <w:rFonts w:cstheme="minorHAnsi"/>
              </w:rPr>
              <w:t>4 (3.4%)</w:t>
            </w:r>
          </w:p>
        </w:tc>
        <w:tc>
          <w:tcPr>
            <w:tcW w:w="1500" w:type="dxa"/>
            <w:vAlign w:val="center"/>
          </w:tcPr>
          <w:p w14:paraId="16F37F73" w14:textId="77777777" w:rsidR="00281E46" w:rsidRPr="00F42602" w:rsidRDefault="00281E46" w:rsidP="00DB1324">
            <w:pPr>
              <w:spacing w:line="360" w:lineRule="auto"/>
              <w:jc w:val="center"/>
              <w:rPr>
                <w:rFonts w:cstheme="minorHAnsi"/>
              </w:rPr>
            </w:pPr>
            <w:r w:rsidRPr="004910CD">
              <w:rPr>
                <w:rFonts w:cstheme="minorHAnsi"/>
              </w:rPr>
              <w:t>3 (</w:t>
            </w:r>
            <w:r>
              <w:rPr>
                <w:rFonts w:cstheme="minorHAnsi"/>
              </w:rPr>
              <w:t>2.8</w:t>
            </w:r>
            <w:r w:rsidRPr="004910CD">
              <w:rPr>
                <w:rFonts w:cstheme="minorHAnsi"/>
              </w:rPr>
              <w:t>%)</w:t>
            </w:r>
          </w:p>
        </w:tc>
        <w:tc>
          <w:tcPr>
            <w:tcW w:w="1455" w:type="dxa"/>
            <w:vAlign w:val="center"/>
          </w:tcPr>
          <w:p w14:paraId="166D182D" w14:textId="77777777" w:rsidR="00281E46" w:rsidRPr="00F42602" w:rsidRDefault="00281E46" w:rsidP="00DB1324">
            <w:pPr>
              <w:spacing w:line="360" w:lineRule="auto"/>
              <w:jc w:val="center"/>
              <w:rPr>
                <w:rFonts w:cstheme="minorHAnsi"/>
              </w:rPr>
            </w:pPr>
            <w:r w:rsidRPr="004910CD">
              <w:rPr>
                <w:rFonts w:cstheme="minorHAnsi"/>
              </w:rPr>
              <w:t>6 (5.0%)</w:t>
            </w:r>
          </w:p>
        </w:tc>
        <w:tc>
          <w:tcPr>
            <w:tcW w:w="1418" w:type="dxa"/>
            <w:vAlign w:val="center"/>
          </w:tcPr>
          <w:p w14:paraId="72452F11" w14:textId="77777777" w:rsidR="00281E46" w:rsidRPr="00F42602" w:rsidRDefault="00281E46" w:rsidP="00DB1324">
            <w:pPr>
              <w:spacing w:line="360" w:lineRule="auto"/>
              <w:jc w:val="center"/>
              <w:rPr>
                <w:rFonts w:cstheme="minorHAnsi"/>
              </w:rPr>
            </w:pPr>
            <w:r w:rsidRPr="004910CD">
              <w:rPr>
                <w:rFonts w:cstheme="minorHAnsi"/>
              </w:rPr>
              <w:t>26 (3.7%)</w:t>
            </w:r>
          </w:p>
        </w:tc>
      </w:tr>
      <w:tr w:rsidR="00281E46" w:rsidRPr="00F42602" w14:paraId="440711CF" w14:textId="77777777" w:rsidTr="00DB1324">
        <w:trPr>
          <w:trHeight w:val="300"/>
        </w:trPr>
        <w:tc>
          <w:tcPr>
            <w:tcW w:w="2490" w:type="dxa"/>
            <w:vAlign w:val="center"/>
          </w:tcPr>
          <w:p w14:paraId="18B11EE4" w14:textId="77777777" w:rsidR="00281E46" w:rsidRPr="00F42602" w:rsidRDefault="00281E46" w:rsidP="00DB1324">
            <w:pPr>
              <w:spacing w:line="360" w:lineRule="auto"/>
              <w:rPr>
                <w:rFonts w:cstheme="minorHAnsi"/>
              </w:rPr>
            </w:pPr>
            <w:r w:rsidRPr="00F42602">
              <w:rPr>
                <w:rFonts w:cstheme="minorHAnsi"/>
              </w:rPr>
              <w:t>Diabetes</w:t>
            </w:r>
            <w:r>
              <w:rPr>
                <w:rFonts w:cstheme="minorHAnsi"/>
              </w:rPr>
              <w:t>*</w:t>
            </w:r>
            <w:r w:rsidRPr="00F42602">
              <w:rPr>
                <w:rFonts w:cstheme="minorHAnsi"/>
              </w:rPr>
              <w:t xml:space="preserve"> – no</w:t>
            </w:r>
            <w:r>
              <w:rPr>
                <w:rFonts w:cstheme="minorHAnsi"/>
              </w:rPr>
              <w:t>.</w:t>
            </w:r>
            <w:r w:rsidRPr="00F42602">
              <w:rPr>
                <w:rFonts w:cstheme="minorHAnsi"/>
              </w:rPr>
              <w:t xml:space="preserve"> (%)</w:t>
            </w:r>
          </w:p>
        </w:tc>
        <w:tc>
          <w:tcPr>
            <w:tcW w:w="1530" w:type="dxa"/>
            <w:vAlign w:val="center"/>
          </w:tcPr>
          <w:p w14:paraId="5DFAD2EA" w14:textId="77777777" w:rsidR="00281E46" w:rsidRPr="00F42602" w:rsidRDefault="00281E46" w:rsidP="00DB1324">
            <w:pPr>
              <w:spacing w:line="360" w:lineRule="auto"/>
              <w:jc w:val="center"/>
              <w:rPr>
                <w:rFonts w:cstheme="minorHAnsi"/>
              </w:rPr>
            </w:pPr>
            <w:r w:rsidRPr="004910CD">
              <w:t>19 (16.1%)</w:t>
            </w:r>
          </w:p>
        </w:tc>
        <w:tc>
          <w:tcPr>
            <w:tcW w:w="1515" w:type="dxa"/>
            <w:vAlign w:val="center"/>
          </w:tcPr>
          <w:p w14:paraId="7A7A3CC9" w14:textId="77777777" w:rsidR="00281E46" w:rsidRPr="00F42602" w:rsidRDefault="00281E46" w:rsidP="00DB1324">
            <w:pPr>
              <w:spacing w:line="360" w:lineRule="auto"/>
              <w:jc w:val="center"/>
              <w:rPr>
                <w:rFonts w:cstheme="minorHAnsi"/>
              </w:rPr>
            </w:pPr>
            <w:r>
              <w:t>19</w:t>
            </w:r>
            <w:r w:rsidRPr="004910CD">
              <w:t xml:space="preserve"> (</w:t>
            </w:r>
            <w:r>
              <w:t>16.5</w:t>
            </w:r>
            <w:r w:rsidRPr="004910CD">
              <w:t>%)</w:t>
            </w:r>
          </w:p>
        </w:tc>
        <w:tc>
          <w:tcPr>
            <w:tcW w:w="1590" w:type="dxa"/>
            <w:vAlign w:val="center"/>
          </w:tcPr>
          <w:p w14:paraId="3E7AECCC" w14:textId="77777777" w:rsidR="00281E46" w:rsidRPr="00F42602" w:rsidRDefault="00281E46" w:rsidP="00DB1324">
            <w:pPr>
              <w:spacing w:line="360" w:lineRule="auto"/>
              <w:jc w:val="center"/>
              <w:rPr>
                <w:rFonts w:cstheme="minorHAnsi"/>
              </w:rPr>
            </w:pPr>
            <w:r w:rsidRPr="004910CD">
              <w:t>20 (16.4%)</w:t>
            </w:r>
          </w:p>
        </w:tc>
        <w:tc>
          <w:tcPr>
            <w:tcW w:w="1575" w:type="dxa"/>
            <w:vAlign w:val="center"/>
          </w:tcPr>
          <w:p w14:paraId="0CDB18AB" w14:textId="77777777" w:rsidR="00281E46" w:rsidRPr="00F42602" w:rsidRDefault="00281E46" w:rsidP="00DB1324">
            <w:pPr>
              <w:spacing w:line="360" w:lineRule="auto"/>
              <w:jc w:val="center"/>
              <w:rPr>
                <w:rFonts w:cstheme="minorHAnsi"/>
              </w:rPr>
            </w:pPr>
            <w:r w:rsidRPr="004910CD">
              <w:t>16 (13.6%)</w:t>
            </w:r>
          </w:p>
        </w:tc>
        <w:tc>
          <w:tcPr>
            <w:tcW w:w="1500" w:type="dxa"/>
            <w:vAlign w:val="center"/>
          </w:tcPr>
          <w:p w14:paraId="4C4E0155" w14:textId="77777777" w:rsidR="00281E46" w:rsidRPr="00F42602" w:rsidRDefault="00281E46" w:rsidP="00DB1324">
            <w:pPr>
              <w:spacing w:line="360" w:lineRule="auto"/>
              <w:jc w:val="center"/>
              <w:rPr>
                <w:rFonts w:cstheme="minorHAnsi"/>
              </w:rPr>
            </w:pPr>
            <w:r w:rsidRPr="004910CD">
              <w:t>16 (</w:t>
            </w:r>
            <w:r>
              <w:t>15.0</w:t>
            </w:r>
            <w:r w:rsidRPr="004910CD">
              <w:t>%)</w:t>
            </w:r>
          </w:p>
        </w:tc>
        <w:tc>
          <w:tcPr>
            <w:tcW w:w="1455" w:type="dxa"/>
            <w:vAlign w:val="center"/>
          </w:tcPr>
          <w:p w14:paraId="6795EFF8" w14:textId="77777777" w:rsidR="00281E46" w:rsidRPr="00F42602" w:rsidRDefault="00281E46" w:rsidP="00DB1324">
            <w:pPr>
              <w:spacing w:line="360" w:lineRule="auto"/>
              <w:jc w:val="center"/>
              <w:rPr>
                <w:rFonts w:cstheme="minorHAnsi"/>
              </w:rPr>
            </w:pPr>
            <w:r w:rsidRPr="004910CD">
              <w:t>15 (12.6%)</w:t>
            </w:r>
          </w:p>
        </w:tc>
        <w:tc>
          <w:tcPr>
            <w:tcW w:w="1418" w:type="dxa"/>
            <w:vAlign w:val="center"/>
          </w:tcPr>
          <w:p w14:paraId="7E23F1FA" w14:textId="77777777" w:rsidR="00281E46" w:rsidRPr="00F42602" w:rsidRDefault="00281E46" w:rsidP="00DB1324">
            <w:pPr>
              <w:spacing w:line="360" w:lineRule="auto"/>
              <w:jc w:val="center"/>
              <w:rPr>
                <w:rFonts w:cstheme="minorHAnsi"/>
              </w:rPr>
            </w:pPr>
            <w:r w:rsidRPr="004910CD">
              <w:t>10</w:t>
            </w:r>
            <w:r>
              <w:t>5</w:t>
            </w:r>
            <w:r w:rsidRPr="004910CD">
              <w:t xml:space="preserve"> (</w:t>
            </w:r>
            <w:r>
              <w:t>15.0</w:t>
            </w:r>
            <w:r w:rsidRPr="004910CD">
              <w:t>%)</w:t>
            </w:r>
          </w:p>
        </w:tc>
      </w:tr>
      <w:tr w:rsidR="00281E46" w:rsidRPr="00F42602" w14:paraId="7508B8E1" w14:textId="77777777" w:rsidTr="00DB1324">
        <w:trPr>
          <w:trHeight w:val="300"/>
        </w:trPr>
        <w:tc>
          <w:tcPr>
            <w:tcW w:w="2490" w:type="dxa"/>
            <w:vAlign w:val="center"/>
          </w:tcPr>
          <w:p w14:paraId="5E431421" w14:textId="77777777" w:rsidR="00281E46" w:rsidRPr="00F42602" w:rsidRDefault="00281E46" w:rsidP="00DB1324">
            <w:pPr>
              <w:spacing w:line="360" w:lineRule="auto"/>
              <w:rPr>
                <w:rFonts w:cstheme="minorHAnsi"/>
              </w:rPr>
            </w:pPr>
            <w:r w:rsidRPr="00F42602">
              <w:rPr>
                <w:rFonts w:cstheme="minorHAnsi"/>
              </w:rPr>
              <w:t>Smear result – no. (%)</w:t>
            </w:r>
          </w:p>
        </w:tc>
        <w:tc>
          <w:tcPr>
            <w:tcW w:w="1530" w:type="dxa"/>
            <w:vAlign w:val="center"/>
          </w:tcPr>
          <w:p w14:paraId="4E681F56" w14:textId="77777777" w:rsidR="00281E46" w:rsidRPr="00F42602" w:rsidRDefault="00281E46" w:rsidP="00DB1324">
            <w:pPr>
              <w:spacing w:line="360" w:lineRule="auto"/>
              <w:jc w:val="center"/>
              <w:rPr>
                <w:rFonts w:cstheme="minorHAnsi"/>
              </w:rPr>
            </w:pPr>
          </w:p>
        </w:tc>
        <w:tc>
          <w:tcPr>
            <w:tcW w:w="1515" w:type="dxa"/>
            <w:vAlign w:val="center"/>
          </w:tcPr>
          <w:p w14:paraId="0B870EEC" w14:textId="77777777" w:rsidR="00281E46" w:rsidRPr="00F42602" w:rsidRDefault="00281E46" w:rsidP="00DB1324">
            <w:pPr>
              <w:spacing w:line="360" w:lineRule="auto"/>
              <w:jc w:val="center"/>
              <w:rPr>
                <w:rFonts w:cstheme="minorHAnsi"/>
              </w:rPr>
            </w:pPr>
          </w:p>
        </w:tc>
        <w:tc>
          <w:tcPr>
            <w:tcW w:w="1590" w:type="dxa"/>
            <w:vAlign w:val="center"/>
          </w:tcPr>
          <w:p w14:paraId="57541DB1" w14:textId="77777777" w:rsidR="00281E46" w:rsidRPr="00F42602" w:rsidRDefault="00281E46" w:rsidP="00DB1324">
            <w:pPr>
              <w:spacing w:line="360" w:lineRule="auto"/>
              <w:jc w:val="center"/>
              <w:rPr>
                <w:rFonts w:cstheme="minorHAnsi"/>
              </w:rPr>
            </w:pPr>
          </w:p>
        </w:tc>
        <w:tc>
          <w:tcPr>
            <w:tcW w:w="1575" w:type="dxa"/>
            <w:vAlign w:val="center"/>
          </w:tcPr>
          <w:p w14:paraId="510404B6" w14:textId="77777777" w:rsidR="00281E46" w:rsidRPr="00F42602" w:rsidRDefault="00281E46" w:rsidP="00DB1324">
            <w:pPr>
              <w:spacing w:line="360" w:lineRule="auto"/>
              <w:jc w:val="center"/>
              <w:rPr>
                <w:rFonts w:cstheme="minorHAnsi"/>
              </w:rPr>
            </w:pPr>
          </w:p>
        </w:tc>
        <w:tc>
          <w:tcPr>
            <w:tcW w:w="1500" w:type="dxa"/>
            <w:vAlign w:val="center"/>
          </w:tcPr>
          <w:p w14:paraId="2235AC29" w14:textId="77777777" w:rsidR="00281E46" w:rsidRPr="00F42602" w:rsidRDefault="00281E46" w:rsidP="00DB1324">
            <w:pPr>
              <w:spacing w:line="360" w:lineRule="auto"/>
              <w:jc w:val="center"/>
              <w:rPr>
                <w:rFonts w:cstheme="minorHAnsi"/>
              </w:rPr>
            </w:pPr>
          </w:p>
        </w:tc>
        <w:tc>
          <w:tcPr>
            <w:tcW w:w="1455" w:type="dxa"/>
            <w:vAlign w:val="center"/>
          </w:tcPr>
          <w:p w14:paraId="001A65E8" w14:textId="77777777" w:rsidR="00281E46" w:rsidRPr="00F42602" w:rsidRDefault="00281E46" w:rsidP="00DB1324">
            <w:pPr>
              <w:spacing w:line="360" w:lineRule="auto"/>
              <w:jc w:val="center"/>
              <w:rPr>
                <w:rFonts w:cstheme="minorHAnsi"/>
              </w:rPr>
            </w:pPr>
          </w:p>
        </w:tc>
        <w:tc>
          <w:tcPr>
            <w:tcW w:w="1418" w:type="dxa"/>
            <w:vAlign w:val="center"/>
          </w:tcPr>
          <w:p w14:paraId="0FC433ED" w14:textId="77777777" w:rsidR="00281E46" w:rsidRPr="00F42602" w:rsidRDefault="00281E46" w:rsidP="00DB1324">
            <w:pPr>
              <w:spacing w:line="360" w:lineRule="auto"/>
              <w:jc w:val="center"/>
              <w:rPr>
                <w:rFonts w:cstheme="minorHAnsi"/>
              </w:rPr>
            </w:pPr>
          </w:p>
        </w:tc>
      </w:tr>
      <w:tr w:rsidR="00281E46" w:rsidRPr="00F42602" w14:paraId="79BF3EB1" w14:textId="77777777" w:rsidTr="00DB1324">
        <w:trPr>
          <w:trHeight w:val="300"/>
        </w:trPr>
        <w:tc>
          <w:tcPr>
            <w:tcW w:w="2490" w:type="dxa"/>
          </w:tcPr>
          <w:p w14:paraId="6AA97745" w14:textId="77777777" w:rsidR="00281E46" w:rsidRPr="00F42602" w:rsidRDefault="00281E46" w:rsidP="00DB1324">
            <w:pPr>
              <w:spacing w:line="360" w:lineRule="auto"/>
              <w:ind w:left="360"/>
              <w:jc w:val="both"/>
              <w:rPr>
                <w:rFonts w:cstheme="minorHAnsi"/>
              </w:rPr>
            </w:pPr>
            <w:r w:rsidRPr="00F42602">
              <w:rPr>
                <w:rFonts w:cstheme="minorHAnsi"/>
              </w:rPr>
              <w:t>Negative/Scanty</w:t>
            </w:r>
          </w:p>
        </w:tc>
        <w:tc>
          <w:tcPr>
            <w:tcW w:w="1530" w:type="dxa"/>
            <w:vAlign w:val="center"/>
          </w:tcPr>
          <w:p w14:paraId="025174C0" w14:textId="77777777" w:rsidR="00281E46" w:rsidRPr="00F42602" w:rsidRDefault="00281E46" w:rsidP="00DB1324">
            <w:pPr>
              <w:spacing w:line="360" w:lineRule="auto"/>
              <w:jc w:val="center"/>
              <w:rPr>
                <w:rFonts w:cstheme="minorHAnsi"/>
              </w:rPr>
            </w:pPr>
            <w:r w:rsidRPr="004910CD">
              <w:t>20 (16.9%)</w:t>
            </w:r>
          </w:p>
        </w:tc>
        <w:tc>
          <w:tcPr>
            <w:tcW w:w="1515" w:type="dxa"/>
            <w:vAlign w:val="center"/>
          </w:tcPr>
          <w:p w14:paraId="09F8A5B2" w14:textId="77777777" w:rsidR="00281E46" w:rsidRPr="00F42602" w:rsidRDefault="00281E46" w:rsidP="00DB1324">
            <w:pPr>
              <w:spacing w:line="360" w:lineRule="auto"/>
              <w:jc w:val="center"/>
              <w:rPr>
                <w:rFonts w:cstheme="minorHAnsi"/>
              </w:rPr>
            </w:pPr>
            <w:r w:rsidRPr="004910CD">
              <w:t>19 (16.5%)</w:t>
            </w:r>
          </w:p>
        </w:tc>
        <w:tc>
          <w:tcPr>
            <w:tcW w:w="1590" w:type="dxa"/>
            <w:vAlign w:val="center"/>
          </w:tcPr>
          <w:p w14:paraId="22F95D22" w14:textId="77777777" w:rsidR="00281E46" w:rsidRPr="00F42602" w:rsidRDefault="00281E46" w:rsidP="00DB1324">
            <w:pPr>
              <w:spacing w:line="360" w:lineRule="auto"/>
              <w:jc w:val="center"/>
              <w:rPr>
                <w:rFonts w:cstheme="minorHAnsi"/>
              </w:rPr>
            </w:pPr>
            <w:r w:rsidRPr="004910CD">
              <w:t>31 (25.4%)</w:t>
            </w:r>
          </w:p>
        </w:tc>
        <w:tc>
          <w:tcPr>
            <w:tcW w:w="1575" w:type="dxa"/>
            <w:vAlign w:val="center"/>
          </w:tcPr>
          <w:p w14:paraId="5376A60D" w14:textId="77777777" w:rsidR="00281E46" w:rsidRPr="00F42602" w:rsidRDefault="00281E46" w:rsidP="00DB1324">
            <w:pPr>
              <w:spacing w:line="360" w:lineRule="auto"/>
              <w:jc w:val="center"/>
              <w:rPr>
                <w:rFonts w:cstheme="minorHAnsi"/>
              </w:rPr>
            </w:pPr>
            <w:r w:rsidRPr="004910CD">
              <w:t>24 (20.3%)</w:t>
            </w:r>
          </w:p>
        </w:tc>
        <w:tc>
          <w:tcPr>
            <w:tcW w:w="1500" w:type="dxa"/>
            <w:vAlign w:val="center"/>
          </w:tcPr>
          <w:p w14:paraId="09CD20F9" w14:textId="77777777" w:rsidR="00281E46" w:rsidRPr="00F42602" w:rsidRDefault="00281E46" w:rsidP="00DB1324">
            <w:pPr>
              <w:spacing w:line="360" w:lineRule="auto"/>
              <w:jc w:val="center"/>
              <w:rPr>
                <w:rFonts w:cstheme="minorHAnsi"/>
              </w:rPr>
            </w:pPr>
            <w:r w:rsidRPr="004910CD">
              <w:t>18 (</w:t>
            </w:r>
            <w:r>
              <w:t>16.8</w:t>
            </w:r>
            <w:r w:rsidRPr="004910CD">
              <w:t>%)</w:t>
            </w:r>
          </w:p>
        </w:tc>
        <w:tc>
          <w:tcPr>
            <w:tcW w:w="1455" w:type="dxa"/>
            <w:vAlign w:val="center"/>
          </w:tcPr>
          <w:p w14:paraId="1D769CF8" w14:textId="77777777" w:rsidR="00281E46" w:rsidRPr="00F42602" w:rsidRDefault="00281E46" w:rsidP="00DB1324">
            <w:pPr>
              <w:spacing w:line="360" w:lineRule="auto"/>
              <w:jc w:val="center"/>
              <w:rPr>
                <w:rFonts w:cstheme="minorHAnsi"/>
              </w:rPr>
            </w:pPr>
            <w:r w:rsidRPr="004910CD">
              <w:t>19 (16.0%)</w:t>
            </w:r>
          </w:p>
        </w:tc>
        <w:tc>
          <w:tcPr>
            <w:tcW w:w="1418" w:type="dxa"/>
            <w:vAlign w:val="center"/>
          </w:tcPr>
          <w:p w14:paraId="6A708585" w14:textId="77777777" w:rsidR="00281E46" w:rsidRPr="00F42602" w:rsidRDefault="00281E46" w:rsidP="00DB1324">
            <w:pPr>
              <w:spacing w:line="360" w:lineRule="auto"/>
              <w:jc w:val="center"/>
              <w:rPr>
                <w:rFonts w:cstheme="minorHAnsi"/>
              </w:rPr>
            </w:pPr>
            <w:r w:rsidRPr="004910CD">
              <w:t>131 (</w:t>
            </w:r>
            <w:r>
              <w:t>18.7</w:t>
            </w:r>
            <w:r w:rsidRPr="004910CD">
              <w:t>%)</w:t>
            </w:r>
          </w:p>
        </w:tc>
      </w:tr>
      <w:tr w:rsidR="00281E46" w:rsidRPr="00F42602" w14:paraId="6A4C3462" w14:textId="77777777" w:rsidTr="00DB1324">
        <w:trPr>
          <w:trHeight w:val="300"/>
        </w:trPr>
        <w:tc>
          <w:tcPr>
            <w:tcW w:w="2490" w:type="dxa"/>
          </w:tcPr>
          <w:p w14:paraId="38D50469" w14:textId="77777777" w:rsidR="00281E46" w:rsidRPr="00F42602" w:rsidRDefault="00281E46" w:rsidP="00DB1324">
            <w:pPr>
              <w:spacing w:line="360" w:lineRule="auto"/>
              <w:ind w:left="360"/>
              <w:jc w:val="both"/>
              <w:rPr>
                <w:rFonts w:cstheme="minorHAnsi"/>
              </w:rPr>
            </w:pPr>
            <w:r w:rsidRPr="00F42602">
              <w:rPr>
                <w:rFonts w:cstheme="minorHAnsi"/>
              </w:rPr>
              <w:t>1-2+</w:t>
            </w:r>
          </w:p>
        </w:tc>
        <w:tc>
          <w:tcPr>
            <w:tcW w:w="1530" w:type="dxa"/>
            <w:vAlign w:val="center"/>
          </w:tcPr>
          <w:p w14:paraId="5F171093" w14:textId="77777777" w:rsidR="00281E46" w:rsidRPr="00F42602" w:rsidRDefault="00281E46" w:rsidP="00DB1324">
            <w:pPr>
              <w:spacing w:line="360" w:lineRule="auto"/>
              <w:jc w:val="center"/>
              <w:rPr>
                <w:rFonts w:cstheme="minorHAnsi"/>
              </w:rPr>
            </w:pPr>
            <w:r w:rsidRPr="004910CD">
              <w:t>57 (48.3%)</w:t>
            </w:r>
          </w:p>
        </w:tc>
        <w:tc>
          <w:tcPr>
            <w:tcW w:w="1515" w:type="dxa"/>
            <w:vAlign w:val="center"/>
          </w:tcPr>
          <w:p w14:paraId="12E3CED7" w14:textId="77777777" w:rsidR="00281E46" w:rsidRPr="00F42602" w:rsidRDefault="00281E46" w:rsidP="00DB1324">
            <w:pPr>
              <w:spacing w:line="360" w:lineRule="auto"/>
              <w:jc w:val="center"/>
              <w:rPr>
                <w:rFonts w:cstheme="minorHAnsi"/>
              </w:rPr>
            </w:pPr>
            <w:r w:rsidRPr="004910CD">
              <w:t>59 (51.3%)</w:t>
            </w:r>
          </w:p>
        </w:tc>
        <w:tc>
          <w:tcPr>
            <w:tcW w:w="1590" w:type="dxa"/>
            <w:vAlign w:val="center"/>
          </w:tcPr>
          <w:p w14:paraId="4882D61D" w14:textId="77777777" w:rsidR="00281E46" w:rsidRPr="00F42602" w:rsidRDefault="00281E46" w:rsidP="00DB1324">
            <w:pPr>
              <w:spacing w:line="360" w:lineRule="auto"/>
              <w:jc w:val="center"/>
              <w:rPr>
                <w:rFonts w:cstheme="minorHAnsi"/>
              </w:rPr>
            </w:pPr>
            <w:r w:rsidRPr="004910CD">
              <w:t>58 (47.5%)</w:t>
            </w:r>
          </w:p>
        </w:tc>
        <w:tc>
          <w:tcPr>
            <w:tcW w:w="1575" w:type="dxa"/>
            <w:vAlign w:val="center"/>
          </w:tcPr>
          <w:p w14:paraId="5E5CDF5D" w14:textId="77777777" w:rsidR="00281E46" w:rsidRPr="00F42602" w:rsidRDefault="00281E46" w:rsidP="00DB1324">
            <w:pPr>
              <w:spacing w:line="360" w:lineRule="auto"/>
              <w:jc w:val="center"/>
              <w:rPr>
                <w:rFonts w:cstheme="minorHAnsi"/>
              </w:rPr>
            </w:pPr>
            <w:r w:rsidRPr="004910CD">
              <w:t>49 (41.5%)</w:t>
            </w:r>
          </w:p>
        </w:tc>
        <w:tc>
          <w:tcPr>
            <w:tcW w:w="1500" w:type="dxa"/>
            <w:vAlign w:val="center"/>
          </w:tcPr>
          <w:p w14:paraId="2BF1E1E8" w14:textId="77777777" w:rsidR="00281E46" w:rsidRPr="00F42602" w:rsidRDefault="00281E46" w:rsidP="00DB1324">
            <w:pPr>
              <w:spacing w:line="360" w:lineRule="auto"/>
              <w:jc w:val="center"/>
              <w:rPr>
                <w:rFonts w:cstheme="minorHAnsi"/>
              </w:rPr>
            </w:pPr>
            <w:r w:rsidRPr="004910CD">
              <w:t>43 (</w:t>
            </w:r>
            <w:r>
              <w:t>40.2</w:t>
            </w:r>
            <w:r w:rsidRPr="004910CD">
              <w:t>%)</w:t>
            </w:r>
          </w:p>
        </w:tc>
        <w:tc>
          <w:tcPr>
            <w:tcW w:w="1455" w:type="dxa"/>
            <w:vAlign w:val="center"/>
          </w:tcPr>
          <w:p w14:paraId="79744311" w14:textId="77777777" w:rsidR="00281E46" w:rsidRPr="00F42602" w:rsidRDefault="00281E46" w:rsidP="00DB1324">
            <w:pPr>
              <w:spacing w:line="360" w:lineRule="auto"/>
              <w:jc w:val="center"/>
              <w:rPr>
                <w:rFonts w:cstheme="minorHAnsi"/>
              </w:rPr>
            </w:pPr>
            <w:r w:rsidRPr="004910CD">
              <w:t>52 (43.7%)</w:t>
            </w:r>
          </w:p>
        </w:tc>
        <w:tc>
          <w:tcPr>
            <w:tcW w:w="1418" w:type="dxa"/>
            <w:vAlign w:val="center"/>
          </w:tcPr>
          <w:p w14:paraId="7C3DCF72" w14:textId="77777777" w:rsidR="00281E46" w:rsidRPr="00F42602" w:rsidRDefault="00281E46" w:rsidP="00DB1324">
            <w:pPr>
              <w:spacing w:line="360" w:lineRule="auto"/>
              <w:jc w:val="center"/>
              <w:rPr>
                <w:rFonts w:cstheme="minorHAnsi"/>
              </w:rPr>
            </w:pPr>
            <w:r w:rsidRPr="004910CD">
              <w:t>318 (</w:t>
            </w:r>
            <w:r>
              <w:t>45.5</w:t>
            </w:r>
            <w:r w:rsidRPr="004910CD">
              <w:t>%)</w:t>
            </w:r>
          </w:p>
        </w:tc>
      </w:tr>
      <w:tr w:rsidR="00281E46" w:rsidRPr="00F42602" w14:paraId="6A50D742" w14:textId="77777777" w:rsidTr="00DB1324">
        <w:trPr>
          <w:trHeight w:val="300"/>
        </w:trPr>
        <w:tc>
          <w:tcPr>
            <w:tcW w:w="2490" w:type="dxa"/>
          </w:tcPr>
          <w:p w14:paraId="08828A11" w14:textId="77777777" w:rsidR="00281E46" w:rsidRPr="00F42602" w:rsidRDefault="00281E46" w:rsidP="00DB1324">
            <w:pPr>
              <w:spacing w:line="360" w:lineRule="auto"/>
              <w:ind w:left="360"/>
              <w:jc w:val="both"/>
              <w:rPr>
                <w:rFonts w:cstheme="minorHAnsi"/>
              </w:rPr>
            </w:pPr>
            <w:r w:rsidRPr="00F42602">
              <w:rPr>
                <w:rFonts w:cstheme="minorHAnsi"/>
              </w:rPr>
              <w:t>3+</w:t>
            </w:r>
          </w:p>
        </w:tc>
        <w:tc>
          <w:tcPr>
            <w:tcW w:w="1530" w:type="dxa"/>
            <w:vAlign w:val="center"/>
          </w:tcPr>
          <w:p w14:paraId="12F76853" w14:textId="77777777" w:rsidR="00281E46" w:rsidRPr="00F42602" w:rsidRDefault="00281E46" w:rsidP="00DB1324">
            <w:pPr>
              <w:spacing w:line="360" w:lineRule="auto"/>
              <w:jc w:val="center"/>
              <w:rPr>
                <w:rFonts w:cstheme="minorHAnsi"/>
              </w:rPr>
            </w:pPr>
            <w:r w:rsidRPr="004910CD">
              <w:t>41 (34.7%)</w:t>
            </w:r>
          </w:p>
        </w:tc>
        <w:tc>
          <w:tcPr>
            <w:tcW w:w="1515" w:type="dxa"/>
            <w:vAlign w:val="center"/>
          </w:tcPr>
          <w:p w14:paraId="3869E9D5" w14:textId="77777777" w:rsidR="00281E46" w:rsidRPr="00F42602" w:rsidRDefault="00281E46" w:rsidP="00DB1324">
            <w:pPr>
              <w:spacing w:line="360" w:lineRule="auto"/>
              <w:jc w:val="center"/>
              <w:rPr>
                <w:rFonts w:cstheme="minorHAnsi"/>
              </w:rPr>
            </w:pPr>
            <w:r w:rsidRPr="004910CD">
              <w:t>37 (32.2%)</w:t>
            </w:r>
          </w:p>
        </w:tc>
        <w:tc>
          <w:tcPr>
            <w:tcW w:w="1590" w:type="dxa"/>
            <w:vAlign w:val="center"/>
          </w:tcPr>
          <w:p w14:paraId="523C5443" w14:textId="77777777" w:rsidR="00281E46" w:rsidRPr="00F42602" w:rsidRDefault="00281E46" w:rsidP="00DB1324">
            <w:pPr>
              <w:spacing w:line="360" w:lineRule="auto"/>
              <w:jc w:val="center"/>
              <w:rPr>
                <w:rFonts w:cstheme="minorHAnsi"/>
              </w:rPr>
            </w:pPr>
            <w:r w:rsidRPr="004910CD">
              <w:t>33 (27.0%)</w:t>
            </w:r>
          </w:p>
        </w:tc>
        <w:tc>
          <w:tcPr>
            <w:tcW w:w="1575" w:type="dxa"/>
            <w:vAlign w:val="center"/>
          </w:tcPr>
          <w:p w14:paraId="6F797DE8" w14:textId="77777777" w:rsidR="00281E46" w:rsidRPr="00F42602" w:rsidRDefault="00281E46" w:rsidP="00DB1324">
            <w:pPr>
              <w:spacing w:line="360" w:lineRule="auto"/>
              <w:jc w:val="center"/>
              <w:rPr>
                <w:rFonts w:cstheme="minorHAnsi"/>
              </w:rPr>
            </w:pPr>
            <w:r w:rsidRPr="004910CD">
              <w:t>45 (38.1%)</w:t>
            </w:r>
          </w:p>
        </w:tc>
        <w:tc>
          <w:tcPr>
            <w:tcW w:w="1500" w:type="dxa"/>
            <w:vAlign w:val="center"/>
          </w:tcPr>
          <w:p w14:paraId="22E018E1" w14:textId="77777777" w:rsidR="00281E46" w:rsidRPr="00F42602" w:rsidRDefault="00281E46" w:rsidP="00DB1324">
            <w:pPr>
              <w:spacing w:line="360" w:lineRule="auto"/>
              <w:jc w:val="center"/>
              <w:rPr>
                <w:rFonts w:cstheme="minorHAnsi"/>
              </w:rPr>
            </w:pPr>
            <w:r>
              <w:t>46 (43.0%)</w:t>
            </w:r>
          </w:p>
        </w:tc>
        <w:tc>
          <w:tcPr>
            <w:tcW w:w="1455" w:type="dxa"/>
            <w:vAlign w:val="center"/>
          </w:tcPr>
          <w:p w14:paraId="0A274349" w14:textId="77777777" w:rsidR="00281E46" w:rsidRPr="00F42602" w:rsidRDefault="00281E46" w:rsidP="00DB1324">
            <w:pPr>
              <w:spacing w:line="360" w:lineRule="auto"/>
              <w:jc w:val="center"/>
              <w:rPr>
                <w:rFonts w:cstheme="minorHAnsi"/>
              </w:rPr>
            </w:pPr>
            <w:r w:rsidRPr="004910CD">
              <w:t>48 (40.3%)</w:t>
            </w:r>
          </w:p>
        </w:tc>
        <w:tc>
          <w:tcPr>
            <w:tcW w:w="1418" w:type="dxa"/>
            <w:vAlign w:val="center"/>
          </w:tcPr>
          <w:p w14:paraId="1F4D0F4E" w14:textId="77777777" w:rsidR="00281E46" w:rsidRPr="00F42602" w:rsidRDefault="00281E46" w:rsidP="00DB1324">
            <w:pPr>
              <w:spacing w:line="360" w:lineRule="auto"/>
              <w:jc w:val="center"/>
              <w:rPr>
                <w:rFonts w:cstheme="minorHAnsi"/>
              </w:rPr>
            </w:pPr>
            <w:r>
              <w:t>250 (35.8%)</w:t>
            </w:r>
          </w:p>
        </w:tc>
      </w:tr>
      <w:tr w:rsidR="00281E46" w:rsidRPr="00F42602" w14:paraId="1BDD3A68" w14:textId="77777777" w:rsidTr="00DB1324">
        <w:trPr>
          <w:trHeight w:val="300"/>
        </w:trPr>
        <w:tc>
          <w:tcPr>
            <w:tcW w:w="2490" w:type="dxa"/>
          </w:tcPr>
          <w:p w14:paraId="3A5EFA76" w14:textId="77777777" w:rsidR="00281E46" w:rsidRPr="00F42602" w:rsidRDefault="00281E46" w:rsidP="00DB1324">
            <w:pPr>
              <w:spacing w:line="360" w:lineRule="auto"/>
              <w:jc w:val="both"/>
              <w:rPr>
                <w:rFonts w:cstheme="minorHAnsi"/>
              </w:rPr>
            </w:pPr>
            <w:r w:rsidRPr="00F42602">
              <w:rPr>
                <w:rFonts w:cstheme="minorHAnsi"/>
              </w:rPr>
              <w:t>Cavitation</w:t>
            </w:r>
            <w:r>
              <w:t>‡</w:t>
            </w:r>
            <w:r w:rsidRPr="00F42602">
              <w:rPr>
                <w:rFonts w:cstheme="minorHAnsi"/>
              </w:rPr>
              <w:t xml:space="preserve"> – no. (%)</w:t>
            </w:r>
          </w:p>
        </w:tc>
        <w:tc>
          <w:tcPr>
            <w:tcW w:w="1530" w:type="dxa"/>
            <w:vAlign w:val="center"/>
          </w:tcPr>
          <w:p w14:paraId="68BB4187" w14:textId="77777777" w:rsidR="00281E46" w:rsidRPr="00F42602" w:rsidRDefault="00281E46" w:rsidP="00DB1324">
            <w:pPr>
              <w:spacing w:line="360" w:lineRule="auto"/>
              <w:jc w:val="center"/>
              <w:rPr>
                <w:rFonts w:cstheme="minorHAnsi"/>
              </w:rPr>
            </w:pPr>
            <w:r w:rsidRPr="004910CD">
              <w:t>68 (57.6%)</w:t>
            </w:r>
          </w:p>
        </w:tc>
        <w:tc>
          <w:tcPr>
            <w:tcW w:w="1515" w:type="dxa"/>
            <w:vAlign w:val="center"/>
          </w:tcPr>
          <w:p w14:paraId="72CDCEE0" w14:textId="77777777" w:rsidR="00281E46" w:rsidRPr="00F42602" w:rsidRDefault="00281E46" w:rsidP="00DB1324">
            <w:pPr>
              <w:spacing w:line="360" w:lineRule="auto"/>
              <w:jc w:val="center"/>
              <w:rPr>
                <w:rFonts w:cstheme="minorHAnsi"/>
              </w:rPr>
            </w:pPr>
            <w:r w:rsidRPr="004910CD">
              <w:t>69 (60.0%)</w:t>
            </w:r>
          </w:p>
        </w:tc>
        <w:tc>
          <w:tcPr>
            <w:tcW w:w="1590" w:type="dxa"/>
            <w:vAlign w:val="center"/>
          </w:tcPr>
          <w:p w14:paraId="5C866AB9" w14:textId="77777777" w:rsidR="00281E46" w:rsidRPr="00F42602" w:rsidRDefault="00281E46" w:rsidP="00DB1324">
            <w:pPr>
              <w:spacing w:line="360" w:lineRule="auto"/>
              <w:jc w:val="center"/>
              <w:rPr>
                <w:rFonts w:cstheme="minorHAnsi"/>
              </w:rPr>
            </w:pPr>
            <w:r w:rsidRPr="004910CD">
              <w:t>73 (59.8%)</w:t>
            </w:r>
          </w:p>
        </w:tc>
        <w:tc>
          <w:tcPr>
            <w:tcW w:w="1575" w:type="dxa"/>
            <w:vAlign w:val="center"/>
          </w:tcPr>
          <w:p w14:paraId="2BB92515" w14:textId="77777777" w:rsidR="00281E46" w:rsidRPr="00F42602" w:rsidRDefault="00281E46" w:rsidP="00DB1324">
            <w:pPr>
              <w:spacing w:line="360" w:lineRule="auto"/>
              <w:jc w:val="center"/>
              <w:rPr>
                <w:rFonts w:cstheme="minorHAnsi"/>
              </w:rPr>
            </w:pPr>
            <w:r w:rsidRPr="004910CD">
              <w:t>53 (44.9%)</w:t>
            </w:r>
          </w:p>
        </w:tc>
        <w:tc>
          <w:tcPr>
            <w:tcW w:w="1500" w:type="dxa"/>
            <w:vAlign w:val="center"/>
          </w:tcPr>
          <w:p w14:paraId="78D0635A" w14:textId="77777777" w:rsidR="00281E46" w:rsidRPr="00F42602" w:rsidRDefault="00281E46" w:rsidP="00DB1324">
            <w:pPr>
              <w:spacing w:line="360" w:lineRule="auto"/>
              <w:jc w:val="center"/>
              <w:rPr>
                <w:rFonts w:cstheme="minorHAnsi"/>
              </w:rPr>
            </w:pPr>
            <w:r>
              <w:t>61 (57.0%)</w:t>
            </w:r>
          </w:p>
        </w:tc>
        <w:tc>
          <w:tcPr>
            <w:tcW w:w="1455" w:type="dxa"/>
            <w:vAlign w:val="center"/>
          </w:tcPr>
          <w:p w14:paraId="6D8073E5" w14:textId="77777777" w:rsidR="00281E46" w:rsidRPr="00F42602" w:rsidRDefault="00281E46" w:rsidP="00DB1324">
            <w:pPr>
              <w:spacing w:line="360" w:lineRule="auto"/>
              <w:jc w:val="center"/>
              <w:rPr>
                <w:rFonts w:cstheme="minorHAnsi"/>
              </w:rPr>
            </w:pPr>
            <w:r w:rsidRPr="004910CD">
              <w:t>75 (63.0%)</w:t>
            </w:r>
          </w:p>
        </w:tc>
        <w:tc>
          <w:tcPr>
            <w:tcW w:w="1418" w:type="dxa"/>
            <w:vAlign w:val="center"/>
          </w:tcPr>
          <w:p w14:paraId="73EB104C" w14:textId="77777777" w:rsidR="00281E46" w:rsidRPr="00F42602" w:rsidRDefault="00281E46" w:rsidP="00DB1324">
            <w:pPr>
              <w:spacing w:line="360" w:lineRule="auto"/>
              <w:jc w:val="center"/>
              <w:rPr>
                <w:rFonts w:cstheme="minorHAnsi"/>
              </w:rPr>
            </w:pPr>
            <w:r>
              <w:t>399 (57.1%)</w:t>
            </w:r>
          </w:p>
        </w:tc>
      </w:tr>
      <w:tr w:rsidR="00281E46" w:rsidRPr="004910CD" w14:paraId="71BF50DF" w14:textId="77777777" w:rsidTr="00DB1324">
        <w:trPr>
          <w:trHeight w:val="300"/>
        </w:trPr>
        <w:tc>
          <w:tcPr>
            <w:tcW w:w="2490" w:type="dxa"/>
          </w:tcPr>
          <w:p w14:paraId="111678EF" w14:textId="77777777" w:rsidR="00281E46" w:rsidRPr="004910CD" w:rsidRDefault="00281E46" w:rsidP="00DB1324">
            <w:pPr>
              <w:jc w:val="both"/>
              <w:rPr>
                <w:rFonts w:cstheme="minorHAnsi"/>
              </w:rPr>
            </w:pPr>
            <w:r w:rsidRPr="004910CD">
              <w:rPr>
                <w:rFonts w:cstheme="minorHAnsi"/>
              </w:rPr>
              <w:t>Extent of TB disease</w:t>
            </w:r>
            <w:r w:rsidRPr="006B437F">
              <w:rPr>
                <w:rFonts w:cstheme="minorHAnsi"/>
                <w:vertAlign w:val="superscript"/>
              </w:rPr>
              <w:t>£</w:t>
            </w:r>
            <w:r w:rsidRPr="006B437F">
              <w:rPr>
                <w:vertAlign w:val="superscript"/>
              </w:rPr>
              <w:t>§</w:t>
            </w:r>
            <w:r>
              <w:rPr>
                <w:rFonts w:cstheme="minorHAnsi"/>
              </w:rPr>
              <w:t xml:space="preserve"> </w:t>
            </w:r>
            <w:r w:rsidRPr="004910CD">
              <w:rPr>
                <w:rFonts w:cstheme="minorHAnsi"/>
              </w:rPr>
              <w:t>– no</w:t>
            </w:r>
            <w:r>
              <w:rPr>
                <w:rFonts w:cstheme="minorHAnsi"/>
              </w:rPr>
              <w:t>. (%)</w:t>
            </w:r>
          </w:p>
        </w:tc>
        <w:tc>
          <w:tcPr>
            <w:tcW w:w="1530" w:type="dxa"/>
            <w:vAlign w:val="center"/>
          </w:tcPr>
          <w:p w14:paraId="262A1170" w14:textId="77777777" w:rsidR="00281E46" w:rsidRPr="004910CD" w:rsidRDefault="00281E46" w:rsidP="00DB1324">
            <w:pPr>
              <w:jc w:val="center"/>
              <w:rPr>
                <w:rFonts w:cstheme="minorHAnsi"/>
              </w:rPr>
            </w:pPr>
          </w:p>
        </w:tc>
        <w:tc>
          <w:tcPr>
            <w:tcW w:w="1515" w:type="dxa"/>
            <w:vAlign w:val="center"/>
          </w:tcPr>
          <w:p w14:paraId="36EBBA66" w14:textId="77777777" w:rsidR="00281E46" w:rsidRPr="004910CD" w:rsidRDefault="00281E46" w:rsidP="00DB1324">
            <w:pPr>
              <w:jc w:val="center"/>
              <w:rPr>
                <w:rFonts w:cstheme="minorHAnsi"/>
              </w:rPr>
            </w:pPr>
          </w:p>
        </w:tc>
        <w:tc>
          <w:tcPr>
            <w:tcW w:w="1590" w:type="dxa"/>
            <w:vAlign w:val="center"/>
          </w:tcPr>
          <w:p w14:paraId="0C5AA430" w14:textId="77777777" w:rsidR="00281E46" w:rsidRPr="004910CD" w:rsidRDefault="00281E46" w:rsidP="00DB1324">
            <w:pPr>
              <w:jc w:val="center"/>
              <w:rPr>
                <w:rFonts w:cstheme="minorHAnsi"/>
              </w:rPr>
            </w:pPr>
          </w:p>
        </w:tc>
        <w:tc>
          <w:tcPr>
            <w:tcW w:w="1575" w:type="dxa"/>
            <w:vAlign w:val="center"/>
          </w:tcPr>
          <w:p w14:paraId="0C5983B5" w14:textId="77777777" w:rsidR="00281E46" w:rsidRPr="004910CD" w:rsidRDefault="00281E46" w:rsidP="00DB1324">
            <w:pPr>
              <w:jc w:val="center"/>
              <w:rPr>
                <w:rFonts w:cstheme="minorHAnsi"/>
              </w:rPr>
            </w:pPr>
          </w:p>
        </w:tc>
        <w:tc>
          <w:tcPr>
            <w:tcW w:w="1500" w:type="dxa"/>
            <w:vAlign w:val="center"/>
          </w:tcPr>
          <w:p w14:paraId="611E680E" w14:textId="77777777" w:rsidR="00281E46" w:rsidRPr="004910CD" w:rsidRDefault="00281E46" w:rsidP="00DB1324">
            <w:pPr>
              <w:jc w:val="center"/>
              <w:rPr>
                <w:rFonts w:cstheme="minorHAnsi"/>
              </w:rPr>
            </w:pPr>
          </w:p>
        </w:tc>
        <w:tc>
          <w:tcPr>
            <w:tcW w:w="1455" w:type="dxa"/>
            <w:vAlign w:val="center"/>
          </w:tcPr>
          <w:p w14:paraId="668ACEDB" w14:textId="77777777" w:rsidR="00281E46" w:rsidRPr="004910CD" w:rsidRDefault="00281E46" w:rsidP="00DB1324">
            <w:pPr>
              <w:jc w:val="center"/>
              <w:rPr>
                <w:rFonts w:cstheme="minorHAnsi"/>
              </w:rPr>
            </w:pPr>
          </w:p>
        </w:tc>
        <w:tc>
          <w:tcPr>
            <w:tcW w:w="1418" w:type="dxa"/>
            <w:vAlign w:val="center"/>
          </w:tcPr>
          <w:p w14:paraId="762E855E" w14:textId="77777777" w:rsidR="00281E46" w:rsidRPr="004910CD" w:rsidRDefault="00281E46" w:rsidP="00DB1324">
            <w:pPr>
              <w:jc w:val="center"/>
              <w:rPr>
                <w:rFonts w:cstheme="minorHAnsi"/>
              </w:rPr>
            </w:pPr>
          </w:p>
        </w:tc>
      </w:tr>
      <w:tr w:rsidR="00281E46" w:rsidRPr="004910CD" w14:paraId="3A282FB8" w14:textId="77777777" w:rsidTr="00DB1324">
        <w:trPr>
          <w:trHeight w:val="300"/>
        </w:trPr>
        <w:tc>
          <w:tcPr>
            <w:tcW w:w="2490" w:type="dxa"/>
          </w:tcPr>
          <w:p w14:paraId="538E603D" w14:textId="77777777" w:rsidR="00281E46" w:rsidRPr="004910CD" w:rsidRDefault="00281E46" w:rsidP="00DB1324">
            <w:pPr>
              <w:ind w:left="360"/>
              <w:jc w:val="both"/>
              <w:rPr>
                <w:rFonts w:cstheme="minorHAnsi"/>
              </w:rPr>
            </w:pPr>
            <w:r w:rsidRPr="004910CD">
              <w:rPr>
                <w:rFonts w:cstheme="minorHAnsi"/>
              </w:rPr>
              <w:t>Limited</w:t>
            </w:r>
          </w:p>
        </w:tc>
        <w:tc>
          <w:tcPr>
            <w:tcW w:w="1530" w:type="dxa"/>
            <w:vAlign w:val="center"/>
          </w:tcPr>
          <w:p w14:paraId="180EED4A" w14:textId="77777777" w:rsidR="00281E46" w:rsidRPr="004910CD" w:rsidRDefault="00281E46" w:rsidP="00DB1324">
            <w:pPr>
              <w:jc w:val="center"/>
              <w:rPr>
                <w:rFonts w:cstheme="minorHAnsi"/>
              </w:rPr>
            </w:pPr>
            <w:r w:rsidRPr="004910CD">
              <w:t>21 (17.8%)</w:t>
            </w:r>
          </w:p>
        </w:tc>
        <w:tc>
          <w:tcPr>
            <w:tcW w:w="1515" w:type="dxa"/>
            <w:vAlign w:val="center"/>
          </w:tcPr>
          <w:p w14:paraId="0FB1DD4B" w14:textId="77777777" w:rsidR="00281E46" w:rsidRPr="004910CD" w:rsidRDefault="00281E46" w:rsidP="00DB1324">
            <w:pPr>
              <w:jc w:val="center"/>
              <w:rPr>
                <w:rFonts w:cstheme="minorHAnsi"/>
              </w:rPr>
            </w:pPr>
            <w:r w:rsidRPr="004910CD">
              <w:t>14 (12.2%)</w:t>
            </w:r>
          </w:p>
        </w:tc>
        <w:tc>
          <w:tcPr>
            <w:tcW w:w="1590" w:type="dxa"/>
            <w:vAlign w:val="center"/>
          </w:tcPr>
          <w:p w14:paraId="35833C92" w14:textId="77777777" w:rsidR="00281E46" w:rsidRPr="004910CD" w:rsidRDefault="00281E46" w:rsidP="00DB1324">
            <w:pPr>
              <w:jc w:val="center"/>
              <w:rPr>
                <w:rFonts w:cstheme="minorHAnsi"/>
              </w:rPr>
            </w:pPr>
            <w:r w:rsidRPr="004910CD">
              <w:t>18 (14.8%)</w:t>
            </w:r>
          </w:p>
        </w:tc>
        <w:tc>
          <w:tcPr>
            <w:tcW w:w="1575" w:type="dxa"/>
            <w:vAlign w:val="center"/>
          </w:tcPr>
          <w:p w14:paraId="06B77AF8" w14:textId="77777777" w:rsidR="00281E46" w:rsidRPr="004910CD" w:rsidRDefault="00281E46" w:rsidP="00DB1324">
            <w:pPr>
              <w:jc w:val="center"/>
              <w:rPr>
                <w:rFonts w:cstheme="minorHAnsi"/>
              </w:rPr>
            </w:pPr>
            <w:r w:rsidRPr="004910CD">
              <w:t>23 (19.5%)</w:t>
            </w:r>
          </w:p>
        </w:tc>
        <w:tc>
          <w:tcPr>
            <w:tcW w:w="1500" w:type="dxa"/>
            <w:vAlign w:val="center"/>
          </w:tcPr>
          <w:p w14:paraId="47F52BF9" w14:textId="77777777" w:rsidR="00281E46" w:rsidRPr="004910CD" w:rsidRDefault="00281E46" w:rsidP="00DB1324">
            <w:pPr>
              <w:jc w:val="center"/>
              <w:rPr>
                <w:rFonts w:cstheme="minorHAnsi"/>
              </w:rPr>
            </w:pPr>
            <w:r w:rsidRPr="004910CD">
              <w:t>20 (</w:t>
            </w:r>
            <w:r>
              <w:t>18.7</w:t>
            </w:r>
            <w:r w:rsidRPr="004910CD">
              <w:t>%)</w:t>
            </w:r>
          </w:p>
        </w:tc>
        <w:tc>
          <w:tcPr>
            <w:tcW w:w="1455" w:type="dxa"/>
            <w:vAlign w:val="center"/>
          </w:tcPr>
          <w:p w14:paraId="23A4CBEC" w14:textId="77777777" w:rsidR="00281E46" w:rsidRPr="004910CD" w:rsidRDefault="00281E46" w:rsidP="00DB1324">
            <w:pPr>
              <w:jc w:val="center"/>
              <w:rPr>
                <w:rFonts w:cstheme="minorHAnsi"/>
              </w:rPr>
            </w:pPr>
            <w:r w:rsidRPr="004910CD">
              <w:t>18 (15.1%)</w:t>
            </w:r>
          </w:p>
        </w:tc>
        <w:tc>
          <w:tcPr>
            <w:tcW w:w="1418" w:type="dxa"/>
            <w:vAlign w:val="center"/>
          </w:tcPr>
          <w:p w14:paraId="042FD5C2" w14:textId="77777777" w:rsidR="00281E46" w:rsidRPr="004910CD" w:rsidRDefault="00281E46" w:rsidP="00DB1324">
            <w:pPr>
              <w:jc w:val="center"/>
              <w:rPr>
                <w:rFonts w:cstheme="minorHAnsi"/>
              </w:rPr>
            </w:pPr>
            <w:r w:rsidRPr="004910CD">
              <w:t>114 (</w:t>
            </w:r>
            <w:r>
              <w:t>16.3</w:t>
            </w:r>
            <w:r w:rsidRPr="004910CD">
              <w:t>%)</w:t>
            </w:r>
          </w:p>
        </w:tc>
      </w:tr>
      <w:tr w:rsidR="00281E46" w:rsidRPr="004910CD" w14:paraId="443BA9E0" w14:textId="77777777" w:rsidTr="00DB1324">
        <w:trPr>
          <w:trHeight w:val="300"/>
        </w:trPr>
        <w:tc>
          <w:tcPr>
            <w:tcW w:w="2490" w:type="dxa"/>
          </w:tcPr>
          <w:p w14:paraId="32BB812F" w14:textId="77777777" w:rsidR="00281E46" w:rsidRPr="004910CD" w:rsidRDefault="00281E46" w:rsidP="00DB1324">
            <w:pPr>
              <w:ind w:left="360"/>
              <w:jc w:val="both"/>
              <w:rPr>
                <w:rFonts w:cstheme="minorHAnsi"/>
              </w:rPr>
            </w:pPr>
            <w:r w:rsidRPr="004910CD">
              <w:rPr>
                <w:rFonts w:cstheme="minorHAnsi"/>
              </w:rPr>
              <w:t>Moderate</w:t>
            </w:r>
          </w:p>
        </w:tc>
        <w:tc>
          <w:tcPr>
            <w:tcW w:w="1530" w:type="dxa"/>
            <w:vAlign w:val="center"/>
          </w:tcPr>
          <w:p w14:paraId="5E57ABA8" w14:textId="77777777" w:rsidR="00281E46" w:rsidRPr="004910CD" w:rsidRDefault="00281E46" w:rsidP="00DB1324">
            <w:pPr>
              <w:jc w:val="center"/>
              <w:rPr>
                <w:rFonts w:cstheme="minorHAnsi"/>
              </w:rPr>
            </w:pPr>
            <w:r w:rsidRPr="004910CD">
              <w:t>70 (59.3%)</w:t>
            </w:r>
          </w:p>
        </w:tc>
        <w:tc>
          <w:tcPr>
            <w:tcW w:w="1515" w:type="dxa"/>
            <w:vAlign w:val="center"/>
          </w:tcPr>
          <w:p w14:paraId="64614616" w14:textId="77777777" w:rsidR="00281E46" w:rsidRPr="004910CD" w:rsidRDefault="00281E46" w:rsidP="00DB1324">
            <w:pPr>
              <w:jc w:val="center"/>
              <w:rPr>
                <w:rFonts w:cstheme="minorHAnsi"/>
              </w:rPr>
            </w:pPr>
            <w:r w:rsidRPr="004910CD">
              <w:t>77 (67.0%)</w:t>
            </w:r>
          </w:p>
        </w:tc>
        <w:tc>
          <w:tcPr>
            <w:tcW w:w="1590" w:type="dxa"/>
            <w:vAlign w:val="center"/>
          </w:tcPr>
          <w:p w14:paraId="02CAB614" w14:textId="77777777" w:rsidR="00281E46" w:rsidRPr="004910CD" w:rsidRDefault="00281E46" w:rsidP="00DB1324">
            <w:pPr>
              <w:jc w:val="center"/>
              <w:rPr>
                <w:rFonts w:cstheme="minorHAnsi"/>
              </w:rPr>
            </w:pPr>
            <w:r w:rsidRPr="004910CD">
              <w:t>77 (63.1%)</w:t>
            </w:r>
          </w:p>
        </w:tc>
        <w:tc>
          <w:tcPr>
            <w:tcW w:w="1575" w:type="dxa"/>
            <w:vAlign w:val="center"/>
          </w:tcPr>
          <w:p w14:paraId="35B7C8F3" w14:textId="77777777" w:rsidR="00281E46" w:rsidRPr="004910CD" w:rsidRDefault="00281E46" w:rsidP="00DB1324">
            <w:pPr>
              <w:jc w:val="center"/>
              <w:rPr>
                <w:rFonts w:cstheme="minorHAnsi"/>
              </w:rPr>
            </w:pPr>
            <w:r w:rsidRPr="004910CD">
              <w:t>67 (56.8%)</w:t>
            </w:r>
          </w:p>
        </w:tc>
        <w:tc>
          <w:tcPr>
            <w:tcW w:w="1500" w:type="dxa"/>
            <w:vAlign w:val="center"/>
          </w:tcPr>
          <w:p w14:paraId="66A4E825" w14:textId="77777777" w:rsidR="00281E46" w:rsidRPr="004910CD" w:rsidRDefault="00281E46" w:rsidP="00DB1324">
            <w:pPr>
              <w:jc w:val="center"/>
              <w:rPr>
                <w:rFonts w:cstheme="minorHAnsi"/>
              </w:rPr>
            </w:pPr>
            <w:r>
              <w:t>64 (59.8%)</w:t>
            </w:r>
          </w:p>
        </w:tc>
        <w:tc>
          <w:tcPr>
            <w:tcW w:w="1455" w:type="dxa"/>
            <w:vAlign w:val="center"/>
          </w:tcPr>
          <w:p w14:paraId="5F6ACA6D" w14:textId="77777777" w:rsidR="00281E46" w:rsidRPr="004910CD" w:rsidRDefault="00281E46" w:rsidP="00DB1324">
            <w:pPr>
              <w:jc w:val="center"/>
              <w:rPr>
                <w:rFonts w:cstheme="minorHAnsi"/>
              </w:rPr>
            </w:pPr>
            <w:r w:rsidRPr="004910CD">
              <w:t>71 (59.7%)</w:t>
            </w:r>
          </w:p>
        </w:tc>
        <w:tc>
          <w:tcPr>
            <w:tcW w:w="1418" w:type="dxa"/>
            <w:vAlign w:val="center"/>
          </w:tcPr>
          <w:p w14:paraId="1EE4A286" w14:textId="77777777" w:rsidR="00281E46" w:rsidRPr="004910CD" w:rsidRDefault="00281E46" w:rsidP="00DB1324">
            <w:pPr>
              <w:jc w:val="center"/>
              <w:rPr>
                <w:rFonts w:cstheme="minorHAnsi"/>
              </w:rPr>
            </w:pPr>
            <w:r>
              <w:t>426 (60.9%)</w:t>
            </w:r>
          </w:p>
        </w:tc>
      </w:tr>
      <w:tr w:rsidR="00281E46" w:rsidRPr="004910CD" w14:paraId="52AE670B" w14:textId="77777777" w:rsidTr="00DB1324">
        <w:trPr>
          <w:trHeight w:val="300"/>
        </w:trPr>
        <w:tc>
          <w:tcPr>
            <w:tcW w:w="2490" w:type="dxa"/>
          </w:tcPr>
          <w:p w14:paraId="3FF0BCE2" w14:textId="77777777" w:rsidR="00281E46" w:rsidRPr="004910CD" w:rsidRDefault="00281E46" w:rsidP="00DB1324">
            <w:pPr>
              <w:ind w:left="360"/>
              <w:rPr>
                <w:rFonts w:cstheme="minorHAnsi"/>
              </w:rPr>
            </w:pPr>
            <w:r w:rsidRPr="004910CD">
              <w:rPr>
                <w:rFonts w:cstheme="minorHAnsi"/>
              </w:rPr>
              <w:t>Extensive</w:t>
            </w:r>
          </w:p>
        </w:tc>
        <w:tc>
          <w:tcPr>
            <w:tcW w:w="1530" w:type="dxa"/>
            <w:vAlign w:val="center"/>
          </w:tcPr>
          <w:p w14:paraId="118B0106" w14:textId="77777777" w:rsidR="00281E46" w:rsidRPr="004910CD" w:rsidRDefault="00281E46" w:rsidP="00DB1324">
            <w:pPr>
              <w:jc w:val="center"/>
              <w:rPr>
                <w:rFonts w:cstheme="minorHAnsi"/>
              </w:rPr>
            </w:pPr>
            <w:r w:rsidRPr="004910CD">
              <w:t>27 (22.9%)</w:t>
            </w:r>
          </w:p>
        </w:tc>
        <w:tc>
          <w:tcPr>
            <w:tcW w:w="1515" w:type="dxa"/>
            <w:vAlign w:val="center"/>
          </w:tcPr>
          <w:p w14:paraId="1CB2EB45" w14:textId="77777777" w:rsidR="00281E46" w:rsidRPr="004910CD" w:rsidRDefault="00281E46" w:rsidP="00DB1324">
            <w:pPr>
              <w:jc w:val="center"/>
              <w:rPr>
                <w:rFonts w:cstheme="minorHAnsi"/>
              </w:rPr>
            </w:pPr>
            <w:r w:rsidRPr="004910CD">
              <w:t>24 (20.9%)</w:t>
            </w:r>
          </w:p>
        </w:tc>
        <w:tc>
          <w:tcPr>
            <w:tcW w:w="1590" w:type="dxa"/>
            <w:vAlign w:val="center"/>
          </w:tcPr>
          <w:p w14:paraId="16F8705D" w14:textId="77777777" w:rsidR="00281E46" w:rsidRPr="004910CD" w:rsidRDefault="00281E46" w:rsidP="00DB1324">
            <w:pPr>
              <w:jc w:val="center"/>
              <w:rPr>
                <w:rFonts w:cstheme="minorHAnsi"/>
              </w:rPr>
            </w:pPr>
            <w:r w:rsidRPr="004910CD">
              <w:t>26 (21.3%)</w:t>
            </w:r>
          </w:p>
        </w:tc>
        <w:tc>
          <w:tcPr>
            <w:tcW w:w="1575" w:type="dxa"/>
            <w:vAlign w:val="center"/>
          </w:tcPr>
          <w:p w14:paraId="53FB5F66" w14:textId="77777777" w:rsidR="00281E46" w:rsidRPr="004910CD" w:rsidRDefault="00281E46" w:rsidP="00DB1324">
            <w:pPr>
              <w:jc w:val="center"/>
              <w:rPr>
                <w:rFonts w:cstheme="minorHAnsi"/>
              </w:rPr>
            </w:pPr>
            <w:r w:rsidRPr="004910CD">
              <w:t>25 (21.2%)</w:t>
            </w:r>
          </w:p>
        </w:tc>
        <w:tc>
          <w:tcPr>
            <w:tcW w:w="1500" w:type="dxa"/>
            <w:vAlign w:val="center"/>
          </w:tcPr>
          <w:p w14:paraId="6D87AE0F" w14:textId="77777777" w:rsidR="00281E46" w:rsidRPr="004910CD" w:rsidRDefault="00281E46" w:rsidP="00DB1324">
            <w:pPr>
              <w:jc w:val="center"/>
              <w:rPr>
                <w:rFonts w:cstheme="minorHAnsi"/>
              </w:rPr>
            </w:pPr>
            <w:r>
              <w:t>23 (21.5%)</w:t>
            </w:r>
          </w:p>
        </w:tc>
        <w:tc>
          <w:tcPr>
            <w:tcW w:w="1455" w:type="dxa"/>
            <w:vAlign w:val="center"/>
          </w:tcPr>
          <w:p w14:paraId="092D65C5" w14:textId="77777777" w:rsidR="00281E46" w:rsidRPr="004910CD" w:rsidRDefault="00281E46" w:rsidP="00DB1324">
            <w:pPr>
              <w:jc w:val="center"/>
              <w:rPr>
                <w:rFonts w:cstheme="minorHAnsi"/>
              </w:rPr>
            </w:pPr>
            <w:r w:rsidRPr="004910CD">
              <w:t>29 (24.4%)</w:t>
            </w:r>
          </w:p>
        </w:tc>
        <w:tc>
          <w:tcPr>
            <w:tcW w:w="1418" w:type="dxa"/>
            <w:vAlign w:val="center"/>
          </w:tcPr>
          <w:p w14:paraId="2DA5F4D5" w14:textId="77777777" w:rsidR="00281E46" w:rsidRPr="004910CD" w:rsidRDefault="00281E46" w:rsidP="00DB1324">
            <w:pPr>
              <w:jc w:val="center"/>
              <w:rPr>
                <w:rFonts w:cstheme="minorHAnsi"/>
              </w:rPr>
            </w:pPr>
            <w:r>
              <w:t>154 (22.0%)</w:t>
            </w:r>
          </w:p>
        </w:tc>
      </w:tr>
      <w:tr w:rsidR="00281E46" w:rsidRPr="004910CD" w14:paraId="7342CB3B" w14:textId="77777777" w:rsidTr="00DB1324">
        <w:trPr>
          <w:trHeight w:val="300"/>
        </w:trPr>
        <w:tc>
          <w:tcPr>
            <w:tcW w:w="2490" w:type="dxa"/>
            <w:vAlign w:val="center"/>
          </w:tcPr>
          <w:p w14:paraId="07B3FEC5" w14:textId="77777777" w:rsidR="00281E46" w:rsidRPr="004910CD" w:rsidRDefault="00281E46" w:rsidP="00DB1324">
            <w:pPr>
              <w:rPr>
                <w:rFonts w:cstheme="minorHAnsi"/>
              </w:rPr>
            </w:pPr>
            <w:r w:rsidRPr="004910CD">
              <w:rPr>
                <w:rFonts w:cstheme="minorHAnsi"/>
              </w:rPr>
              <w:t>Prior exposure to TB treatment</w:t>
            </w:r>
            <w:r w:rsidRPr="00B53007">
              <w:rPr>
                <w:rFonts w:cstheme="minorHAnsi"/>
                <w:vertAlign w:val="superscript"/>
              </w:rPr>
              <w:t>#</w:t>
            </w:r>
            <w:r w:rsidRPr="004910CD">
              <w:rPr>
                <w:rFonts w:cstheme="minorHAnsi"/>
              </w:rPr>
              <w:t xml:space="preserve"> - no. (%)</w:t>
            </w:r>
          </w:p>
        </w:tc>
        <w:tc>
          <w:tcPr>
            <w:tcW w:w="1530" w:type="dxa"/>
            <w:vAlign w:val="center"/>
          </w:tcPr>
          <w:p w14:paraId="1F418304" w14:textId="77777777" w:rsidR="00281E46" w:rsidRPr="004910CD" w:rsidRDefault="00281E46" w:rsidP="00DB1324">
            <w:pPr>
              <w:jc w:val="center"/>
            </w:pPr>
          </w:p>
        </w:tc>
        <w:tc>
          <w:tcPr>
            <w:tcW w:w="1515" w:type="dxa"/>
            <w:vAlign w:val="center"/>
          </w:tcPr>
          <w:p w14:paraId="2F4BF3D1" w14:textId="77777777" w:rsidR="00281E46" w:rsidRPr="004910CD" w:rsidRDefault="00281E46" w:rsidP="00DB1324">
            <w:pPr>
              <w:jc w:val="center"/>
            </w:pPr>
          </w:p>
        </w:tc>
        <w:tc>
          <w:tcPr>
            <w:tcW w:w="1590" w:type="dxa"/>
            <w:vAlign w:val="center"/>
          </w:tcPr>
          <w:p w14:paraId="0FD557B8" w14:textId="77777777" w:rsidR="00281E46" w:rsidRPr="004910CD" w:rsidRDefault="00281E46" w:rsidP="00DB1324">
            <w:pPr>
              <w:jc w:val="center"/>
            </w:pPr>
          </w:p>
        </w:tc>
        <w:tc>
          <w:tcPr>
            <w:tcW w:w="1575" w:type="dxa"/>
            <w:vAlign w:val="center"/>
          </w:tcPr>
          <w:p w14:paraId="0692E991" w14:textId="77777777" w:rsidR="00281E46" w:rsidRPr="004910CD" w:rsidRDefault="00281E46" w:rsidP="00DB1324">
            <w:pPr>
              <w:jc w:val="center"/>
            </w:pPr>
          </w:p>
        </w:tc>
        <w:tc>
          <w:tcPr>
            <w:tcW w:w="1500" w:type="dxa"/>
            <w:vAlign w:val="center"/>
          </w:tcPr>
          <w:p w14:paraId="4D170A3C" w14:textId="77777777" w:rsidR="00281E46" w:rsidRPr="004910CD" w:rsidRDefault="00281E46" w:rsidP="00DB1324">
            <w:pPr>
              <w:jc w:val="center"/>
            </w:pPr>
          </w:p>
        </w:tc>
        <w:tc>
          <w:tcPr>
            <w:tcW w:w="1455" w:type="dxa"/>
            <w:vAlign w:val="center"/>
          </w:tcPr>
          <w:p w14:paraId="07F0803C" w14:textId="77777777" w:rsidR="00281E46" w:rsidRPr="004910CD" w:rsidRDefault="00281E46" w:rsidP="00DB1324">
            <w:pPr>
              <w:jc w:val="center"/>
            </w:pPr>
          </w:p>
        </w:tc>
        <w:tc>
          <w:tcPr>
            <w:tcW w:w="1418" w:type="dxa"/>
            <w:vAlign w:val="center"/>
          </w:tcPr>
          <w:p w14:paraId="30742882" w14:textId="77777777" w:rsidR="00281E46" w:rsidRPr="004910CD" w:rsidRDefault="00281E46" w:rsidP="00DB1324">
            <w:pPr>
              <w:jc w:val="center"/>
            </w:pPr>
          </w:p>
        </w:tc>
      </w:tr>
      <w:tr w:rsidR="00281E46" w:rsidRPr="00F42602" w14:paraId="566FAEB8" w14:textId="77777777" w:rsidTr="00DB1324">
        <w:trPr>
          <w:trHeight w:val="300"/>
        </w:trPr>
        <w:tc>
          <w:tcPr>
            <w:tcW w:w="2490" w:type="dxa"/>
          </w:tcPr>
          <w:p w14:paraId="647B85A0" w14:textId="77777777" w:rsidR="00281E46" w:rsidRPr="00F42602" w:rsidRDefault="00281E46" w:rsidP="00DB1324">
            <w:pPr>
              <w:spacing w:line="360" w:lineRule="auto"/>
              <w:ind w:left="360"/>
              <w:jc w:val="both"/>
              <w:rPr>
                <w:rFonts w:cstheme="minorHAnsi"/>
              </w:rPr>
            </w:pPr>
            <w:r w:rsidRPr="00F42602">
              <w:rPr>
                <w:rFonts w:cstheme="minorHAnsi"/>
              </w:rPr>
              <w:t>None</w:t>
            </w:r>
          </w:p>
        </w:tc>
        <w:tc>
          <w:tcPr>
            <w:tcW w:w="1530" w:type="dxa"/>
            <w:vAlign w:val="center"/>
          </w:tcPr>
          <w:p w14:paraId="71C23A3E" w14:textId="77777777" w:rsidR="00281E46" w:rsidRPr="00F42602" w:rsidRDefault="00281E46" w:rsidP="00DB1324">
            <w:pPr>
              <w:spacing w:line="360" w:lineRule="auto"/>
              <w:jc w:val="center"/>
              <w:rPr>
                <w:rFonts w:cstheme="minorHAnsi"/>
              </w:rPr>
            </w:pPr>
            <w:r w:rsidRPr="004910CD">
              <w:t>76 (64.4%)</w:t>
            </w:r>
          </w:p>
        </w:tc>
        <w:tc>
          <w:tcPr>
            <w:tcW w:w="1515" w:type="dxa"/>
            <w:vAlign w:val="center"/>
          </w:tcPr>
          <w:p w14:paraId="434144AD" w14:textId="77777777" w:rsidR="00281E46" w:rsidRPr="00F42602" w:rsidRDefault="00281E46" w:rsidP="00DB1324">
            <w:pPr>
              <w:spacing w:line="360" w:lineRule="auto"/>
              <w:jc w:val="center"/>
              <w:rPr>
                <w:rFonts w:cstheme="minorHAnsi"/>
              </w:rPr>
            </w:pPr>
            <w:r w:rsidRPr="004910CD">
              <w:t>67 (58.3%)</w:t>
            </w:r>
          </w:p>
        </w:tc>
        <w:tc>
          <w:tcPr>
            <w:tcW w:w="1590" w:type="dxa"/>
            <w:vAlign w:val="center"/>
          </w:tcPr>
          <w:p w14:paraId="39F466C2" w14:textId="77777777" w:rsidR="00281E46" w:rsidRPr="00F42602" w:rsidRDefault="00281E46" w:rsidP="00DB1324">
            <w:pPr>
              <w:spacing w:line="360" w:lineRule="auto"/>
              <w:jc w:val="center"/>
              <w:rPr>
                <w:rFonts w:cstheme="minorHAnsi"/>
              </w:rPr>
            </w:pPr>
            <w:r w:rsidRPr="004910CD">
              <w:t>78 (63.9%)</w:t>
            </w:r>
          </w:p>
        </w:tc>
        <w:tc>
          <w:tcPr>
            <w:tcW w:w="1575" w:type="dxa"/>
            <w:vAlign w:val="center"/>
          </w:tcPr>
          <w:p w14:paraId="7016E602" w14:textId="77777777" w:rsidR="00281E46" w:rsidRPr="00F42602" w:rsidRDefault="00281E46" w:rsidP="00DB1324">
            <w:pPr>
              <w:spacing w:line="360" w:lineRule="auto"/>
              <w:jc w:val="center"/>
              <w:rPr>
                <w:rFonts w:cstheme="minorHAnsi"/>
              </w:rPr>
            </w:pPr>
            <w:r w:rsidRPr="004910CD">
              <w:t>80 (67.8%)</w:t>
            </w:r>
          </w:p>
        </w:tc>
        <w:tc>
          <w:tcPr>
            <w:tcW w:w="1500" w:type="dxa"/>
            <w:vAlign w:val="center"/>
          </w:tcPr>
          <w:p w14:paraId="3982CA25" w14:textId="77777777" w:rsidR="00281E46" w:rsidRPr="00F42602" w:rsidRDefault="00281E46" w:rsidP="00DB1324">
            <w:pPr>
              <w:spacing w:line="360" w:lineRule="auto"/>
              <w:jc w:val="center"/>
              <w:rPr>
                <w:rFonts w:cstheme="minorHAnsi"/>
              </w:rPr>
            </w:pPr>
            <w:r>
              <w:t>72 (67.3%)</w:t>
            </w:r>
          </w:p>
        </w:tc>
        <w:tc>
          <w:tcPr>
            <w:tcW w:w="1455" w:type="dxa"/>
            <w:vAlign w:val="center"/>
          </w:tcPr>
          <w:p w14:paraId="6991CB2D" w14:textId="77777777" w:rsidR="00281E46" w:rsidRPr="00F42602" w:rsidRDefault="00281E46" w:rsidP="00DB1324">
            <w:pPr>
              <w:spacing w:line="360" w:lineRule="auto"/>
              <w:jc w:val="center"/>
              <w:rPr>
                <w:rFonts w:cstheme="minorHAnsi"/>
              </w:rPr>
            </w:pPr>
            <w:r w:rsidRPr="004910CD">
              <w:t>74 (62.2%)</w:t>
            </w:r>
          </w:p>
        </w:tc>
        <w:tc>
          <w:tcPr>
            <w:tcW w:w="1418" w:type="dxa"/>
            <w:vAlign w:val="center"/>
          </w:tcPr>
          <w:p w14:paraId="192C601B" w14:textId="77777777" w:rsidR="00281E46" w:rsidRPr="00F42602" w:rsidRDefault="00281E46" w:rsidP="00DB1324">
            <w:pPr>
              <w:spacing w:line="360" w:lineRule="auto"/>
              <w:jc w:val="center"/>
              <w:rPr>
                <w:rFonts w:cstheme="minorHAnsi"/>
              </w:rPr>
            </w:pPr>
            <w:r>
              <w:t>447 (63.9%)</w:t>
            </w:r>
          </w:p>
        </w:tc>
      </w:tr>
      <w:tr w:rsidR="00281E46" w:rsidRPr="00F42602" w14:paraId="13F3FD42" w14:textId="77777777" w:rsidTr="00DB1324">
        <w:trPr>
          <w:trHeight w:val="300"/>
        </w:trPr>
        <w:tc>
          <w:tcPr>
            <w:tcW w:w="2490" w:type="dxa"/>
          </w:tcPr>
          <w:p w14:paraId="158EAA8E" w14:textId="77777777" w:rsidR="00281E46" w:rsidRPr="00F42602" w:rsidRDefault="00281E46" w:rsidP="00DB1324">
            <w:pPr>
              <w:spacing w:line="360" w:lineRule="auto"/>
              <w:ind w:left="360"/>
              <w:jc w:val="both"/>
              <w:rPr>
                <w:rFonts w:cstheme="minorHAnsi"/>
              </w:rPr>
            </w:pPr>
            <w:r w:rsidRPr="00F42602">
              <w:rPr>
                <w:rFonts w:cstheme="minorHAnsi"/>
              </w:rPr>
              <w:t>First-line drugs only</w:t>
            </w:r>
          </w:p>
        </w:tc>
        <w:tc>
          <w:tcPr>
            <w:tcW w:w="1530" w:type="dxa"/>
            <w:vAlign w:val="center"/>
          </w:tcPr>
          <w:p w14:paraId="1D31B7AB" w14:textId="77777777" w:rsidR="00281E46" w:rsidRPr="00F42602" w:rsidRDefault="00281E46" w:rsidP="00DB1324">
            <w:pPr>
              <w:spacing w:line="360" w:lineRule="auto"/>
              <w:jc w:val="center"/>
              <w:rPr>
                <w:rFonts w:cstheme="minorHAnsi"/>
              </w:rPr>
            </w:pPr>
            <w:r w:rsidRPr="004910CD">
              <w:t>20 (16.9%)</w:t>
            </w:r>
          </w:p>
        </w:tc>
        <w:tc>
          <w:tcPr>
            <w:tcW w:w="1515" w:type="dxa"/>
            <w:vAlign w:val="center"/>
          </w:tcPr>
          <w:p w14:paraId="175FE9CC" w14:textId="77777777" w:rsidR="00281E46" w:rsidRPr="00F42602" w:rsidRDefault="00281E46" w:rsidP="00DB1324">
            <w:pPr>
              <w:spacing w:line="360" w:lineRule="auto"/>
              <w:jc w:val="center"/>
              <w:rPr>
                <w:rFonts w:cstheme="minorHAnsi"/>
              </w:rPr>
            </w:pPr>
            <w:r w:rsidRPr="004910CD">
              <w:t>23 (20.0%)</w:t>
            </w:r>
          </w:p>
        </w:tc>
        <w:tc>
          <w:tcPr>
            <w:tcW w:w="1590" w:type="dxa"/>
            <w:vAlign w:val="center"/>
          </w:tcPr>
          <w:p w14:paraId="5599064F" w14:textId="77777777" w:rsidR="00281E46" w:rsidRPr="00F42602" w:rsidRDefault="00281E46" w:rsidP="00DB1324">
            <w:pPr>
              <w:spacing w:line="360" w:lineRule="auto"/>
              <w:jc w:val="center"/>
              <w:rPr>
                <w:rFonts w:cstheme="minorHAnsi"/>
              </w:rPr>
            </w:pPr>
            <w:r w:rsidRPr="004910CD">
              <w:t>27 (22.1%)</w:t>
            </w:r>
          </w:p>
        </w:tc>
        <w:tc>
          <w:tcPr>
            <w:tcW w:w="1575" w:type="dxa"/>
            <w:vAlign w:val="center"/>
          </w:tcPr>
          <w:p w14:paraId="6A93DE50" w14:textId="77777777" w:rsidR="00281E46" w:rsidRPr="00F42602" w:rsidRDefault="00281E46" w:rsidP="00DB1324">
            <w:pPr>
              <w:spacing w:line="360" w:lineRule="auto"/>
              <w:jc w:val="center"/>
              <w:rPr>
                <w:rFonts w:cstheme="minorHAnsi"/>
              </w:rPr>
            </w:pPr>
            <w:r w:rsidRPr="004910CD">
              <w:t>25 (21.2%)</w:t>
            </w:r>
          </w:p>
        </w:tc>
        <w:tc>
          <w:tcPr>
            <w:tcW w:w="1500" w:type="dxa"/>
            <w:vAlign w:val="center"/>
          </w:tcPr>
          <w:p w14:paraId="45C48631" w14:textId="77777777" w:rsidR="00281E46" w:rsidRPr="00F42602" w:rsidRDefault="00281E46" w:rsidP="00DB1324">
            <w:pPr>
              <w:spacing w:line="360" w:lineRule="auto"/>
              <w:jc w:val="center"/>
              <w:rPr>
                <w:rFonts w:cstheme="minorHAnsi"/>
              </w:rPr>
            </w:pPr>
            <w:r>
              <w:t>23 (21.5%)</w:t>
            </w:r>
          </w:p>
        </w:tc>
        <w:tc>
          <w:tcPr>
            <w:tcW w:w="1455" w:type="dxa"/>
            <w:vAlign w:val="center"/>
          </w:tcPr>
          <w:p w14:paraId="1F5CEB8E" w14:textId="77777777" w:rsidR="00281E46" w:rsidRPr="00F42602" w:rsidRDefault="00281E46" w:rsidP="00DB1324">
            <w:pPr>
              <w:spacing w:line="360" w:lineRule="auto"/>
              <w:jc w:val="center"/>
              <w:rPr>
                <w:rFonts w:cstheme="minorHAnsi"/>
              </w:rPr>
            </w:pPr>
            <w:r w:rsidRPr="004910CD">
              <w:t>31 (26.1%)</w:t>
            </w:r>
          </w:p>
        </w:tc>
        <w:tc>
          <w:tcPr>
            <w:tcW w:w="1418" w:type="dxa"/>
            <w:vAlign w:val="center"/>
          </w:tcPr>
          <w:p w14:paraId="4AC573B0" w14:textId="77777777" w:rsidR="00281E46" w:rsidRPr="00F42602" w:rsidRDefault="00281E46" w:rsidP="00DB1324">
            <w:pPr>
              <w:spacing w:line="360" w:lineRule="auto"/>
              <w:jc w:val="center"/>
              <w:rPr>
                <w:rFonts w:cstheme="minorHAnsi"/>
              </w:rPr>
            </w:pPr>
            <w:r>
              <w:t>149 (21.3%)</w:t>
            </w:r>
          </w:p>
        </w:tc>
      </w:tr>
      <w:tr w:rsidR="00281E46" w:rsidRPr="00F42602" w14:paraId="242B5380" w14:textId="77777777" w:rsidTr="00DB1324">
        <w:trPr>
          <w:trHeight w:val="300"/>
        </w:trPr>
        <w:tc>
          <w:tcPr>
            <w:tcW w:w="2490" w:type="dxa"/>
          </w:tcPr>
          <w:p w14:paraId="12478A0C" w14:textId="77777777" w:rsidR="00281E46" w:rsidRPr="00F42602" w:rsidRDefault="00281E46" w:rsidP="00DB1324">
            <w:pPr>
              <w:spacing w:line="360" w:lineRule="auto"/>
              <w:ind w:left="360"/>
              <w:jc w:val="both"/>
              <w:rPr>
                <w:rFonts w:cstheme="minorHAnsi"/>
              </w:rPr>
            </w:pPr>
            <w:r w:rsidRPr="00F42602">
              <w:rPr>
                <w:rFonts w:cstheme="minorHAnsi"/>
              </w:rPr>
              <w:t>Other drugs</w:t>
            </w:r>
          </w:p>
        </w:tc>
        <w:tc>
          <w:tcPr>
            <w:tcW w:w="1530" w:type="dxa"/>
            <w:vAlign w:val="center"/>
          </w:tcPr>
          <w:p w14:paraId="5D87A342" w14:textId="77777777" w:rsidR="00281E46" w:rsidRPr="00F42602" w:rsidRDefault="00281E46" w:rsidP="00DB1324">
            <w:pPr>
              <w:spacing w:line="360" w:lineRule="auto"/>
              <w:jc w:val="center"/>
              <w:rPr>
                <w:rFonts w:cstheme="minorHAnsi"/>
              </w:rPr>
            </w:pPr>
            <w:r w:rsidRPr="004910CD">
              <w:t>15 (12.7%)</w:t>
            </w:r>
          </w:p>
        </w:tc>
        <w:tc>
          <w:tcPr>
            <w:tcW w:w="1515" w:type="dxa"/>
            <w:vAlign w:val="center"/>
          </w:tcPr>
          <w:p w14:paraId="378EFDF5" w14:textId="77777777" w:rsidR="00281E46" w:rsidRPr="00F42602" w:rsidRDefault="00281E46" w:rsidP="00DB1324">
            <w:pPr>
              <w:spacing w:line="360" w:lineRule="auto"/>
              <w:jc w:val="center"/>
              <w:rPr>
                <w:rFonts w:cstheme="minorHAnsi"/>
              </w:rPr>
            </w:pPr>
            <w:r w:rsidRPr="004910CD">
              <w:t>19 (16.5%)</w:t>
            </w:r>
          </w:p>
        </w:tc>
        <w:tc>
          <w:tcPr>
            <w:tcW w:w="1590" w:type="dxa"/>
            <w:vAlign w:val="center"/>
          </w:tcPr>
          <w:p w14:paraId="03B177D3" w14:textId="77777777" w:rsidR="00281E46" w:rsidRPr="00F42602" w:rsidRDefault="00281E46" w:rsidP="00DB1324">
            <w:pPr>
              <w:spacing w:line="360" w:lineRule="auto"/>
              <w:jc w:val="center"/>
              <w:rPr>
                <w:rFonts w:cstheme="minorHAnsi"/>
              </w:rPr>
            </w:pPr>
            <w:r w:rsidRPr="004910CD">
              <w:t>15 (12.3%)</w:t>
            </w:r>
          </w:p>
        </w:tc>
        <w:tc>
          <w:tcPr>
            <w:tcW w:w="1575" w:type="dxa"/>
            <w:vAlign w:val="center"/>
          </w:tcPr>
          <w:p w14:paraId="4A4E88A2" w14:textId="77777777" w:rsidR="00281E46" w:rsidRPr="00F42602" w:rsidRDefault="00281E46" w:rsidP="00DB1324">
            <w:pPr>
              <w:spacing w:line="360" w:lineRule="auto"/>
              <w:jc w:val="center"/>
              <w:rPr>
                <w:rFonts w:cstheme="minorHAnsi"/>
              </w:rPr>
            </w:pPr>
            <w:r w:rsidRPr="004910CD">
              <w:t>7 (5.9%)</w:t>
            </w:r>
          </w:p>
        </w:tc>
        <w:tc>
          <w:tcPr>
            <w:tcW w:w="1500" w:type="dxa"/>
            <w:vAlign w:val="center"/>
          </w:tcPr>
          <w:p w14:paraId="41DC846B" w14:textId="77777777" w:rsidR="00281E46" w:rsidRPr="00F42602" w:rsidRDefault="00281E46" w:rsidP="00DB1324">
            <w:pPr>
              <w:spacing w:line="360" w:lineRule="auto"/>
              <w:jc w:val="center"/>
              <w:rPr>
                <w:rFonts w:cstheme="minorHAnsi"/>
              </w:rPr>
            </w:pPr>
            <w:r>
              <w:t>11 (10.3%)</w:t>
            </w:r>
          </w:p>
        </w:tc>
        <w:tc>
          <w:tcPr>
            <w:tcW w:w="1455" w:type="dxa"/>
            <w:vAlign w:val="center"/>
          </w:tcPr>
          <w:p w14:paraId="43D0E758" w14:textId="77777777" w:rsidR="00281E46" w:rsidRPr="00F42602" w:rsidRDefault="00281E46" w:rsidP="00DB1324">
            <w:pPr>
              <w:spacing w:line="360" w:lineRule="auto"/>
              <w:jc w:val="center"/>
              <w:rPr>
                <w:rFonts w:cstheme="minorHAnsi"/>
              </w:rPr>
            </w:pPr>
            <w:r w:rsidRPr="004910CD">
              <w:t>11 (9.2%)</w:t>
            </w:r>
          </w:p>
        </w:tc>
        <w:tc>
          <w:tcPr>
            <w:tcW w:w="1418" w:type="dxa"/>
            <w:vAlign w:val="center"/>
          </w:tcPr>
          <w:p w14:paraId="4047F914" w14:textId="77777777" w:rsidR="00281E46" w:rsidRPr="00F42602" w:rsidRDefault="00281E46" w:rsidP="00DB1324">
            <w:pPr>
              <w:spacing w:line="360" w:lineRule="auto"/>
              <w:jc w:val="center"/>
              <w:rPr>
                <w:rFonts w:cstheme="minorHAnsi"/>
              </w:rPr>
            </w:pPr>
            <w:r w:rsidRPr="004910CD">
              <w:t>78 (11.2%)</w:t>
            </w:r>
          </w:p>
        </w:tc>
      </w:tr>
      <w:tr w:rsidR="00281E46" w:rsidRPr="004910CD" w14:paraId="1C7ED976" w14:textId="77777777" w:rsidTr="00281E46">
        <w:trPr>
          <w:trHeight w:val="300"/>
        </w:trPr>
        <w:tc>
          <w:tcPr>
            <w:tcW w:w="2490" w:type="dxa"/>
          </w:tcPr>
          <w:p w14:paraId="2D2F2A2C" w14:textId="77777777" w:rsidR="00281E46" w:rsidRPr="004910CD" w:rsidRDefault="00281E46" w:rsidP="00DB1324">
            <w:pPr>
              <w:jc w:val="both"/>
              <w:rPr>
                <w:rFonts w:cstheme="minorHAnsi"/>
              </w:rPr>
            </w:pPr>
            <w:r>
              <w:rPr>
                <w:rFonts w:cstheme="minorHAnsi"/>
              </w:rPr>
              <w:lastRenderedPageBreak/>
              <w:t>P</w:t>
            </w:r>
            <w:r w:rsidRPr="004910CD">
              <w:rPr>
                <w:rFonts w:cstheme="minorHAnsi"/>
              </w:rPr>
              <w:t>yrazinamide resistance</w:t>
            </w:r>
            <w:r w:rsidRPr="00B53007">
              <w:rPr>
                <w:vertAlign w:val="superscript"/>
              </w:rPr>
              <w:t>§</w:t>
            </w:r>
            <w:r>
              <w:rPr>
                <w:vertAlign w:val="superscript"/>
              </w:rPr>
              <w:t>&amp;</w:t>
            </w:r>
            <w:r>
              <w:rPr>
                <w:rFonts w:cstheme="minorHAnsi"/>
              </w:rPr>
              <w:t xml:space="preserve"> </w:t>
            </w:r>
            <w:r w:rsidRPr="004910CD">
              <w:rPr>
                <w:rFonts w:cstheme="minorHAnsi"/>
              </w:rPr>
              <w:t>– no</w:t>
            </w:r>
            <w:r>
              <w:rPr>
                <w:rFonts w:cstheme="minorHAnsi"/>
              </w:rPr>
              <w:t>. (%)</w:t>
            </w:r>
          </w:p>
        </w:tc>
        <w:tc>
          <w:tcPr>
            <w:tcW w:w="1530" w:type="dxa"/>
            <w:vAlign w:val="center"/>
          </w:tcPr>
          <w:p w14:paraId="05719734" w14:textId="77777777" w:rsidR="00281E46" w:rsidRPr="004910CD" w:rsidRDefault="00281E46" w:rsidP="00DB1324">
            <w:pPr>
              <w:jc w:val="center"/>
            </w:pPr>
            <w:r w:rsidRPr="00751D14">
              <w:t>57 (48.3%)</w:t>
            </w:r>
          </w:p>
        </w:tc>
        <w:tc>
          <w:tcPr>
            <w:tcW w:w="1515" w:type="dxa"/>
            <w:vAlign w:val="center"/>
          </w:tcPr>
          <w:p w14:paraId="71C268B9" w14:textId="77777777" w:rsidR="00281E46" w:rsidRPr="004910CD" w:rsidRDefault="00281E46" w:rsidP="00DB1324">
            <w:pPr>
              <w:jc w:val="center"/>
            </w:pPr>
            <w:r w:rsidRPr="00751D14">
              <w:t>63 (54.8%)</w:t>
            </w:r>
          </w:p>
        </w:tc>
        <w:tc>
          <w:tcPr>
            <w:tcW w:w="1590" w:type="dxa"/>
            <w:vAlign w:val="center"/>
          </w:tcPr>
          <w:p w14:paraId="4A38824F" w14:textId="77777777" w:rsidR="00281E46" w:rsidRPr="004910CD" w:rsidRDefault="00281E46" w:rsidP="00DB1324">
            <w:pPr>
              <w:jc w:val="center"/>
            </w:pPr>
            <w:r w:rsidRPr="00751D14">
              <w:t>66 (54.1%)</w:t>
            </w:r>
          </w:p>
        </w:tc>
        <w:tc>
          <w:tcPr>
            <w:tcW w:w="1575" w:type="dxa"/>
            <w:vAlign w:val="center"/>
          </w:tcPr>
          <w:p w14:paraId="74EBE956" w14:textId="77777777" w:rsidR="00281E46" w:rsidRPr="004910CD" w:rsidRDefault="00281E46" w:rsidP="00DB1324">
            <w:pPr>
              <w:jc w:val="center"/>
            </w:pPr>
            <w:r w:rsidRPr="00751D14">
              <w:t>66 (55.9%)</w:t>
            </w:r>
          </w:p>
        </w:tc>
        <w:tc>
          <w:tcPr>
            <w:tcW w:w="1500" w:type="dxa"/>
            <w:vAlign w:val="center"/>
          </w:tcPr>
          <w:p w14:paraId="196383E0" w14:textId="77777777" w:rsidR="00281E46" w:rsidRPr="004910CD" w:rsidRDefault="00281E46" w:rsidP="00DB1324">
            <w:pPr>
              <w:jc w:val="center"/>
            </w:pPr>
            <w:r>
              <w:t>66 (61.7%)</w:t>
            </w:r>
          </w:p>
        </w:tc>
        <w:tc>
          <w:tcPr>
            <w:tcW w:w="1455" w:type="dxa"/>
            <w:vAlign w:val="center"/>
          </w:tcPr>
          <w:p w14:paraId="19C6F6FA" w14:textId="77777777" w:rsidR="00281E46" w:rsidRPr="004910CD" w:rsidRDefault="00281E46" w:rsidP="00DB1324">
            <w:pPr>
              <w:jc w:val="center"/>
            </w:pPr>
            <w:r w:rsidRPr="00751D14">
              <w:t>59 (49.6%)</w:t>
            </w:r>
          </w:p>
        </w:tc>
        <w:tc>
          <w:tcPr>
            <w:tcW w:w="1418" w:type="dxa"/>
            <w:vAlign w:val="center"/>
          </w:tcPr>
          <w:p w14:paraId="00FD9D0E" w14:textId="77777777" w:rsidR="00281E46" w:rsidRPr="004910CD" w:rsidRDefault="00281E46" w:rsidP="00DB1324">
            <w:pPr>
              <w:jc w:val="center"/>
            </w:pPr>
            <w:r>
              <w:t>377 (53.9%)</w:t>
            </w:r>
          </w:p>
        </w:tc>
      </w:tr>
      <w:tr w:rsidR="00281E46" w:rsidRPr="004910CD" w14:paraId="1EC3EBBA" w14:textId="77777777" w:rsidTr="00DB1324">
        <w:trPr>
          <w:trHeight w:val="300"/>
        </w:trPr>
        <w:tc>
          <w:tcPr>
            <w:tcW w:w="2490" w:type="dxa"/>
          </w:tcPr>
          <w:p w14:paraId="49694043" w14:textId="77777777" w:rsidR="00281E46" w:rsidRPr="004910CD" w:rsidRDefault="00281E46" w:rsidP="00DB1324">
            <w:pPr>
              <w:jc w:val="both"/>
              <w:rPr>
                <w:rFonts w:cstheme="minorHAnsi"/>
              </w:rPr>
            </w:pPr>
            <w:r>
              <w:rPr>
                <w:rFonts w:cstheme="minorHAnsi"/>
              </w:rPr>
              <w:t>S</w:t>
            </w:r>
            <w:r w:rsidRPr="004910CD">
              <w:rPr>
                <w:rFonts w:cstheme="minorHAnsi"/>
              </w:rPr>
              <w:t>econd-line injectable resistance</w:t>
            </w:r>
            <w:r>
              <w:rPr>
                <w:rFonts w:cstheme="minorHAnsi"/>
              </w:rPr>
              <w:t>°</w:t>
            </w:r>
            <w:r w:rsidRPr="00B53007">
              <w:rPr>
                <w:vertAlign w:val="superscript"/>
              </w:rPr>
              <w:t>§</w:t>
            </w:r>
            <w:r>
              <w:rPr>
                <w:vertAlign w:val="superscript"/>
              </w:rPr>
              <w:t>&amp;</w:t>
            </w:r>
            <w:r>
              <w:rPr>
                <w:rFonts w:cstheme="minorHAnsi"/>
              </w:rPr>
              <w:t xml:space="preserve"> </w:t>
            </w:r>
            <w:r w:rsidRPr="004910CD">
              <w:rPr>
                <w:rFonts w:cstheme="minorHAnsi"/>
              </w:rPr>
              <w:t>– no</w:t>
            </w:r>
            <w:r>
              <w:rPr>
                <w:rFonts w:cstheme="minorHAnsi"/>
              </w:rPr>
              <w:t>. (%)</w:t>
            </w:r>
          </w:p>
        </w:tc>
        <w:tc>
          <w:tcPr>
            <w:tcW w:w="1530" w:type="dxa"/>
            <w:vAlign w:val="center"/>
          </w:tcPr>
          <w:p w14:paraId="65D318C0" w14:textId="77777777" w:rsidR="00281E46" w:rsidRPr="004910CD" w:rsidRDefault="00281E46" w:rsidP="00DB1324">
            <w:pPr>
              <w:jc w:val="center"/>
            </w:pPr>
            <w:r w:rsidRPr="001C47C8">
              <w:t>14 (11.9%)</w:t>
            </w:r>
          </w:p>
        </w:tc>
        <w:tc>
          <w:tcPr>
            <w:tcW w:w="1515" w:type="dxa"/>
            <w:vAlign w:val="center"/>
          </w:tcPr>
          <w:p w14:paraId="6E696E24" w14:textId="77777777" w:rsidR="00281E46" w:rsidRPr="004910CD" w:rsidRDefault="00281E46" w:rsidP="00DB1324">
            <w:pPr>
              <w:jc w:val="center"/>
            </w:pPr>
            <w:r w:rsidRPr="001C47C8">
              <w:t>18 (15.7%)</w:t>
            </w:r>
          </w:p>
        </w:tc>
        <w:tc>
          <w:tcPr>
            <w:tcW w:w="1590" w:type="dxa"/>
            <w:vAlign w:val="center"/>
          </w:tcPr>
          <w:p w14:paraId="5DB34699" w14:textId="77777777" w:rsidR="00281E46" w:rsidRPr="004910CD" w:rsidRDefault="00281E46" w:rsidP="00DB1324">
            <w:pPr>
              <w:jc w:val="center"/>
            </w:pPr>
            <w:r w:rsidRPr="001C47C8">
              <w:t>15 (12.3%)</w:t>
            </w:r>
          </w:p>
        </w:tc>
        <w:tc>
          <w:tcPr>
            <w:tcW w:w="1575" w:type="dxa"/>
            <w:vAlign w:val="center"/>
          </w:tcPr>
          <w:p w14:paraId="41A84E99" w14:textId="77777777" w:rsidR="00281E46" w:rsidRPr="004910CD" w:rsidRDefault="00281E46" w:rsidP="00DB1324">
            <w:pPr>
              <w:jc w:val="center"/>
            </w:pPr>
            <w:r w:rsidRPr="001C47C8">
              <w:t>13 (11.0%)</w:t>
            </w:r>
          </w:p>
        </w:tc>
        <w:tc>
          <w:tcPr>
            <w:tcW w:w="1500" w:type="dxa"/>
            <w:vAlign w:val="center"/>
          </w:tcPr>
          <w:p w14:paraId="70DC1673" w14:textId="77777777" w:rsidR="00281E46" w:rsidRPr="004910CD" w:rsidRDefault="00281E46" w:rsidP="00DB1324">
            <w:pPr>
              <w:jc w:val="center"/>
            </w:pPr>
            <w:r>
              <w:t>14 (13.1%)</w:t>
            </w:r>
          </w:p>
        </w:tc>
        <w:tc>
          <w:tcPr>
            <w:tcW w:w="1455" w:type="dxa"/>
            <w:vAlign w:val="center"/>
          </w:tcPr>
          <w:p w14:paraId="465635EF" w14:textId="77777777" w:rsidR="00281E46" w:rsidRPr="004910CD" w:rsidRDefault="00281E46" w:rsidP="00DB1324">
            <w:pPr>
              <w:jc w:val="center"/>
            </w:pPr>
            <w:r w:rsidRPr="001C47C8">
              <w:t>16 (13.4%)</w:t>
            </w:r>
          </w:p>
        </w:tc>
        <w:tc>
          <w:tcPr>
            <w:tcW w:w="1418" w:type="dxa"/>
            <w:vAlign w:val="center"/>
          </w:tcPr>
          <w:p w14:paraId="745FEAE9" w14:textId="77777777" w:rsidR="00281E46" w:rsidRPr="004910CD" w:rsidRDefault="00281E46" w:rsidP="00DB1324">
            <w:pPr>
              <w:jc w:val="center"/>
            </w:pPr>
            <w:r>
              <w:t>90 (12.9%)</w:t>
            </w:r>
          </w:p>
        </w:tc>
      </w:tr>
    </w:tbl>
    <w:p w14:paraId="5D36F471" w14:textId="77777777" w:rsidR="00281E46" w:rsidRDefault="00281E46" w:rsidP="00281E46">
      <w:pPr>
        <w:pStyle w:val="Caption"/>
        <w:keepNext/>
        <w:spacing w:after="0"/>
        <w:jc w:val="both"/>
      </w:pPr>
    </w:p>
    <w:p w14:paraId="204C83E5" w14:textId="77777777" w:rsidR="00281E46" w:rsidRPr="00880D60" w:rsidRDefault="00281E46" w:rsidP="00281E46">
      <w:pPr>
        <w:pStyle w:val="Caption"/>
        <w:keepNext/>
        <w:spacing w:after="0"/>
        <w:jc w:val="both"/>
      </w:pPr>
      <w:r>
        <w:t xml:space="preserve">Table </w:t>
      </w:r>
      <w:fldSimple w:instr=" SEQ Table \* ARABIC ">
        <w:r>
          <w:rPr>
            <w:noProof/>
          </w:rPr>
          <w:t>1</w:t>
        </w:r>
      </w:fldSimple>
      <w:r w:rsidRPr="00A84EF9">
        <w:rPr>
          <w:b/>
          <w:bCs/>
          <w:i w:val="0"/>
          <w:iCs w:val="0"/>
          <w:color w:val="auto"/>
          <w:szCs w:val="22"/>
        </w:rPr>
        <w:t>.</w:t>
      </w:r>
      <w:r w:rsidRPr="5F8AE286">
        <w:rPr>
          <w:szCs w:val="22"/>
        </w:rPr>
        <w:t xml:space="preserve"> </w:t>
      </w:r>
      <w:r w:rsidRPr="00A84EF9">
        <w:rPr>
          <w:i w:val="0"/>
          <w:color w:val="auto"/>
          <w:szCs w:val="22"/>
        </w:rPr>
        <w:t>Baseline characteristics of participants in the mITT population</w:t>
      </w:r>
    </w:p>
    <w:p w14:paraId="326CB0CC" w14:textId="77777777" w:rsidR="00281E46" w:rsidRPr="006A36A6" w:rsidRDefault="00281E46" w:rsidP="00281E46">
      <w:pPr>
        <w:jc w:val="both"/>
        <w:rPr>
          <w:rFonts w:eastAsia="Calibri"/>
          <w:sz w:val="18"/>
          <w:szCs w:val="18"/>
        </w:rPr>
      </w:pPr>
      <w:r w:rsidRPr="007B395B">
        <w:rPr>
          <w:rFonts w:cs="OTNEJMScalaSansLF"/>
          <w:color w:val="211D1E"/>
          <w:sz w:val="18"/>
          <w:szCs w:val="18"/>
        </w:rPr>
        <w:t>The modified-intent</w:t>
      </w:r>
      <w:r>
        <w:rPr>
          <w:rFonts w:cs="OTNEJMScalaSansLF"/>
          <w:color w:val="211D1E"/>
          <w:sz w:val="18"/>
          <w:szCs w:val="18"/>
        </w:rPr>
        <w:t>ion</w:t>
      </w:r>
      <w:r w:rsidRPr="007B395B">
        <w:rPr>
          <w:rFonts w:cs="OTNEJMScalaSansLF"/>
          <w:color w:val="211D1E"/>
          <w:sz w:val="18"/>
          <w:szCs w:val="18"/>
        </w:rPr>
        <w:t xml:space="preserve">-to treat population included </w:t>
      </w:r>
      <w:r w:rsidRPr="007B395B">
        <w:rPr>
          <w:sz w:val="18"/>
          <w:szCs w:val="18"/>
        </w:rPr>
        <w:t xml:space="preserve">randomized participants with culture-positive, FQ-susceptible and </w:t>
      </w:r>
      <w:r>
        <w:rPr>
          <w:sz w:val="18"/>
          <w:szCs w:val="18"/>
        </w:rPr>
        <w:t>MDR/RR-</w:t>
      </w:r>
      <w:r w:rsidRPr="007B395B">
        <w:rPr>
          <w:sz w:val="18"/>
          <w:szCs w:val="18"/>
        </w:rPr>
        <w:t xml:space="preserve">TB whose isolated </w:t>
      </w:r>
      <w:r w:rsidRPr="007B395B">
        <w:rPr>
          <w:i/>
          <w:iCs/>
          <w:sz w:val="18"/>
          <w:szCs w:val="18"/>
        </w:rPr>
        <w:t>M. tuberculosis</w:t>
      </w:r>
      <w:r w:rsidRPr="007B395B">
        <w:rPr>
          <w:sz w:val="18"/>
          <w:szCs w:val="18"/>
        </w:rPr>
        <w:t xml:space="preserve"> strains were not determined to be resistant to bedaquiline, clofazimine, delamanid, fluoroquinolone, or linezolid</w:t>
      </w:r>
      <w:r w:rsidRPr="006A36A6">
        <w:rPr>
          <w:sz w:val="18"/>
          <w:szCs w:val="18"/>
        </w:rPr>
        <w:t xml:space="preserve">. Participants who did not have a pre-treatment sputum culture positive for </w:t>
      </w:r>
      <w:r w:rsidRPr="006A36A6">
        <w:rPr>
          <w:i/>
          <w:iCs/>
          <w:sz w:val="18"/>
          <w:szCs w:val="18"/>
        </w:rPr>
        <w:t>M. tuberculosis</w:t>
      </w:r>
      <w:r w:rsidRPr="006A36A6">
        <w:rPr>
          <w:sz w:val="18"/>
          <w:szCs w:val="18"/>
        </w:rPr>
        <w:t xml:space="preserve"> were also excluded from the </w:t>
      </w:r>
      <w:r w:rsidRPr="006A36A6">
        <w:rPr>
          <w:rFonts w:cs="OTNEJMScalaSansLF"/>
          <w:color w:val="211D1E"/>
          <w:sz w:val="18"/>
          <w:szCs w:val="18"/>
        </w:rPr>
        <w:t>modified-</w:t>
      </w:r>
      <w:r>
        <w:rPr>
          <w:rFonts w:cs="OTNEJMScalaSansLF"/>
          <w:color w:val="211D1E"/>
          <w:sz w:val="18"/>
          <w:szCs w:val="18"/>
        </w:rPr>
        <w:t>intention-to</w:t>
      </w:r>
      <w:r w:rsidRPr="006A36A6">
        <w:rPr>
          <w:rFonts w:cs="OTNEJMScalaSansLF"/>
          <w:color w:val="211D1E"/>
          <w:sz w:val="18"/>
          <w:szCs w:val="18"/>
        </w:rPr>
        <w:t xml:space="preserve"> treat</w:t>
      </w:r>
      <w:r w:rsidRPr="006A36A6">
        <w:rPr>
          <w:sz w:val="18"/>
          <w:szCs w:val="18"/>
        </w:rPr>
        <w:t xml:space="preserve"> population. </w:t>
      </w:r>
      <w:r w:rsidRPr="006A36A6">
        <w:rPr>
          <w:rFonts w:eastAsia="Calibri"/>
          <w:sz w:val="18"/>
          <w:szCs w:val="18"/>
        </w:rPr>
        <w:t>ECOG denotes eastern cooperative oncology group performance status, HIV human immunodeficiency virus, TB tuberculosis, H</w:t>
      </w:r>
      <w:r>
        <w:rPr>
          <w:rFonts w:eastAsia="Calibri"/>
          <w:sz w:val="18"/>
          <w:szCs w:val="18"/>
        </w:rPr>
        <w:t>B</w:t>
      </w:r>
      <w:r w:rsidRPr="006A36A6">
        <w:rPr>
          <w:rFonts w:eastAsia="Calibri"/>
          <w:sz w:val="18"/>
          <w:szCs w:val="18"/>
        </w:rPr>
        <w:t>sAg hepatitis surface antigen, and IQR interquartile range</w:t>
      </w:r>
      <w:r>
        <w:rPr>
          <w:rFonts w:eastAsia="Calibri"/>
          <w:sz w:val="18"/>
          <w:szCs w:val="18"/>
        </w:rPr>
        <w:t xml:space="preserve">; </w:t>
      </w:r>
      <w:r w:rsidRPr="00A6780D">
        <w:rPr>
          <w:rFonts w:eastAsia="Calibri"/>
          <w:sz w:val="18"/>
          <w:szCs w:val="18"/>
          <w:vertAlign w:val="superscript"/>
        </w:rPr>
        <w:t>*</w:t>
      </w:r>
      <w:r w:rsidRPr="006A36A6">
        <w:rPr>
          <w:rFonts w:eastAsia="Calibri"/>
          <w:sz w:val="18"/>
          <w:szCs w:val="18"/>
        </w:rPr>
        <w:t xml:space="preserve">Data on diabetes were missing for one participant; </w:t>
      </w:r>
      <w:r w:rsidRPr="006A36A6">
        <w:rPr>
          <w:sz w:val="18"/>
          <w:szCs w:val="18"/>
          <w:vertAlign w:val="superscript"/>
        </w:rPr>
        <w:t>†</w:t>
      </w:r>
      <w:r w:rsidRPr="006A36A6">
        <w:rPr>
          <w:sz w:val="18"/>
          <w:szCs w:val="18"/>
        </w:rPr>
        <w:t>data on CD4 count were unknown</w:t>
      </w:r>
      <w:r w:rsidRPr="006A36A6" w:rsidDel="003E08AB">
        <w:rPr>
          <w:sz w:val="18"/>
          <w:szCs w:val="18"/>
        </w:rPr>
        <w:t xml:space="preserve"> </w:t>
      </w:r>
      <w:r w:rsidRPr="006A36A6">
        <w:rPr>
          <w:sz w:val="18"/>
          <w:szCs w:val="18"/>
        </w:rPr>
        <w:t xml:space="preserve">for 7 participants; </w:t>
      </w:r>
      <w:r w:rsidRPr="006A36A6">
        <w:rPr>
          <w:sz w:val="18"/>
          <w:szCs w:val="18"/>
          <w:vertAlign w:val="superscript"/>
        </w:rPr>
        <w:t xml:space="preserve"> ‡</w:t>
      </w:r>
      <w:r w:rsidRPr="006A36A6">
        <w:rPr>
          <w:sz w:val="18"/>
          <w:szCs w:val="18"/>
        </w:rPr>
        <w:t>data on cavitation were unknown</w:t>
      </w:r>
      <w:r w:rsidRPr="006A36A6" w:rsidDel="003E08AB">
        <w:rPr>
          <w:sz w:val="18"/>
          <w:szCs w:val="18"/>
        </w:rPr>
        <w:t xml:space="preserve"> </w:t>
      </w:r>
      <w:r w:rsidRPr="006A36A6">
        <w:rPr>
          <w:sz w:val="18"/>
          <w:szCs w:val="18"/>
        </w:rPr>
        <w:t xml:space="preserve">for </w:t>
      </w:r>
      <w:r>
        <w:rPr>
          <w:sz w:val="18"/>
          <w:szCs w:val="18"/>
        </w:rPr>
        <w:t>5</w:t>
      </w:r>
      <w:r w:rsidRPr="006A36A6">
        <w:rPr>
          <w:sz w:val="18"/>
          <w:szCs w:val="18"/>
        </w:rPr>
        <w:t xml:space="preserve"> participants; </w:t>
      </w:r>
      <w:r w:rsidRPr="006A36A6">
        <w:rPr>
          <w:sz w:val="18"/>
          <w:szCs w:val="18"/>
          <w:vertAlign w:val="superscript"/>
        </w:rPr>
        <w:t>£</w:t>
      </w:r>
      <w:r w:rsidRPr="006A36A6">
        <w:rPr>
          <w:sz w:val="18"/>
          <w:szCs w:val="18"/>
        </w:rPr>
        <w:t xml:space="preserve">extent of TB disease was </w:t>
      </w:r>
      <w:r>
        <w:rPr>
          <w:sz w:val="18"/>
          <w:szCs w:val="18"/>
        </w:rPr>
        <w:t>classified by Study Investigators,</w:t>
      </w:r>
      <w:r w:rsidRPr="006A36A6">
        <w:rPr>
          <w:sz w:val="18"/>
          <w:szCs w:val="18"/>
        </w:rPr>
        <w:t xml:space="preserve"> as follows: limited = presence of lesions with slight to moderate density, but no cavitations, not exceeding the size of the apex of the lung; moderate = lesions present in one or both lungs, not exceeding a) scattered lesions of slight to moderate density that involve the total volume of one lung or partially involve both lungs, b) dense, confluent lesions that extend up to one third of the volume of one lung, and c) cavitation with a diameter of &lt; 4 cm in any single cavity; extensive = lesions that are more extended than those defined as moderate; </w:t>
      </w:r>
      <w:r w:rsidRPr="006A36A6">
        <w:rPr>
          <w:sz w:val="18"/>
          <w:szCs w:val="18"/>
          <w:vertAlign w:val="superscript"/>
        </w:rPr>
        <w:t>§</w:t>
      </w:r>
      <w:r w:rsidRPr="006A36A6">
        <w:rPr>
          <w:sz w:val="18"/>
          <w:szCs w:val="18"/>
        </w:rPr>
        <w:t>data on extent of TB disease, pyrazinamide</w:t>
      </w:r>
      <w:r>
        <w:rPr>
          <w:sz w:val="18"/>
          <w:szCs w:val="18"/>
        </w:rPr>
        <w:t>,</w:t>
      </w:r>
      <w:r w:rsidRPr="006A36A6">
        <w:rPr>
          <w:sz w:val="18"/>
          <w:szCs w:val="18"/>
        </w:rPr>
        <w:t xml:space="preserve"> and second-line injectable resistance were unknown</w:t>
      </w:r>
      <w:r w:rsidRPr="006A36A6" w:rsidDel="003E08AB">
        <w:rPr>
          <w:sz w:val="18"/>
          <w:szCs w:val="18"/>
        </w:rPr>
        <w:t xml:space="preserve"> </w:t>
      </w:r>
      <w:r w:rsidRPr="006A36A6">
        <w:rPr>
          <w:sz w:val="18"/>
          <w:szCs w:val="18"/>
        </w:rPr>
        <w:t xml:space="preserve">for 5 participants; </w:t>
      </w:r>
      <w:r w:rsidRPr="006A36A6">
        <w:rPr>
          <w:sz w:val="18"/>
          <w:szCs w:val="18"/>
          <w:vertAlign w:val="superscript"/>
        </w:rPr>
        <w:t>#</w:t>
      </w:r>
      <w:r w:rsidRPr="006A36A6">
        <w:rPr>
          <w:sz w:val="18"/>
          <w:szCs w:val="18"/>
        </w:rPr>
        <w:t xml:space="preserve">data on previous exposure to TB treatment were unknown for 25 participants; </w:t>
      </w:r>
      <w:r w:rsidRPr="006A36A6">
        <w:rPr>
          <w:sz w:val="18"/>
          <w:szCs w:val="18"/>
          <w:vertAlign w:val="superscript"/>
        </w:rPr>
        <w:t>&amp;</w:t>
      </w:r>
      <w:r w:rsidRPr="006A36A6">
        <w:rPr>
          <w:sz w:val="18"/>
          <w:szCs w:val="18"/>
        </w:rPr>
        <w:t>phenotypic drug susceptibility testing; ° second-line injectables are amikacin, capreomycin, and kanamycin.</w:t>
      </w:r>
    </w:p>
    <w:p w14:paraId="0EC75C54" w14:textId="77777777" w:rsidR="00281E46" w:rsidRDefault="00281E46" w:rsidP="00281E46">
      <w:pPr>
        <w:jc w:val="both"/>
      </w:pPr>
    </w:p>
    <w:p w14:paraId="112DAA4E" w14:textId="77777777" w:rsidR="00281E46" w:rsidRPr="00A84EF9" w:rsidRDefault="00281E46" w:rsidP="00281E46">
      <w:pPr>
        <w:jc w:val="both"/>
        <w:rPr>
          <w:rFonts w:eastAsia="Calibri"/>
        </w:rPr>
        <w:sectPr w:rsidR="00281E46" w:rsidRPr="00A84EF9" w:rsidSect="00864BC6">
          <w:endnotePr>
            <w:numFmt w:val="decimal"/>
          </w:endnotePr>
          <w:pgSz w:w="15840" w:h="12240" w:orient="landscape"/>
          <w:pgMar w:top="709" w:right="1411" w:bottom="568" w:left="1411" w:header="720" w:footer="720" w:gutter="0"/>
          <w:lnNumType w:countBy="0" w:restart="continuous"/>
          <w:cols w:space="720"/>
          <w:docGrid w:linePitch="360"/>
          <w:sectPrChange w:id="232" w:author="Lewis, Jennifer" w:date="2024-10-07T13:32:00Z">
            <w:sectPr w:rsidR="00281E46" w:rsidRPr="00A84EF9" w:rsidSect="00864BC6">
              <w:pgMar w:top="709" w:right="1411" w:bottom="568" w:left="1411" w:header="720" w:footer="720" w:gutter="0"/>
              <w:lnNumType w:countBy="1"/>
            </w:sectPr>
          </w:sectPrChange>
        </w:sectPr>
      </w:pPr>
    </w:p>
    <w:p w14:paraId="1FEB371F" w14:textId="77777777" w:rsidR="00281E46" w:rsidRPr="000822DD" w:rsidRDefault="00281E46" w:rsidP="00281E46">
      <w:pPr>
        <w:pStyle w:val="Caption"/>
        <w:keepNext/>
        <w:jc w:val="both"/>
        <w:rPr>
          <w:i w:val="0"/>
        </w:rPr>
      </w:pPr>
    </w:p>
    <w:tbl>
      <w:tblPr>
        <w:tblStyle w:val="TableGrid"/>
        <w:tblW w:w="13806" w:type="dxa"/>
        <w:tblLayout w:type="fixed"/>
        <w:tblLook w:val="04A0" w:firstRow="1" w:lastRow="0" w:firstColumn="1" w:lastColumn="0" w:noHBand="0" w:noVBand="1"/>
      </w:tblPr>
      <w:tblGrid>
        <w:gridCol w:w="2547"/>
        <w:gridCol w:w="2229"/>
        <w:gridCol w:w="1505"/>
        <w:gridCol w:w="1505"/>
        <w:gridCol w:w="1505"/>
        <w:gridCol w:w="1505"/>
        <w:gridCol w:w="1505"/>
        <w:gridCol w:w="1505"/>
      </w:tblGrid>
      <w:tr w:rsidR="00281E46" w:rsidRPr="00BD1B03" w14:paraId="369191A2" w14:textId="77777777" w:rsidTr="00DB1324">
        <w:tc>
          <w:tcPr>
            <w:tcW w:w="2547" w:type="dxa"/>
            <w:vAlign w:val="bottom"/>
          </w:tcPr>
          <w:p w14:paraId="1DAE705D" w14:textId="77777777" w:rsidR="00281E46" w:rsidRPr="006D3F38" w:rsidRDefault="00281E46" w:rsidP="00DB1324">
            <w:pPr>
              <w:jc w:val="both"/>
              <w:rPr>
                <w:rFonts w:cstheme="minorHAnsi"/>
                <w:b/>
                <w:bCs/>
              </w:rPr>
            </w:pPr>
            <w:r w:rsidRPr="006D3F38">
              <w:rPr>
                <w:rFonts w:cstheme="minorHAnsi"/>
                <w:b/>
                <w:bCs/>
              </w:rPr>
              <w:t>Outcome</w:t>
            </w:r>
          </w:p>
        </w:tc>
        <w:tc>
          <w:tcPr>
            <w:tcW w:w="2229" w:type="dxa"/>
            <w:vAlign w:val="center"/>
          </w:tcPr>
          <w:p w14:paraId="481959EE" w14:textId="77777777" w:rsidR="00281E46" w:rsidRPr="006D3F38" w:rsidRDefault="00281E46" w:rsidP="00DB1324">
            <w:pPr>
              <w:jc w:val="center"/>
              <w:rPr>
                <w:rFonts w:cstheme="minorHAnsi"/>
                <w:b/>
                <w:bCs/>
              </w:rPr>
            </w:pPr>
            <w:r>
              <w:rPr>
                <w:rFonts w:cstheme="minorHAnsi"/>
                <w:b/>
                <w:bCs/>
              </w:rPr>
              <w:t>9BLMZ</w:t>
            </w:r>
          </w:p>
          <w:p w14:paraId="0F9BD781" w14:textId="77777777" w:rsidR="00281E46" w:rsidRPr="006D3F38" w:rsidRDefault="00281E46" w:rsidP="00DB1324">
            <w:pPr>
              <w:jc w:val="center"/>
              <w:rPr>
                <w:rFonts w:cstheme="minorHAnsi"/>
                <w:b/>
                <w:bCs/>
              </w:rPr>
            </w:pPr>
            <w:r w:rsidRPr="006D3F38">
              <w:rPr>
                <w:rFonts w:cstheme="minorHAnsi"/>
                <w:b/>
                <w:bCs/>
              </w:rPr>
              <w:t xml:space="preserve">(N = </w:t>
            </w:r>
            <w:r>
              <w:rPr>
                <w:rFonts w:cstheme="minorHAnsi"/>
                <w:b/>
                <w:bCs/>
              </w:rPr>
              <w:t>118</w:t>
            </w:r>
            <w:r w:rsidRPr="006D3F38">
              <w:rPr>
                <w:rFonts w:cstheme="minorHAnsi"/>
                <w:b/>
                <w:bCs/>
              </w:rPr>
              <w:t>)</w:t>
            </w:r>
          </w:p>
        </w:tc>
        <w:tc>
          <w:tcPr>
            <w:tcW w:w="1505" w:type="dxa"/>
            <w:vAlign w:val="center"/>
          </w:tcPr>
          <w:p w14:paraId="68A733BF" w14:textId="77777777" w:rsidR="00281E46" w:rsidRPr="006D3F38" w:rsidRDefault="00281E46" w:rsidP="00DB1324">
            <w:pPr>
              <w:jc w:val="center"/>
              <w:rPr>
                <w:rFonts w:cstheme="minorHAnsi"/>
                <w:b/>
                <w:bCs/>
              </w:rPr>
            </w:pPr>
            <w:r>
              <w:rPr>
                <w:rFonts w:cstheme="minorHAnsi"/>
                <w:b/>
                <w:bCs/>
              </w:rPr>
              <w:t>9BCLLfxZ</w:t>
            </w:r>
          </w:p>
          <w:p w14:paraId="717915F4" w14:textId="77777777" w:rsidR="00281E46" w:rsidRPr="006D3F38" w:rsidRDefault="00281E46" w:rsidP="00DB1324">
            <w:pPr>
              <w:jc w:val="center"/>
              <w:rPr>
                <w:rFonts w:cstheme="minorHAnsi"/>
                <w:b/>
                <w:bCs/>
              </w:rPr>
            </w:pPr>
            <w:r w:rsidRPr="006D3F38">
              <w:rPr>
                <w:rFonts w:cstheme="minorHAnsi"/>
                <w:b/>
                <w:bCs/>
              </w:rPr>
              <w:t xml:space="preserve">(N = </w:t>
            </w:r>
            <w:r>
              <w:rPr>
                <w:rFonts w:cstheme="minorHAnsi"/>
                <w:b/>
                <w:bCs/>
              </w:rPr>
              <w:t>115</w:t>
            </w:r>
            <w:r w:rsidRPr="006D3F38">
              <w:rPr>
                <w:rFonts w:cstheme="minorHAnsi"/>
                <w:b/>
                <w:bCs/>
              </w:rPr>
              <w:t>)</w:t>
            </w:r>
          </w:p>
        </w:tc>
        <w:tc>
          <w:tcPr>
            <w:tcW w:w="1505" w:type="dxa"/>
            <w:vAlign w:val="center"/>
          </w:tcPr>
          <w:p w14:paraId="4D4C1D3D" w14:textId="77777777" w:rsidR="00281E46" w:rsidRPr="006D3F38" w:rsidRDefault="00281E46" w:rsidP="00DB1324">
            <w:pPr>
              <w:jc w:val="center"/>
              <w:rPr>
                <w:rFonts w:cstheme="minorHAnsi"/>
                <w:b/>
                <w:bCs/>
              </w:rPr>
            </w:pPr>
            <w:r>
              <w:rPr>
                <w:rFonts w:cstheme="minorHAnsi"/>
                <w:b/>
                <w:bCs/>
              </w:rPr>
              <w:t>9BDLLfxZ</w:t>
            </w:r>
          </w:p>
          <w:p w14:paraId="7C0A80B4" w14:textId="77777777" w:rsidR="00281E46" w:rsidRPr="006D3F38" w:rsidRDefault="00281E46" w:rsidP="00DB1324">
            <w:pPr>
              <w:jc w:val="center"/>
              <w:rPr>
                <w:rFonts w:cstheme="minorHAnsi"/>
                <w:b/>
                <w:bCs/>
              </w:rPr>
            </w:pPr>
            <w:r w:rsidRPr="006D3F38">
              <w:rPr>
                <w:rFonts w:cstheme="minorHAnsi"/>
                <w:b/>
                <w:bCs/>
              </w:rPr>
              <w:t xml:space="preserve">(N = </w:t>
            </w:r>
            <w:r>
              <w:rPr>
                <w:rFonts w:cstheme="minorHAnsi"/>
                <w:b/>
                <w:bCs/>
              </w:rPr>
              <w:t>122</w:t>
            </w:r>
            <w:r w:rsidRPr="006D3F38">
              <w:rPr>
                <w:rFonts w:cstheme="minorHAnsi"/>
                <w:b/>
                <w:bCs/>
              </w:rPr>
              <w:t>)</w:t>
            </w:r>
          </w:p>
        </w:tc>
        <w:tc>
          <w:tcPr>
            <w:tcW w:w="1505" w:type="dxa"/>
            <w:vAlign w:val="center"/>
          </w:tcPr>
          <w:p w14:paraId="39F86789" w14:textId="77777777" w:rsidR="00281E46" w:rsidRPr="006D3F38" w:rsidRDefault="00281E46" w:rsidP="00DB1324">
            <w:pPr>
              <w:jc w:val="center"/>
              <w:rPr>
                <w:rFonts w:cstheme="minorHAnsi"/>
                <w:b/>
                <w:bCs/>
              </w:rPr>
            </w:pPr>
            <w:r>
              <w:rPr>
                <w:rFonts w:cstheme="minorHAnsi"/>
                <w:b/>
                <w:bCs/>
              </w:rPr>
              <w:t>9DCLLfxZ</w:t>
            </w:r>
          </w:p>
          <w:p w14:paraId="09A8CD10" w14:textId="77777777" w:rsidR="00281E46" w:rsidRPr="006D3F38" w:rsidRDefault="00281E46" w:rsidP="00DB1324">
            <w:pPr>
              <w:jc w:val="center"/>
              <w:rPr>
                <w:rFonts w:cstheme="minorHAnsi"/>
                <w:b/>
                <w:bCs/>
              </w:rPr>
            </w:pPr>
            <w:r w:rsidRPr="006D3F38">
              <w:rPr>
                <w:rFonts w:cstheme="minorHAnsi"/>
                <w:b/>
                <w:bCs/>
              </w:rPr>
              <w:t xml:space="preserve">(N = </w:t>
            </w:r>
            <w:r>
              <w:rPr>
                <w:rFonts w:cstheme="minorHAnsi"/>
                <w:b/>
                <w:bCs/>
              </w:rPr>
              <w:t>118</w:t>
            </w:r>
            <w:r w:rsidRPr="006D3F38">
              <w:rPr>
                <w:rFonts w:cstheme="minorHAnsi"/>
                <w:b/>
                <w:bCs/>
              </w:rPr>
              <w:t>)</w:t>
            </w:r>
          </w:p>
        </w:tc>
        <w:tc>
          <w:tcPr>
            <w:tcW w:w="1505" w:type="dxa"/>
            <w:vAlign w:val="center"/>
          </w:tcPr>
          <w:p w14:paraId="2BCF8D92" w14:textId="77777777" w:rsidR="00281E46" w:rsidRPr="006D3F38" w:rsidRDefault="00281E46" w:rsidP="00DB1324">
            <w:pPr>
              <w:jc w:val="center"/>
              <w:rPr>
                <w:rFonts w:cstheme="minorHAnsi"/>
                <w:b/>
                <w:bCs/>
              </w:rPr>
            </w:pPr>
            <w:r>
              <w:rPr>
                <w:rFonts w:cstheme="minorHAnsi"/>
                <w:b/>
                <w:bCs/>
              </w:rPr>
              <w:t>9DCMZ</w:t>
            </w:r>
          </w:p>
          <w:p w14:paraId="5476DAB4" w14:textId="77777777" w:rsidR="00281E46" w:rsidRPr="006D3F38" w:rsidRDefault="00281E46" w:rsidP="00DB1324">
            <w:pPr>
              <w:jc w:val="center"/>
              <w:rPr>
                <w:rFonts w:cstheme="minorHAnsi"/>
                <w:b/>
                <w:bCs/>
              </w:rPr>
            </w:pPr>
            <w:r w:rsidRPr="006D3F38">
              <w:rPr>
                <w:rFonts w:cstheme="minorHAnsi"/>
                <w:b/>
                <w:bCs/>
              </w:rPr>
              <w:t xml:space="preserve">(N = </w:t>
            </w:r>
            <w:r>
              <w:rPr>
                <w:rFonts w:cstheme="minorHAnsi"/>
                <w:b/>
                <w:bCs/>
              </w:rPr>
              <w:t>107</w:t>
            </w:r>
            <w:r w:rsidRPr="006D3F38">
              <w:rPr>
                <w:rFonts w:cstheme="minorHAnsi"/>
                <w:b/>
                <w:bCs/>
              </w:rPr>
              <w:t>)</w:t>
            </w:r>
          </w:p>
        </w:tc>
        <w:tc>
          <w:tcPr>
            <w:tcW w:w="1505" w:type="dxa"/>
            <w:vAlign w:val="center"/>
          </w:tcPr>
          <w:p w14:paraId="6EB0FBDC" w14:textId="77777777" w:rsidR="00281E46" w:rsidRPr="006D3F38" w:rsidRDefault="00281E46" w:rsidP="00DB1324">
            <w:pPr>
              <w:jc w:val="center"/>
              <w:rPr>
                <w:rFonts w:cstheme="minorHAnsi"/>
                <w:b/>
                <w:bCs/>
              </w:rPr>
            </w:pPr>
            <w:r w:rsidRPr="006D3F38">
              <w:rPr>
                <w:rFonts w:cstheme="minorHAnsi"/>
                <w:b/>
                <w:bCs/>
              </w:rPr>
              <w:t>Control</w:t>
            </w:r>
          </w:p>
          <w:p w14:paraId="16BB2A46" w14:textId="77777777" w:rsidR="00281E46" w:rsidRPr="006D3F38" w:rsidRDefault="00281E46" w:rsidP="00DB1324">
            <w:pPr>
              <w:jc w:val="center"/>
              <w:rPr>
                <w:rFonts w:cstheme="minorHAnsi"/>
                <w:b/>
                <w:bCs/>
              </w:rPr>
            </w:pPr>
            <w:r w:rsidRPr="006D3F38">
              <w:rPr>
                <w:rFonts w:cstheme="minorHAnsi"/>
                <w:b/>
                <w:bCs/>
              </w:rPr>
              <w:t xml:space="preserve">(N = </w:t>
            </w:r>
            <w:r>
              <w:rPr>
                <w:rFonts w:cstheme="minorHAnsi"/>
                <w:b/>
                <w:bCs/>
              </w:rPr>
              <w:t>119</w:t>
            </w:r>
            <w:r w:rsidRPr="006D3F38">
              <w:rPr>
                <w:rFonts w:cstheme="minorHAnsi"/>
                <w:b/>
                <w:bCs/>
              </w:rPr>
              <w:t>)</w:t>
            </w:r>
          </w:p>
        </w:tc>
        <w:tc>
          <w:tcPr>
            <w:tcW w:w="1505" w:type="dxa"/>
            <w:vAlign w:val="center"/>
          </w:tcPr>
          <w:p w14:paraId="255182F1" w14:textId="77777777" w:rsidR="00281E46" w:rsidRPr="006D3F38" w:rsidRDefault="00281E46" w:rsidP="00DB1324">
            <w:pPr>
              <w:jc w:val="center"/>
              <w:rPr>
                <w:rFonts w:cstheme="minorHAnsi"/>
                <w:b/>
                <w:bCs/>
              </w:rPr>
            </w:pPr>
            <w:r w:rsidRPr="006D3F38">
              <w:rPr>
                <w:rFonts w:cstheme="minorHAnsi"/>
                <w:b/>
                <w:bCs/>
              </w:rPr>
              <w:t>Total</w:t>
            </w:r>
          </w:p>
          <w:p w14:paraId="43192447" w14:textId="77777777" w:rsidR="00281E46" w:rsidRPr="006D3F38" w:rsidRDefault="00281E46" w:rsidP="00DB1324">
            <w:pPr>
              <w:jc w:val="center"/>
              <w:rPr>
                <w:rFonts w:cstheme="minorHAnsi"/>
                <w:b/>
                <w:bCs/>
              </w:rPr>
            </w:pPr>
            <w:r w:rsidRPr="006D3F38">
              <w:rPr>
                <w:rFonts w:cstheme="minorHAnsi"/>
                <w:b/>
                <w:bCs/>
              </w:rPr>
              <w:t xml:space="preserve">(N = </w:t>
            </w:r>
            <w:r>
              <w:rPr>
                <w:rFonts w:cstheme="minorHAnsi"/>
                <w:b/>
                <w:bCs/>
              </w:rPr>
              <w:t>699</w:t>
            </w:r>
            <w:r w:rsidRPr="006D3F38">
              <w:rPr>
                <w:rFonts w:cstheme="minorHAnsi"/>
                <w:b/>
                <w:bCs/>
              </w:rPr>
              <w:t>)</w:t>
            </w:r>
          </w:p>
        </w:tc>
      </w:tr>
      <w:tr w:rsidR="00281E46" w:rsidRPr="00BD1B03" w14:paraId="4F20A0C7" w14:textId="77777777" w:rsidTr="00DB1324">
        <w:tc>
          <w:tcPr>
            <w:tcW w:w="2547" w:type="dxa"/>
          </w:tcPr>
          <w:p w14:paraId="098CC587" w14:textId="77777777" w:rsidR="00281E46" w:rsidRPr="006D3F38" w:rsidRDefault="00281E46" w:rsidP="00DB1324">
            <w:pPr>
              <w:jc w:val="both"/>
              <w:rPr>
                <w:rFonts w:cstheme="minorHAnsi"/>
                <w:b/>
                <w:bCs/>
              </w:rPr>
            </w:pPr>
            <w:r w:rsidRPr="006D3F38">
              <w:rPr>
                <w:rFonts w:cstheme="minorHAnsi"/>
                <w:b/>
                <w:bCs/>
              </w:rPr>
              <w:t>Favorable</w:t>
            </w:r>
          </w:p>
        </w:tc>
        <w:tc>
          <w:tcPr>
            <w:tcW w:w="2229" w:type="dxa"/>
            <w:vAlign w:val="center"/>
          </w:tcPr>
          <w:p w14:paraId="78827F11" w14:textId="77777777" w:rsidR="00281E46" w:rsidRPr="006D3F38" w:rsidRDefault="00281E46" w:rsidP="00DB1324">
            <w:pPr>
              <w:jc w:val="center"/>
              <w:rPr>
                <w:rFonts w:cstheme="minorHAnsi"/>
              </w:rPr>
            </w:pPr>
          </w:p>
        </w:tc>
        <w:tc>
          <w:tcPr>
            <w:tcW w:w="1505" w:type="dxa"/>
            <w:vAlign w:val="center"/>
          </w:tcPr>
          <w:p w14:paraId="4151A3C4" w14:textId="77777777" w:rsidR="00281E46" w:rsidRPr="006D3F38" w:rsidRDefault="00281E46" w:rsidP="00DB1324">
            <w:pPr>
              <w:jc w:val="center"/>
              <w:rPr>
                <w:rFonts w:cstheme="minorHAnsi"/>
              </w:rPr>
            </w:pPr>
          </w:p>
        </w:tc>
        <w:tc>
          <w:tcPr>
            <w:tcW w:w="1505" w:type="dxa"/>
            <w:vAlign w:val="center"/>
          </w:tcPr>
          <w:p w14:paraId="740461F4" w14:textId="77777777" w:rsidR="00281E46" w:rsidRPr="006D3F38" w:rsidRDefault="00281E46" w:rsidP="00DB1324">
            <w:pPr>
              <w:jc w:val="center"/>
              <w:rPr>
                <w:rFonts w:cstheme="minorHAnsi"/>
              </w:rPr>
            </w:pPr>
          </w:p>
        </w:tc>
        <w:tc>
          <w:tcPr>
            <w:tcW w:w="1505" w:type="dxa"/>
            <w:vAlign w:val="center"/>
          </w:tcPr>
          <w:p w14:paraId="672EBFFB" w14:textId="77777777" w:rsidR="00281E46" w:rsidRPr="006D3F38" w:rsidRDefault="00281E46" w:rsidP="00DB1324">
            <w:pPr>
              <w:jc w:val="center"/>
              <w:rPr>
                <w:rFonts w:cstheme="minorHAnsi"/>
              </w:rPr>
            </w:pPr>
          </w:p>
        </w:tc>
        <w:tc>
          <w:tcPr>
            <w:tcW w:w="1505" w:type="dxa"/>
            <w:vAlign w:val="center"/>
          </w:tcPr>
          <w:p w14:paraId="0787E112" w14:textId="77777777" w:rsidR="00281E46" w:rsidRPr="006D3F38" w:rsidRDefault="00281E46" w:rsidP="00DB1324">
            <w:pPr>
              <w:jc w:val="center"/>
              <w:rPr>
                <w:rFonts w:cstheme="minorHAnsi"/>
              </w:rPr>
            </w:pPr>
          </w:p>
        </w:tc>
        <w:tc>
          <w:tcPr>
            <w:tcW w:w="1505" w:type="dxa"/>
            <w:vAlign w:val="center"/>
          </w:tcPr>
          <w:p w14:paraId="02D21DB3" w14:textId="77777777" w:rsidR="00281E46" w:rsidRPr="006D3F38" w:rsidRDefault="00281E46" w:rsidP="00DB1324">
            <w:pPr>
              <w:jc w:val="center"/>
              <w:rPr>
                <w:rFonts w:cstheme="minorHAnsi"/>
              </w:rPr>
            </w:pPr>
          </w:p>
        </w:tc>
        <w:tc>
          <w:tcPr>
            <w:tcW w:w="1505" w:type="dxa"/>
            <w:vAlign w:val="center"/>
          </w:tcPr>
          <w:p w14:paraId="51CA0B4E" w14:textId="77777777" w:rsidR="00281E46" w:rsidRPr="006D3F38" w:rsidRDefault="00281E46" w:rsidP="00DB1324">
            <w:pPr>
              <w:jc w:val="center"/>
              <w:rPr>
                <w:rFonts w:cstheme="minorHAnsi"/>
              </w:rPr>
            </w:pPr>
          </w:p>
        </w:tc>
      </w:tr>
      <w:tr w:rsidR="00281E46" w:rsidRPr="00BD1B03" w14:paraId="44FF3556" w14:textId="77777777" w:rsidTr="00DB1324">
        <w:tc>
          <w:tcPr>
            <w:tcW w:w="2547" w:type="dxa"/>
          </w:tcPr>
          <w:p w14:paraId="31C4E349" w14:textId="77777777" w:rsidR="00281E46" w:rsidRPr="006D3F38" w:rsidRDefault="00281E46" w:rsidP="00DB1324">
            <w:pPr>
              <w:rPr>
                <w:rFonts w:cstheme="minorHAnsi"/>
              </w:rPr>
            </w:pPr>
            <w:r w:rsidRPr="006D3F38">
              <w:rPr>
                <w:rFonts w:cstheme="minorHAnsi"/>
              </w:rPr>
              <w:t xml:space="preserve">Participants </w:t>
            </w:r>
            <w:r>
              <w:rPr>
                <w:rFonts w:cstheme="minorHAnsi"/>
              </w:rPr>
              <w:t>-</w:t>
            </w:r>
            <w:r w:rsidRPr="006D3F38">
              <w:rPr>
                <w:rFonts w:cstheme="minorHAnsi"/>
              </w:rPr>
              <w:t xml:space="preserve"> no. </w:t>
            </w:r>
            <w:r w:rsidRPr="004910CD">
              <w:rPr>
                <w:rFonts w:cstheme="minorHAnsi"/>
              </w:rPr>
              <w:t>(%)</w:t>
            </w:r>
          </w:p>
        </w:tc>
        <w:tc>
          <w:tcPr>
            <w:tcW w:w="2229" w:type="dxa"/>
            <w:vAlign w:val="center"/>
          </w:tcPr>
          <w:p w14:paraId="69503E0F" w14:textId="77777777" w:rsidR="00281E46" w:rsidRPr="006D3F38" w:rsidRDefault="00281E46" w:rsidP="00DB1324">
            <w:pPr>
              <w:jc w:val="center"/>
            </w:pPr>
            <w:r>
              <w:t>105 (89.0%)</w:t>
            </w:r>
          </w:p>
        </w:tc>
        <w:tc>
          <w:tcPr>
            <w:tcW w:w="1505" w:type="dxa"/>
            <w:vAlign w:val="center"/>
          </w:tcPr>
          <w:p w14:paraId="4669BDC9" w14:textId="77777777" w:rsidR="00281E46" w:rsidRPr="006D3F38" w:rsidRDefault="00281E46" w:rsidP="00DB1324">
            <w:pPr>
              <w:jc w:val="center"/>
              <w:rPr>
                <w:rFonts w:cstheme="minorHAnsi"/>
              </w:rPr>
            </w:pPr>
            <w:r w:rsidRPr="00A73366">
              <w:t>104 (90.4%)</w:t>
            </w:r>
          </w:p>
        </w:tc>
        <w:tc>
          <w:tcPr>
            <w:tcW w:w="1505" w:type="dxa"/>
            <w:vAlign w:val="center"/>
          </w:tcPr>
          <w:p w14:paraId="61A296EB" w14:textId="77777777" w:rsidR="00281E46" w:rsidRPr="006D3F38" w:rsidRDefault="00281E46" w:rsidP="00DB1324">
            <w:pPr>
              <w:jc w:val="center"/>
              <w:rPr>
                <w:rFonts w:cstheme="minorHAnsi"/>
              </w:rPr>
            </w:pPr>
            <w:r w:rsidRPr="00A73366">
              <w:t>104 (85.2%)</w:t>
            </w:r>
          </w:p>
        </w:tc>
        <w:tc>
          <w:tcPr>
            <w:tcW w:w="1505" w:type="dxa"/>
            <w:vAlign w:val="center"/>
          </w:tcPr>
          <w:p w14:paraId="3584997A" w14:textId="77777777" w:rsidR="00281E46" w:rsidRPr="006D3F38" w:rsidRDefault="00281E46" w:rsidP="00DB1324">
            <w:pPr>
              <w:jc w:val="center"/>
              <w:rPr>
                <w:rFonts w:cstheme="minorHAnsi"/>
              </w:rPr>
            </w:pPr>
            <w:r w:rsidRPr="00A73366">
              <w:t>93 (78.8%)</w:t>
            </w:r>
          </w:p>
        </w:tc>
        <w:tc>
          <w:tcPr>
            <w:tcW w:w="1505" w:type="dxa"/>
            <w:vAlign w:val="center"/>
          </w:tcPr>
          <w:p w14:paraId="3B00AA92" w14:textId="77777777" w:rsidR="00281E46" w:rsidRPr="006D3F38" w:rsidRDefault="00281E46" w:rsidP="00DB1324">
            <w:pPr>
              <w:jc w:val="center"/>
              <w:rPr>
                <w:rFonts w:cstheme="minorHAnsi"/>
              </w:rPr>
            </w:pPr>
            <w:r>
              <w:t>89 (83.2%)</w:t>
            </w:r>
          </w:p>
        </w:tc>
        <w:tc>
          <w:tcPr>
            <w:tcW w:w="1505" w:type="dxa"/>
            <w:vAlign w:val="center"/>
          </w:tcPr>
          <w:p w14:paraId="239C874C" w14:textId="77777777" w:rsidR="00281E46" w:rsidRPr="006D3F38" w:rsidRDefault="00281E46" w:rsidP="00DB1324">
            <w:pPr>
              <w:jc w:val="center"/>
              <w:rPr>
                <w:rFonts w:cstheme="minorHAnsi"/>
              </w:rPr>
            </w:pPr>
            <w:r w:rsidRPr="00A73366">
              <w:t>96 (80.7%)</w:t>
            </w:r>
          </w:p>
        </w:tc>
        <w:tc>
          <w:tcPr>
            <w:tcW w:w="1505" w:type="dxa"/>
            <w:vAlign w:val="center"/>
          </w:tcPr>
          <w:p w14:paraId="46FF236F" w14:textId="77777777" w:rsidR="00281E46" w:rsidRPr="006D3F38" w:rsidRDefault="00281E46" w:rsidP="00DB1324">
            <w:pPr>
              <w:jc w:val="center"/>
              <w:rPr>
                <w:rFonts w:cstheme="minorHAnsi"/>
              </w:rPr>
            </w:pPr>
            <w:r>
              <w:t>591 (84.5%)</w:t>
            </w:r>
          </w:p>
        </w:tc>
      </w:tr>
      <w:tr w:rsidR="00281E46" w:rsidRPr="00BD1B03" w14:paraId="11E1390F" w14:textId="77777777" w:rsidTr="00DB1324">
        <w:tc>
          <w:tcPr>
            <w:tcW w:w="2547" w:type="dxa"/>
          </w:tcPr>
          <w:p w14:paraId="0DAE002F" w14:textId="77777777" w:rsidR="00281E46" w:rsidRPr="006D3F38" w:rsidRDefault="00281E46" w:rsidP="00DB1324">
            <w:r>
              <w:t>Absolute</w:t>
            </w:r>
            <w:r w:rsidRPr="432B0A37">
              <w:t xml:space="preserve"> difference from control (%, 95% CI)</w:t>
            </w:r>
          </w:p>
        </w:tc>
        <w:tc>
          <w:tcPr>
            <w:tcW w:w="2229" w:type="dxa"/>
            <w:vAlign w:val="center"/>
          </w:tcPr>
          <w:p w14:paraId="6749B9AD" w14:textId="77777777" w:rsidR="00281E46" w:rsidRDefault="00281E46" w:rsidP="00DB1324">
            <w:pPr>
              <w:jc w:val="center"/>
            </w:pPr>
            <w:r w:rsidRPr="007D2956">
              <w:t>8.3%</w:t>
            </w:r>
          </w:p>
          <w:p w14:paraId="1265214E" w14:textId="77777777" w:rsidR="00281E46" w:rsidRPr="006D3F38" w:rsidRDefault="00281E46" w:rsidP="00DB1324">
            <w:pPr>
              <w:jc w:val="center"/>
              <w:rPr>
                <w:rFonts w:cstheme="minorHAnsi"/>
              </w:rPr>
            </w:pPr>
            <w:r>
              <w:rPr>
                <w:rFonts w:cstheme="minorHAnsi"/>
              </w:rPr>
              <w:t>(</w:t>
            </w:r>
            <w:r w:rsidRPr="0074349A">
              <w:rPr>
                <w:rFonts w:cstheme="minorHAnsi"/>
              </w:rPr>
              <w:t>-0.</w:t>
            </w:r>
            <w:r w:rsidRPr="00FE44C9">
              <w:rPr>
                <w:rFonts w:cstheme="minorHAnsi"/>
              </w:rPr>
              <w:t>8</w:t>
            </w:r>
            <w:r w:rsidRPr="0074349A">
              <w:rPr>
                <w:rFonts w:cstheme="minorHAnsi"/>
              </w:rPr>
              <w:t>%;17.</w:t>
            </w:r>
            <w:r w:rsidRPr="00FE44C9">
              <w:rPr>
                <w:rFonts w:cstheme="minorHAnsi"/>
              </w:rPr>
              <w:t>4</w:t>
            </w:r>
            <w:r w:rsidRPr="0074349A">
              <w:rPr>
                <w:rFonts w:cstheme="minorHAnsi"/>
              </w:rPr>
              <w:t>%</w:t>
            </w:r>
            <w:r>
              <w:rPr>
                <w:rFonts w:cstheme="minorHAnsi"/>
              </w:rPr>
              <w:t>)</w:t>
            </w:r>
          </w:p>
        </w:tc>
        <w:tc>
          <w:tcPr>
            <w:tcW w:w="1505" w:type="dxa"/>
            <w:vAlign w:val="center"/>
          </w:tcPr>
          <w:p w14:paraId="4CBB5FB0" w14:textId="77777777" w:rsidR="00281E46" w:rsidRDefault="00281E46" w:rsidP="00DB1324">
            <w:pPr>
              <w:jc w:val="center"/>
            </w:pPr>
            <w:r w:rsidRPr="007D2956">
              <w:t>9.8%</w:t>
            </w:r>
          </w:p>
          <w:p w14:paraId="4B52BF2D" w14:textId="77777777" w:rsidR="00281E46" w:rsidRPr="006D3F38" w:rsidRDefault="00281E46" w:rsidP="00DB1324">
            <w:pPr>
              <w:jc w:val="center"/>
              <w:rPr>
                <w:rFonts w:cstheme="minorHAnsi"/>
              </w:rPr>
            </w:pPr>
            <w:r>
              <w:rPr>
                <w:rFonts w:cstheme="minorHAnsi"/>
              </w:rPr>
              <w:t>(</w:t>
            </w:r>
            <w:r w:rsidRPr="0074349A">
              <w:rPr>
                <w:rFonts w:cstheme="minorHAnsi"/>
              </w:rPr>
              <w:t>0</w:t>
            </w:r>
            <w:r w:rsidRPr="00FE44C9">
              <w:rPr>
                <w:rFonts w:cstheme="minorHAnsi"/>
              </w:rPr>
              <w:t>.9%;18.7</w:t>
            </w:r>
            <w:r w:rsidRPr="0074349A">
              <w:rPr>
                <w:rFonts w:cstheme="minorHAnsi"/>
              </w:rPr>
              <w:t>%</w:t>
            </w:r>
            <w:r>
              <w:rPr>
                <w:rFonts w:cstheme="minorHAnsi"/>
              </w:rPr>
              <w:t>)</w:t>
            </w:r>
          </w:p>
        </w:tc>
        <w:tc>
          <w:tcPr>
            <w:tcW w:w="1505" w:type="dxa"/>
            <w:vAlign w:val="center"/>
          </w:tcPr>
          <w:p w14:paraId="407CEBD4" w14:textId="77777777" w:rsidR="00281E46" w:rsidRDefault="00281E46" w:rsidP="00DB1324">
            <w:pPr>
              <w:jc w:val="center"/>
            </w:pPr>
            <w:r w:rsidRPr="007D2956">
              <w:t>4.6%</w:t>
            </w:r>
          </w:p>
          <w:p w14:paraId="136FECA0" w14:textId="77777777" w:rsidR="00281E46" w:rsidRPr="006D3F38" w:rsidRDefault="00281E46" w:rsidP="00DB1324">
            <w:pPr>
              <w:jc w:val="center"/>
              <w:rPr>
                <w:rFonts w:cstheme="minorHAnsi"/>
              </w:rPr>
            </w:pPr>
            <w:r>
              <w:rPr>
                <w:rFonts w:cstheme="minorHAnsi"/>
              </w:rPr>
              <w:t>(</w:t>
            </w:r>
            <w:r w:rsidRPr="0074349A">
              <w:rPr>
                <w:rFonts w:cstheme="minorHAnsi"/>
              </w:rPr>
              <w:t>-4.</w:t>
            </w:r>
            <w:r w:rsidRPr="00FE44C9">
              <w:rPr>
                <w:rFonts w:cstheme="minorHAnsi"/>
              </w:rPr>
              <w:t>9</w:t>
            </w:r>
            <w:r w:rsidRPr="0074349A">
              <w:rPr>
                <w:rFonts w:cstheme="minorHAnsi"/>
              </w:rPr>
              <w:t>%;14.</w:t>
            </w:r>
            <w:r w:rsidRPr="00FE44C9">
              <w:rPr>
                <w:rFonts w:cstheme="minorHAnsi"/>
              </w:rPr>
              <w:t>1</w:t>
            </w:r>
            <w:r w:rsidRPr="0074349A">
              <w:rPr>
                <w:rFonts w:cstheme="minorHAnsi"/>
              </w:rPr>
              <w:t>%</w:t>
            </w:r>
            <w:r>
              <w:rPr>
                <w:rFonts w:cstheme="minorHAnsi"/>
              </w:rPr>
              <w:t>)</w:t>
            </w:r>
          </w:p>
        </w:tc>
        <w:tc>
          <w:tcPr>
            <w:tcW w:w="1505" w:type="dxa"/>
            <w:vAlign w:val="center"/>
          </w:tcPr>
          <w:p w14:paraId="47D569FA" w14:textId="77777777" w:rsidR="00281E46" w:rsidRDefault="00281E46" w:rsidP="00DB1324">
            <w:pPr>
              <w:jc w:val="center"/>
            </w:pPr>
            <w:r w:rsidRPr="007D2956">
              <w:t>-1.9%</w:t>
            </w:r>
          </w:p>
          <w:p w14:paraId="614F69F8" w14:textId="77777777" w:rsidR="00281E46" w:rsidRPr="006D3F38" w:rsidRDefault="00281E46" w:rsidP="00DB1324">
            <w:pPr>
              <w:jc w:val="center"/>
              <w:rPr>
                <w:rFonts w:cstheme="minorHAnsi"/>
              </w:rPr>
            </w:pPr>
            <w:r>
              <w:rPr>
                <w:rFonts w:cstheme="minorHAnsi"/>
              </w:rPr>
              <w:t>(</w:t>
            </w:r>
            <w:r w:rsidRPr="0074349A">
              <w:rPr>
                <w:rFonts w:cstheme="minorHAnsi"/>
              </w:rPr>
              <w:t>-12.1%;8.</w:t>
            </w:r>
            <w:r w:rsidRPr="00FE44C9">
              <w:rPr>
                <w:rFonts w:cstheme="minorHAnsi"/>
              </w:rPr>
              <w:t>4</w:t>
            </w:r>
            <w:r w:rsidRPr="0074349A">
              <w:rPr>
                <w:rFonts w:cstheme="minorHAnsi"/>
              </w:rPr>
              <w:t>%</w:t>
            </w:r>
            <w:r>
              <w:rPr>
                <w:rFonts w:cstheme="minorHAnsi"/>
              </w:rPr>
              <w:t>)</w:t>
            </w:r>
          </w:p>
        </w:tc>
        <w:tc>
          <w:tcPr>
            <w:tcW w:w="1505" w:type="dxa"/>
            <w:vAlign w:val="center"/>
          </w:tcPr>
          <w:p w14:paraId="3EA13A3E" w14:textId="77777777" w:rsidR="00281E46" w:rsidRDefault="00281E46" w:rsidP="00DB1324">
            <w:pPr>
              <w:jc w:val="center"/>
            </w:pPr>
            <w:r>
              <w:t>2.5%</w:t>
            </w:r>
            <w:r w:rsidRPr="007D2956" w:rsidDel="00330A96">
              <w:t xml:space="preserve"> </w:t>
            </w:r>
          </w:p>
          <w:p w14:paraId="4A442C9F" w14:textId="77777777" w:rsidR="00281E46" w:rsidRPr="006D3F38" w:rsidRDefault="00281E46" w:rsidP="00DB1324">
            <w:pPr>
              <w:jc w:val="center"/>
              <w:rPr>
                <w:rFonts w:cstheme="minorHAnsi"/>
              </w:rPr>
            </w:pPr>
            <w:r>
              <w:t>(-7.5%;12.5</w:t>
            </w:r>
            <w:r w:rsidRPr="0074349A">
              <w:rPr>
                <w:rFonts w:cstheme="minorHAnsi"/>
              </w:rPr>
              <w:t>%</w:t>
            </w:r>
            <w:r>
              <w:rPr>
                <w:rFonts w:cstheme="minorHAnsi"/>
              </w:rPr>
              <w:t>)</w:t>
            </w:r>
          </w:p>
        </w:tc>
        <w:tc>
          <w:tcPr>
            <w:tcW w:w="1505" w:type="dxa"/>
            <w:vAlign w:val="center"/>
          </w:tcPr>
          <w:p w14:paraId="3470B045" w14:textId="77777777" w:rsidR="00281E46" w:rsidRPr="006D3F38" w:rsidRDefault="00281E46" w:rsidP="00DB1324">
            <w:pPr>
              <w:jc w:val="center"/>
              <w:rPr>
                <w:rFonts w:cstheme="minorHAnsi"/>
              </w:rPr>
            </w:pPr>
            <w:r>
              <w:rPr>
                <w:rFonts w:cstheme="minorHAnsi"/>
              </w:rPr>
              <w:t>--</w:t>
            </w:r>
          </w:p>
        </w:tc>
        <w:tc>
          <w:tcPr>
            <w:tcW w:w="1505" w:type="dxa"/>
            <w:vAlign w:val="center"/>
          </w:tcPr>
          <w:p w14:paraId="62271F1B" w14:textId="77777777" w:rsidR="00281E46" w:rsidRPr="006D3F38" w:rsidRDefault="00281E46" w:rsidP="00DB1324">
            <w:pPr>
              <w:jc w:val="center"/>
              <w:rPr>
                <w:rFonts w:cstheme="minorHAnsi"/>
              </w:rPr>
            </w:pPr>
            <w:r>
              <w:rPr>
                <w:rFonts w:cstheme="minorHAnsi"/>
              </w:rPr>
              <w:t>--</w:t>
            </w:r>
          </w:p>
        </w:tc>
      </w:tr>
      <w:tr w:rsidR="00281E46" w:rsidRPr="00BD1B03" w14:paraId="59045A04" w14:textId="77777777" w:rsidTr="00281E46">
        <w:tc>
          <w:tcPr>
            <w:tcW w:w="2547" w:type="dxa"/>
          </w:tcPr>
          <w:p w14:paraId="0856BDA8" w14:textId="77777777" w:rsidR="00281E46" w:rsidRPr="006D3F38" w:rsidRDefault="00281E46" w:rsidP="00DB1324">
            <w:pPr>
              <w:rPr>
                <w:rFonts w:cstheme="minorHAnsi"/>
              </w:rPr>
            </w:pPr>
            <w:r w:rsidRPr="004910CD">
              <w:rPr>
                <w:rFonts w:cstheme="minorHAnsi"/>
              </w:rPr>
              <w:t>Participant</w:t>
            </w:r>
            <w:r>
              <w:rPr>
                <w:rFonts w:cstheme="minorHAnsi"/>
              </w:rPr>
              <w:t>s</w:t>
            </w:r>
            <w:r w:rsidRPr="004910CD">
              <w:rPr>
                <w:rFonts w:cstheme="minorHAnsi"/>
              </w:rPr>
              <w:t xml:space="preserve"> </w:t>
            </w:r>
            <w:r>
              <w:rPr>
                <w:rFonts w:cstheme="minorHAnsi"/>
              </w:rPr>
              <w:t>with</w:t>
            </w:r>
            <w:r w:rsidRPr="004910CD">
              <w:rPr>
                <w:rFonts w:cstheme="minorHAnsi"/>
              </w:rPr>
              <w:t xml:space="preserve"> </w:t>
            </w:r>
            <w:r w:rsidRPr="006D3F38">
              <w:rPr>
                <w:rFonts w:cstheme="minorHAnsi"/>
              </w:rPr>
              <w:t>negative culture results, Week 65 and 73 – no. (%)</w:t>
            </w:r>
          </w:p>
        </w:tc>
        <w:tc>
          <w:tcPr>
            <w:tcW w:w="2229" w:type="dxa"/>
            <w:vAlign w:val="center"/>
          </w:tcPr>
          <w:p w14:paraId="02B69B45" w14:textId="77777777" w:rsidR="00281E46" w:rsidRPr="006D3F38" w:rsidRDefault="00281E46" w:rsidP="00DB1324">
            <w:pPr>
              <w:jc w:val="center"/>
              <w:rPr>
                <w:rFonts w:cstheme="minorHAnsi"/>
              </w:rPr>
            </w:pPr>
            <w:r w:rsidRPr="00557519">
              <w:t>102 (86.4%)</w:t>
            </w:r>
          </w:p>
        </w:tc>
        <w:tc>
          <w:tcPr>
            <w:tcW w:w="1505" w:type="dxa"/>
            <w:vAlign w:val="center"/>
          </w:tcPr>
          <w:p w14:paraId="326F5340" w14:textId="77777777" w:rsidR="00281E46" w:rsidRPr="006D3F38" w:rsidRDefault="00281E46" w:rsidP="00DB1324">
            <w:pPr>
              <w:jc w:val="center"/>
              <w:rPr>
                <w:rFonts w:cstheme="minorHAnsi"/>
              </w:rPr>
            </w:pPr>
            <w:r w:rsidRPr="00557519">
              <w:t>100 (87.0%)</w:t>
            </w:r>
          </w:p>
        </w:tc>
        <w:tc>
          <w:tcPr>
            <w:tcW w:w="1505" w:type="dxa"/>
            <w:vAlign w:val="center"/>
          </w:tcPr>
          <w:p w14:paraId="73D98608" w14:textId="77777777" w:rsidR="00281E46" w:rsidRPr="006D3F38" w:rsidRDefault="00281E46" w:rsidP="00DB1324">
            <w:pPr>
              <w:jc w:val="center"/>
              <w:rPr>
                <w:rFonts w:cstheme="minorHAnsi"/>
              </w:rPr>
            </w:pPr>
            <w:r w:rsidRPr="00557519">
              <w:t>102 (83.6%)</w:t>
            </w:r>
          </w:p>
        </w:tc>
        <w:tc>
          <w:tcPr>
            <w:tcW w:w="1505" w:type="dxa"/>
            <w:vAlign w:val="center"/>
          </w:tcPr>
          <w:p w14:paraId="7AF7D232" w14:textId="77777777" w:rsidR="00281E46" w:rsidRPr="006D3F38" w:rsidRDefault="00281E46" w:rsidP="00DB1324">
            <w:pPr>
              <w:jc w:val="center"/>
              <w:rPr>
                <w:rFonts w:cstheme="minorHAnsi"/>
              </w:rPr>
            </w:pPr>
            <w:r w:rsidRPr="00557519">
              <w:t>90 (76.3%)</w:t>
            </w:r>
          </w:p>
        </w:tc>
        <w:tc>
          <w:tcPr>
            <w:tcW w:w="1505" w:type="dxa"/>
            <w:vAlign w:val="center"/>
          </w:tcPr>
          <w:p w14:paraId="1047BA95" w14:textId="77777777" w:rsidR="00281E46" w:rsidRPr="006D3F38" w:rsidRDefault="00281E46" w:rsidP="00DB1324">
            <w:pPr>
              <w:jc w:val="center"/>
              <w:rPr>
                <w:rFonts w:cstheme="minorHAnsi"/>
              </w:rPr>
            </w:pPr>
            <w:r>
              <w:t>87 (81.3%)</w:t>
            </w:r>
          </w:p>
        </w:tc>
        <w:tc>
          <w:tcPr>
            <w:tcW w:w="1505" w:type="dxa"/>
            <w:vAlign w:val="center"/>
          </w:tcPr>
          <w:p w14:paraId="2ACDA7B1" w14:textId="77777777" w:rsidR="00281E46" w:rsidRPr="006D3F38" w:rsidRDefault="00281E46" w:rsidP="00DB1324">
            <w:pPr>
              <w:jc w:val="center"/>
              <w:rPr>
                <w:rFonts w:cstheme="minorHAnsi"/>
              </w:rPr>
            </w:pPr>
            <w:r w:rsidRPr="00557519">
              <w:t>91 (76.5%)</w:t>
            </w:r>
          </w:p>
        </w:tc>
        <w:tc>
          <w:tcPr>
            <w:tcW w:w="1505" w:type="dxa"/>
            <w:vAlign w:val="center"/>
          </w:tcPr>
          <w:p w14:paraId="2EA708AB" w14:textId="77777777" w:rsidR="00281E46" w:rsidRPr="006D3F38" w:rsidRDefault="00281E46" w:rsidP="00DB1324">
            <w:pPr>
              <w:jc w:val="center"/>
              <w:rPr>
                <w:rFonts w:cstheme="minorHAnsi"/>
              </w:rPr>
            </w:pPr>
            <w:r>
              <w:t>572 (81.8%)</w:t>
            </w:r>
          </w:p>
        </w:tc>
      </w:tr>
      <w:tr w:rsidR="00281E46" w:rsidRPr="00BD1B03" w14:paraId="5A7B8F66" w14:textId="77777777" w:rsidTr="00DB1324">
        <w:tc>
          <w:tcPr>
            <w:tcW w:w="2547" w:type="dxa"/>
          </w:tcPr>
          <w:p w14:paraId="16FE39C0" w14:textId="77777777" w:rsidR="00281E46" w:rsidRPr="006D3F38" w:rsidRDefault="00281E46" w:rsidP="00DB1324">
            <w:pPr>
              <w:rPr>
                <w:rFonts w:cstheme="minorHAnsi"/>
              </w:rPr>
            </w:pPr>
            <w:r w:rsidRPr="004910CD">
              <w:rPr>
                <w:rFonts w:cstheme="minorHAnsi"/>
              </w:rPr>
              <w:t>Participant</w:t>
            </w:r>
            <w:r>
              <w:rPr>
                <w:rFonts w:cstheme="minorHAnsi"/>
              </w:rPr>
              <w:t>s</w:t>
            </w:r>
            <w:r w:rsidRPr="004910CD">
              <w:rPr>
                <w:rFonts w:cstheme="minorHAnsi"/>
              </w:rPr>
              <w:t xml:space="preserve"> </w:t>
            </w:r>
            <w:r>
              <w:rPr>
                <w:rFonts w:cstheme="minorHAnsi"/>
              </w:rPr>
              <w:t>with favorable bacteriological, clinical and radiological evolution</w:t>
            </w:r>
            <w:r w:rsidRPr="00A6780D">
              <w:rPr>
                <w:rFonts w:cstheme="minorHAnsi"/>
                <w:vertAlign w:val="superscript"/>
              </w:rPr>
              <w:t>^</w:t>
            </w:r>
            <w:r w:rsidRPr="004910CD">
              <w:rPr>
                <w:rFonts w:cstheme="minorHAnsi"/>
              </w:rPr>
              <w:t xml:space="preserve"> – no. (%)</w:t>
            </w:r>
          </w:p>
        </w:tc>
        <w:tc>
          <w:tcPr>
            <w:tcW w:w="2229" w:type="dxa"/>
            <w:vAlign w:val="center"/>
          </w:tcPr>
          <w:p w14:paraId="31FA3C9D" w14:textId="77777777" w:rsidR="00281E46" w:rsidRPr="006D3F38" w:rsidRDefault="00281E46" w:rsidP="00DB1324">
            <w:pPr>
              <w:jc w:val="center"/>
              <w:rPr>
                <w:rFonts w:cstheme="minorHAnsi"/>
              </w:rPr>
            </w:pPr>
            <w:r w:rsidRPr="00557519">
              <w:t>3 (2.5%)</w:t>
            </w:r>
          </w:p>
        </w:tc>
        <w:tc>
          <w:tcPr>
            <w:tcW w:w="1505" w:type="dxa"/>
            <w:vAlign w:val="center"/>
          </w:tcPr>
          <w:p w14:paraId="67F41FE9" w14:textId="77777777" w:rsidR="00281E46" w:rsidRPr="006D3F38" w:rsidRDefault="00281E46" w:rsidP="00DB1324">
            <w:pPr>
              <w:jc w:val="center"/>
              <w:rPr>
                <w:rFonts w:cstheme="minorHAnsi"/>
              </w:rPr>
            </w:pPr>
            <w:r w:rsidRPr="00557519">
              <w:t>4 (3.5%)</w:t>
            </w:r>
          </w:p>
        </w:tc>
        <w:tc>
          <w:tcPr>
            <w:tcW w:w="1505" w:type="dxa"/>
            <w:vAlign w:val="center"/>
          </w:tcPr>
          <w:p w14:paraId="1B79156C" w14:textId="77777777" w:rsidR="00281E46" w:rsidRPr="006D3F38" w:rsidRDefault="00281E46" w:rsidP="00DB1324">
            <w:pPr>
              <w:jc w:val="center"/>
              <w:rPr>
                <w:rFonts w:cstheme="minorHAnsi"/>
              </w:rPr>
            </w:pPr>
            <w:r w:rsidRPr="00557519">
              <w:t>2 (1.6%)</w:t>
            </w:r>
          </w:p>
        </w:tc>
        <w:tc>
          <w:tcPr>
            <w:tcW w:w="1505" w:type="dxa"/>
            <w:vAlign w:val="center"/>
          </w:tcPr>
          <w:p w14:paraId="0F3799AB" w14:textId="77777777" w:rsidR="00281E46" w:rsidRPr="006D3F38" w:rsidRDefault="00281E46" w:rsidP="00DB1324">
            <w:pPr>
              <w:jc w:val="center"/>
              <w:rPr>
                <w:rFonts w:cstheme="minorHAnsi"/>
              </w:rPr>
            </w:pPr>
            <w:r w:rsidRPr="00557519">
              <w:t>3 (2.5%)</w:t>
            </w:r>
          </w:p>
        </w:tc>
        <w:tc>
          <w:tcPr>
            <w:tcW w:w="1505" w:type="dxa"/>
            <w:vAlign w:val="center"/>
          </w:tcPr>
          <w:p w14:paraId="630EE8E5" w14:textId="77777777" w:rsidR="00281E46" w:rsidRPr="006D3F38" w:rsidRDefault="00281E46" w:rsidP="00DB1324">
            <w:pPr>
              <w:jc w:val="center"/>
              <w:rPr>
                <w:rFonts w:cstheme="minorHAnsi"/>
              </w:rPr>
            </w:pPr>
            <w:r w:rsidRPr="00557519">
              <w:t>2 (1.9%)</w:t>
            </w:r>
          </w:p>
        </w:tc>
        <w:tc>
          <w:tcPr>
            <w:tcW w:w="1505" w:type="dxa"/>
            <w:vAlign w:val="center"/>
          </w:tcPr>
          <w:p w14:paraId="4E0986BC" w14:textId="77777777" w:rsidR="00281E46" w:rsidRPr="006D3F38" w:rsidRDefault="00281E46" w:rsidP="00DB1324">
            <w:pPr>
              <w:jc w:val="center"/>
              <w:rPr>
                <w:rFonts w:cstheme="minorHAnsi"/>
              </w:rPr>
            </w:pPr>
            <w:r w:rsidRPr="00557519">
              <w:t>5 (4.2%)</w:t>
            </w:r>
          </w:p>
        </w:tc>
        <w:tc>
          <w:tcPr>
            <w:tcW w:w="1505" w:type="dxa"/>
            <w:vAlign w:val="center"/>
          </w:tcPr>
          <w:p w14:paraId="5E82C990" w14:textId="77777777" w:rsidR="00281E46" w:rsidRPr="006D3F38" w:rsidRDefault="00281E46" w:rsidP="00DB1324">
            <w:pPr>
              <w:jc w:val="center"/>
              <w:rPr>
                <w:rFonts w:cstheme="minorHAnsi"/>
              </w:rPr>
            </w:pPr>
            <w:r w:rsidRPr="00557519">
              <w:t>19 (2.7%)</w:t>
            </w:r>
          </w:p>
        </w:tc>
      </w:tr>
      <w:tr w:rsidR="00281E46" w:rsidRPr="00BD1B03" w14:paraId="7664B5D1" w14:textId="77777777" w:rsidTr="00DB1324">
        <w:tc>
          <w:tcPr>
            <w:tcW w:w="2547" w:type="dxa"/>
          </w:tcPr>
          <w:p w14:paraId="51392015" w14:textId="77777777" w:rsidR="00281E46" w:rsidRPr="006D3F38" w:rsidRDefault="00281E46" w:rsidP="00DB1324">
            <w:pPr>
              <w:jc w:val="both"/>
              <w:rPr>
                <w:rFonts w:cstheme="minorHAnsi"/>
                <w:b/>
                <w:bCs/>
              </w:rPr>
            </w:pPr>
            <w:r w:rsidRPr="006D3F38">
              <w:rPr>
                <w:rFonts w:cstheme="minorHAnsi"/>
                <w:b/>
                <w:bCs/>
              </w:rPr>
              <w:t>Unfavorable</w:t>
            </w:r>
          </w:p>
        </w:tc>
        <w:tc>
          <w:tcPr>
            <w:tcW w:w="2229" w:type="dxa"/>
            <w:vAlign w:val="center"/>
          </w:tcPr>
          <w:p w14:paraId="1790B247" w14:textId="77777777" w:rsidR="00281E46" w:rsidRPr="006D3F38" w:rsidRDefault="00281E46" w:rsidP="00DB1324">
            <w:pPr>
              <w:jc w:val="center"/>
              <w:rPr>
                <w:rFonts w:cstheme="minorHAnsi"/>
              </w:rPr>
            </w:pPr>
          </w:p>
        </w:tc>
        <w:tc>
          <w:tcPr>
            <w:tcW w:w="1505" w:type="dxa"/>
            <w:vAlign w:val="center"/>
          </w:tcPr>
          <w:p w14:paraId="25140FCF" w14:textId="77777777" w:rsidR="00281E46" w:rsidRPr="006D3F38" w:rsidRDefault="00281E46" w:rsidP="00DB1324">
            <w:pPr>
              <w:jc w:val="center"/>
              <w:rPr>
                <w:rFonts w:cstheme="minorHAnsi"/>
              </w:rPr>
            </w:pPr>
          </w:p>
        </w:tc>
        <w:tc>
          <w:tcPr>
            <w:tcW w:w="1505" w:type="dxa"/>
            <w:vAlign w:val="center"/>
          </w:tcPr>
          <w:p w14:paraId="0DAF2CA7" w14:textId="77777777" w:rsidR="00281E46" w:rsidRPr="006D3F38" w:rsidRDefault="00281E46" w:rsidP="00DB1324">
            <w:pPr>
              <w:jc w:val="center"/>
              <w:rPr>
                <w:rFonts w:cstheme="minorHAnsi"/>
              </w:rPr>
            </w:pPr>
          </w:p>
        </w:tc>
        <w:tc>
          <w:tcPr>
            <w:tcW w:w="1505" w:type="dxa"/>
            <w:vAlign w:val="center"/>
          </w:tcPr>
          <w:p w14:paraId="1450BBD7" w14:textId="77777777" w:rsidR="00281E46" w:rsidRPr="006D3F38" w:rsidRDefault="00281E46" w:rsidP="00DB1324">
            <w:pPr>
              <w:jc w:val="center"/>
              <w:rPr>
                <w:rFonts w:cstheme="minorHAnsi"/>
              </w:rPr>
            </w:pPr>
          </w:p>
        </w:tc>
        <w:tc>
          <w:tcPr>
            <w:tcW w:w="1505" w:type="dxa"/>
            <w:vAlign w:val="center"/>
          </w:tcPr>
          <w:p w14:paraId="7842F148" w14:textId="77777777" w:rsidR="00281E46" w:rsidRPr="006D3F38" w:rsidRDefault="00281E46" w:rsidP="00DB1324">
            <w:pPr>
              <w:jc w:val="center"/>
              <w:rPr>
                <w:rFonts w:cstheme="minorHAnsi"/>
              </w:rPr>
            </w:pPr>
          </w:p>
        </w:tc>
        <w:tc>
          <w:tcPr>
            <w:tcW w:w="1505" w:type="dxa"/>
            <w:vAlign w:val="center"/>
          </w:tcPr>
          <w:p w14:paraId="3B2F509E" w14:textId="77777777" w:rsidR="00281E46" w:rsidRPr="006D3F38" w:rsidRDefault="00281E46" w:rsidP="00DB1324">
            <w:pPr>
              <w:jc w:val="center"/>
              <w:rPr>
                <w:rFonts w:cstheme="minorHAnsi"/>
              </w:rPr>
            </w:pPr>
          </w:p>
        </w:tc>
        <w:tc>
          <w:tcPr>
            <w:tcW w:w="1505" w:type="dxa"/>
            <w:vAlign w:val="center"/>
          </w:tcPr>
          <w:p w14:paraId="213481CF" w14:textId="77777777" w:rsidR="00281E46" w:rsidRPr="006D3F38" w:rsidRDefault="00281E46" w:rsidP="00DB1324">
            <w:pPr>
              <w:jc w:val="center"/>
              <w:rPr>
                <w:rFonts w:cstheme="minorHAnsi"/>
              </w:rPr>
            </w:pPr>
          </w:p>
        </w:tc>
      </w:tr>
      <w:tr w:rsidR="00281E46" w:rsidRPr="00BD1B03" w14:paraId="4DAE7706" w14:textId="77777777" w:rsidTr="00DB1324">
        <w:tc>
          <w:tcPr>
            <w:tcW w:w="2547" w:type="dxa"/>
          </w:tcPr>
          <w:p w14:paraId="10A0080B" w14:textId="77777777" w:rsidR="00281E46" w:rsidRPr="006D3F38" w:rsidRDefault="00281E46" w:rsidP="00DB1324">
            <w:pPr>
              <w:rPr>
                <w:rFonts w:cstheme="minorHAnsi"/>
              </w:rPr>
            </w:pPr>
            <w:r w:rsidRPr="006D3F38">
              <w:rPr>
                <w:rFonts w:cstheme="minorHAnsi"/>
              </w:rPr>
              <w:t>Participants – no. (%)</w:t>
            </w:r>
          </w:p>
        </w:tc>
        <w:tc>
          <w:tcPr>
            <w:tcW w:w="2229" w:type="dxa"/>
            <w:vAlign w:val="center"/>
          </w:tcPr>
          <w:p w14:paraId="66613DE0" w14:textId="77777777" w:rsidR="00281E46" w:rsidRPr="006D3F38" w:rsidRDefault="00281E46" w:rsidP="00DB1324">
            <w:pPr>
              <w:jc w:val="center"/>
              <w:rPr>
                <w:rFonts w:cstheme="minorHAnsi"/>
              </w:rPr>
            </w:pPr>
            <w:r w:rsidRPr="00AB5BAD">
              <w:t>13 (11.0%)</w:t>
            </w:r>
          </w:p>
        </w:tc>
        <w:tc>
          <w:tcPr>
            <w:tcW w:w="1505" w:type="dxa"/>
            <w:vAlign w:val="center"/>
          </w:tcPr>
          <w:p w14:paraId="3B8F96D6" w14:textId="77777777" w:rsidR="00281E46" w:rsidRPr="006D3F38" w:rsidRDefault="00281E46" w:rsidP="00DB1324">
            <w:pPr>
              <w:jc w:val="center"/>
              <w:rPr>
                <w:rFonts w:cstheme="minorHAnsi"/>
              </w:rPr>
            </w:pPr>
            <w:r w:rsidRPr="00AB5BAD">
              <w:t>11 (9.6%)</w:t>
            </w:r>
          </w:p>
        </w:tc>
        <w:tc>
          <w:tcPr>
            <w:tcW w:w="1505" w:type="dxa"/>
            <w:vAlign w:val="center"/>
          </w:tcPr>
          <w:p w14:paraId="0E9A6F21" w14:textId="77777777" w:rsidR="00281E46" w:rsidRPr="006D3F38" w:rsidRDefault="00281E46" w:rsidP="00DB1324">
            <w:pPr>
              <w:jc w:val="center"/>
              <w:rPr>
                <w:rFonts w:cstheme="minorHAnsi"/>
              </w:rPr>
            </w:pPr>
            <w:r w:rsidRPr="00AB5BAD">
              <w:t>18 (14.8%)</w:t>
            </w:r>
          </w:p>
        </w:tc>
        <w:tc>
          <w:tcPr>
            <w:tcW w:w="1505" w:type="dxa"/>
            <w:vAlign w:val="center"/>
          </w:tcPr>
          <w:p w14:paraId="55A6013B" w14:textId="77777777" w:rsidR="00281E46" w:rsidRPr="006D3F38" w:rsidRDefault="00281E46" w:rsidP="00DB1324">
            <w:pPr>
              <w:jc w:val="center"/>
              <w:rPr>
                <w:rFonts w:cstheme="minorHAnsi"/>
              </w:rPr>
            </w:pPr>
            <w:r w:rsidRPr="00AB5BAD">
              <w:t>25 (21.2%)</w:t>
            </w:r>
          </w:p>
        </w:tc>
        <w:tc>
          <w:tcPr>
            <w:tcW w:w="1505" w:type="dxa"/>
            <w:vAlign w:val="center"/>
          </w:tcPr>
          <w:p w14:paraId="5C8A0FC5" w14:textId="77777777" w:rsidR="00281E46" w:rsidRPr="006D3F38" w:rsidRDefault="00281E46" w:rsidP="00DB1324">
            <w:pPr>
              <w:jc w:val="center"/>
              <w:rPr>
                <w:rFonts w:cstheme="minorHAnsi"/>
              </w:rPr>
            </w:pPr>
            <w:r>
              <w:t>18 (16.8%)</w:t>
            </w:r>
          </w:p>
        </w:tc>
        <w:tc>
          <w:tcPr>
            <w:tcW w:w="1505" w:type="dxa"/>
            <w:vAlign w:val="center"/>
          </w:tcPr>
          <w:p w14:paraId="378BE284" w14:textId="77777777" w:rsidR="00281E46" w:rsidRPr="006D3F38" w:rsidRDefault="00281E46" w:rsidP="00DB1324">
            <w:pPr>
              <w:jc w:val="center"/>
              <w:rPr>
                <w:rFonts w:cstheme="minorHAnsi"/>
              </w:rPr>
            </w:pPr>
            <w:r w:rsidRPr="00AB5BAD">
              <w:t>23 (19.3%)</w:t>
            </w:r>
          </w:p>
        </w:tc>
        <w:tc>
          <w:tcPr>
            <w:tcW w:w="1505" w:type="dxa"/>
            <w:vAlign w:val="center"/>
          </w:tcPr>
          <w:p w14:paraId="0C7DB5A7" w14:textId="77777777" w:rsidR="00281E46" w:rsidRPr="006D3F38" w:rsidRDefault="00281E46" w:rsidP="00DB1324">
            <w:pPr>
              <w:jc w:val="center"/>
              <w:rPr>
                <w:rFonts w:cstheme="minorHAnsi"/>
              </w:rPr>
            </w:pPr>
            <w:r>
              <w:t>108 (15.5%)</w:t>
            </w:r>
          </w:p>
        </w:tc>
      </w:tr>
      <w:tr w:rsidR="00281E46" w:rsidRPr="004910CD" w14:paraId="648C7F98" w14:textId="77777777" w:rsidTr="00DB1324">
        <w:tc>
          <w:tcPr>
            <w:tcW w:w="2547" w:type="dxa"/>
          </w:tcPr>
          <w:p w14:paraId="3918F33A" w14:textId="77777777" w:rsidR="00281E46" w:rsidRPr="00C60193" w:rsidRDefault="00281E46" w:rsidP="00DB1324">
            <w:pPr>
              <w:rPr>
                <w:rFonts w:cstheme="minorHAnsi"/>
                <w:vertAlign w:val="superscript"/>
              </w:rPr>
            </w:pPr>
            <w:r>
              <w:rPr>
                <w:rFonts w:cstheme="minorHAnsi"/>
              </w:rPr>
              <w:t>Death, all cause – no. (%)</w:t>
            </w:r>
            <w:r>
              <w:rPr>
                <w:rFonts w:ascii="Calibri" w:hAnsi="Calibri" w:cs="Calibri"/>
                <w:vertAlign w:val="superscript"/>
              </w:rPr>
              <w:t>£</w:t>
            </w:r>
          </w:p>
        </w:tc>
        <w:tc>
          <w:tcPr>
            <w:tcW w:w="2229" w:type="dxa"/>
            <w:vAlign w:val="center"/>
          </w:tcPr>
          <w:p w14:paraId="0D37CDF1" w14:textId="77777777" w:rsidR="00281E46" w:rsidRPr="004910CD" w:rsidRDefault="00281E46" w:rsidP="00DB1324">
            <w:pPr>
              <w:jc w:val="center"/>
              <w:rPr>
                <w:rFonts w:cstheme="minorHAnsi"/>
              </w:rPr>
            </w:pPr>
            <w:r w:rsidRPr="00BA4F12">
              <w:t>2 (1.7%)</w:t>
            </w:r>
          </w:p>
        </w:tc>
        <w:tc>
          <w:tcPr>
            <w:tcW w:w="1505" w:type="dxa"/>
            <w:vAlign w:val="center"/>
          </w:tcPr>
          <w:p w14:paraId="30E4502C" w14:textId="77777777" w:rsidR="00281E46" w:rsidRPr="004910CD" w:rsidRDefault="00281E46" w:rsidP="00DB1324">
            <w:pPr>
              <w:jc w:val="center"/>
              <w:rPr>
                <w:rFonts w:cstheme="minorHAnsi"/>
              </w:rPr>
            </w:pPr>
            <w:r w:rsidRPr="00BA4F12">
              <w:t>1 (0.9%)</w:t>
            </w:r>
          </w:p>
        </w:tc>
        <w:tc>
          <w:tcPr>
            <w:tcW w:w="1505" w:type="dxa"/>
            <w:vAlign w:val="center"/>
          </w:tcPr>
          <w:p w14:paraId="41E4759C" w14:textId="77777777" w:rsidR="00281E46" w:rsidRPr="004910CD" w:rsidRDefault="00281E46" w:rsidP="00DB1324">
            <w:pPr>
              <w:jc w:val="center"/>
              <w:rPr>
                <w:rFonts w:cstheme="minorHAnsi"/>
              </w:rPr>
            </w:pPr>
            <w:r w:rsidRPr="00BA4F12">
              <w:t>3 (2.5%)</w:t>
            </w:r>
          </w:p>
        </w:tc>
        <w:tc>
          <w:tcPr>
            <w:tcW w:w="1505" w:type="dxa"/>
            <w:vAlign w:val="center"/>
          </w:tcPr>
          <w:p w14:paraId="7480C267" w14:textId="77777777" w:rsidR="00281E46" w:rsidRPr="004910CD" w:rsidRDefault="00281E46" w:rsidP="00DB1324">
            <w:pPr>
              <w:jc w:val="center"/>
              <w:rPr>
                <w:rFonts w:cstheme="minorHAnsi"/>
              </w:rPr>
            </w:pPr>
            <w:r w:rsidRPr="00BA4F12">
              <w:t>3 (2.5%)</w:t>
            </w:r>
          </w:p>
        </w:tc>
        <w:tc>
          <w:tcPr>
            <w:tcW w:w="1505" w:type="dxa"/>
            <w:vAlign w:val="center"/>
          </w:tcPr>
          <w:p w14:paraId="0AAED65E" w14:textId="77777777" w:rsidR="00281E46" w:rsidRPr="004910CD" w:rsidRDefault="00281E46" w:rsidP="00DB1324">
            <w:pPr>
              <w:jc w:val="center"/>
              <w:rPr>
                <w:rFonts w:cstheme="minorHAnsi"/>
              </w:rPr>
            </w:pPr>
            <w:r w:rsidRPr="00BA4F12">
              <w:t>2 (1.9%)</w:t>
            </w:r>
          </w:p>
        </w:tc>
        <w:tc>
          <w:tcPr>
            <w:tcW w:w="1505" w:type="dxa"/>
            <w:vAlign w:val="center"/>
          </w:tcPr>
          <w:p w14:paraId="70628BAB" w14:textId="77777777" w:rsidR="00281E46" w:rsidRPr="004910CD" w:rsidRDefault="00281E46" w:rsidP="00DB1324">
            <w:pPr>
              <w:jc w:val="center"/>
              <w:rPr>
                <w:rFonts w:cstheme="minorHAnsi"/>
              </w:rPr>
            </w:pPr>
            <w:r w:rsidRPr="00BA4F12">
              <w:t>2 (1.7%)</w:t>
            </w:r>
          </w:p>
        </w:tc>
        <w:tc>
          <w:tcPr>
            <w:tcW w:w="1505" w:type="dxa"/>
            <w:vAlign w:val="center"/>
          </w:tcPr>
          <w:p w14:paraId="0F950FD1" w14:textId="77777777" w:rsidR="00281E46" w:rsidRPr="004910CD" w:rsidRDefault="00281E46" w:rsidP="00DB1324">
            <w:pPr>
              <w:jc w:val="center"/>
              <w:rPr>
                <w:rFonts w:cstheme="minorHAnsi"/>
              </w:rPr>
            </w:pPr>
            <w:r w:rsidRPr="00BA4F12">
              <w:t>13 (1.9%)</w:t>
            </w:r>
          </w:p>
        </w:tc>
      </w:tr>
      <w:tr w:rsidR="00281E46" w:rsidRPr="00BD1B03" w14:paraId="046394A3" w14:textId="77777777" w:rsidTr="00281E46">
        <w:tc>
          <w:tcPr>
            <w:tcW w:w="2547" w:type="dxa"/>
          </w:tcPr>
          <w:p w14:paraId="7D07CCAC" w14:textId="77777777" w:rsidR="00281E46" w:rsidRPr="006D3F38" w:rsidRDefault="00281E46" w:rsidP="00DB1324">
            <w:pPr>
              <w:rPr>
                <w:rFonts w:cstheme="minorHAnsi"/>
              </w:rPr>
            </w:pPr>
            <w:r>
              <w:rPr>
                <w:rFonts w:cstheme="minorHAnsi"/>
              </w:rPr>
              <w:t>Participants with positive culture results</w:t>
            </w:r>
            <w:r w:rsidRPr="006B269C">
              <w:rPr>
                <w:rFonts w:cstheme="minorHAnsi"/>
                <w:vertAlign w:val="superscript"/>
              </w:rPr>
              <w:t>*</w:t>
            </w:r>
            <w:r>
              <w:rPr>
                <w:rFonts w:cstheme="minorHAnsi"/>
              </w:rPr>
              <w:t xml:space="preserve"> – no. (%)</w:t>
            </w:r>
          </w:p>
        </w:tc>
        <w:tc>
          <w:tcPr>
            <w:tcW w:w="2229" w:type="dxa"/>
          </w:tcPr>
          <w:p w14:paraId="2F43D640" w14:textId="77777777" w:rsidR="00281E46" w:rsidRPr="006D3F38" w:rsidRDefault="00281E46" w:rsidP="00DB1324">
            <w:pPr>
              <w:jc w:val="center"/>
              <w:rPr>
                <w:rFonts w:cstheme="minorHAnsi"/>
              </w:rPr>
            </w:pPr>
            <w:r w:rsidRPr="00F42825">
              <w:t>1 (0.8%)</w:t>
            </w:r>
          </w:p>
        </w:tc>
        <w:tc>
          <w:tcPr>
            <w:tcW w:w="1505" w:type="dxa"/>
          </w:tcPr>
          <w:p w14:paraId="587F2127" w14:textId="77777777" w:rsidR="00281E46" w:rsidRPr="006D3F38" w:rsidRDefault="00281E46" w:rsidP="00DB1324">
            <w:pPr>
              <w:jc w:val="center"/>
              <w:rPr>
                <w:rFonts w:cstheme="minorHAnsi"/>
              </w:rPr>
            </w:pPr>
            <w:r w:rsidRPr="00F42825">
              <w:t>3 (2.6%)</w:t>
            </w:r>
          </w:p>
        </w:tc>
        <w:tc>
          <w:tcPr>
            <w:tcW w:w="1505" w:type="dxa"/>
          </w:tcPr>
          <w:p w14:paraId="2027AF16" w14:textId="77777777" w:rsidR="00281E46" w:rsidRPr="006D3F38" w:rsidRDefault="00281E46" w:rsidP="00DB1324">
            <w:pPr>
              <w:jc w:val="center"/>
              <w:rPr>
                <w:rFonts w:cstheme="minorHAnsi"/>
              </w:rPr>
            </w:pPr>
            <w:r w:rsidRPr="00F42825">
              <w:t>4 (3.</w:t>
            </w:r>
            <w:r>
              <w:t>3</w:t>
            </w:r>
            <w:r w:rsidRPr="00F42825">
              <w:t>%)</w:t>
            </w:r>
          </w:p>
        </w:tc>
        <w:tc>
          <w:tcPr>
            <w:tcW w:w="1505" w:type="dxa"/>
          </w:tcPr>
          <w:p w14:paraId="2D749145" w14:textId="77777777" w:rsidR="00281E46" w:rsidRPr="006D3F38" w:rsidRDefault="00281E46" w:rsidP="00DB1324">
            <w:pPr>
              <w:jc w:val="center"/>
              <w:rPr>
                <w:rFonts w:cstheme="minorHAnsi"/>
              </w:rPr>
            </w:pPr>
            <w:r w:rsidRPr="00F42825">
              <w:t>12 (10.2%)</w:t>
            </w:r>
          </w:p>
        </w:tc>
        <w:tc>
          <w:tcPr>
            <w:tcW w:w="1505" w:type="dxa"/>
          </w:tcPr>
          <w:p w14:paraId="6BF5D955" w14:textId="77777777" w:rsidR="00281E46" w:rsidRPr="006D3F38" w:rsidRDefault="00281E46" w:rsidP="00DB1324">
            <w:pPr>
              <w:jc w:val="center"/>
              <w:rPr>
                <w:rFonts w:cstheme="minorHAnsi"/>
              </w:rPr>
            </w:pPr>
            <w:r w:rsidRPr="00F42825">
              <w:t>8 (7.</w:t>
            </w:r>
            <w:r>
              <w:t>5</w:t>
            </w:r>
            <w:r w:rsidRPr="00F42825">
              <w:t>%)</w:t>
            </w:r>
          </w:p>
        </w:tc>
        <w:tc>
          <w:tcPr>
            <w:tcW w:w="1505" w:type="dxa"/>
          </w:tcPr>
          <w:p w14:paraId="519F86D7" w14:textId="77777777" w:rsidR="00281E46" w:rsidRPr="006D3F38" w:rsidRDefault="00281E46" w:rsidP="00DB1324">
            <w:pPr>
              <w:jc w:val="center"/>
              <w:rPr>
                <w:rFonts w:cstheme="minorHAnsi"/>
              </w:rPr>
            </w:pPr>
            <w:r w:rsidRPr="00F42825">
              <w:t>1 (0.8%)</w:t>
            </w:r>
          </w:p>
        </w:tc>
        <w:tc>
          <w:tcPr>
            <w:tcW w:w="1505" w:type="dxa"/>
          </w:tcPr>
          <w:p w14:paraId="7004D4C6" w14:textId="77777777" w:rsidR="00281E46" w:rsidRPr="006D3F38" w:rsidRDefault="00281E46" w:rsidP="00DB1324">
            <w:pPr>
              <w:jc w:val="center"/>
              <w:rPr>
                <w:rFonts w:cstheme="minorHAnsi"/>
              </w:rPr>
            </w:pPr>
            <w:r w:rsidRPr="00F42825">
              <w:t>29 (4.1%)</w:t>
            </w:r>
          </w:p>
        </w:tc>
      </w:tr>
      <w:tr w:rsidR="00281E46" w:rsidRPr="00BD1B03" w14:paraId="583B62CD" w14:textId="77777777" w:rsidTr="00DB1324">
        <w:tc>
          <w:tcPr>
            <w:tcW w:w="2547" w:type="dxa"/>
          </w:tcPr>
          <w:p w14:paraId="7B49E97C" w14:textId="77777777" w:rsidR="00281E46" w:rsidRPr="006D3F38" w:rsidRDefault="00281E46" w:rsidP="00DB1324">
            <w:pPr>
              <w:rPr>
                <w:rFonts w:cstheme="minorHAnsi"/>
              </w:rPr>
            </w:pPr>
            <w:r>
              <w:rPr>
                <w:rFonts w:cstheme="minorHAnsi"/>
              </w:rPr>
              <w:t>Participants with recurrence</w:t>
            </w:r>
            <w:r w:rsidRPr="00B53007">
              <w:rPr>
                <w:rFonts w:cstheme="minorHAnsi"/>
                <w:vertAlign w:val="superscript"/>
              </w:rPr>
              <w:t>§</w:t>
            </w:r>
            <w:r>
              <w:rPr>
                <w:rFonts w:cstheme="minorHAnsi"/>
              </w:rPr>
              <w:t xml:space="preserve"> – no. (%)</w:t>
            </w:r>
          </w:p>
        </w:tc>
        <w:tc>
          <w:tcPr>
            <w:tcW w:w="2229" w:type="dxa"/>
            <w:vAlign w:val="center"/>
          </w:tcPr>
          <w:p w14:paraId="5D8F23B2" w14:textId="77777777" w:rsidR="00281E46" w:rsidRPr="006D3F38" w:rsidRDefault="00281E46" w:rsidP="00DB1324">
            <w:pPr>
              <w:jc w:val="center"/>
              <w:rPr>
                <w:rFonts w:cstheme="minorHAnsi"/>
              </w:rPr>
            </w:pPr>
            <w:r w:rsidRPr="0042149A">
              <w:t>0 (0.0%)</w:t>
            </w:r>
          </w:p>
        </w:tc>
        <w:tc>
          <w:tcPr>
            <w:tcW w:w="1505" w:type="dxa"/>
            <w:vAlign w:val="center"/>
          </w:tcPr>
          <w:p w14:paraId="575941D9" w14:textId="77777777" w:rsidR="00281E46" w:rsidRPr="006D3F38" w:rsidRDefault="00281E46" w:rsidP="00DB1324">
            <w:pPr>
              <w:jc w:val="center"/>
              <w:rPr>
                <w:rFonts w:cstheme="minorHAnsi"/>
              </w:rPr>
            </w:pPr>
            <w:r w:rsidRPr="0042149A">
              <w:t>0 (0.0%)</w:t>
            </w:r>
          </w:p>
        </w:tc>
        <w:tc>
          <w:tcPr>
            <w:tcW w:w="1505" w:type="dxa"/>
            <w:vAlign w:val="center"/>
          </w:tcPr>
          <w:p w14:paraId="16400809" w14:textId="77777777" w:rsidR="00281E46" w:rsidRPr="006D3F38" w:rsidRDefault="00281E46" w:rsidP="00DB1324">
            <w:pPr>
              <w:jc w:val="center"/>
              <w:rPr>
                <w:rFonts w:cstheme="minorHAnsi"/>
              </w:rPr>
            </w:pPr>
            <w:r w:rsidRPr="0042149A">
              <w:t>0 (0.0%)</w:t>
            </w:r>
          </w:p>
        </w:tc>
        <w:tc>
          <w:tcPr>
            <w:tcW w:w="1505" w:type="dxa"/>
            <w:vAlign w:val="center"/>
          </w:tcPr>
          <w:p w14:paraId="318111D2" w14:textId="77777777" w:rsidR="00281E46" w:rsidRPr="006D3F38" w:rsidRDefault="00281E46" w:rsidP="00DB1324">
            <w:pPr>
              <w:jc w:val="center"/>
              <w:rPr>
                <w:rFonts w:cstheme="minorHAnsi"/>
              </w:rPr>
            </w:pPr>
            <w:r w:rsidRPr="0042149A">
              <w:t>1 (0.8%)</w:t>
            </w:r>
          </w:p>
        </w:tc>
        <w:tc>
          <w:tcPr>
            <w:tcW w:w="1505" w:type="dxa"/>
            <w:vAlign w:val="center"/>
          </w:tcPr>
          <w:p w14:paraId="3F9562E1" w14:textId="77777777" w:rsidR="00281E46" w:rsidRPr="006D3F38" w:rsidRDefault="00281E46" w:rsidP="00DB1324">
            <w:pPr>
              <w:jc w:val="center"/>
              <w:rPr>
                <w:rFonts w:cstheme="minorHAnsi"/>
              </w:rPr>
            </w:pPr>
            <w:r w:rsidRPr="0042149A">
              <w:t>2 (1.9%)</w:t>
            </w:r>
          </w:p>
        </w:tc>
        <w:tc>
          <w:tcPr>
            <w:tcW w:w="1505" w:type="dxa"/>
            <w:vAlign w:val="center"/>
          </w:tcPr>
          <w:p w14:paraId="60FF376A" w14:textId="77777777" w:rsidR="00281E46" w:rsidRPr="006D3F38" w:rsidRDefault="00281E46" w:rsidP="00DB1324">
            <w:pPr>
              <w:jc w:val="center"/>
              <w:rPr>
                <w:rFonts w:cstheme="minorHAnsi"/>
              </w:rPr>
            </w:pPr>
            <w:r w:rsidRPr="0042149A">
              <w:t>0 (0.0%)</w:t>
            </w:r>
          </w:p>
        </w:tc>
        <w:tc>
          <w:tcPr>
            <w:tcW w:w="1505" w:type="dxa"/>
            <w:vAlign w:val="center"/>
          </w:tcPr>
          <w:p w14:paraId="39FDCA01" w14:textId="77777777" w:rsidR="00281E46" w:rsidRPr="006D3F38" w:rsidRDefault="00281E46" w:rsidP="00DB1324">
            <w:pPr>
              <w:jc w:val="center"/>
              <w:rPr>
                <w:rFonts w:cstheme="minorHAnsi"/>
              </w:rPr>
            </w:pPr>
            <w:r w:rsidRPr="0042149A">
              <w:t>3 (0.4%)</w:t>
            </w:r>
          </w:p>
        </w:tc>
      </w:tr>
      <w:tr w:rsidR="00281E46" w:rsidRPr="00BD1B03" w14:paraId="510C4875" w14:textId="77777777" w:rsidTr="00281E46">
        <w:tc>
          <w:tcPr>
            <w:tcW w:w="2547" w:type="dxa"/>
          </w:tcPr>
          <w:p w14:paraId="794A3586" w14:textId="77777777" w:rsidR="00281E46" w:rsidRPr="006D3F38" w:rsidRDefault="00281E46" w:rsidP="00DB1324">
            <w:pPr>
              <w:rPr>
                <w:rFonts w:cstheme="minorHAnsi"/>
              </w:rPr>
            </w:pPr>
            <w:r>
              <w:rPr>
                <w:rFonts w:cstheme="minorHAnsi"/>
              </w:rPr>
              <w:t>Participants with permanent treatment discontinuation due to adverse event – no. (%)</w:t>
            </w:r>
          </w:p>
        </w:tc>
        <w:tc>
          <w:tcPr>
            <w:tcW w:w="2229" w:type="dxa"/>
            <w:vAlign w:val="center"/>
          </w:tcPr>
          <w:p w14:paraId="2EF45AD4" w14:textId="77777777" w:rsidR="00281E46" w:rsidRPr="006D3F38" w:rsidRDefault="00281E46" w:rsidP="00DB1324">
            <w:pPr>
              <w:jc w:val="center"/>
              <w:rPr>
                <w:rFonts w:cstheme="minorHAnsi"/>
              </w:rPr>
            </w:pPr>
            <w:r w:rsidRPr="00F43970">
              <w:t>3 (2.5%)</w:t>
            </w:r>
          </w:p>
        </w:tc>
        <w:tc>
          <w:tcPr>
            <w:tcW w:w="1505" w:type="dxa"/>
            <w:vAlign w:val="center"/>
          </w:tcPr>
          <w:p w14:paraId="6F4D484F" w14:textId="77777777" w:rsidR="00281E46" w:rsidRPr="006D3F38" w:rsidRDefault="00281E46" w:rsidP="00DB1324">
            <w:pPr>
              <w:jc w:val="center"/>
              <w:rPr>
                <w:rFonts w:cstheme="minorHAnsi"/>
              </w:rPr>
            </w:pPr>
            <w:r w:rsidRPr="00F43970">
              <w:t>3 (2.6%)</w:t>
            </w:r>
          </w:p>
        </w:tc>
        <w:tc>
          <w:tcPr>
            <w:tcW w:w="1505" w:type="dxa"/>
            <w:vAlign w:val="center"/>
          </w:tcPr>
          <w:p w14:paraId="02DC01FA" w14:textId="77777777" w:rsidR="00281E46" w:rsidRPr="006D3F38" w:rsidRDefault="00281E46" w:rsidP="00DB1324">
            <w:pPr>
              <w:jc w:val="center"/>
              <w:rPr>
                <w:rFonts w:cstheme="minorHAnsi"/>
              </w:rPr>
            </w:pPr>
            <w:r w:rsidRPr="00F43970">
              <w:t>1 (0.8%)</w:t>
            </w:r>
          </w:p>
        </w:tc>
        <w:tc>
          <w:tcPr>
            <w:tcW w:w="1505" w:type="dxa"/>
            <w:vAlign w:val="center"/>
          </w:tcPr>
          <w:p w14:paraId="4D449049" w14:textId="77777777" w:rsidR="00281E46" w:rsidRPr="006D3F38" w:rsidRDefault="00281E46" w:rsidP="00DB1324">
            <w:pPr>
              <w:jc w:val="center"/>
              <w:rPr>
                <w:rFonts w:cstheme="minorHAnsi"/>
              </w:rPr>
            </w:pPr>
            <w:r w:rsidRPr="00F43970">
              <w:t>1 (0.8%)</w:t>
            </w:r>
          </w:p>
        </w:tc>
        <w:tc>
          <w:tcPr>
            <w:tcW w:w="1505" w:type="dxa"/>
          </w:tcPr>
          <w:p w14:paraId="5A6030C3" w14:textId="77777777" w:rsidR="00281E46" w:rsidRPr="006D3F38" w:rsidRDefault="00281E46" w:rsidP="00DB1324">
            <w:pPr>
              <w:jc w:val="center"/>
              <w:rPr>
                <w:rFonts w:cstheme="minorHAnsi"/>
              </w:rPr>
            </w:pPr>
            <w:r>
              <w:t>1 (0.9%)</w:t>
            </w:r>
          </w:p>
        </w:tc>
        <w:tc>
          <w:tcPr>
            <w:tcW w:w="1505" w:type="dxa"/>
            <w:vAlign w:val="center"/>
          </w:tcPr>
          <w:p w14:paraId="373B9D6E" w14:textId="77777777" w:rsidR="00281E46" w:rsidRPr="006D3F38" w:rsidRDefault="00281E46" w:rsidP="00DB1324">
            <w:pPr>
              <w:jc w:val="center"/>
              <w:rPr>
                <w:rFonts w:cstheme="minorHAnsi"/>
              </w:rPr>
            </w:pPr>
            <w:r w:rsidRPr="00F43970">
              <w:t>2 (1.7%)</w:t>
            </w:r>
          </w:p>
        </w:tc>
        <w:tc>
          <w:tcPr>
            <w:tcW w:w="1505" w:type="dxa"/>
            <w:vAlign w:val="center"/>
          </w:tcPr>
          <w:p w14:paraId="051350B8" w14:textId="77777777" w:rsidR="00281E46" w:rsidRPr="006D3F38" w:rsidRDefault="00281E46" w:rsidP="00DB1324">
            <w:pPr>
              <w:jc w:val="center"/>
              <w:rPr>
                <w:rFonts w:cstheme="minorHAnsi"/>
              </w:rPr>
            </w:pPr>
            <w:r w:rsidRPr="00F43970">
              <w:t>11 (1.6%)</w:t>
            </w:r>
          </w:p>
        </w:tc>
      </w:tr>
      <w:tr w:rsidR="00281E46" w:rsidRPr="00BD1B03" w14:paraId="5F9466C3" w14:textId="77777777" w:rsidTr="00281E46">
        <w:tc>
          <w:tcPr>
            <w:tcW w:w="2547" w:type="dxa"/>
          </w:tcPr>
          <w:p w14:paraId="5F449162" w14:textId="77777777" w:rsidR="00281E46" w:rsidRPr="006D3F38" w:rsidRDefault="00281E46" w:rsidP="00DB1324">
            <w:pPr>
              <w:rPr>
                <w:rFonts w:cstheme="minorHAnsi"/>
              </w:rPr>
            </w:pPr>
            <w:r>
              <w:rPr>
                <w:rFonts w:cstheme="minorHAnsi"/>
              </w:rPr>
              <w:t>Participants with poor treatment adherence/lost to follow-up – no. (%)</w:t>
            </w:r>
          </w:p>
        </w:tc>
        <w:tc>
          <w:tcPr>
            <w:tcW w:w="2229" w:type="dxa"/>
            <w:vAlign w:val="center"/>
          </w:tcPr>
          <w:p w14:paraId="648A577B" w14:textId="77777777" w:rsidR="00281E46" w:rsidRPr="006D3F38" w:rsidRDefault="00281E46" w:rsidP="00DB1324">
            <w:pPr>
              <w:jc w:val="center"/>
              <w:rPr>
                <w:rFonts w:cstheme="minorHAnsi"/>
              </w:rPr>
            </w:pPr>
            <w:r w:rsidRPr="00F43970">
              <w:t>3 (2.5%)</w:t>
            </w:r>
          </w:p>
        </w:tc>
        <w:tc>
          <w:tcPr>
            <w:tcW w:w="1505" w:type="dxa"/>
            <w:vAlign w:val="center"/>
          </w:tcPr>
          <w:p w14:paraId="2A4B05B1" w14:textId="77777777" w:rsidR="00281E46" w:rsidRPr="006D3F38" w:rsidRDefault="00281E46" w:rsidP="00DB1324">
            <w:pPr>
              <w:jc w:val="center"/>
              <w:rPr>
                <w:rFonts w:cstheme="minorHAnsi"/>
              </w:rPr>
            </w:pPr>
            <w:r w:rsidRPr="00F43970">
              <w:t>2 (1.7%)</w:t>
            </w:r>
          </w:p>
        </w:tc>
        <w:tc>
          <w:tcPr>
            <w:tcW w:w="1505" w:type="dxa"/>
            <w:vAlign w:val="center"/>
          </w:tcPr>
          <w:p w14:paraId="1B262262" w14:textId="77777777" w:rsidR="00281E46" w:rsidRPr="006D3F38" w:rsidRDefault="00281E46" w:rsidP="00DB1324">
            <w:pPr>
              <w:jc w:val="center"/>
              <w:rPr>
                <w:rFonts w:cstheme="minorHAnsi"/>
              </w:rPr>
            </w:pPr>
            <w:r w:rsidRPr="00F43970">
              <w:t>3 (2.5%)</w:t>
            </w:r>
          </w:p>
        </w:tc>
        <w:tc>
          <w:tcPr>
            <w:tcW w:w="1505" w:type="dxa"/>
            <w:vAlign w:val="center"/>
          </w:tcPr>
          <w:p w14:paraId="2101BD3B" w14:textId="77777777" w:rsidR="00281E46" w:rsidRPr="006D3F38" w:rsidRDefault="00281E46" w:rsidP="00DB1324">
            <w:pPr>
              <w:jc w:val="center"/>
              <w:rPr>
                <w:rFonts w:cstheme="minorHAnsi"/>
              </w:rPr>
            </w:pPr>
            <w:r w:rsidRPr="00F43970">
              <w:t>3 (2.5%)</w:t>
            </w:r>
          </w:p>
        </w:tc>
        <w:tc>
          <w:tcPr>
            <w:tcW w:w="1505" w:type="dxa"/>
          </w:tcPr>
          <w:p w14:paraId="5AC539AD" w14:textId="77777777" w:rsidR="00281E46" w:rsidRPr="006D3F38" w:rsidRDefault="00281E46" w:rsidP="00DB1324">
            <w:pPr>
              <w:jc w:val="center"/>
              <w:rPr>
                <w:rFonts w:cstheme="minorHAnsi"/>
              </w:rPr>
            </w:pPr>
            <w:r>
              <w:t>4 (3.7%)</w:t>
            </w:r>
          </w:p>
        </w:tc>
        <w:tc>
          <w:tcPr>
            <w:tcW w:w="1505" w:type="dxa"/>
            <w:vAlign w:val="center"/>
          </w:tcPr>
          <w:p w14:paraId="5B42995B" w14:textId="77777777" w:rsidR="00281E46" w:rsidRPr="006D3F38" w:rsidRDefault="00281E46" w:rsidP="00DB1324">
            <w:pPr>
              <w:jc w:val="center"/>
              <w:rPr>
                <w:rFonts w:cstheme="minorHAnsi"/>
              </w:rPr>
            </w:pPr>
            <w:r w:rsidRPr="00F43970">
              <w:t>8 (6.7%)</w:t>
            </w:r>
          </w:p>
        </w:tc>
        <w:tc>
          <w:tcPr>
            <w:tcW w:w="1505" w:type="dxa"/>
            <w:vAlign w:val="center"/>
          </w:tcPr>
          <w:p w14:paraId="25022D66" w14:textId="77777777" w:rsidR="00281E46" w:rsidRPr="006D3F38" w:rsidRDefault="00281E46" w:rsidP="00DB1324">
            <w:pPr>
              <w:jc w:val="center"/>
              <w:rPr>
                <w:rFonts w:cstheme="minorHAnsi"/>
              </w:rPr>
            </w:pPr>
            <w:r w:rsidRPr="00F43970">
              <w:t>23 (3.3%)</w:t>
            </w:r>
          </w:p>
        </w:tc>
      </w:tr>
      <w:tr w:rsidR="00281E46" w:rsidRPr="00BD1B03" w14:paraId="7A19AFAC" w14:textId="77777777" w:rsidTr="00DB1324">
        <w:tc>
          <w:tcPr>
            <w:tcW w:w="2547" w:type="dxa"/>
          </w:tcPr>
          <w:p w14:paraId="5B373655" w14:textId="77777777" w:rsidR="00281E46" w:rsidRPr="006D3F38" w:rsidRDefault="00281E46" w:rsidP="00DB1324">
            <w:pPr>
              <w:rPr>
                <w:rFonts w:cstheme="minorHAnsi"/>
              </w:rPr>
            </w:pPr>
            <w:r>
              <w:rPr>
                <w:rFonts w:cstheme="minorHAnsi"/>
              </w:rPr>
              <w:t>Participants who withdrew consent – no. (%)</w:t>
            </w:r>
          </w:p>
        </w:tc>
        <w:tc>
          <w:tcPr>
            <w:tcW w:w="2229" w:type="dxa"/>
            <w:vAlign w:val="center"/>
          </w:tcPr>
          <w:p w14:paraId="702C3F81" w14:textId="77777777" w:rsidR="00281E46" w:rsidRPr="006D3F38" w:rsidRDefault="00281E46" w:rsidP="00DB1324">
            <w:pPr>
              <w:jc w:val="center"/>
              <w:rPr>
                <w:rFonts w:cstheme="minorHAnsi"/>
              </w:rPr>
            </w:pPr>
            <w:r w:rsidRPr="00F43970">
              <w:t>1 (0.8%)</w:t>
            </w:r>
          </w:p>
        </w:tc>
        <w:tc>
          <w:tcPr>
            <w:tcW w:w="1505" w:type="dxa"/>
            <w:vAlign w:val="center"/>
          </w:tcPr>
          <w:p w14:paraId="6C8D35E4" w14:textId="77777777" w:rsidR="00281E46" w:rsidRPr="006D3F38" w:rsidRDefault="00281E46" w:rsidP="00DB1324">
            <w:pPr>
              <w:jc w:val="center"/>
              <w:rPr>
                <w:rFonts w:cstheme="minorHAnsi"/>
              </w:rPr>
            </w:pPr>
            <w:r w:rsidRPr="00F43970">
              <w:t>1 (0.9%)</w:t>
            </w:r>
          </w:p>
        </w:tc>
        <w:tc>
          <w:tcPr>
            <w:tcW w:w="1505" w:type="dxa"/>
            <w:vAlign w:val="center"/>
          </w:tcPr>
          <w:p w14:paraId="0059599A" w14:textId="77777777" w:rsidR="00281E46" w:rsidRPr="006D3F38" w:rsidRDefault="00281E46" w:rsidP="00DB1324">
            <w:pPr>
              <w:jc w:val="center"/>
              <w:rPr>
                <w:rFonts w:cstheme="minorHAnsi"/>
              </w:rPr>
            </w:pPr>
            <w:r w:rsidRPr="00F43970">
              <w:t>4 (3.3%)</w:t>
            </w:r>
          </w:p>
        </w:tc>
        <w:tc>
          <w:tcPr>
            <w:tcW w:w="1505" w:type="dxa"/>
            <w:vAlign w:val="center"/>
          </w:tcPr>
          <w:p w14:paraId="7ECF2077" w14:textId="77777777" w:rsidR="00281E46" w:rsidRPr="006D3F38" w:rsidRDefault="00281E46" w:rsidP="00DB1324">
            <w:pPr>
              <w:jc w:val="center"/>
              <w:rPr>
                <w:rFonts w:cstheme="minorHAnsi"/>
              </w:rPr>
            </w:pPr>
            <w:r w:rsidRPr="00F43970">
              <w:t>3 (2.5%)</w:t>
            </w:r>
          </w:p>
        </w:tc>
        <w:tc>
          <w:tcPr>
            <w:tcW w:w="1505" w:type="dxa"/>
            <w:vAlign w:val="center"/>
          </w:tcPr>
          <w:p w14:paraId="6B1D65EC" w14:textId="77777777" w:rsidR="00281E46" w:rsidRPr="006D3F38" w:rsidRDefault="00281E46" w:rsidP="00DB1324">
            <w:pPr>
              <w:jc w:val="center"/>
              <w:rPr>
                <w:rFonts w:cstheme="minorHAnsi"/>
              </w:rPr>
            </w:pPr>
            <w:r w:rsidRPr="00F43970">
              <w:t>0 (0.0%)</w:t>
            </w:r>
          </w:p>
        </w:tc>
        <w:tc>
          <w:tcPr>
            <w:tcW w:w="1505" w:type="dxa"/>
            <w:vAlign w:val="center"/>
          </w:tcPr>
          <w:p w14:paraId="61DBFE27" w14:textId="77777777" w:rsidR="00281E46" w:rsidRPr="006D3F38" w:rsidRDefault="00281E46" w:rsidP="00DB1324">
            <w:pPr>
              <w:jc w:val="center"/>
              <w:rPr>
                <w:rFonts w:cstheme="minorHAnsi"/>
              </w:rPr>
            </w:pPr>
            <w:r w:rsidRPr="00F43970">
              <w:t>7 (5.9%)</w:t>
            </w:r>
          </w:p>
        </w:tc>
        <w:tc>
          <w:tcPr>
            <w:tcW w:w="1505" w:type="dxa"/>
            <w:vAlign w:val="center"/>
          </w:tcPr>
          <w:p w14:paraId="4FB1FBE7" w14:textId="77777777" w:rsidR="00281E46" w:rsidRPr="006D3F38" w:rsidRDefault="00281E46" w:rsidP="00DB1324">
            <w:pPr>
              <w:jc w:val="center"/>
              <w:rPr>
                <w:rFonts w:cstheme="minorHAnsi"/>
              </w:rPr>
            </w:pPr>
            <w:r w:rsidRPr="00F43970">
              <w:t>16 (2.3%)</w:t>
            </w:r>
          </w:p>
        </w:tc>
      </w:tr>
      <w:tr w:rsidR="00281E46" w:rsidRPr="00BD1B03" w14:paraId="6F2C2332" w14:textId="77777777" w:rsidTr="00DB1324">
        <w:tc>
          <w:tcPr>
            <w:tcW w:w="2547" w:type="dxa"/>
          </w:tcPr>
          <w:p w14:paraId="467542C2" w14:textId="77777777" w:rsidR="00281E46" w:rsidRPr="006D3F38" w:rsidRDefault="00281E46" w:rsidP="00DB1324">
            <w:pPr>
              <w:rPr>
                <w:rFonts w:cstheme="minorHAnsi"/>
              </w:rPr>
            </w:pPr>
            <w:r>
              <w:rPr>
                <w:rFonts w:cstheme="minorHAnsi"/>
              </w:rPr>
              <w:lastRenderedPageBreak/>
              <w:t>Participants with other unfavorable outcome</w:t>
            </w:r>
            <w:r w:rsidRPr="00505565">
              <w:rPr>
                <w:rFonts w:cstheme="minorHAnsi"/>
                <w:vertAlign w:val="superscript"/>
              </w:rPr>
              <w:t>#</w:t>
            </w:r>
            <w:r>
              <w:rPr>
                <w:rFonts w:cstheme="minorHAnsi"/>
              </w:rPr>
              <w:t xml:space="preserve"> – no. (%)</w:t>
            </w:r>
          </w:p>
        </w:tc>
        <w:tc>
          <w:tcPr>
            <w:tcW w:w="2229" w:type="dxa"/>
            <w:vAlign w:val="center"/>
          </w:tcPr>
          <w:p w14:paraId="1B8EEE43" w14:textId="77777777" w:rsidR="00281E46" w:rsidRPr="006D3F38" w:rsidRDefault="00281E46" w:rsidP="00DB1324">
            <w:pPr>
              <w:jc w:val="center"/>
              <w:rPr>
                <w:rFonts w:cstheme="minorHAnsi"/>
              </w:rPr>
            </w:pPr>
            <w:r w:rsidRPr="00F43970">
              <w:t>3 (2.5%)</w:t>
            </w:r>
          </w:p>
        </w:tc>
        <w:tc>
          <w:tcPr>
            <w:tcW w:w="1505" w:type="dxa"/>
            <w:vAlign w:val="center"/>
          </w:tcPr>
          <w:p w14:paraId="55573563" w14:textId="77777777" w:rsidR="00281E46" w:rsidRPr="006D3F38" w:rsidRDefault="00281E46" w:rsidP="00DB1324">
            <w:pPr>
              <w:jc w:val="center"/>
              <w:rPr>
                <w:rFonts w:cstheme="minorHAnsi"/>
              </w:rPr>
            </w:pPr>
            <w:r w:rsidRPr="00F43970">
              <w:t>1 (0.9%)</w:t>
            </w:r>
          </w:p>
        </w:tc>
        <w:tc>
          <w:tcPr>
            <w:tcW w:w="1505" w:type="dxa"/>
            <w:vAlign w:val="center"/>
          </w:tcPr>
          <w:p w14:paraId="0DA807E3" w14:textId="77777777" w:rsidR="00281E46" w:rsidRPr="006D3F38" w:rsidRDefault="00281E46" w:rsidP="00DB1324">
            <w:pPr>
              <w:jc w:val="center"/>
              <w:rPr>
                <w:rFonts w:cstheme="minorHAnsi"/>
              </w:rPr>
            </w:pPr>
            <w:r w:rsidRPr="00F43970">
              <w:t>3 (2.5%)</w:t>
            </w:r>
          </w:p>
        </w:tc>
        <w:tc>
          <w:tcPr>
            <w:tcW w:w="1505" w:type="dxa"/>
            <w:vAlign w:val="center"/>
          </w:tcPr>
          <w:p w14:paraId="024338AE" w14:textId="77777777" w:rsidR="00281E46" w:rsidRPr="006D3F38" w:rsidRDefault="00281E46" w:rsidP="00DB1324">
            <w:pPr>
              <w:jc w:val="center"/>
              <w:rPr>
                <w:rFonts w:cstheme="minorHAnsi"/>
              </w:rPr>
            </w:pPr>
            <w:r w:rsidRPr="00F43970">
              <w:t>2 (1.7%)</w:t>
            </w:r>
          </w:p>
        </w:tc>
        <w:tc>
          <w:tcPr>
            <w:tcW w:w="1505" w:type="dxa"/>
            <w:vAlign w:val="center"/>
          </w:tcPr>
          <w:p w14:paraId="67E21AF0" w14:textId="77777777" w:rsidR="00281E46" w:rsidRPr="006D3F38" w:rsidRDefault="00281E46" w:rsidP="00DB1324">
            <w:pPr>
              <w:jc w:val="center"/>
              <w:rPr>
                <w:rFonts w:cstheme="minorHAnsi"/>
              </w:rPr>
            </w:pPr>
            <w:r>
              <w:t>1 (0.9%)</w:t>
            </w:r>
          </w:p>
        </w:tc>
        <w:tc>
          <w:tcPr>
            <w:tcW w:w="1505" w:type="dxa"/>
            <w:vAlign w:val="center"/>
          </w:tcPr>
          <w:p w14:paraId="68305E13" w14:textId="77777777" w:rsidR="00281E46" w:rsidRPr="006D3F38" w:rsidRDefault="00281E46" w:rsidP="00DB1324">
            <w:pPr>
              <w:jc w:val="center"/>
              <w:rPr>
                <w:rFonts w:cstheme="minorHAnsi"/>
              </w:rPr>
            </w:pPr>
            <w:r w:rsidRPr="00F43970">
              <w:t>3 (2.5%)</w:t>
            </w:r>
          </w:p>
        </w:tc>
        <w:tc>
          <w:tcPr>
            <w:tcW w:w="1505" w:type="dxa"/>
            <w:vAlign w:val="center"/>
          </w:tcPr>
          <w:p w14:paraId="2295FD89" w14:textId="77777777" w:rsidR="00281E46" w:rsidRPr="006D3F38" w:rsidRDefault="00281E46" w:rsidP="00DB1324">
            <w:pPr>
              <w:jc w:val="center"/>
              <w:rPr>
                <w:rFonts w:cstheme="minorHAnsi"/>
              </w:rPr>
            </w:pPr>
            <w:r w:rsidRPr="00F43970">
              <w:t>13 (1.9%)</w:t>
            </w:r>
          </w:p>
        </w:tc>
      </w:tr>
    </w:tbl>
    <w:p w14:paraId="0B4F185F" w14:textId="77777777" w:rsidR="00281E46" w:rsidRDefault="00281E46" w:rsidP="00281E46">
      <w:pPr>
        <w:rPr>
          <w:rFonts w:cstheme="minorHAnsi"/>
          <w:b/>
          <w:bCs/>
        </w:rPr>
      </w:pPr>
    </w:p>
    <w:p w14:paraId="7466BADE" w14:textId="77777777" w:rsidR="00281E46" w:rsidRPr="00957277" w:rsidRDefault="00281E46" w:rsidP="00281E46">
      <w:pPr>
        <w:spacing w:line="360" w:lineRule="auto"/>
        <w:jc w:val="both"/>
        <w:rPr>
          <w:i/>
        </w:rPr>
      </w:pPr>
    </w:p>
    <w:p w14:paraId="241BC5FE" w14:textId="77777777" w:rsidR="00281E46" w:rsidRDefault="00281E46" w:rsidP="00281E46">
      <w:pPr>
        <w:jc w:val="both"/>
        <w:rPr>
          <w:sz w:val="18"/>
          <w:szCs w:val="18"/>
        </w:rPr>
      </w:pPr>
    </w:p>
    <w:p w14:paraId="588777F7" w14:textId="77777777" w:rsidR="00281E46" w:rsidRDefault="00281E46" w:rsidP="00281E46">
      <w:pPr>
        <w:pStyle w:val="Caption"/>
        <w:keepNext/>
        <w:jc w:val="both"/>
      </w:pPr>
      <w:r w:rsidRPr="00E63414">
        <w:t xml:space="preserve">Table </w:t>
      </w:r>
      <w:fldSimple w:instr=" SEQ Table \* ARABIC ">
        <w:r w:rsidRPr="00E63414">
          <w:rPr>
            <w:noProof/>
          </w:rPr>
          <w:t>2</w:t>
        </w:r>
      </w:fldSimple>
      <w:r w:rsidRPr="00E63414">
        <w:t>.</w:t>
      </w:r>
      <w:r w:rsidRPr="432B0A37">
        <w:t xml:space="preserve"> Primary efficacy </w:t>
      </w:r>
      <w:r>
        <w:t>outcomes</w:t>
      </w:r>
      <w:r w:rsidRPr="432B0A37">
        <w:t xml:space="preserve"> at Week 73</w:t>
      </w:r>
      <w:r>
        <w:t xml:space="preserve"> in the modified-intention-to-treat population</w:t>
      </w:r>
    </w:p>
    <w:p w14:paraId="60121EA3" w14:textId="1E97D777" w:rsidR="00281E46" w:rsidRPr="007B395B" w:rsidRDefault="00281E46" w:rsidP="00281E46">
      <w:pPr>
        <w:jc w:val="both"/>
        <w:rPr>
          <w:rFonts w:cstheme="minorHAnsi"/>
          <w:sz w:val="18"/>
          <w:szCs w:val="18"/>
        </w:rPr>
      </w:pPr>
      <w:r w:rsidRPr="007B395B">
        <w:rPr>
          <w:rFonts w:cs="OTNEJMScalaSansLF"/>
          <w:color w:val="211D1E"/>
          <w:sz w:val="18"/>
          <w:szCs w:val="18"/>
        </w:rPr>
        <w:t>The modified-intent</w:t>
      </w:r>
      <w:r>
        <w:rPr>
          <w:rFonts w:cs="OTNEJMScalaSansLF"/>
          <w:color w:val="211D1E"/>
          <w:sz w:val="18"/>
          <w:szCs w:val="18"/>
        </w:rPr>
        <w:t>ion</w:t>
      </w:r>
      <w:r w:rsidRPr="007B395B">
        <w:rPr>
          <w:rFonts w:cs="OTNEJMScalaSansLF"/>
          <w:color w:val="211D1E"/>
          <w:sz w:val="18"/>
          <w:szCs w:val="18"/>
        </w:rPr>
        <w:t xml:space="preserve">-to treat population included </w:t>
      </w:r>
      <w:r w:rsidRPr="007B395B">
        <w:rPr>
          <w:sz w:val="18"/>
          <w:szCs w:val="18"/>
        </w:rPr>
        <w:t xml:space="preserve">randomized participants with culture-positive, FQ-susceptible and </w:t>
      </w:r>
      <w:r>
        <w:rPr>
          <w:sz w:val="18"/>
          <w:szCs w:val="18"/>
        </w:rPr>
        <w:t>MDR/RR-</w:t>
      </w:r>
      <w:r w:rsidRPr="007B395B">
        <w:rPr>
          <w:sz w:val="18"/>
          <w:szCs w:val="18"/>
        </w:rPr>
        <w:t xml:space="preserve">TB whose isolated </w:t>
      </w:r>
      <w:r w:rsidRPr="007B395B">
        <w:rPr>
          <w:i/>
          <w:iCs/>
          <w:sz w:val="18"/>
          <w:szCs w:val="18"/>
        </w:rPr>
        <w:t>M. tuberculosis</w:t>
      </w:r>
      <w:r w:rsidRPr="007B395B">
        <w:rPr>
          <w:sz w:val="18"/>
          <w:szCs w:val="18"/>
        </w:rPr>
        <w:t xml:space="preserve"> strains were not determined to be resistant to bedaquiline, clofazimine, delamanid, fluoroquinolone, or linezolid. Participants who did not have a pre-treatment sputum culture positive for </w:t>
      </w:r>
      <w:r w:rsidRPr="007B395B">
        <w:rPr>
          <w:i/>
          <w:iCs/>
          <w:sz w:val="18"/>
          <w:szCs w:val="18"/>
        </w:rPr>
        <w:t>M. tuberculosis</w:t>
      </w:r>
      <w:r w:rsidRPr="007B395B">
        <w:rPr>
          <w:sz w:val="18"/>
          <w:szCs w:val="18"/>
        </w:rPr>
        <w:t xml:space="preserve"> were also excluded from the </w:t>
      </w:r>
      <w:r w:rsidRPr="007B395B">
        <w:rPr>
          <w:rFonts w:cs="OTNEJMScalaSansLF"/>
          <w:color w:val="211D1E"/>
          <w:sz w:val="18"/>
          <w:szCs w:val="18"/>
        </w:rPr>
        <w:t>modified-</w:t>
      </w:r>
      <w:r>
        <w:rPr>
          <w:rFonts w:cs="OTNEJMScalaSansLF"/>
          <w:color w:val="211D1E"/>
          <w:sz w:val="18"/>
          <w:szCs w:val="18"/>
        </w:rPr>
        <w:t>intention-to</w:t>
      </w:r>
      <w:r w:rsidRPr="007B395B">
        <w:rPr>
          <w:rFonts w:cs="OTNEJMScalaSansLF"/>
          <w:color w:val="211D1E"/>
          <w:sz w:val="18"/>
          <w:szCs w:val="18"/>
        </w:rPr>
        <w:t xml:space="preserve"> treat</w:t>
      </w:r>
      <w:r w:rsidRPr="007B395B">
        <w:rPr>
          <w:sz w:val="18"/>
          <w:szCs w:val="18"/>
        </w:rPr>
        <w:t xml:space="preserve"> population</w:t>
      </w:r>
      <w:r w:rsidRPr="009C3289">
        <w:rPr>
          <w:sz w:val="18"/>
          <w:szCs w:val="18"/>
          <w:vertAlign w:val="superscript"/>
        </w:rPr>
        <w:t xml:space="preserve">. </w:t>
      </w:r>
      <w:r w:rsidRPr="009C3289">
        <w:rPr>
          <w:rFonts w:cstheme="minorHAnsi"/>
          <w:sz w:val="18"/>
          <w:szCs w:val="18"/>
          <w:vertAlign w:val="superscript"/>
        </w:rPr>
        <w:t>^</w:t>
      </w:r>
      <w:r w:rsidRPr="007B395B">
        <w:rPr>
          <w:rFonts w:cstheme="minorHAnsi"/>
          <w:sz w:val="18"/>
          <w:szCs w:val="18"/>
        </w:rPr>
        <w:t xml:space="preserve">participants </w:t>
      </w:r>
      <w:r>
        <w:rPr>
          <w:rFonts w:cstheme="minorHAnsi"/>
          <w:sz w:val="18"/>
          <w:szCs w:val="18"/>
        </w:rPr>
        <w:t>without</w:t>
      </w:r>
      <w:r w:rsidRPr="007B395B">
        <w:rPr>
          <w:rFonts w:cstheme="minorHAnsi"/>
          <w:sz w:val="18"/>
          <w:szCs w:val="18"/>
        </w:rPr>
        <w:t xml:space="preserve"> culture results </w:t>
      </w:r>
      <w:r>
        <w:rPr>
          <w:rFonts w:cstheme="minorHAnsi"/>
          <w:sz w:val="18"/>
          <w:szCs w:val="18"/>
        </w:rPr>
        <w:t>between</w:t>
      </w:r>
      <w:r w:rsidRPr="007B395B">
        <w:rPr>
          <w:rFonts w:cstheme="minorHAnsi"/>
          <w:sz w:val="18"/>
          <w:szCs w:val="18"/>
        </w:rPr>
        <w:t xml:space="preserve"> Week 65 </w:t>
      </w:r>
      <w:r>
        <w:rPr>
          <w:rFonts w:cstheme="minorHAnsi"/>
          <w:sz w:val="18"/>
          <w:szCs w:val="18"/>
        </w:rPr>
        <w:t>and</w:t>
      </w:r>
      <w:r w:rsidRPr="007B395B">
        <w:rPr>
          <w:rFonts w:cstheme="minorHAnsi"/>
          <w:sz w:val="18"/>
          <w:szCs w:val="18"/>
        </w:rPr>
        <w:t xml:space="preserve"> Week 73;</w:t>
      </w:r>
      <w:r w:rsidRPr="005D4924">
        <w:rPr>
          <w:rFonts w:ascii="Calibri" w:hAnsi="Calibri" w:cs="Calibri"/>
          <w:vertAlign w:val="superscript"/>
        </w:rPr>
        <w:t xml:space="preserve"> </w:t>
      </w:r>
      <w:r w:rsidRPr="009A6775">
        <w:rPr>
          <w:rFonts w:ascii="Calibri" w:hAnsi="Calibri" w:cs="Calibri"/>
          <w:sz w:val="18"/>
          <w:szCs w:val="18"/>
          <w:vertAlign w:val="superscript"/>
        </w:rPr>
        <w:t>£</w:t>
      </w:r>
      <w:r>
        <w:rPr>
          <w:rFonts w:ascii="Calibri" w:hAnsi="Calibri" w:cs="Calibri"/>
          <w:sz w:val="18"/>
          <w:szCs w:val="18"/>
        </w:rPr>
        <w:t xml:space="preserve">13 mITT participants experienced death as a treatment outcome, 1 participant in the safety population who was excluded from the mITT population also experienced death. 1 participant in the mITT population was assigned positive culture result as unfavorable outcome at 73 weeks and later died. </w:t>
      </w:r>
      <w:r w:rsidRPr="009C3289">
        <w:rPr>
          <w:rFonts w:cstheme="minorHAnsi"/>
          <w:sz w:val="18"/>
          <w:szCs w:val="18"/>
          <w:vertAlign w:val="superscript"/>
        </w:rPr>
        <w:t>*</w:t>
      </w:r>
      <w:r w:rsidRPr="007B395B">
        <w:rPr>
          <w:rFonts w:cstheme="minorHAnsi"/>
          <w:sz w:val="18"/>
          <w:szCs w:val="18"/>
        </w:rPr>
        <w:t xml:space="preserve">participants who permanently discontinued treatment because of a positive sputum culture at Week 16 or later or </w:t>
      </w:r>
      <w:r>
        <w:rPr>
          <w:rFonts w:cstheme="minorHAnsi"/>
          <w:sz w:val="18"/>
          <w:szCs w:val="18"/>
        </w:rPr>
        <w:t>who had</w:t>
      </w:r>
      <w:r w:rsidRPr="007B395B">
        <w:rPr>
          <w:rFonts w:cstheme="minorHAnsi"/>
          <w:sz w:val="18"/>
          <w:szCs w:val="18"/>
        </w:rPr>
        <w:t xml:space="preserve"> a positive sputum culture </w:t>
      </w:r>
      <w:r>
        <w:rPr>
          <w:rFonts w:cstheme="minorHAnsi"/>
          <w:sz w:val="18"/>
          <w:szCs w:val="18"/>
        </w:rPr>
        <w:t>between</w:t>
      </w:r>
      <w:r w:rsidRPr="007B395B">
        <w:rPr>
          <w:rFonts w:cstheme="minorHAnsi"/>
          <w:sz w:val="18"/>
          <w:szCs w:val="18"/>
        </w:rPr>
        <w:t xml:space="preserve"> Week 65 </w:t>
      </w:r>
      <w:r>
        <w:rPr>
          <w:rFonts w:cstheme="minorHAnsi"/>
          <w:sz w:val="18"/>
          <w:szCs w:val="18"/>
        </w:rPr>
        <w:t>and</w:t>
      </w:r>
      <w:r w:rsidRPr="007B395B">
        <w:rPr>
          <w:rFonts w:cstheme="minorHAnsi"/>
          <w:sz w:val="18"/>
          <w:szCs w:val="18"/>
        </w:rPr>
        <w:t xml:space="preserve"> Week 73; </w:t>
      </w:r>
      <w:r w:rsidRPr="009C3289">
        <w:rPr>
          <w:rFonts w:cstheme="minorHAnsi"/>
          <w:sz w:val="18"/>
          <w:szCs w:val="18"/>
          <w:vertAlign w:val="superscript"/>
        </w:rPr>
        <w:t>§</w:t>
      </w:r>
      <w:r w:rsidRPr="007B395B">
        <w:rPr>
          <w:rFonts w:cstheme="minorHAnsi"/>
          <w:sz w:val="18"/>
          <w:szCs w:val="18"/>
        </w:rPr>
        <w:t xml:space="preserve">participants </w:t>
      </w:r>
      <w:r>
        <w:rPr>
          <w:rFonts w:cstheme="minorHAnsi"/>
          <w:sz w:val="18"/>
          <w:szCs w:val="18"/>
        </w:rPr>
        <w:t>who, after treatment completion, had</w:t>
      </w:r>
      <w:r w:rsidRPr="007B395B">
        <w:rPr>
          <w:rFonts w:cstheme="minorHAnsi"/>
          <w:sz w:val="18"/>
          <w:szCs w:val="18"/>
        </w:rPr>
        <w:t xml:space="preserve"> a positive sputum culture or started a new treatment regimen; </w:t>
      </w:r>
      <w:r w:rsidRPr="009C3289">
        <w:rPr>
          <w:rFonts w:cstheme="minorHAnsi"/>
          <w:sz w:val="18"/>
          <w:szCs w:val="18"/>
          <w:vertAlign w:val="superscript"/>
        </w:rPr>
        <w:t>#</w:t>
      </w:r>
      <w:r w:rsidRPr="007B395B">
        <w:rPr>
          <w:rFonts w:cstheme="minorHAnsi"/>
          <w:sz w:val="18"/>
          <w:szCs w:val="18"/>
        </w:rPr>
        <w:t xml:space="preserve">participants with </w:t>
      </w:r>
      <w:r>
        <w:rPr>
          <w:rFonts w:cstheme="minorHAnsi"/>
          <w:sz w:val="18"/>
          <w:szCs w:val="18"/>
        </w:rPr>
        <w:t xml:space="preserve">other </w:t>
      </w:r>
      <w:r w:rsidRPr="007B395B">
        <w:rPr>
          <w:rFonts w:cstheme="minorHAnsi"/>
          <w:sz w:val="18"/>
          <w:szCs w:val="18"/>
        </w:rPr>
        <w:t>unfavorable outcome: not assessable after completing treatment (n=6), investigator’s judgement (n=4), pregnancy or breastfeeding (n=2), use of prohibited concomitant medication (n=1).</w:t>
      </w:r>
      <w:r>
        <w:rPr>
          <w:rFonts w:cstheme="minorHAnsi"/>
          <w:sz w:val="18"/>
          <w:szCs w:val="18"/>
        </w:rPr>
        <w:t xml:space="preserve"> </w:t>
      </w:r>
      <w:ins w:id="233" w:author="Baden, Lindsey, M.D." w:date="2024-09-30T05:47:00Z" w16du:dateUtc="2024-09-30T09:47:00Z">
        <w:r w:rsidR="005C6E9A">
          <w:rPr>
            <w:rFonts w:cstheme="minorHAnsi"/>
            <w:sz w:val="18"/>
            <w:szCs w:val="18"/>
          </w:rPr>
          <w:t>Confidence interval widths have not been adjusted for mu</w:t>
        </w:r>
      </w:ins>
      <w:ins w:id="234" w:author="Baden, Lindsey, M.D." w:date="2024-09-30T05:48:00Z" w16du:dateUtc="2024-09-30T09:48:00Z">
        <w:r w:rsidR="005C6E9A">
          <w:rPr>
            <w:rFonts w:cstheme="minorHAnsi"/>
            <w:sz w:val="18"/>
            <w:szCs w:val="18"/>
          </w:rPr>
          <w:t xml:space="preserve">ltiplicity and should not be used in place of hypothesis testing. </w:t>
        </w:r>
      </w:ins>
    </w:p>
    <w:p w14:paraId="6419D171" w14:textId="77777777" w:rsidR="00281E46" w:rsidRDefault="00281E46" w:rsidP="00281E46">
      <w:r>
        <w:br w:type="page"/>
      </w:r>
    </w:p>
    <w:p w14:paraId="05BB190B" w14:textId="2E46E1BB" w:rsidR="00F12C25" w:rsidRPr="003612A3" w:rsidDel="00864BC6" w:rsidRDefault="00F12C25" w:rsidP="00F12C25">
      <w:pPr>
        <w:pStyle w:val="ListParagraph"/>
        <w:numPr>
          <w:ilvl w:val="0"/>
          <w:numId w:val="10"/>
        </w:numPr>
        <w:spacing w:line="360" w:lineRule="auto"/>
        <w:rPr>
          <w:del w:id="235" w:author="Lewis, Jennifer" w:date="2024-10-07T13:32:00Z" w16du:dateUtc="2024-10-07T17:32:00Z"/>
          <w:rFonts w:eastAsia="Calibri" w:cstheme="minorHAnsi"/>
        </w:rPr>
      </w:pPr>
      <w:del w:id="236" w:author="Lewis, Jennifer" w:date="2024-10-07T13:32:00Z" w16du:dateUtc="2024-10-07T17:32:00Z">
        <w:r w:rsidDel="00864BC6">
          <w:lastRenderedPageBreak/>
          <w:delText>9BLMZ vs. Control</w:delText>
        </w:r>
      </w:del>
    </w:p>
    <w:p w14:paraId="75BC7EA7" w14:textId="3440430F" w:rsidR="00F12C25" w:rsidDel="00864BC6" w:rsidRDefault="00F12C25" w:rsidP="00F12C25">
      <w:pPr>
        <w:rPr>
          <w:del w:id="237" w:author="Lewis, Jennifer" w:date="2024-10-07T13:32:00Z" w16du:dateUtc="2024-10-07T17:32:00Z"/>
          <w:rFonts w:eastAsia="Calibri" w:cstheme="minorHAnsi"/>
        </w:rPr>
      </w:pPr>
      <w:del w:id="238" w:author="Lewis, Jennifer" w:date="2024-10-07T13:32:00Z" w16du:dateUtc="2024-10-07T17:32:00Z">
        <w:r w:rsidDel="00864BC6">
          <w:fldChar w:fldCharType="begin"/>
        </w:r>
        <w:r w:rsidDel="00864BC6">
          <w:delInstrText xml:space="preserve"> INCLUDEPICTURE "blob:https://msfintl.sharepoint.com/672fdb35-3f3e-43df-b633-ff411b7d7c08" \* MERGEFORMATINET </w:delInstrText>
        </w:r>
        <w:r w:rsidDel="00864BC6">
          <w:fldChar w:fldCharType="separate"/>
        </w:r>
        <w:r w:rsidDel="00864BC6">
          <w:rPr>
            <w:noProof/>
          </w:rPr>
          <mc:AlternateContent>
            <mc:Choice Requires="wps">
              <w:drawing>
                <wp:inline distT="0" distB="0" distL="0" distR="0" wp14:anchorId="4F57B55F" wp14:editId="72D5DBFE">
                  <wp:extent cx="307340" cy="307340"/>
                  <wp:effectExtent l="0" t="0" r="0" b="0"/>
                  <wp:docPr id="52775786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11A065" id="Rectangle 1"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" filled="f" stroked="f">
                  <o:lock v:ext="edit" aspectratio="t"/>
                  <w10:anchorlock/>
                </v:rect>
              </w:pict>
            </mc:Fallback>
          </mc:AlternateContent>
        </w:r>
        <w:r w:rsidDel="00864BC6">
          <w:fldChar w:fldCharType="end"/>
        </w:r>
        <w:r w:rsidRPr="00C951A2" w:rsidDel="00864BC6">
          <w:rPr>
            <w:noProof/>
          </w:rPr>
          <w:delText xml:space="preserve"> </w:delText>
        </w:r>
        <w:r w:rsidRPr="00C951A2" w:rsidDel="00864BC6">
          <w:rPr>
            <w:noProof/>
          </w:rPr>
          <w:drawing>
            <wp:inline distT="0" distB="0" distL="0" distR="0" wp14:anchorId="1165A15A" wp14:editId="02EBB9C3">
              <wp:extent cx="7931888" cy="1687283"/>
              <wp:effectExtent l="0" t="0" r="0" b="8255"/>
              <wp:docPr id="3" name="Image 2" descr="Une image contenant texte, capture d’écran, ligne, Police&#10;&#10;Description générée automatiquement">
                <a:extLst xmlns:a="http://schemas.openxmlformats.org/drawingml/2006/main">
                  <a:ext uri="{FF2B5EF4-FFF2-40B4-BE49-F238E27FC236}">
                    <a16:creationId xmlns:a16="http://schemas.microsoft.com/office/drawing/2014/main" id="{9D1C422D-0147-1926-FE69-ABB65FCA00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texte, capture d’écran, ligne, Police&#10;&#10;Description générée automatiquement">
                        <a:extLst>
                          <a:ext uri="{FF2B5EF4-FFF2-40B4-BE49-F238E27FC236}">
                            <a16:creationId xmlns:a16="http://schemas.microsoft.com/office/drawing/2014/main" id="{9D1C422D-0147-1926-FE69-ABB65FCA0047}"/>
                          </a:ext>
                        </a:extLst>
                      </pic:cNvPr>
                      <pic:cNvPicPr>
                        <a:picLocks noChangeAspect="1"/>
                      </pic:cNvPicPr>
                    </pic:nvPicPr>
                    <pic:blipFill>
                      <a:blip r:embed="rId17"/>
                      <a:stretch>
                        <a:fillRect/>
                      </a:stretch>
                    </pic:blipFill>
                    <pic:spPr>
                      <a:xfrm>
                        <a:off x="0" y="0"/>
                        <a:ext cx="7964735" cy="1694270"/>
                      </a:xfrm>
                      <a:prstGeom prst="rect">
                        <a:avLst/>
                      </a:prstGeom>
                    </pic:spPr>
                  </pic:pic>
                </a:graphicData>
              </a:graphic>
            </wp:inline>
          </w:drawing>
        </w:r>
      </w:del>
    </w:p>
    <w:p w14:paraId="5B53CDB1" w14:textId="20596B1F" w:rsidR="00F12C25" w:rsidDel="00864BC6" w:rsidRDefault="00F12C25" w:rsidP="00F12C25">
      <w:pPr>
        <w:jc w:val="center"/>
        <w:rPr>
          <w:del w:id="239" w:author="Lewis, Jennifer" w:date="2024-10-07T13:32:00Z" w16du:dateUtc="2024-10-07T17:32:00Z"/>
          <w:rFonts w:eastAsia="Calibri" w:cstheme="minorHAnsi"/>
        </w:rPr>
      </w:pPr>
    </w:p>
    <w:p w14:paraId="3906F743" w14:textId="442FCE85" w:rsidR="00F12C25" w:rsidDel="00864BC6" w:rsidRDefault="00F12C25" w:rsidP="00F12C25">
      <w:pPr>
        <w:rPr>
          <w:del w:id="240" w:author="Lewis, Jennifer" w:date="2024-10-07T13:32:00Z" w16du:dateUtc="2024-10-07T17:32:00Z"/>
          <w:rFonts w:eastAsia="Calibri" w:cstheme="minorHAnsi"/>
        </w:rPr>
      </w:pPr>
      <w:del w:id="241" w:author="Lewis, Jennifer" w:date="2024-10-07T13:32:00Z" w16du:dateUtc="2024-10-07T17:32:00Z">
        <w:r w:rsidDel="00864BC6">
          <w:rPr>
            <w:rFonts w:eastAsia="Calibri" w:cstheme="minorHAnsi"/>
          </w:rPr>
          <w:delText>b.  9BCLLfxZ vs. Control</w:delText>
        </w:r>
      </w:del>
    </w:p>
    <w:p w14:paraId="5B4897C2" w14:textId="21AB148F" w:rsidR="00F12C25" w:rsidDel="00864BC6" w:rsidRDefault="00F12C25" w:rsidP="00F12C25">
      <w:pPr>
        <w:spacing w:line="360" w:lineRule="auto"/>
        <w:rPr>
          <w:del w:id="242" w:author="Lewis, Jennifer" w:date="2024-10-07T13:32:00Z" w16du:dateUtc="2024-10-07T17:32:00Z"/>
          <w:rFonts w:eastAsia="Calibri" w:cstheme="minorHAnsi"/>
        </w:rPr>
      </w:pPr>
      <w:del w:id="243" w:author="Lewis, Jennifer" w:date="2024-10-07T13:32:00Z" w16du:dateUtc="2024-10-07T17:32:00Z">
        <w:r w:rsidRPr="00650742" w:rsidDel="00864BC6">
          <w:rPr>
            <w:rFonts w:eastAsia="Calibri" w:cstheme="minorHAnsi"/>
            <w:noProof/>
          </w:rPr>
          <w:drawing>
            <wp:inline distT="0" distB="0" distL="0" distR="0" wp14:anchorId="28422CEE" wp14:editId="0DC27E0F">
              <wp:extent cx="8111826" cy="1850065"/>
              <wp:effectExtent l="0" t="0" r="3810" b="0"/>
              <wp:docPr id="5" name="Image 4" descr="Une image contenant texte, ligne, Police, Tracé&#10;&#10;Description générée automatiquement">
                <a:extLst xmlns:a="http://schemas.openxmlformats.org/drawingml/2006/main">
                  <a:ext uri="{FF2B5EF4-FFF2-40B4-BE49-F238E27FC236}">
                    <a16:creationId xmlns:a16="http://schemas.microsoft.com/office/drawing/2014/main" id="{C283B63B-333D-E98E-99EB-7024B9F00D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texte, ligne, Police, Tracé&#10;&#10;Description générée automatiquement">
                        <a:extLst>
                          <a:ext uri="{FF2B5EF4-FFF2-40B4-BE49-F238E27FC236}">
                            <a16:creationId xmlns:a16="http://schemas.microsoft.com/office/drawing/2014/main" id="{C283B63B-333D-E98E-99EB-7024B9F00D32}"/>
                          </a:ext>
                        </a:extLst>
                      </pic:cNvPr>
                      <pic:cNvPicPr>
                        <a:picLocks noChangeAspect="1"/>
                      </pic:cNvPicPr>
                    </pic:nvPicPr>
                    <pic:blipFill>
                      <a:blip r:embed="rId18"/>
                      <a:stretch>
                        <a:fillRect/>
                      </a:stretch>
                    </pic:blipFill>
                    <pic:spPr>
                      <a:xfrm>
                        <a:off x="0" y="0"/>
                        <a:ext cx="8126570" cy="1853428"/>
                      </a:xfrm>
                      <a:prstGeom prst="rect">
                        <a:avLst/>
                      </a:prstGeom>
                    </pic:spPr>
                  </pic:pic>
                </a:graphicData>
              </a:graphic>
            </wp:inline>
          </w:drawing>
        </w:r>
      </w:del>
    </w:p>
    <w:p w14:paraId="0AF2E631" w14:textId="32518352" w:rsidR="00F12C25" w:rsidDel="00864BC6" w:rsidRDefault="00F12C25" w:rsidP="00F12C25">
      <w:pPr>
        <w:rPr>
          <w:del w:id="244" w:author="Lewis, Jennifer" w:date="2024-10-07T13:32:00Z" w16du:dateUtc="2024-10-07T17:32:00Z"/>
          <w:rFonts w:eastAsia="Calibri" w:cstheme="minorHAnsi"/>
        </w:rPr>
      </w:pPr>
      <w:del w:id="245" w:author="Lewis, Jennifer" w:date="2024-10-07T13:32:00Z" w16du:dateUtc="2024-10-07T17:32:00Z">
        <w:r w:rsidDel="00864BC6">
          <w:rPr>
            <w:rFonts w:eastAsia="Calibri" w:cstheme="minorHAnsi"/>
          </w:rPr>
          <w:br w:type="page"/>
        </w:r>
      </w:del>
    </w:p>
    <w:p w14:paraId="23758AD1" w14:textId="18CE1F94" w:rsidR="00F12C25" w:rsidRPr="00F74E2A" w:rsidDel="00864BC6" w:rsidRDefault="00F12C25" w:rsidP="00F12C25">
      <w:pPr>
        <w:spacing w:line="360" w:lineRule="auto"/>
        <w:jc w:val="both"/>
        <w:rPr>
          <w:del w:id="246" w:author="Lewis, Jennifer" w:date="2024-10-07T13:32:00Z" w16du:dateUtc="2024-10-07T17:32:00Z"/>
          <w:rFonts w:eastAsia="Calibri" w:cstheme="minorHAnsi"/>
        </w:rPr>
      </w:pPr>
      <w:del w:id="247" w:author="Lewis, Jennifer" w:date="2024-10-07T13:32:00Z" w16du:dateUtc="2024-10-07T17:32:00Z">
        <w:r w:rsidDel="00864BC6">
          <w:rPr>
            <w:rFonts w:eastAsia="Calibri" w:cstheme="minorHAnsi"/>
          </w:rPr>
          <w:delText>c.  9BDLLfxZ vs. Control</w:delText>
        </w:r>
      </w:del>
    </w:p>
    <w:p w14:paraId="6F5B436C" w14:textId="4789305F" w:rsidR="00F12C25" w:rsidDel="00864BC6" w:rsidRDefault="00F12C25" w:rsidP="00F12C25">
      <w:pPr>
        <w:rPr>
          <w:del w:id="248" w:author="Lewis, Jennifer" w:date="2024-10-07T13:32:00Z" w16du:dateUtc="2024-10-07T17:32:00Z"/>
          <w:rFonts w:eastAsia="Calibri" w:cstheme="minorHAnsi"/>
        </w:rPr>
      </w:pPr>
      <w:del w:id="249" w:author="Lewis, Jennifer" w:date="2024-10-07T13:32:00Z" w16du:dateUtc="2024-10-07T17:32:00Z">
        <w:r w:rsidRPr="00C5277F" w:rsidDel="00864BC6">
          <w:rPr>
            <w:rFonts w:eastAsia="Calibri" w:cstheme="minorHAnsi"/>
            <w:noProof/>
          </w:rPr>
          <w:drawing>
            <wp:inline distT="0" distB="0" distL="0" distR="0" wp14:anchorId="796AB686" wp14:editId="0DE931E9">
              <wp:extent cx="8350427" cy="1733107"/>
              <wp:effectExtent l="0" t="0" r="0" b="635"/>
              <wp:docPr id="8" name="Image 7" descr="Une image contenant texte, ligne, Police, capture d’écran&#10;&#10;Description générée automatiquement">
                <a:extLst xmlns:a="http://schemas.openxmlformats.org/drawingml/2006/main">
                  <a:ext uri="{FF2B5EF4-FFF2-40B4-BE49-F238E27FC236}">
                    <a16:creationId xmlns:a16="http://schemas.microsoft.com/office/drawing/2014/main" id="{2EE06B99-BE88-90B0-BAA9-C93FA8A96F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Une image contenant texte, ligne, Police, capture d’écran&#10;&#10;Description générée automatiquement">
                        <a:extLst>
                          <a:ext uri="{FF2B5EF4-FFF2-40B4-BE49-F238E27FC236}">
                            <a16:creationId xmlns:a16="http://schemas.microsoft.com/office/drawing/2014/main" id="{2EE06B99-BE88-90B0-BAA9-C93FA8A96F3F}"/>
                          </a:ext>
                        </a:extLst>
                      </pic:cNvPr>
                      <pic:cNvPicPr>
                        <a:picLocks noChangeAspect="1"/>
                      </pic:cNvPicPr>
                    </pic:nvPicPr>
                    <pic:blipFill>
                      <a:blip r:embed="rId19"/>
                      <a:stretch>
                        <a:fillRect/>
                      </a:stretch>
                    </pic:blipFill>
                    <pic:spPr>
                      <a:xfrm>
                        <a:off x="0" y="0"/>
                        <a:ext cx="8366743" cy="1736493"/>
                      </a:xfrm>
                      <a:prstGeom prst="rect">
                        <a:avLst/>
                      </a:prstGeom>
                    </pic:spPr>
                  </pic:pic>
                </a:graphicData>
              </a:graphic>
            </wp:inline>
          </w:drawing>
        </w:r>
      </w:del>
    </w:p>
    <w:p w14:paraId="1B367BB9" w14:textId="75117FD4" w:rsidR="00F12C25" w:rsidDel="00864BC6" w:rsidRDefault="00F12C25" w:rsidP="00F12C25">
      <w:pPr>
        <w:rPr>
          <w:del w:id="250" w:author="Lewis, Jennifer" w:date="2024-10-07T13:32:00Z" w16du:dateUtc="2024-10-07T17:32:00Z"/>
          <w:rFonts w:eastAsia="Calibri" w:cstheme="minorHAnsi"/>
        </w:rPr>
      </w:pPr>
    </w:p>
    <w:p w14:paraId="14353ADB" w14:textId="35FF7F20" w:rsidR="00F12C25" w:rsidDel="00864BC6" w:rsidRDefault="00F12C25" w:rsidP="00F12C25">
      <w:pPr>
        <w:rPr>
          <w:del w:id="251" w:author="Lewis, Jennifer" w:date="2024-10-07T13:32:00Z" w16du:dateUtc="2024-10-07T17:32:00Z"/>
          <w:rFonts w:eastAsia="Calibri" w:cstheme="minorHAnsi"/>
        </w:rPr>
      </w:pPr>
      <w:del w:id="252" w:author="Lewis, Jennifer" w:date="2024-10-07T13:32:00Z" w16du:dateUtc="2024-10-07T17:32:00Z">
        <w:r w:rsidDel="00864BC6">
          <w:rPr>
            <w:rFonts w:eastAsia="Calibri" w:cstheme="minorHAnsi"/>
          </w:rPr>
          <w:delText xml:space="preserve">d. 9DCLLfxZ vs. Control </w:delText>
        </w:r>
      </w:del>
    </w:p>
    <w:p w14:paraId="591FA472" w14:textId="0F07D0F8" w:rsidR="00F12C25" w:rsidDel="00864BC6" w:rsidRDefault="00F12C25" w:rsidP="00F12C25">
      <w:pPr>
        <w:spacing w:line="360" w:lineRule="auto"/>
        <w:jc w:val="both"/>
        <w:rPr>
          <w:del w:id="253" w:author="Lewis, Jennifer" w:date="2024-10-07T13:32:00Z" w16du:dateUtc="2024-10-07T17:32:00Z"/>
          <w:rFonts w:eastAsia="Calibri" w:cstheme="minorHAnsi"/>
        </w:rPr>
      </w:pPr>
      <w:del w:id="254" w:author="Lewis, Jennifer" w:date="2024-10-07T13:32:00Z" w16du:dateUtc="2024-10-07T17:32:00Z">
        <w:r w:rsidRPr="00C5277F" w:rsidDel="00864BC6">
          <w:rPr>
            <w:rFonts w:eastAsia="Calibri" w:cstheme="minorHAnsi"/>
            <w:noProof/>
          </w:rPr>
          <w:drawing>
            <wp:inline distT="0" distB="0" distL="0" distR="0" wp14:anchorId="462C7B74" wp14:editId="3388F9BE">
              <wp:extent cx="8208335" cy="1743739"/>
              <wp:effectExtent l="0" t="0" r="2540" b="8890"/>
              <wp:docPr id="11" name="Image 10" descr="Une image contenant texte, ligne, Police, nombre&#10;&#10;Description générée automatiquement">
                <a:extLst xmlns:a="http://schemas.openxmlformats.org/drawingml/2006/main">
                  <a:ext uri="{FF2B5EF4-FFF2-40B4-BE49-F238E27FC236}">
                    <a16:creationId xmlns:a16="http://schemas.microsoft.com/office/drawing/2014/main" id="{3C046D05-A1E8-7098-A348-B8C13B08A1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descr="Une image contenant texte, ligne, Police, nombre&#10;&#10;Description générée automatiquement">
                        <a:extLst>
                          <a:ext uri="{FF2B5EF4-FFF2-40B4-BE49-F238E27FC236}">
                            <a16:creationId xmlns:a16="http://schemas.microsoft.com/office/drawing/2014/main" id="{3C046D05-A1E8-7098-A348-B8C13B08A1C7}"/>
                          </a:ext>
                        </a:extLst>
                      </pic:cNvPr>
                      <pic:cNvPicPr>
                        <a:picLocks noChangeAspect="1"/>
                      </pic:cNvPicPr>
                    </pic:nvPicPr>
                    <pic:blipFill>
                      <a:blip r:embed="rId20"/>
                      <a:stretch>
                        <a:fillRect/>
                      </a:stretch>
                    </pic:blipFill>
                    <pic:spPr>
                      <a:xfrm>
                        <a:off x="0" y="0"/>
                        <a:ext cx="8230395" cy="1748425"/>
                      </a:xfrm>
                      <a:prstGeom prst="rect">
                        <a:avLst/>
                      </a:prstGeom>
                    </pic:spPr>
                  </pic:pic>
                </a:graphicData>
              </a:graphic>
            </wp:inline>
          </w:drawing>
        </w:r>
      </w:del>
    </w:p>
    <w:p w14:paraId="2DF48ECB" w14:textId="39E87763" w:rsidR="00F12C25" w:rsidDel="00864BC6" w:rsidRDefault="00F12C25" w:rsidP="00F12C25">
      <w:pPr>
        <w:spacing w:line="360" w:lineRule="auto"/>
        <w:jc w:val="both"/>
        <w:rPr>
          <w:del w:id="255" w:author="Lewis, Jennifer" w:date="2024-10-07T13:32:00Z" w16du:dateUtc="2024-10-07T17:32:00Z"/>
          <w:rFonts w:eastAsia="Calibri" w:cstheme="minorHAnsi"/>
        </w:rPr>
      </w:pPr>
    </w:p>
    <w:p w14:paraId="1A16D25F" w14:textId="6E2D8E2E" w:rsidR="00F12C25" w:rsidDel="00864BC6" w:rsidRDefault="00F12C25" w:rsidP="00F12C25">
      <w:pPr>
        <w:rPr>
          <w:del w:id="256" w:author="Lewis, Jennifer" w:date="2024-10-07T13:32:00Z" w16du:dateUtc="2024-10-07T17:32:00Z"/>
          <w:rFonts w:eastAsia="Calibri" w:cstheme="minorHAnsi"/>
        </w:rPr>
      </w:pPr>
      <w:del w:id="257" w:author="Lewis, Jennifer" w:date="2024-10-07T13:32:00Z" w16du:dateUtc="2024-10-07T17:32:00Z">
        <w:r w:rsidDel="00864BC6">
          <w:rPr>
            <w:rFonts w:eastAsia="Calibri" w:cstheme="minorHAnsi"/>
          </w:rPr>
          <w:br w:type="page"/>
        </w:r>
      </w:del>
    </w:p>
    <w:p w14:paraId="78914B11" w14:textId="0EE9C7D3" w:rsidR="00F12C25" w:rsidDel="00864BC6" w:rsidRDefault="00F12C25" w:rsidP="00F12C25">
      <w:pPr>
        <w:spacing w:line="360" w:lineRule="auto"/>
        <w:jc w:val="both"/>
        <w:rPr>
          <w:del w:id="258" w:author="Lewis, Jennifer" w:date="2024-10-07T13:32:00Z" w16du:dateUtc="2024-10-07T17:32:00Z"/>
          <w:rFonts w:eastAsia="Calibri" w:cstheme="minorHAnsi"/>
        </w:rPr>
      </w:pPr>
      <w:del w:id="259" w:author="Lewis, Jennifer" w:date="2024-10-07T13:32:00Z" w16du:dateUtc="2024-10-07T17:32:00Z">
        <w:r w:rsidDel="00864BC6">
          <w:rPr>
            <w:rFonts w:eastAsia="Calibri" w:cstheme="minorHAnsi"/>
          </w:rPr>
          <w:delText>e. 9DCMZ vs. Control</w:delText>
        </w:r>
      </w:del>
    </w:p>
    <w:p w14:paraId="78F9D318" w14:textId="77777777" w:rsidR="00F12C25" w:rsidRDefault="00F12C25" w:rsidP="00F12C25">
      <w:pPr>
        <w:spacing w:line="360" w:lineRule="auto"/>
        <w:jc w:val="both"/>
        <w:rPr>
          <w:rFonts w:eastAsia="Calibri" w:cstheme="minorHAnsi"/>
        </w:rPr>
      </w:pPr>
    </w:p>
    <w:p w14:paraId="23242C97" w14:textId="77777777" w:rsidR="00F12C25" w:rsidRDefault="00F12C25" w:rsidP="00F12C25">
      <w:pPr>
        <w:spacing w:line="360" w:lineRule="auto"/>
        <w:jc w:val="both"/>
        <w:rPr>
          <w:rFonts w:eastAsia="Calibri" w:cstheme="minorHAnsi"/>
        </w:rPr>
      </w:pPr>
    </w:p>
    <w:p w14:paraId="3DCF73D9" w14:textId="2DAB0946" w:rsidR="00F12C25" w:rsidRDefault="00F12C25" w:rsidP="00F12C25">
      <w:pPr>
        <w:spacing w:line="360" w:lineRule="auto"/>
        <w:jc w:val="both"/>
        <w:rPr>
          <w:rFonts w:eastAsia="Calibri" w:cstheme="minorHAnsi"/>
        </w:rPr>
      </w:pPr>
      <w:del w:id="260" w:author="Lewis, Jennifer" w:date="2024-10-07T13:33:00Z" w16du:dateUtc="2024-10-07T17:33:00Z">
        <w:r w:rsidRPr="00D2433E" w:rsidDel="00864BC6">
          <w:rPr>
            <w:rFonts w:eastAsia="Calibri" w:cstheme="minorHAnsi"/>
            <w:noProof/>
          </w:rPr>
          <w:drawing>
            <wp:inline distT="0" distB="0" distL="0" distR="0" wp14:anchorId="28E1B761" wp14:editId="158F8053">
              <wp:extent cx="8086476" cy="1650563"/>
              <wp:effectExtent l="0" t="0" r="0" b="6985"/>
              <wp:docPr id="1729207074" name="Image 3" descr="Une image contenant texte, ligne, Police, nombre&#10;&#10;Description générée automatiquement">
                <a:extLst xmlns:a="http://schemas.openxmlformats.org/drawingml/2006/main">
                  <a:ext uri="{FF2B5EF4-FFF2-40B4-BE49-F238E27FC236}">
                    <a16:creationId xmlns:a16="http://schemas.microsoft.com/office/drawing/2014/main" id="{4A59E0A6-D128-61DC-04EA-1890C3165C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207074" name="Image 3" descr="Une image contenant texte, ligne, Police, nombre&#10;&#10;Description générée automatiquement">
                        <a:extLst>
                          <a:ext uri="{FF2B5EF4-FFF2-40B4-BE49-F238E27FC236}">
                            <a16:creationId xmlns:a16="http://schemas.microsoft.com/office/drawing/2014/main" id="{4A59E0A6-D128-61DC-04EA-1890C3165CD1}"/>
                          </a:ext>
                        </a:extLst>
                      </pic:cNvPr>
                      <pic:cNvPicPr>
                        <a:picLocks noChangeAspect="1"/>
                      </pic:cNvPicPr>
                    </pic:nvPicPr>
                    <pic:blipFill>
                      <a:blip r:embed="rId21"/>
                      <a:stretch>
                        <a:fillRect/>
                      </a:stretch>
                    </pic:blipFill>
                    <pic:spPr>
                      <a:xfrm>
                        <a:off x="0" y="0"/>
                        <a:ext cx="8116865" cy="1656766"/>
                      </a:xfrm>
                      <a:prstGeom prst="rect">
                        <a:avLst/>
                      </a:prstGeom>
                    </pic:spPr>
                  </pic:pic>
                </a:graphicData>
              </a:graphic>
            </wp:inline>
          </w:drawing>
        </w:r>
      </w:del>
    </w:p>
    <w:p w14:paraId="5A9C2140" w14:textId="40339CD1" w:rsidR="00F12C25" w:rsidDel="00864BC6" w:rsidRDefault="00F12C25" w:rsidP="00F12C25">
      <w:pPr>
        <w:pStyle w:val="Caption"/>
        <w:jc w:val="both"/>
        <w:rPr>
          <w:del w:id="261" w:author="Lewis, Jennifer" w:date="2024-10-07T13:33:00Z" w16du:dateUtc="2024-10-07T17:33:00Z"/>
        </w:rPr>
      </w:pPr>
      <w:del w:id="262" w:author="Lewis, Jennifer" w:date="2024-10-07T13:33:00Z" w16du:dateUtc="2024-10-07T17:33:00Z">
        <w:r w:rsidDel="00864BC6">
          <w:delText xml:space="preserve">Figure </w:delText>
        </w:r>
        <w:r w:rsidDel="00864BC6">
          <w:rPr>
            <w:i w:val="0"/>
            <w:iCs w:val="0"/>
          </w:rPr>
          <w:fldChar w:fldCharType="begin"/>
        </w:r>
        <w:r w:rsidDel="00864BC6">
          <w:delInstrText xml:space="preserve"> SEQ Figure \* ARABIC </w:delInstrText>
        </w:r>
        <w:r w:rsidDel="00864BC6">
          <w:rPr>
            <w:i w:val="0"/>
            <w:iCs w:val="0"/>
          </w:rPr>
          <w:fldChar w:fldCharType="separate"/>
        </w:r>
        <w:r w:rsidDel="00864BC6">
          <w:rPr>
            <w:i w:val="0"/>
            <w:iCs w:val="0"/>
            <w:noProof/>
          </w:rPr>
          <w:fldChar w:fldCharType="end"/>
        </w:r>
        <w:r w:rsidRPr="5F8AE286" w:rsidDel="00864BC6">
          <w:rPr>
            <w:b/>
            <w:bCs/>
          </w:rPr>
          <w:delText>.</w:delText>
        </w:r>
        <w:r w:rsidDel="00864BC6">
          <w:delText xml:space="preserve"> Forest plots of primary efficacy analyses at Week 73, by experimental group versus control</w:delText>
        </w:r>
      </w:del>
    </w:p>
    <w:p w14:paraId="32B470CA" w14:textId="3084F0B6" w:rsidR="00F12C25" w:rsidDel="00864BC6" w:rsidRDefault="00F12C25" w:rsidP="00F12C25">
      <w:pPr>
        <w:pStyle w:val="CommentText"/>
        <w:rPr>
          <w:del w:id="263" w:author="Lewis, Jennifer" w:date="2024-10-07T13:33:00Z" w16du:dateUtc="2024-10-07T17:33:00Z"/>
          <w:rFonts w:cs="OTNEJMScalaSansLF"/>
          <w:color w:val="211D1E"/>
          <w:sz w:val="18"/>
          <w:szCs w:val="18"/>
        </w:rPr>
      </w:pPr>
      <w:del w:id="264" w:author="Lewis, Jennifer" w:date="2024-10-07T13:33:00Z" w16du:dateUtc="2024-10-07T17:33:00Z">
        <w:r w:rsidDel="00864BC6">
          <w:rPr>
            <w:rFonts w:cs="OTNEJMScalaSansLF"/>
            <w:color w:val="211D1E"/>
            <w:sz w:val="18"/>
            <w:szCs w:val="18"/>
          </w:rPr>
          <w:delText>S</w:delText>
        </w:r>
        <w:r w:rsidRPr="0031001E" w:rsidDel="00864BC6">
          <w:rPr>
            <w:rFonts w:cs="OTNEJMScalaSansLF"/>
            <w:color w:val="211D1E"/>
            <w:sz w:val="18"/>
            <w:szCs w:val="18"/>
          </w:rPr>
          <w:delText>hows the results of the primary efficacy analy</w:delText>
        </w:r>
        <w:r w:rsidRPr="0031001E" w:rsidDel="00864BC6">
          <w:rPr>
            <w:rFonts w:cs="OTNEJMScalaSansLF"/>
            <w:color w:val="211D1E"/>
            <w:sz w:val="18"/>
            <w:szCs w:val="18"/>
          </w:rPr>
          <w:softHyphen/>
          <w:delText>sis in the modified-</w:delText>
        </w:r>
        <w:r w:rsidDel="00864BC6">
          <w:rPr>
            <w:rFonts w:cs="OTNEJMScalaSansLF"/>
            <w:color w:val="211D1E"/>
            <w:sz w:val="18"/>
            <w:szCs w:val="18"/>
          </w:rPr>
          <w:delText>intention-to</w:delText>
        </w:r>
        <w:r w:rsidRPr="0031001E" w:rsidDel="00864BC6">
          <w:rPr>
            <w:rFonts w:cs="OTNEJMScalaSansLF"/>
            <w:color w:val="211D1E"/>
            <w:sz w:val="18"/>
            <w:szCs w:val="18"/>
          </w:rPr>
          <w:delText xml:space="preserve"> treat and </w:delText>
        </w:r>
        <w:r w:rsidDel="00864BC6">
          <w:rPr>
            <w:rFonts w:cs="OTNEJMScalaSansLF"/>
            <w:color w:val="211D1E"/>
            <w:sz w:val="18"/>
            <w:szCs w:val="18"/>
          </w:rPr>
          <w:delText xml:space="preserve">complementary analysis in </w:delText>
        </w:r>
        <w:r w:rsidRPr="0031001E" w:rsidDel="00864BC6">
          <w:rPr>
            <w:rFonts w:cs="OTNEJMScalaSansLF"/>
            <w:color w:val="211D1E"/>
            <w:sz w:val="18"/>
            <w:szCs w:val="18"/>
          </w:rPr>
          <w:delText>the per-protocol analysis populations (a. 9BLMZ vs. control, b. 9BCLLfxZ vs. control, c. 9BDLLfxZ vs. control, d. 9DLLfxZ vs. control, e. 9DCMZ vs. control</w:delText>
        </w:r>
        <w:r w:rsidDel="00864BC6">
          <w:rPr>
            <w:rFonts w:cs="OTNEJMScalaSansLF"/>
            <w:color w:val="211D1E"/>
            <w:sz w:val="18"/>
            <w:szCs w:val="18"/>
          </w:rPr>
          <w:delText>)</w:delText>
        </w:r>
        <w:r w:rsidRPr="0031001E" w:rsidDel="00864BC6">
          <w:rPr>
            <w:rFonts w:cs="OTNEJMScalaSansLF"/>
            <w:color w:val="211D1E"/>
            <w:sz w:val="18"/>
            <w:szCs w:val="18"/>
          </w:rPr>
          <w:delText>. The noninferiority margin of -12 percentage points is designated by the dashed vertical line. Participants were classified as having a favorable outcome at week 73 if one of the following was true: 1) their last two culture results were negative and were taken from sputum samples collected on separate visits, the latest between Week 65 and Week 73; 2) the last culture result (from a sputum sample collected between Weeks 65 and 73) was negative and either there was no other post-baseline culture result or the penultimate culture result was positive due to laboratory cross contamination; and bacteriological, radiological and clinical evolution is favorable; or 3) there was no culture result from a sputum sample collected between Week 65 and Week 73 or the result of that culture was positive due to laboratory cross contamination, and the most recent culture result was negative, and bacteriological, radiological and clinical evolution was favorable. The modified-</w:delText>
        </w:r>
        <w:r w:rsidDel="00864BC6">
          <w:rPr>
            <w:rFonts w:cs="OTNEJMScalaSansLF"/>
            <w:color w:val="211D1E"/>
            <w:sz w:val="18"/>
            <w:szCs w:val="18"/>
          </w:rPr>
          <w:delText>intention-to</w:delText>
        </w:r>
        <w:r w:rsidRPr="0031001E" w:rsidDel="00864BC6">
          <w:rPr>
            <w:rFonts w:cs="OTNEJMScalaSansLF"/>
            <w:color w:val="211D1E"/>
            <w:sz w:val="18"/>
            <w:szCs w:val="18"/>
          </w:rPr>
          <w:delText xml:space="preserve"> treat population included </w:delText>
        </w:r>
        <w:r w:rsidRPr="0031001E" w:rsidDel="00864BC6">
          <w:rPr>
            <w:sz w:val="18"/>
            <w:szCs w:val="18"/>
          </w:rPr>
          <w:delText xml:space="preserve">randomized participants with culture-positive, FQ-susceptible and </w:delText>
        </w:r>
        <w:r w:rsidDel="00864BC6">
          <w:rPr>
            <w:sz w:val="18"/>
            <w:szCs w:val="18"/>
          </w:rPr>
          <w:delText>MDR/RR</w:delText>
        </w:r>
        <w:r w:rsidRPr="0031001E" w:rsidDel="00864BC6">
          <w:rPr>
            <w:sz w:val="18"/>
            <w:szCs w:val="18"/>
          </w:rPr>
          <w:delText xml:space="preserve">-TB whose isolated </w:delText>
        </w:r>
        <w:r w:rsidRPr="0031001E" w:rsidDel="00864BC6">
          <w:rPr>
            <w:i/>
            <w:iCs/>
            <w:sz w:val="18"/>
            <w:szCs w:val="18"/>
          </w:rPr>
          <w:delText>M. tuberculosis</w:delText>
        </w:r>
        <w:r w:rsidRPr="0031001E" w:rsidDel="00864BC6">
          <w:rPr>
            <w:sz w:val="18"/>
            <w:szCs w:val="18"/>
          </w:rPr>
          <w:delText xml:space="preserve"> strains were not determined to be resistant to bedaquiline, clofazimine, delamanid, fluoroquinolone, or linezolid. Participants who did not have a pre-treatment sputum culture positive for </w:delText>
        </w:r>
        <w:r w:rsidRPr="0031001E" w:rsidDel="00864BC6">
          <w:rPr>
            <w:i/>
            <w:iCs/>
            <w:sz w:val="18"/>
            <w:szCs w:val="18"/>
          </w:rPr>
          <w:delText>M. tuberculosis</w:delText>
        </w:r>
        <w:r w:rsidRPr="0031001E" w:rsidDel="00864BC6">
          <w:rPr>
            <w:sz w:val="18"/>
            <w:szCs w:val="18"/>
          </w:rPr>
          <w:delText xml:space="preserve"> were also excluded from the </w:delText>
        </w:r>
        <w:r w:rsidRPr="0031001E" w:rsidDel="00864BC6">
          <w:rPr>
            <w:rFonts w:cs="OTNEJMScalaSansLF"/>
            <w:color w:val="211D1E"/>
            <w:sz w:val="18"/>
            <w:szCs w:val="18"/>
          </w:rPr>
          <w:delText>modified-</w:delText>
        </w:r>
        <w:r w:rsidDel="00864BC6">
          <w:rPr>
            <w:rFonts w:cs="OTNEJMScalaSansLF"/>
            <w:color w:val="211D1E"/>
            <w:sz w:val="18"/>
            <w:szCs w:val="18"/>
          </w:rPr>
          <w:delText>intention-to</w:delText>
        </w:r>
        <w:r w:rsidRPr="0031001E" w:rsidDel="00864BC6">
          <w:rPr>
            <w:rFonts w:cs="OTNEJMScalaSansLF"/>
            <w:color w:val="211D1E"/>
            <w:sz w:val="18"/>
            <w:szCs w:val="18"/>
          </w:rPr>
          <w:delText xml:space="preserve"> treat</w:delText>
        </w:r>
        <w:r w:rsidRPr="0031001E" w:rsidDel="00864BC6">
          <w:rPr>
            <w:sz w:val="18"/>
            <w:szCs w:val="18"/>
          </w:rPr>
          <w:delText xml:space="preserve"> population. The per-protocol population was the </w:delText>
        </w:r>
        <w:r w:rsidRPr="0031001E" w:rsidDel="00864BC6">
          <w:rPr>
            <w:rFonts w:cs="OTNEJMScalaSansLF"/>
            <w:color w:val="211D1E"/>
            <w:sz w:val="18"/>
            <w:szCs w:val="18"/>
          </w:rPr>
          <w:delText>modified-</w:delText>
        </w:r>
        <w:r w:rsidDel="00864BC6">
          <w:rPr>
            <w:rFonts w:cs="OTNEJMScalaSansLF"/>
            <w:color w:val="211D1E"/>
            <w:sz w:val="18"/>
            <w:szCs w:val="18"/>
          </w:rPr>
          <w:delText>intention-to</w:delText>
        </w:r>
        <w:r w:rsidRPr="0031001E" w:rsidDel="00864BC6">
          <w:rPr>
            <w:rFonts w:cs="OTNEJMScalaSansLF"/>
            <w:color w:val="211D1E"/>
            <w:sz w:val="18"/>
            <w:szCs w:val="18"/>
          </w:rPr>
          <w:delText xml:space="preserve"> treat </w:delText>
        </w:r>
        <w:r w:rsidRPr="0031001E" w:rsidDel="00864BC6">
          <w:rPr>
            <w:sz w:val="18"/>
            <w:szCs w:val="18"/>
          </w:rPr>
          <w:delText>population excluding participants who, for reasons other than treatment failure or death, do not complete a protocol-</w:delText>
        </w:r>
        <w:r w:rsidDel="00864BC6">
          <w:rPr>
            <w:sz w:val="18"/>
            <w:szCs w:val="18"/>
          </w:rPr>
          <w:delText>consistent</w:delText>
        </w:r>
        <w:r w:rsidRPr="007B395B" w:rsidDel="00864BC6">
          <w:rPr>
            <w:sz w:val="18"/>
            <w:szCs w:val="18"/>
          </w:rPr>
          <w:delText xml:space="preserve"> </w:delText>
        </w:r>
        <w:r w:rsidRPr="0031001E" w:rsidDel="00864BC6">
          <w:rPr>
            <w:sz w:val="18"/>
            <w:szCs w:val="18"/>
          </w:rPr>
          <w:delText>course of treatment. A protocol-</w:delText>
        </w:r>
        <w:r w:rsidDel="00864BC6">
          <w:rPr>
            <w:sz w:val="18"/>
            <w:szCs w:val="18"/>
          </w:rPr>
          <w:delText>consistent</w:delText>
        </w:r>
        <w:r w:rsidRPr="0031001E" w:rsidDel="00864BC6">
          <w:rPr>
            <w:sz w:val="18"/>
            <w:szCs w:val="18"/>
          </w:rPr>
          <w:delText xml:space="preserve"> course of treatment was 80% of expected doses taken within 120% of the intended regimen duration. Participants who received more than 7 days of either a prohibited concomitant medication or a study drug not prescribed according to protocol were also excluded from the per-protocol population</w:delText>
        </w:r>
        <w:r w:rsidDel="00864BC6">
          <w:rPr>
            <w:rFonts w:cs="OTNEJMScalaSansLF"/>
            <w:color w:val="211D1E"/>
            <w:sz w:val="18"/>
            <w:szCs w:val="18"/>
          </w:rPr>
          <w:delText>.</w:delText>
        </w:r>
      </w:del>
      <w:ins w:id="265" w:author="Baden, Lindsey, M.D." w:date="2024-09-30T05:49:00Z" w16du:dateUtc="2024-09-30T09:49:00Z">
        <w:del w:id="266" w:author="Lewis, Jennifer" w:date="2024-10-07T13:33:00Z" w16du:dateUtc="2024-10-07T17:33:00Z">
          <w:r w:rsidR="005C6E9A" w:rsidRPr="005C6E9A" w:rsidDel="00864BC6">
            <w:rPr>
              <w:rFonts w:cstheme="minorHAnsi"/>
              <w:sz w:val="18"/>
              <w:szCs w:val="18"/>
            </w:rPr>
            <w:delText xml:space="preserve"> </w:delText>
          </w:r>
          <w:r w:rsidR="005C6E9A" w:rsidDel="00864BC6">
            <w:rPr>
              <w:rFonts w:cstheme="minorHAnsi"/>
              <w:sz w:val="18"/>
              <w:szCs w:val="18"/>
            </w:rPr>
            <w:delText>Confidence interval widths have not been adjusted for multiplicity and should not be used in place of hypothesis testing.</w:delText>
          </w:r>
        </w:del>
      </w:ins>
    </w:p>
    <w:p w14:paraId="4D09D89A" w14:textId="77777777" w:rsidR="00F12C25" w:rsidRDefault="00F12C25" w:rsidP="00281E46"/>
    <w:p w14:paraId="3DBA15C5" w14:textId="77777777" w:rsidR="00F12C25" w:rsidRDefault="00F12C25" w:rsidP="00281E46"/>
    <w:p w14:paraId="7BFE83EE" w14:textId="77777777" w:rsidR="00F12C25" w:rsidRDefault="00F12C25" w:rsidP="00281E46"/>
    <w:p w14:paraId="5A014736" w14:textId="77777777" w:rsidR="00F12C25" w:rsidRDefault="00F12C25" w:rsidP="00281E46"/>
    <w:p w14:paraId="199547C5" w14:textId="77777777" w:rsidR="00F12C25" w:rsidRDefault="00F12C25" w:rsidP="00281E46"/>
    <w:tbl>
      <w:tblPr>
        <w:tblStyle w:val="TableGrid"/>
        <w:tblW w:w="13036" w:type="dxa"/>
        <w:tblLook w:val="04A0" w:firstRow="1" w:lastRow="0" w:firstColumn="1" w:lastColumn="0" w:noHBand="0" w:noVBand="1"/>
      </w:tblPr>
      <w:tblGrid>
        <w:gridCol w:w="3055"/>
        <w:gridCol w:w="1440"/>
        <w:gridCol w:w="1440"/>
        <w:gridCol w:w="1440"/>
        <w:gridCol w:w="1440"/>
        <w:gridCol w:w="1416"/>
        <w:gridCol w:w="1374"/>
        <w:gridCol w:w="1431"/>
      </w:tblGrid>
      <w:tr w:rsidR="00281E46" w:rsidRPr="00BD1B03" w14:paraId="06EA976D" w14:textId="77777777" w:rsidTr="00DB1324">
        <w:tc>
          <w:tcPr>
            <w:tcW w:w="3055" w:type="dxa"/>
          </w:tcPr>
          <w:p w14:paraId="4D84D98F" w14:textId="77777777" w:rsidR="00281E46" w:rsidRPr="006D3F38" w:rsidRDefault="00281E46" w:rsidP="00DB1324">
            <w:pPr>
              <w:spacing w:line="360" w:lineRule="auto"/>
              <w:jc w:val="both"/>
              <w:rPr>
                <w:rFonts w:cstheme="minorHAnsi"/>
              </w:rPr>
            </w:pPr>
          </w:p>
        </w:tc>
        <w:tc>
          <w:tcPr>
            <w:tcW w:w="1440" w:type="dxa"/>
            <w:vAlign w:val="center"/>
          </w:tcPr>
          <w:p w14:paraId="7C9B16F1" w14:textId="77777777" w:rsidR="00281E46" w:rsidRPr="00AC5A97" w:rsidRDefault="00281E46" w:rsidP="00DB1324">
            <w:pPr>
              <w:spacing w:line="360" w:lineRule="auto"/>
              <w:jc w:val="center"/>
              <w:rPr>
                <w:rFonts w:cstheme="minorHAnsi"/>
                <w:b/>
              </w:rPr>
            </w:pPr>
            <w:r>
              <w:rPr>
                <w:rFonts w:cstheme="minorHAnsi"/>
                <w:b/>
                <w:bCs/>
              </w:rPr>
              <w:t>9BLMZ</w:t>
            </w:r>
          </w:p>
          <w:p w14:paraId="64CC0D24" w14:textId="77777777" w:rsidR="00281E46" w:rsidRPr="00AC5A97" w:rsidRDefault="00281E46" w:rsidP="00DB1324">
            <w:pPr>
              <w:spacing w:line="360" w:lineRule="auto"/>
              <w:jc w:val="center"/>
              <w:rPr>
                <w:rFonts w:cstheme="minorHAnsi"/>
                <w:b/>
              </w:rPr>
            </w:pPr>
            <w:r w:rsidRPr="00AC5A97">
              <w:rPr>
                <w:rFonts w:cstheme="minorHAnsi"/>
                <w:b/>
              </w:rPr>
              <w:t xml:space="preserve">(N = </w:t>
            </w:r>
            <w:r>
              <w:rPr>
                <w:rFonts w:cstheme="minorHAnsi"/>
                <w:b/>
                <w:bCs/>
              </w:rPr>
              <w:t>126</w:t>
            </w:r>
            <w:r w:rsidRPr="00AC5A97">
              <w:rPr>
                <w:rFonts w:cstheme="minorHAnsi"/>
                <w:b/>
              </w:rPr>
              <w:t>)</w:t>
            </w:r>
          </w:p>
        </w:tc>
        <w:tc>
          <w:tcPr>
            <w:tcW w:w="1440" w:type="dxa"/>
            <w:vAlign w:val="center"/>
          </w:tcPr>
          <w:p w14:paraId="03210602" w14:textId="77777777" w:rsidR="00281E46" w:rsidRPr="00AC5A97" w:rsidRDefault="00281E46" w:rsidP="00DB1324">
            <w:pPr>
              <w:spacing w:line="360" w:lineRule="auto"/>
              <w:jc w:val="center"/>
              <w:rPr>
                <w:rFonts w:cstheme="minorHAnsi"/>
                <w:b/>
              </w:rPr>
            </w:pPr>
            <w:r>
              <w:rPr>
                <w:rFonts w:cstheme="minorHAnsi"/>
                <w:b/>
                <w:bCs/>
              </w:rPr>
              <w:t>9BCLLfxZ</w:t>
            </w:r>
          </w:p>
          <w:p w14:paraId="24F02BBB" w14:textId="77777777" w:rsidR="00281E46" w:rsidRPr="00AC5A97" w:rsidRDefault="00281E46" w:rsidP="00DB1324">
            <w:pPr>
              <w:spacing w:line="360" w:lineRule="auto"/>
              <w:jc w:val="center"/>
              <w:rPr>
                <w:rFonts w:cstheme="minorHAnsi"/>
                <w:b/>
              </w:rPr>
            </w:pPr>
            <w:r w:rsidRPr="00AC5A97">
              <w:rPr>
                <w:rFonts w:cstheme="minorHAnsi"/>
                <w:b/>
              </w:rPr>
              <w:t xml:space="preserve">(N = </w:t>
            </w:r>
            <w:r>
              <w:rPr>
                <w:rFonts w:cstheme="minorHAnsi"/>
                <w:b/>
                <w:bCs/>
              </w:rPr>
              <w:t>122</w:t>
            </w:r>
            <w:r w:rsidRPr="00AC5A97">
              <w:rPr>
                <w:rFonts w:cstheme="minorHAnsi"/>
                <w:b/>
              </w:rPr>
              <w:t>)</w:t>
            </w:r>
          </w:p>
        </w:tc>
        <w:tc>
          <w:tcPr>
            <w:tcW w:w="1440" w:type="dxa"/>
            <w:vAlign w:val="center"/>
          </w:tcPr>
          <w:p w14:paraId="2CCA76D6" w14:textId="77777777" w:rsidR="00281E46" w:rsidRPr="00AC5A97" w:rsidRDefault="00281E46" w:rsidP="00DB1324">
            <w:pPr>
              <w:spacing w:line="360" w:lineRule="auto"/>
              <w:jc w:val="center"/>
              <w:rPr>
                <w:rFonts w:cstheme="minorHAnsi"/>
                <w:b/>
              </w:rPr>
            </w:pPr>
            <w:r>
              <w:rPr>
                <w:rFonts w:cstheme="minorHAnsi"/>
                <w:b/>
                <w:bCs/>
              </w:rPr>
              <w:t>9BDLLfxZ</w:t>
            </w:r>
          </w:p>
          <w:p w14:paraId="6E3DA850" w14:textId="77777777" w:rsidR="00281E46" w:rsidRPr="00AC5A97" w:rsidRDefault="00281E46" w:rsidP="00DB1324">
            <w:pPr>
              <w:spacing w:line="360" w:lineRule="auto"/>
              <w:jc w:val="center"/>
              <w:rPr>
                <w:rFonts w:cstheme="minorHAnsi"/>
                <w:b/>
              </w:rPr>
            </w:pPr>
            <w:r w:rsidRPr="00AC5A97">
              <w:rPr>
                <w:rFonts w:cstheme="minorHAnsi"/>
                <w:b/>
              </w:rPr>
              <w:t xml:space="preserve">(N = </w:t>
            </w:r>
            <w:r>
              <w:rPr>
                <w:rFonts w:cstheme="minorHAnsi"/>
                <w:b/>
                <w:bCs/>
              </w:rPr>
              <w:t>127</w:t>
            </w:r>
            <w:r w:rsidRPr="00AC5A97">
              <w:rPr>
                <w:rFonts w:cstheme="minorHAnsi"/>
                <w:b/>
              </w:rPr>
              <w:t>)</w:t>
            </w:r>
          </w:p>
        </w:tc>
        <w:tc>
          <w:tcPr>
            <w:tcW w:w="1440" w:type="dxa"/>
            <w:vAlign w:val="center"/>
          </w:tcPr>
          <w:p w14:paraId="4E6EE439" w14:textId="77777777" w:rsidR="00281E46" w:rsidRPr="00AC5A97" w:rsidRDefault="00281E46" w:rsidP="00DB1324">
            <w:pPr>
              <w:spacing w:line="360" w:lineRule="auto"/>
              <w:jc w:val="center"/>
              <w:rPr>
                <w:rFonts w:cstheme="minorHAnsi"/>
                <w:b/>
              </w:rPr>
            </w:pPr>
            <w:r>
              <w:rPr>
                <w:rFonts w:cstheme="minorHAnsi"/>
                <w:b/>
                <w:bCs/>
              </w:rPr>
              <w:t>9DCLLfxZ</w:t>
            </w:r>
          </w:p>
          <w:p w14:paraId="0F362C69" w14:textId="77777777" w:rsidR="00281E46" w:rsidRPr="00AC5A97" w:rsidRDefault="00281E46" w:rsidP="00DB1324">
            <w:pPr>
              <w:spacing w:line="360" w:lineRule="auto"/>
              <w:jc w:val="center"/>
              <w:rPr>
                <w:rFonts w:cstheme="minorHAnsi"/>
                <w:b/>
              </w:rPr>
            </w:pPr>
            <w:r w:rsidRPr="00AC5A97">
              <w:rPr>
                <w:rFonts w:cstheme="minorHAnsi"/>
                <w:b/>
              </w:rPr>
              <w:t xml:space="preserve">(N = </w:t>
            </w:r>
            <w:r>
              <w:rPr>
                <w:rFonts w:cstheme="minorHAnsi"/>
                <w:b/>
                <w:bCs/>
              </w:rPr>
              <w:t>124</w:t>
            </w:r>
            <w:r w:rsidRPr="00AC5A97">
              <w:rPr>
                <w:rFonts w:cstheme="minorHAnsi"/>
                <w:b/>
              </w:rPr>
              <w:t>)</w:t>
            </w:r>
          </w:p>
        </w:tc>
        <w:tc>
          <w:tcPr>
            <w:tcW w:w="1416" w:type="dxa"/>
            <w:vAlign w:val="center"/>
          </w:tcPr>
          <w:p w14:paraId="2C52797C" w14:textId="77777777" w:rsidR="00281E46" w:rsidRPr="00AC5A97" w:rsidRDefault="00281E46" w:rsidP="00DB1324">
            <w:pPr>
              <w:spacing w:line="360" w:lineRule="auto"/>
              <w:jc w:val="center"/>
              <w:rPr>
                <w:rFonts w:cstheme="minorHAnsi"/>
                <w:b/>
              </w:rPr>
            </w:pPr>
            <w:r>
              <w:rPr>
                <w:rFonts w:cstheme="minorHAnsi"/>
                <w:b/>
                <w:bCs/>
              </w:rPr>
              <w:t>9DCMZ</w:t>
            </w:r>
          </w:p>
          <w:p w14:paraId="730B4C81" w14:textId="77777777" w:rsidR="00281E46" w:rsidRPr="00AC5A97" w:rsidRDefault="00281E46" w:rsidP="00DB1324">
            <w:pPr>
              <w:spacing w:line="360" w:lineRule="auto"/>
              <w:jc w:val="center"/>
              <w:rPr>
                <w:rFonts w:cstheme="minorHAnsi"/>
                <w:b/>
              </w:rPr>
            </w:pPr>
            <w:r w:rsidRPr="00AC5A97">
              <w:rPr>
                <w:rFonts w:cstheme="minorHAnsi"/>
                <w:b/>
              </w:rPr>
              <w:t xml:space="preserve">(N = </w:t>
            </w:r>
            <w:r>
              <w:rPr>
                <w:rFonts w:cstheme="minorHAnsi"/>
                <w:b/>
                <w:bCs/>
              </w:rPr>
              <w:t>120</w:t>
            </w:r>
            <w:r w:rsidRPr="00AC5A97">
              <w:rPr>
                <w:rFonts w:cstheme="minorHAnsi"/>
                <w:b/>
              </w:rPr>
              <w:t>)</w:t>
            </w:r>
          </w:p>
        </w:tc>
        <w:tc>
          <w:tcPr>
            <w:tcW w:w="1374" w:type="dxa"/>
            <w:vAlign w:val="center"/>
          </w:tcPr>
          <w:p w14:paraId="1382F57D" w14:textId="77777777" w:rsidR="00281E46" w:rsidRPr="00AC5A97" w:rsidRDefault="00281E46" w:rsidP="00DB1324">
            <w:pPr>
              <w:spacing w:line="360" w:lineRule="auto"/>
              <w:jc w:val="center"/>
              <w:rPr>
                <w:rFonts w:cstheme="minorHAnsi"/>
                <w:b/>
              </w:rPr>
            </w:pPr>
            <w:r w:rsidRPr="00AC5A97">
              <w:rPr>
                <w:rFonts w:cstheme="minorHAnsi"/>
                <w:b/>
              </w:rPr>
              <w:t>Control</w:t>
            </w:r>
          </w:p>
          <w:p w14:paraId="22108338" w14:textId="77777777" w:rsidR="00281E46" w:rsidRPr="00AC5A97" w:rsidRDefault="00281E46" w:rsidP="00DB1324">
            <w:pPr>
              <w:spacing w:line="360" w:lineRule="auto"/>
              <w:jc w:val="center"/>
              <w:rPr>
                <w:rFonts w:cstheme="minorHAnsi"/>
                <w:b/>
              </w:rPr>
            </w:pPr>
            <w:r w:rsidRPr="00AC5A97">
              <w:rPr>
                <w:rFonts w:cstheme="minorHAnsi"/>
                <w:b/>
              </w:rPr>
              <w:t xml:space="preserve">(N = </w:t>
            </w:r>
            <w:r>
              <w:rPr>
                <w:rFonts w:cstheme="minorHAnsi"/>
                <w:b/>
                <w:bCs/>
              </w:rPr>
              <w:t>126</w:t>
            </w:r>
            <w:r w:rsidRPr="00AC5A97">
              <w:rPr>
                <w:rFonts w:cstheme="minorHAnsi"/>
                <w:b/>
              </w:rPr>
              <w:t>)</w:t>
            </w:r>
          </w:p>
        </w:tc>
        <w:tc>
          <w:tcPr>
            <w:tcW w:w="1431" w:type="dxa"/>
            <w:vAlign w:val="center"/>
          </w:tcPr>
          <w:p w14:paraId="6E86C7C5" w14:textId="77777777" w:rsidR="00281E46" w:rsidRPr="00AC5A97" w:rsidRDefault="00281E46" w:rsidP="00DB1324">
            <w:pPr>
              <w:spacing w:line="360" w:lineRule="auto"/>
              <w:jc w:val="center"/>
              <w:rPr>
                <w:rFonts w:cstheme="minorHAnsi"/>
                <w:b/>
              </w:rPr>
            </w:pPr>
            <w:r w:rsidRPr="00AC5A97">
              <w:rPr>
                <w:rFonts w:cstheme="minorHAnsi"/>
                <w:b/>
              </w:rPr>
              <w:t>Total</w:t>
            </w:r>
          </w:p>
          <w:p w14:paraId="43AAB4E5" w14:textId="77777777" w:rsidR="00281E46" w:rsidRPr="00AC5A97" w:rsidRDefault="00281E46" w:rsidP="00DB1324">
            <w:pPr>
              <w:spacing w:line="360" w:lineRule="auto"/>
              <w:jc w:val="center"/>
              <w:rPr>
                <w:rFonts w:cstheme="minorHAnsi"/>
                <w:b/>
              </w:rPr>
            </w:pPr>
            <w:r w:rsidRPr="00AC5A97">
              <w:rPr>
                <w:rFonts w:cstheme="minorHAnsi"/>
                <w:b/>
              </w:rPr>
              <w:t xml:space="preserve">(N = </w:t>
            </w:r>
            <w:r>
              <w:rPr>
                <w:rFonts w:cstheme="minorHAnsi"/>
                <w:b/>
                <w:bCs/>
              </w:rPr>
              <w:t>745</w:t>
            </w:r>
            <w:r w:rsidRPr="00AC5A97">
              <w:rPr>
                <w:rFonts w:cstheme="minorHAnsi"/>
                <w:b/>
              </w:rPr>
              <w:t>)</w:t>
            </w:r>
          </w:p>
        </w:tc>
      </w:tr>
      <w:tr w:rsidR="00281E46" w:rsidRPr="004910CD" w14:paraId="322C00EE" w14:textId="77777777" w:rsidTr="00DB1324">
        <w:tc>
          <w:tcPr>
            <w:tcW w:w="3055" w:type="dxa"/>
          </w:tcPr>
          <w:p w14:paraId="70BFE917" w14:textId="77777777" w:rsidR="00281E46" w:rsidRPr="004910CD" w:rsidRDefault="00281E46" w:rsidP="00DB1324">
            <w:pPr>
              <w:rPr>
                <w:rFonts w:cstheme="minorHAnsi"/>
              </w:rPr>
            </w:pPr>
            <w:r>
              <w:rPr>
                <w:rFonts w:cstheme="minorHAnsi"/>
              </w:rPr>
              <w:t>Participants with any adverse event – no. (%)</w:t>
            </w:r>
          </w:p>
        </w:tc>
        <w:tc>
          <w:tcPr>
            <w:tcW w:w="1440" w:type="dxa"/>
            <w:vAlign w:val="center"/>
          </w:tcPr>
          <w:p w14:paraId="0D5E15EA" w14:textId="77777777" w:rsidR="00281E46" w:rsidRPr="004910CD" w:rsidRDefault="00281E46" w:rsidP="00DB1324">
            <w:pPr>
              <w:spacing w:line="360" w:lineRule="auto"/>
              <w:jc w:val="center"/>
              <w:rPr>
                <w:rFonts w:cstheme="minorHAnsi"/>
              </w:rPr>
            </w:pPr>
            <w:r w:rsidRPr="00F05679">
              <w:t>126 (100.0%)</w:t>
            </w:r>
          </w:p>
        </w:tc>
        <w:tc>
          <w:tcPr>
            <w:tcW w:w="1440" w:type="dxa"/>
            <w:vAlign w:val="center"/>
          </w:tcPr>
          <w:p w14:paraId="6D7B5D8A" w14:textId="77777777" w:rsidR="00281E46" w:rsidRPr="004910CD" w:rsidRDefault="00281E46" w:rsidP="00DB1324">
            <w:pPr>
              <w:spacing w:line="360" w:lineRule="auto"/>
              <w:jc w:val="center"/>
              <w:rPr>
                <w:rFonts w:cstheme="minorHAnsi"/>
              </w:rPr>
            </w:pPr>
            <w:r w:rsidRPr="00F05679">
              <w:t>122 (100.0%)</w:t>
            </w:r>
          </w:p>
        </w:tc>
        <w:tc>
          <w:tcPr>
            <w:tcW w:w="1440" w:type="dxa"/>
            <w:vAlign w:val="center"/>
          </w:tcPr>
          <w:p w14:paraId="30C0656E" w14:textId="77777777" w:rsidR="00281E46" w:rsidRPr="004910CD" w:rsidRDefault="00281E46" w:rsidP="00DB1324">
            <w:pPr>
              <w:spacing w:line="360" w:lineRule="auto"/>
              <w:jc w:val="center"/>
              <w:rPr>
                <w:rFonts w:cstheme="minorHAnsi"/>
              </w:rPr>
            </w:pPr>
            <w:r w:rsidRPr="00F05679">
              <w:t>127 (100.0%)</w:t>
            </w:r>
          </w:p>
        </w:tc>
        <w:tc>
          <w:tcPr>
            <w:tcW w:w="1440" w:type="dxa"/>
            <w:vAlign w:val="center"/>
          </w:tcPr>
          <w:p w14:paraId="5FFFEED2" w14:textId="77777777" w:rsidR="00281E46" w:rsidRPr="004910CD" w:rsidRDefault="00281E46" w:rsidP="00DB1324">
            <w:pPr>
              <w:spacing w:line="360" w:lineRule="auto"/>
              <w:jc w:val="center"/>
              <w:rPr>
                <w:rFonts w:cstheme="minorHAnsi"/>
              </w:rPr>
            </w:pPr>
            <w:r w:rsidRPr="00F05679">
              <w:t>124 (100.0%)</w:t>
            </w:r>
          </w:p>
        </w:tc>
        <w:tc>
          <w:tcPr>
            <w:tcW w:w="1416" w:type="dxa"/>
            <w:vAlign w:val="center"/>
          </w:tcPr>
          <w:p w14:paraId="7879E187" w14:textId="77777777" w:rsidR="00281E46" w:rsidRPr="004910CD" w:rsidRDefault="00281E46" w:rsidP="00DB1324">
            <w:pPr>
              <w:spacing w:line="360" w:lineRule="auto"/>
              <w:jc w:val="center"/>
              <w:rPr>
                <w:rFonts w:cstheme="minorHAnsi"/>
              </w:rPr>
            </w:pPr>
            <w:r w:rsidRPr="00F05679">
              <w:t>120</w:t>
            </w:r>
            <w:r>
              <w:t xml:space="preserve"> </w:t>
            </w:r>
            <w:r w:rsidRPr="00F05679">
              <w:t>(100.0%)</w:t>
            </w:r>
          </w:p>
        </w:tc>
        <w:tc>
          <w:tcPr>
            <w:tcW w:w="1374" w:type="dxa"/>
            <w:vAlign w:val="center"/>
          </w:tcPr>
          <w:p w14:paraId="76CDDFD1" w14:textId="77777777" w:rsidR="00281E46" w:rsidRPr="004910CD" w:rsidRDefault="00281E46" w:rsidP="00DB1324">
            <w:pPr>
              <w:spacing w:line="360" w:lineRule="auto"/>
              <w:jc w:val="center"/>
              <w:rPr>
                <w:rFonts w:cstheme="minorHAnsi"/>
              </w:rPr>
            </w:pPr>
            <w:r w:rsidRPr="00F05679">
              <w:t>125 (99.2%)</w:t>
            </w:r>
          </w:p>
        </w:tc>
        <w:tc>
          <w:tcPr>
            <w:tcW w:w="1431" w:type="dxa"/>
            <w:vAlign w:val="center"/>
          </w:tcPr>
          <w:p w14:paraId="531044CB" w14:textId="77777777" w:rsidR="00281E46" w:rsidRPr="004910CD" w:rsidRDefault="00281E46" w:rsidP="00DB1324">
            <w:pPr>
              <w:spacing w:line="360" w:lineRule="auto"/>
              <w:jc w:val="center"/>
              <w:rPr>
                <w:rFonts w:cstheme="minorHAnsi"/>
              </w:rPr>
            </w:pPr>
            <w:r w:rsidRPr="00F05679">
              <w:t>744 (99.9%)</w:t>
            </w:r>
          </w:p>
        </w:tc>
      </w:tr>
      <w:tr w:rsidR="00281E46" w:rsidRPr="004910CD" w14:paraId="53DE8982" w14:textId="77777777" w:rsidTr="00DB1324">
        <w:trPr>
          <w:trHeight w:val="179"/>
        </w:trPr>
        <w:tc>
          <w:tcPr>
            <w:tcW w:w="3055" w:type="dxa"/>
          </w:tcPr>
          <w:p w14:paraId="5D2C747D" w14:textId="77777777" w:rsidR="00281E46" w:rsidRDefault="00281E46" w:rsidP="00DB1324">
            <w:pPr>
              <w:rPr>
                <w:rFonts w:cstheme="minorHAnsi"/>
              </w:rPr>
            </w:pPr>
            <w:r>
              <w:rPr>
                <w:rFonts w:cstheme="minorHAnsi"/>
              </w:rPr>
              <w:t>Grade 3 or higher adverse events</w:t>
            </w:r>
          </w:p>
        </w:tc>
        <w:tc>
          <w:tcPr>
            <w:tcW w:w="1440" w:type="dxa"/>
            <w:vAlign w:val="center"/>
          </w:tcPr>
          <w:p w14:paraId="0D7DCAF0" w14:textId="77777777" w:rsidR="00281E46" w:rsidRPr="00372BCA" w:rsidRDefault="00281E46" w:rsidP="00DB1324">
            <w:pPr>
              <w:spacing w:line="360" w:lineRule="auto"/>
              <w:jc w:val="center"/>
            </w:pPr>
          </w:p>
        </w:tc>
        <w:tc>
          <w:tcPr>
            <w:tcW w:w="1440" w:type="dxa"/>
            <w:vAlign w:val="center"/>
          </w:tcPr>
          <w:p w14:paraId="2DDEFF67" w14:textId="77777777" w:rsidR="00281E46" w:rsidRPr="00372BCA" w:rsidRDefault="00281E46" w:rsidP="00DB1324">
            <w:pPr>
              <w:spacing w:line="360" w:lineRule="auto"/>
              <w:jc w:val="center"/>
            </w:pPr>
          </w:p>
        </w:tc>
        <w:tc>
          <w:tcPr>
            <w:tcW w:w="1440" w:type="dxa"/>
            <w:vAlign w:val="center"/>
          </w:tcPr>
          <w:p w14:paraId="5EF8DE52" w14:textId="77777777" w:rsidR="00281E46" w:rsidRPr="00372BCA" w:rsidRDefault="00281E46" w:rsidP="00DB1324">
            <w:pPr>
              <w:spacing w:line="360" w:lineRule="auto"/>
              <w:jc w:val="center"/>
            </w:pPr>
          </w:p>
        </w:tc>
        <w:tc>
          <w:tcPr>
            <w:tcW w:w="1440" w:type="dxa"/>
            <w:vAlign w:val="center"/>
          </w:tcPr>
          <w:p w14:paraId="0C75C9B5" w14:textId="77777777" w:rsidR="00281E46" w:rsidRPr="00372BCA" w:rsidRDefault="00281E46" w:rsidP="00DB1324">
            <w:pPr>
              <w:spacing w:line="360" w:lineRule="auto"/>
              <w:jc w:val="center"/>
            </w:pPr>
          </w:p>
        </w:tc>
        <w:tc>
          <w:tcPr>
            <w:tcW w:w="1416" w:type="dxa"/>
            <w:vAlign w:val="center"/>
          </w:tcPr>
          <w:p w14:paraId="1DC7D709" w14:textId="77777777" w:rsidR="00281E46" w:rsidRPr="00372BCA" w:rsidRDefault="00281E46" w:rsidP="00DB1324">
            <w:pPr>
              <w:spacing w:line="360" w:lineRule="auto"/>
              <w:jc w:val="center"/>
            </w:pPr>
          </w:p>
        </w:tc>
        <w:tc>
          <w:tcPr>
            <w:tcW w:w="1374" w:type="dxa"/>
            <w:vAlign w:val="center"/>
          </w:tcPr>
          <w:p w14:paraId="1691232D" w14:textId="77777777" w:rsidR="00281E46" w:rsidRPr="00372BCA" w:rsidRDefault="00281E46" w:rsidP="00DB1324">
            <w:pPr>
              <w:spacing w:line="360" w:lineRule="auto"/>
              <w:jc w:val="center"/>
            </w:pPr>
          </w:p>
        </w:tc>
        <w:tc>
          <w:tcPr>
            <w:tcW w:w="1431" w:type="dxa"/>
            <w:vAlign w:val="center"/>
          </w:tcPr>
          <w:p w14:paraId="58FF43F2" w14:textId="77777777" w:rsidR="00281E46" w:rsidRPr="00372BCA" w:rsidRDefault="00281E46" w:rsidP="00DB1324">
            <w:pPr>
              <w:spacing w:line="360" w:lineRule="auto"/>
              <w:jc w:val="center"/>
            </w:pPr>
          </w:p>
        </w:tc>
      </w:tr>
      <w:tr w:rsidR="00281E46" w:rsidRPr="00BD1B03" w14:paraId="11EF2E9B" w14:textId="77777777" w:rsidTr="00DB1324">
        <w:trPr>
          <w:trHeight w:val="179"/>
        </w:trPr>
        <w:tc>
          <w:tcPr>
            <w:tcW w:w="3055" w:type="dxa"/>
          </w:tcPr>
          <w:p w14:paraId="1B4E1DF7" w14:textId="77777777" w:rsidR="00281E46" w:rsidRPr="006D3F38" w:rsidRDefault="00281E46" w:rsidP="00DB1324">
            <w:pPr>
              <w:ind w:left="360"/>
              <w:rPr>
                <w:rFonts w:cstheme="minorHAnsi"/>
              </w:rPr>
            </w:pPr>
            <w:r>
              <w:rPr>
                <w:rFonts w:cstheme="minorHAnsi"/>
              </w:rPr>
              <w:t>Participants with ≥1 event</w:t>
            </w:r>
            <w:r w:rsidRPr="004910CD">
              <w:rPr>
                <w:rFonts w:cstheme="minorHAnsi"/>
              </w:rPr>
              <w:t>– no. (%)</w:t>
            </w:r>
          </w:p>
        </w:tc>
        <w:tc>
          <w:tcPr>
            <w:tcW w:w="1440" w:type="dxa"/>
            <w:vAlign w:val="center"/>
          </w:tcPr>
          <w:p w14:paraId="1EE04920" w14:textId="77777777" w:rsidR="00281E46" w:rsidRPr="006D3F38" w:rsidRDefault="00281E46" w:rsidP="00DB1324">
            <w:pPr>
              <w:spacing w:line="360" w:lineRule="auto"/>
              <w:jc w:val="center"/>
              <w:rPr>
                <w:rFonts w:cstheme="minorHAnsi"/>
              </w:rPr>
            </w:pPr>
            <w:r w:rsidRPr="00372BCA">
              <w:t>69 (54.8%)</w:t>
            </w:r>
          </w:p>
        </w:tc>
        <w:tc>
          <w:tcPr>
            <w:tcW w:w="1440" w:type="dxa"/>
            <w:vAlign w:val="center"/>
          </w:tcPr>
          <w:p w14:paraId="1D62138A" w14:textId="77777777" w:rsidR="00281E46" w:rsidRPr="006D3F38" w:rsidRDefault="00281E46" w:rsidP="00DB1324">
            <w:pPr>
              <w:spacing w:line="360" w:lineRule="auto"/>
              <w:jc w:val="center"/>
              <w:rPr>
                <w:rFonts w:cstheme="minorHAnsi"/>
              </w:rPr>
            </w:pPr>
            <w:r w:rsidRPr="00372BCA">
              <w:t>68 (55.7%)</w:t>
            </w:r>
          </w:p>
        </w:tc>
        <w:tc>
          <w:tcPr>
            <w:tcW w:w="1440" w:type="dxa"/>
            <w:vAlign w:val="center"/>
          </w:tcPr>
          <w:p w14:paraId="5694507A" w14:textId="77777777" w:rsidR="00281E46" w:rsidRPr="006D3F38" w:rsidRDefault="00281E46" w:rsidP="00DB1324">
            <w:pPr>
              <w:spacing w:line="360" w:lineRule="auto"/>
              <w:jc w:val="center"/>
              <w:rPr>
                <w:rFonts w:cstheme="minorHAnsi"/>
              </w:rPr>
            </w:pPr>
            <w:r w:rsidRPr="00372BCA">
              <w:t>78 (61.4%)</w:t>
            </w:r>
          </w:p>
        </w:tc>
        <w:tc>
          <w:tcPr>
            <w:tcW w:w="1440" w:type="dxa"/>
            <w:vAlign w:val="center"/>
          </w:tcPr>
          <w:p w14:paraId="12E02CC4" w14:textId="77777777" w:rsidR="00281E46" w:rsidRPr="006D3F38" w:rsidRDefault="00281E46" w:rsidP="00DB1324">
            <w:pPr>
              <w:spacing w:line="360" w:lineRule="auto"/>
              <w:jc w:val="center"/>
              <w:rPr>
                <w:rFonts w:cstheme="minorHAnsi"/>
              </w:rPr>
            </w:pPr>
            <w:r w:rsidRPr="00372BCA">
              <w:t>75 (60.5%)</w:t>
            </w:r>
          </w:p>
        </w:tc>
        <w:tc>
          <w:tcPr>
            <w:tcW w:w="1416" w:type="dxa"/>
            <w:vAlign w:val="center"/>
          </w:tcPr>
          <w:p w14:paraId="3D2229E1" w14:textId="77777777" w:rsidR="00281E46" w:rsidRPr="006D3F38" w:rsidRDefault="00281E46" w:rsidP="00DB1324">
            <w:pPr>
              <w:spacing w:line="360" w:lineRule="auto"/>
              <w:jc w:val="center"/>
              <w:rPr>
                <w:rFonts w:cstheme="minorHAnsi"/>
              </w:rPr>
            </w:pPr>
            <w:r w:rsidRPr="00372BCA">
              <w:t>72 (60.0%)</w:t>
            </w:r>
          </w:p>
        </w:tc>
        <w:tc>
          <w:tcPr>
            <w:tcW w:w="1374" w:type="dxa"/>
            <w:vAlign w:val="center"/>
          </w:tcPr>
          <w:p w14:paraId="62AD6BF0" w14:textId="77777777" w:rsidR="00281E46" w:rsidRPr="006D3F38" w:rsidRDefault="00281E46" w:rsidP="00DB1324">
            <w:pPr>
              <w:spacing w:line="360" w:lineRule="auto"/>
              <w:jc w:val="center"/>
              <w:rPr>
                <w:rFonts w:cstheme="minorHAnsi"/>
              </w:rPr>
            </w:pPr>
            <w:r w:rsidRPr="00372BCA">
              <w:t>79 (62.7%)</w:t>
            </w:r>
          </w:p>
        </w:tc>
        <w:tc>
          <w:tcPr>
            <w:tcW w:w="1431" w:type="dxa"/>
            <w:vAlign w:val="center"/>
          </w:tcPr>
          <w:p w14:paraId="3212AFCE" w14:textId="77777777" w:rsidR="00281E46" w:rsidRPr="006D3F38" w:rsidRDefault="00281E46" w:rsidP="00DB1324">
            <w:pPr>
              <w:spacing w:line="360" w:lineRule="auto"/>
              <w:jc w:val="center"/>
              <w:rPr>
                <w:rFonts w:cstheme="minorHAnsi"/>
              </w:rPr>
            </w:pPr>
            <w:r w:rsidRPr="00372BCA">
              <w:t>441 (59.2%)</w:t>
            </w:r>
          </w:p>
        </w:tc>
      </w:tr>
      <w:tr w:rsidR="00281E46" w:rsidRPr="00BD1B03" w14:paraId="32F217C4" w14:textId="77777777" w:rsidTr="00DB1324">
        <w:tc>
          <w:tcPr>
            <w:tcW w:w="3055" w:type="dxa"/>
          </w:tcPr>
          <w:p w14:paraId="1FDBAFB3" w14:textId="77777777" w:rsidR="00281E46" w:rsidRPr="006D3F38" w:rsidRDefault="00281E46" w:rsidP="00DB1324">
            <w:pPr>
              <w:ind w:left="360"/>
              <w:rPr>
                <w:rFonts w:cstheme="minorHAnsi"/>
                <w:strike/>
              </w:rPr>
            </w:pPr>
            <w:r>
              <w:rPr>
                <w:rFonts w:cstheme="minorHAnsi"/>
              </w:rPr>
              <w:t>N</w:t>
            </w:r>
            <w:r w:rsidRPr="004910CD">
              <w:rPr>
                <w:rFonts w:cstheme="minorHAnsi"/>
              </w:rPr>
              <w:t>o</w:t>
            </w:r>
            <w:r>
              <w:rPr>
                <w:rFonts w:cstheme="minorHAnsi"/>
              </w:rPr>
              <w:t>. of</w:t>
            </w:r>
            <w:r w:rsidRPr="004910CD">
              <w:rPr>
                <w:rFonts w:cstheme="minorHAnsi"/>
              </w:rPr>
              <w:t xml:space="preserve"> events</w:t>
            </w:r>
          </w:p>
        </w:tc>
        <w:tc>
          <w:tcPr>
            <w:tcW w:w="1440" w:type="dxa"/>
          </w:tcPr>
          <w:p w14:paraId="49F03321" w14:textId="77777777" w:rsidR="00281E46" w:rsidRPr="006D3F38" w:rsidRDefault="00281E46" w:rsidP="00DB1324">
            <w:pPr>
              <w:spacing w:line="360" w:lineRule="auto"/>
              <w:jc w:val="center"/>
              <w:rPr>
                <w:rFonts w:cstheme="minorHAnsi"/>
              </w:rPr>
            </w:pPr>
            <w:r w:rsidRPr="00C06FC7">
              <w:t>13</w:t>
            </w:r>
            <w:r>
              <w:t>6</w:t>
            </w:r>
          </w:p>
        </w:tc>
        <w:tc>
          <w:tcPr>
            <w:tcW w:w="1440" w:type="dxa"/>
          </w:tcPr>
          <w:p w14:paraId="1EE64F4F" w14:textId="77777777" w:rsidR="00281E46" w:rsidRPr="006D3F38" w:rsidRDefault="00281E46" w:rsidP="00DB1324">
            <w:pPr>
              <w:spacing w:line="360" w:lineRule="auto"/>
              <w:jc w:val="center"/>
              <w:rPr>
                <w:rFonts w:cstheme="minorHAnsi"/>
              </w:rPr>
            </w:pPr>
            <w:r w:rsidRPr="00C06FC7">
              <w:t>16</w:t>
            </w:r>
            <w:r>
              <w:t>6</w:t>
            </w:r>
          </w:p>
        </w:tc>
        <w:tc>
          <w:tcPr>
            <w:tcW w:w="1440" w:type="dxa"/>
          </w:tcPr>
          <w:p w14:paraId="047D46C5" w14:textId="77777777" w:rsidR="00281E46" w:rsidRPr="006D3F38" w:rsidRDefault="00281E46" w:rsidP="00DB1324">
            <w:pPr>
              <w:spacing w:line="360" w:lineRule="auto"/>
              <w:jc w:val="center"/>
              <w:rPr>
                <w:rFonts w:cstheme="minorHAnsi"/>
              </w:rPr>
            </w:pPr>
            <w:r w:rsidRPr="00C06FC7">
              <w:t>14</w:t>
            </w:r>
            <w:r>
              <w:t>4</w:t>
            </w:r>
          </w:p>
        </w:tc>
        <w:tc>
          <w:tcPr>
            <w:tcW w:w="1440" w:type="dxa"/>
          </w:tcPr>
          <w:p w14:paraId="5510A877" w14:textId="77777777" w:rsidR="00281E46" w:rsidRPr="006D3F38" w:rsidRDefault="00281E46" w:rsidP="00DB1324">
            <w:pPr>
              <w:spacing w:line="360" w:lineRule="auto"/>
              <w:jc w:val="center"/>
              <w:rPr>
                <w:rFonts w:cstheme="minorHAnsi"/>
              </w:rPr>
            </w:pPr>
            <w:r w:rsidRPr="00C06FC7">
              <w:t>14</w:t>
            </w:r>
            <w:r>
              <w:t>8</w:t>
            </w:r>
          </w:p>
        </w:tc>
        <w:tc>
          <w:tcPr>
            <w:tcW w:w="1416" w:type="dxa"/>
          </w:tcPr>
          <w:p w14:paraId="7B1BC035" w14:textId="77777777" w:rsidR="00281E46" w:rsidRPr="006D3F38" w:rsidRDefault="00281E46" w:rsidP="00DB1324">
            <w:pPr>
              <w:spacing w:line="360" w:lineRule="auto"/>
              <w:jc w:val="center"/>
              <w:rPr>
                <w:rFonts w:cstheme="minorHAnsi"/>
              </w:rPr>
            </w:pPr>
            <w:r w:rsidRPr="00C06FC7">
              <w:t>14</w:t>
            </w:r>
            <w:r>
              <w:t>8</w:t>
            </w:r>
          </w:p>
        </w:tc>
        <w:tc>
          <w:tcPr>
            <w:tcW w:w="1374" w:type="dxa"/>
          </w:tcPr>
          <w:p w14:paraId="72A9AF6E" w14:textId="77777777" w:rsidR="00281E46" w:rsidRPr="006D3F38" w:rsidRDefault="00281E46" w:rsidP="00DB1324">
            <w:pPr>
              <w:spacing w:line="360" w:lineRule="auto"/>
              <w:jc w:val="center"/>
              <w:rPr>
                <w:rFonts w:cstheme="minorHAnsi"/>
              </w:rPr>
            </w:pPr>
            <w:r w:rsidRPr="00C06FC7">
              <w:t>163</w:t>
            </w:r>
          </w:p>
        </w:tc>
        <w:tc>
          <w:tcPr>
            <w:tcW w:w="1431" w:type="dxa"/>
          </w:tcPr>
          <w:p w14:paraId="72BC0AAA" w14:textId="77777777" w:rsidR="00281E46" w:rsidRPr="006D3F38" w:rsidRDefault="00281E46" w:rsidP="00DB1324">
            <w:pPr>
              <w:spacing w:line="360" w:lineRule="auto"/>
              <w:jc w:val="center"/>
              <w:rPr>
                <w:rFonts w:cstheme="minorHAnsi"/>
              </w:rPr>
            </w:pPr>
            <w:r w:rsidRPr="00C06FC7">
              <w:t>90</w:t>
            </w:r>
            <w:r>
              <w:t>1</w:t>
            </w:r>
          </w:p>
        </w:tc>
      </w:tr>
      <w:tr w:rsidR="00281E46" w:rsidRPr="00BD1B03" w14:paraId="014A36F9" w14:textId="77777777" w:rsidTr="00DB1324">
        <w:tc>
          <w:tcPr>
            <w:tcW w:w="3055" w:type="dxa"/>
          </w:tcPr>
          <w:p w14:paraId="0C86855C" w14:textId="77777777" w:rsidR="00281E46" w:rsidRPr="006D3F38" w:rsidRDefault="00281E46" w:rsidP="00DB1324">
            <w:pPr>
              <w:ind w:left="720"/>
              <w:rPr>
                <w:rFonts w:cstheme="minorHAnsi"/>
              </w:rPr>
            </w:pPr>
            <w:r>
              <w:rPr>
                <w:rFonts w:cstheme="minorHAnsi"/>
              </w:rPr>
              <w:t>N</w:t>
            </w:r>
            <w:r w:rsidRPr="004910CD">
              <w:rPr>
                <w:rFonts w:cstheme="minorHAnsi"/>
              </w:rPr>
              <w:t>o</w:t>
            </w:r>
            <w:r>
              <w:rPr>
                <w:rFonts w:cstheme="minorHAnsi"/>
              </w:rPr>
              <w:t>. of</w:t>
            </w:r>
            <w:r w:rsidRPr="004910CD">
              <w:rPr>
                <w:rFonts w:cstheme="minorHAnsi"/>
              </w:rPr>
              <w:t xml:space="preserve"> events</w:t>
            </w:r>
            <w:r>
              <w:rPr>
                <w:rFonts w:cstheme="minorHAnsi"/>
              </w:rPr>
              <w:t xml:space="preserve"> related to study drug(s) (% of all events)</w:t>
            </w:r>
            <w:r w:rsidRPr="00B53007">
              <w:rPr>
                <w:rFonts w:cstheme="minorHAnsi"/>
                <w:vertAlign w:val="superscript"/>
              </w:rPr>
              <w:t>^</w:t>
            </w:r>
          </w:p>
        </w:tc>
        <w:tc>
          <w:tcPr>
            <w:tcW w:w="1440" w:type="dxa"/>
          </w:tcPr>
          <w:p w14:paraId="1FB6D505" w14:textId="77777777" w:rsidR="00281E46" w:rsidRPr="006D3F38" w:rsidRDefault="00281E46" w:rsidP="00DB1324">
            <w:pPr>
              <w:spacing w:line="360" w:lineRule="auto"/>
              <w:jc w:val="center"/>
            </w:pPr>
            <w:r>
              <w:t>49 (36.3%)</w:t>
            </w:r>
          </w:p>
        </w:tc>
        <w:tc>
          <w:tcPr>
            <w:tcW w:w="1440" w:type="dxa"/>
          </w:tcPr>
          <w:p w14:paraId="4416D5F1" w14:textId="77777777" w:rsidR="00281E46" w:rsidRPr="006D3F38" w:rsidRDefault="00281E46" w:rsidP="00DB1324">
            <w:pPr>
              <w:spacing w:line="360" w:lineRule="auto"/>
              <w:jc w:val="center"/>
              <w:rPr>
                <w:rFonts w:cstheme="minorHAnsi"/>
              </w:rPr>
            </w:pPr>
            <w:r w:rsidRPr="00C06FC7">
              <w:t>57 (</w:t>
            </w:r>
            <w:r>
              <w:t>34</w:t>
            </w:r>
            <w:r w:rsidRPr="00C06FC7">
              <w:t>.</w:t>
            </w:r>
            <w:r>
              <w:t>3</w:t>
            </w:r>
            <w:r w:rsidRPr="00C06FC7">
              <w:t>%)</w:t>
            </w:r>
          </w:p>
        </w:tc>
        <w:tc>
          <w:tcPr>
            <w:tcW w:w="1440" w:type="dxa"/>
          </w:tcPr>
          <w:p w14:paraId="3B1A5013" w14:textId="77777777" w:rsidR="00281E46" w:rsidRPr="006D3F38" w:rsidRDefault="00281E46" w:rsidP="00DB1324">
            <w:pPr>
              <w:spacing w:line="360" w:lineRule="auto"/>
              <w:jc w:val="center"/>
              <w:rPr>
                <w:rFonts w:cstheme="minorHAnsi"/>
              </w:rPr>
            </w:pPr>
            <w:r w:rsidRPr="00C06FC7">
              <w:t>5</w:t>
            </w:r>
            <w:r>
              <w:t>6</w:t>
            </w:r>
            <w:r w:rsidRPr="00C06FC7">
              <w:t xml:space="preserve"> (</w:t>
            </w:r>
            <w:r>
              <w:t>38</w:t>
            </w:r>
            <w:r w:rsidRPr="00C06FC7">
              <w:t>.</w:t>
            </w:r>
            <w:r>
              <w:t>9</w:t>
            </w:r>
            <w:r w:rsidRPr="00C06FC7">
              <w:t>%)</w:t>
            </w:r>
          </w:p>
        </w:tc>
        <w:tc>
          <w:tcPr>
            <w:tcW w:w="1440" w:type="dxa"/>
          </w:tcPr>
          <w:p w14:paraId="7B7EB45A" w14:textId="77777777" w:rsidR="00281E46" w:rsidRPr="006D3F38" w:rsidRDefault="00281E46" w:rsidP="00DB1324">
            <w:pPr>
              <w:spacing w:line="360" w:lineRule="auto"/>
              <w:jc w:val="center"/>
              <w:rPr>
                <w:rFonts w:cstheme="minorHAnsi"/>
              </w:rPr>
            </w:pPr>
            <w:r w:rsidRPr="00C06FC7">
              <w:t>58 (</w:t>
            </w:r>
            <w:r>
              <w:t>40</w:t>
            </w:r>
            <w:r w:rsidRPr="00C06FC7">
              <w:t>.</w:t>
            </w:r>
            <w:r>
              <w:t>2</w:t>
            </w:r>
            <w:r w:rsidRPr="00C06FC7">
              <w:t>%)</w:t>
            </w:r>
          </w:p>
        </w:tc>
        <w:tc>
          <w:tcPr>
            <w:tcW w:w="1416" w:type="dxa"/>
          </w:tcPr>
          <w:p w14:paraId="46D9DD87" w14:textId="77777777" w:rsidR="00281E46" w:rsidRPr="006D3F38" w:rsidRDefault="00281E46" w:rsidP="00DB1324">
            <w:pPr>
              <w:spacing w:line="360" w:lineRule="auto"/>
              <w:jc w:val="center"/>
              <w:rPr>
                <w:rFonts w:cstheme="minorHAnsi"/>
              </w:rPr>
            </w:pPr>
            <w:r w:rsidRPr="00C06FC7">
              <w:t>37 (</w:t>
            </w:r>
            <w:r>
              <w:t>25</w:t>
            </w:r>
            <w:r w:rsidRPr="00C06FC7">
              <w:t>.</w:t>
            </w:r>
            <w:r>
              <w:t>0</w:t>
            </w:r>
            <w:r w:rsidRPr="00C06FC7">
              <w:t>%)</w:t>
            </w:r>
          </w:p>
        </w:tc>
        <w:tc>
          <w:tcPr>
            <w:tcW w:w="1374" w:type="dxa"/>
          </w:tcPr>
          <w:p w14:paraId="2F144F0C" w14:textId="77777777" w:rsidR="00281E46" w:rsidRPr="006D3F38" w:rsidRDefault="00281E46" w:rsidP="00DB1324">
            <w:pPr>
              <w:spacing w:line="360" w:lineRule="auto"/>
              <w:jc w:val="center"/>
              <w:rPr>
                <w:rFonts w:cstheme="minorHAnsi"/>
              </w:rPr>
            </w:pPr>
            <w:r w:rsidRPr="00C06FC7">
              <w:t>56 (</w:t>
            </w:r>
            <w:r>
              <w:t>34</w:t>
            </w:r>
            <w:r w:rsidRPr="00C06FC7">
              <w:t>.</w:t>
            </w:r>
            <w:r>
              <w:t>4</w:t>
            </w:r>
            <w:r w:rsidRPr="00C06FC7">
              <w:t>%)</w:t>
            </w:r>
          </w:p>
        </w:tc>
        <w:tc>
          <w:tcPr>
            <w:tcW w:w="1431" w:type="dxa"/>
          </w:tcPr>
          <w:p w14:paraId="39295261" w14:textId="77777777" w:rsidR="00281E46" w:rsidRPr="006D3F38" w:rsidRDefault="00281E46" w:rsidP="00DB1324">
            <w:pPr>
              <w:spacing w:line="360" w:lineRule="auto"/>
              <w:jc w:val="center"/>
              <w:rPr>
                <w:rFonts w:cstheme="minorHAnsi"/>
              </w:rPr>
            </w:pPr>
            <w:r w:rsidRPr="00C06FC7">
              <w:t>31</w:t>
            </w:r>
            <w:r>
              <w:t>3</w:t>
            </w:r>
            <w:r w:rsidRPr="00C06FC7">
              <w:t xml:space="preserve"> (</w:t>
            </w:r>
            <w:r>
              <w:t>34</w:t>
            </w:r>
            <w:r w:rsidRPr="00C06FC7">
              <w:t>.</w:t>
            </w:r>
            <w:r>
              <w:t>7</w:t>
            </w:r>
            <w:r w:rsidRPr="00C06FC7">
              <w:t>%)</w:t>
            </w:r>
          </w:p>
        </w:tc>
      </w:tr>
      <w:tr w:rsidR="00281E46" w:rsidRPr="004910CD" w14:paraId="7B6FFF5B" w14:textId="77777777" w:rsidTr="00DB1324">
        <w:tc>
          <w:tcPr>
            <w:tcW w:w="3055" w:type="dxa"/>
          </w:tcPr>
          <w:p w14:paraId="172B98DF" w14:textId="77777777" w:rsidR="00281E46" w:rsidRPr="004910CD" w:rsidRDefault="00281E46" w:rsidP="00DB1324">
            <w:pPr>
              <w:rPr>
                <w:rFonts w:cstheme="minorHAnsi"/>
              </w:rPr>
            </w:pPr>
            <w:r>
              <w:rPr>
                <w:rFonts w:cstheme="minorHAnsi"/>
              </w:rPr>
              <w:t>Serious adverse events</w:t>
            </w:r>
          </w:p>
        </w:tc>
        <w:tc>
          <w:tcPr>
            <w:tcW w:w="1440" w:type="dxa"/>
          </w:tcPr>
          <w:p w14:paraId="7E944F24" w14:textId="77777777" w:rsidR="00281E46" w:rsidRPr="004910CD" w:rsidRDefault="00281E46" w:rsidP="00DB1324">
            <w:pPr>
              <w:spacing w:line="360" w:lineRule="auto"/>
              <w:jc w:val="center"/>
              <w:rPr>
                <w:rFonts w:cstheme="minorHAnsi"/>
              </w:rPr>
            </w:pPr>
          </w:p>
        </w:tc>
        <w:tc>
          <w:tcPr>
            <w:tcW w:w="1440" w:type="dxa"/>
          </w:tcPr>
          <w:p w14:paraId="1AAD2343" w14:textId="77777777" w:rsidR="00281E46" w:rsidRPr="004910CD" w:rsidRDefault="00281E46" w:rsidP="00DB1324">
            <w:pPr>
              <w:spacing w:line="360" w:lineRule="auto"/>
              <w:jc w:val="center"/>
              <w:rPr>
                <w:rFonts w:cstheme="minorHAnsi"/>
              </w:rPr>
            </w:pPr>
          </w:p>
        </w:tc>
        <w:tc>
          <w:tcPr>
            <w:tcW w:w="1440" w:type="dxa"/>
          </w:tcPr>
          <w:p w14:paraId="7F2E70EA" w14:textId="77777777" w:rsidR="00281E46" w:rsidRPr="004910CD" w:rsidRDefault="00281E46" w:rsidP="00DB1324">
            <w:pPr>
              <w:spacing w:line="360" w:lineRule="auto"/>
              <w:jc w:val="center"/>
              <w:rPr>
                <w:rFonts w:cstheme="minorHAnsi"/>
              </w:rPr>
            </w:pPr>
          </w:p>
        </w:tc>
        <w:tc>
          <w:tcPr>
            <w:tcW w:w="1440" w:type="dxa"/>
          </w:tcPr>
          <w:p w14:paraId="33AECE53" w14:textId="77777777" w:rsidR="00281E46" w:rsidRPr="004910CD" w:rsidRDefault="00281E46" w:rsidP="00DB1324">
            <w:pPr>
              <w:spacing w:line="360" w:lineRule="auto"/>
              <w:jc w:val="center"/>
              <w:rPr>
                <w:rFonts w:cstheme="minorHAnsi"/>
              </w:rPr>
            </w:pPr>
          </w:p>
        </w:tc>
        <w:tc>
          <w:tcPr>
            <w:tcW w:w="1416" w:type="dxa"/>
          </w:tcPr>
          <w:p w14:paraId="542E0FA8" w14:textId="77777777" w:rsidR="00281E46" w:rsidRPr="004910CD" w:rsidRDefault="00281E46" w:rsidP="00DB1324">
            <w:pPr>
              <w:spacing w:line="360" w:lineRule="auto"/>
              <w:jc w:val="center"/>
              <w:rPr>
                <w:rFonts w:cstheme="minorHAnsi"/>
              </w:rPr>
            </w:pPr>
          </w:p>
        </w:tc>
        <w:tc>
          <w:tcPr>
            <w:tcW w:w="1374" w:type="dxa"/>
          </w:tcPr>
          <w:p w14:paraId="061B8124" w14:textId="77777777" w:rsidR="00281E46" w:rsidRPr="004910CD" w:rsidRDefault="00281E46" w:rsidP="00DB1324">
            <w:pPr>
              <w:spacing w:line="360" w:lineRule="auto"/>
              <w:jc w:val="center"/>
              <w:rPr>
                <w:rFonts w:cstheme="minorHAnsi"/>
              </w:rPr>
            </w:pPr>
          </w:p>
        </w:tc>
        <w:tc>
          <w:tcPr>
            <w:tcW w:w="1431" w:type="dxa"/>
          </w:tcPr>
          <w:p w14:paraId="68360523" w14:textId="77777777" w:rsidR="00281E46" w:rsidRPr="004910CD" w:rsidRDefault="00281E46" w:rsidP="00DB1324">
            <w:pPr>
              <w:spacing w:line="360" w:lineRule="auto"/>
              <w:jc w:val="center"/>
              <w:rPr>
                <w:rFonts w:cstheme="minorHAnsi"/>
              </w:rPr>
            </w:pPr>
          </w:p>
        </w:tc>
      </w:tr>
      <w:tr w:rsidR="00281E46" w:rsidRPr="004910CD" w14:paraId="3439342C" w14:textId="77777777" w:rsidTr="00DB1324">
        <w:tc>
          <w:tcPr>
            <w:tcW w:w="3055" w:type="dxa"/>
          </w:tcPr>
          <w:p w14:paraId="12A438A1" w14:textId="77777777" w:rsidR="00281E46" w:rsidRDefault="00281E46" w:rsidP="00DB1324">
            <w:pPr>
              <w:ind w:left="360"/>
              <w:rPr>
                <w:rFonts w:cstheme="minorHAnsi"/>
              </w:rPr>
            </w:pPr>
            <w:r>
              <w:rPr>
                <w:rFonts w:cstheme="minorHAnsi"/>
              </w:rPr>
              <w:t>Participants with ≥1 event</w:t>
            </w:r>
            <w:r w:rsidRPr="004910CD">
              <w:rPr>
                <w:rFonts w:cstheme="minorHAnsi"/>
              </w:rPr>
              <w:t>– no. (%)</w:t>
            </w:r>
          </w:p>
        </w:tc>
        <w:tc>
          <w:tcPr>
            <w:tcW w:w="1440" w:type="dxa"/>
          </w:tcPr>
          <w:p w14:paraId="411D21A0" w14:textId="77777777" w:rsidR="00281E46" w:rsidRPr="00350F72" w:rsidRDefault="00281E46" w:rsidP="00DB1324">
            <w:pPr>
              <w:spacing w:line="360" w:lineRule="auto"/>
              <w:jc w:val="center"/>
            </w:pPr>
            <w:r w:rsidRPr="00FB5D48">
              <w:t>18 (14.3%)</w:t>
            </w:r>
          </w:p>
        </w:tc>
        <w:tc>
          <w:tcPr>
            <w:tcW w:w="1440" w:type="dxa"/>
          </w:tcPr>
          <w:p w14:paraId="159FC641" w14:textId="77777777" w:rsidR="00281E46" w:rsidRPr="00350F72" w:rsidRDefault="00281E46" w:rsidP="00DB1324">
            <w:pPr>
              <w:spacing w:line="360" w:lineRule="auto"/>
              <w:jc w:val="center"/>
            </w:pPr>
            <w:r w:rsidRPr="00FB5D48">
              <w:t>16 (13.1%)</w:t>
            </w:r>
          </w:p>
        </w:tc>
        <w:tc>
          <w:tcPr>
            <w:tcW w:w="1440" w:type="dxa"/>
          </w:tcPr>
          <w:p w14:paraId="2D8557E6" w14:textId="77777777" w:rsidR="00281E46" w:rsidRPr="00350F72" w:rsidRDefault="00281E46" w:rsidP="00DB1324">
            <w:pPr>
              <w:spacing w:line="360" w:lineRule="auto"/>
              <w:jc w:val="center"/>
            </w:pPr>
            <w:r w:rsidRPr="00FB5D48">
              <w:t>20 (15.8%)</w:t>
            </w:r>
          </w:p>
        </w:tc>
        <w:tc>
          <w:tcPr>
            <w:tcW w:w="1440" w:type="dxa"/>
          </w:tcPr>
          <w:p w14:paraId="6F89D371" w14:textId="77777777" w:rsidR="00281E46" w:rsidRPr="00350F72" w:rsidRDefault="00281E46" w:rsidP="00DB1324">
            <w:pPr>
              <w:spacing w:line="360" w:lineRule="auto"/>
              <w:jc w:val="center"/>
            </w:pPr>
            <w:r w:rsidRPr="00FB5D48">
              <w:t>18 (14.5%)</w:t>
            </w:r>
          </w:p>
        </w:tc>
        <w:tc>
          <w:tcPr>
            <w:tcW w:w="1416" w:type="dxa"/>
          </w:tcPr>
          <w:p w14:paraId="15817B6F" w14:textId="77777777" w:rsidR="00281E46" w:rsidRPr="00350F72" w:rsidRDefault="00281E46" w:rsidP="00DB1324">
            <w:pPr>
              <w:spacing w:line="360" w:lineRule="auto"/>
              <w:jc w:val="center"/>
            </w:pPr>
            <w:r w:rsidRPr="00FB5D48">
              <w:t>20 (16.7%)</w:t>
            </w:r>
          </w:p>
        </w:tc>
        <w:tc>
          <w:tcPr>
            <w:tcW w:w="1374" w:type="dxa"/>
          </w:tcPr>
          <w:p w14:paraId="2368FBA9" w14:textId="77777777" w:rsidR="00281E46" w:rsidRPr="00350F72" w:rsidRDefault="00281E46" w:rsidP="00DB1324">
            <w:pPr>
              <w:spacing w:line="360" w:lineRule="auto"/>
              <w:jc w:val="center"/>
            </w:pPr>
            <w:r w:rsidRPr="00FB5D48">
              <w:t>21 (16.7%)</w:t>
            </w:r>
          </w:p>
        </w:tc>
        <w:tc>
          <w:tcPr>
            <w:tcW w:w="1431" w:type="dxa"/>
          </w:tcPr>
          <w:p w14:paraId="0D8B4DED" w14:textId="77777777" w:rsidR="00281E46" w:rsidRPr="00350F72" w:rsidRDefault="00281E46" w:rsidP="00DB1324">
            <w:pPr>
              <w:spacing w:line="360" w:lineRule="auto"/>
              <w:jc w:val="center"/>
            </w:pPr>
            <w:r w:rsidRPr="00FB5D48">
              <w:t>113 (15.2%)</w:t>
            </w:r>
          </w:p>
        </w:tc>
      </w:tr>
      <w:tr w:rsidR="00281E46" w:rsidRPr="004910CD" w14:paraId="1BA9AB47" w14:textId="77777777" w:rsidTr="00DB1324">
        <w:tc>
          <w:tcPr>
            <w:tcW w:w="3055" w:type="dxa"/>
          </w:tcPr>
          <w:p w14:paraId="119342DF" w14:textId="77777777" w:rsidR="00281E46" w:rsidRDefault="00281E46" w:rsidP="00DB1324">
            <w:pPr>
              <w:ind w:left="360"/>
              <w:rPr>
                <w:rFonts w:cstheme="minorHAnsi"/>
              </w:rPr>
            </w:pPr>
            <w:r>
              <w:rPr>
                <w:rFonts w:cstheme="minorHAnsi"/>
              </w:rPr>
              <w:t>N</w:t>
            </w:r>
            <w:r w:rsidRPr="004910CD">
              <w:rPr>
                <w:rFonts w:cstheme="minorHAnsi"/>
              </w:rPr>
              <w:t>o</w:t>
            </w:r>
            <w:r>
              <w:rPr>
                <w:rFonts w:cstheme="minorHAnsi"/>
              </w:rPr>
              <w:t>. of</w:t>
            </w:r>
            <w:r w:rsidRPr="004910CD">
              <w:rPr>
                <w:rFonts w:cstheme="minorHAnsi"/>
              </w:rPr>
              <w:t xml:space="preserve"> events</w:t>
            </w:r>
          </w:p>
        </w:tc>
        <w:tc>
          <w:tcPr>
            <w:tcW w:w="1440" w:type="dxa"/>
          </w:tcPr>
          <w:p w14:paraId="5979120B" w14:textId="77777777" w:rsidR="00281E46" w:rsidRPr="00350F72" w:rsidRDefault="00281E46" w:rsidP="00DB1324">
            <w:pPr>
              <w:spacing w:line="360" w:lineRule="auto"/>
              <w:jc w:val="center"/>
            </w:pPr>
            <w:r w:rsidRPr="00E0216D">
              <w:t>26</w:t>
            </w:r>
          </w:p>
        </w:tc>
        <w:tc>
          <w:tcPr>
            <w:tcW w:w="1440" w:type="dxa"/>
          </w:tcPr>
          <w:p w14:paraId="14B61035" w14:textId="77777777" w:rsidR="00281E46" w:rsidRPr="00350F72" w:rsidRDefault="00281E46" w:rsidP="00DB1324">
            <w:pPr>
              <w:spacing w:line="360" w:lineRule="auto"/>
              <w:jc w:val="center"/>
            </w:pPr>
            <w:r w:rsidRPr="00E0216D">
              <w:t>29</w:t>
            </w:r>
          </w:p>
        </w:tc>
        <w:tc>
          <w:tcPr>
            <w:tcW w:w="1440" w:type="dxa"/>
          </w:tcPr>
          <w:p w14:paraId="27987D6C" w14:textId="77777777" w:rsidR="00281E46" w:rsidRPr="00350F72" w:rsidRDefault="00281E46" w:rsidP="00DB1324">
            <w:pPr>
              <w:spacing w:line="360" w:lineRule="auto"/>
              <w:jc w:val="center"/>
            </w:pPr>
            <w:r w:rsidRPr="00E0216D">
              <w:t>30</w:t>
            </w:r>
          </w:p>
        </w:tc>
        <w:tc>
          <w:tcPr>
            <w:tcW w:w="1440" w:type="dxa"/>
          </w:tcPr>
          <w:p w14:paraId="20106C9B" w14:textId="77777777" w:rsidR="00281E46" w:rsidRPr="00350F72" w:rsidRDefault="00281E46" w:rsidP="00DB1324">
            <w:pPr>
              <w:spacing w:line="360" w:lineRule="auto"/>
              <w:jc w:val="center"/>
            </w:pPr>
            <w:r w:rsidRPr="00E0216D">
              <w:t>26</w:t>
            </w:r>
          </w:p>
        </w:tc>
        <w:tc>
          <w:tcPr>
            <w:tcW w:w="1416" w:type="dxa"/>
          </w:tcPr>
          <w:p w14:paraId="31233E04" w14:textId="77777777" w:rsidR="00281E46" w:rsidRPr="00350F72" w:rsidRDefault="00281E46" w:rsidP="00DB1324">
            <w:pPr>
              <w:spacing w:line="360" w:lineRule="auto"/>
              <w:jc w:val="center"/>
            </w:pPr>
            <w:r w:rsidRPr="00E0216D">
              <w:t>31</w:t>
            </w:r>
          </w:p>
        </w:tc>
        <w:tc>
          <w:tcPr>
            <w:tcW w:w="1374" w:type="dxa"/>
          </w:tcPr>
          <w:p w14:paraId="300EF2C6" w14:textId="77777777" w:rsidR="00281E46" w:rsidRPr="00350F72" w:rsidRDefault="00281E46" w:rsidP="00DB1324">
            <w:pPr>
              <w:spacing w:line="360" w:lineRule="auto"/>
              <w:jc w:val="center"/>
            </w:pPr>
            <w:r w:rsidRPr="00E0216D">
              <w:t>32</w:t>
            </w:r>
          </w:p>
        </w:tc>
        <w:tc>
          <w:tcPr>
            <w:tcW w:w="1431" w:type="dxa"/>
          </w:tcPr>
          <w:p w14:paraId="48846F2B" w14:textId="77777777" w:rsidR="00281E46" w:rsidRPr="00350F72" w:rsidRDefault="00281E46" w:rsidP="00DB1324">
            <w:pPr>
              <w:spacing w:line="360" w:lineRule="auto"/>
              <w:jc w:val="center"/>
            </w:pPr>
            <w:r w:rsidRPr="00E0216D">
              <w:t>174</w:t>
            </w:r>
          </w:p>
        </w:tc>
      </w:tr>
      <w:tr w:rsidR="00281E46" w:rsidRPr="004910CD" w14:paraId="0FD09C7F" w14:textId="77777777" w:rsidTr="00DB1324">
        <w:tc>
          <w:tcPr>
            <w:tcW w:w="3055" w:type="dxa"/>
          </w:tcPr>
          <w:p w14:paraId="571C706C" w14:textId="77777777" w:rsidR="00281E46" w:rsidRDefault="00281E46" w:rsidP="00DB1324">
            <w:pPr>
              <w:ind w:left="720"/>
              <w:rPr>
                <w:rFonts w:cstheme="minorHAnsi"/>
              </w:rPr>
            </w:pPr>
            <w:r>
              <w:rPr>
                <w:rFonts w:cstheme="minorHAnsi"/>
              </w:rPr>
              <w:t>N</w:t>
            </w:r>
            <w:r w:rsidRPr="004910CD">
              <w:rPr>
                <w:rFonts w:cstheme="minorHAnsi"/>
              </w:rPr>
              <w:t>o</w:t>
            </w:r>
            <w:r>
              <w:rPr>
                <w:rFonts w:cstheme="minorHAnsi"/>
              </w:rPr>
              <w:t>. of</w:t>
            </w:r>
            <w:r w:rsidRPr="004910CD">
              <w:rPr>
                <w:rFonts w:cstheme="minorHAnsi"/>
              </w:rPr>
              <w:t xml:space="preserve"> events</w:t>
            </w:r>
            <w:r>
              <w:rPr>
                <w:rFonts w:cstheme="minorHAnsi"/>
              </w:rPr>
              <w:t xml:space="preserve"> related to study drug(s) (% of all events)</w:t>
            </w:r>
            <w:r w:rsidRPr="00B53007">
              <w:rPr>
                <w:rFonts w:cstheme="minorHAnsi"/>
                <w:vertAlign w:val="superscript"/>
              </w:rPr>
              <w:t>^</w:t>
            </w:r>
          </w:p>
        </w:tc>
        <w:tc>
          <w:tcPr>
            <w:tcW w:w="1440" w:type="dxa"/>
          </w:tcPr>
          <w:p w14:paraId="7911D0D3" w14:textId="77777777" w:rsidR="00281E46" w:rsidRPr="00350F72" w:rsidRDefault="00281E46" w:rsidP="00DB1324">
            <w:pPr>
              <w:spacing w:line="360" w:lineRule="auto"/>
              <w:jc w:val="center"/>
            </w:pPr>
            <w:r w:rsidRPr="00E0216D">
              <w:t>7 (</w:t>
            </w:r>
            <w:r>
              <w:t>26</w:t>
            </w:r>
            <w:r w:rsidRPr="00E0216D">
              <w:t>.</w:t>
            </w:r>
            <w:r>
              <w:t>9</w:t>
            </w:r>
            <w:r w:rsidRPr="00E0216D">
              <w:t>%)</w:t>
            </w:r>
          </w:p>
        </w:tc>
        <w:tc>
          <w:tcPr>
            <w:tcW w:w="1440" w:type="dxa"/>
          </w:tcPr>
          <w:p w14:paraId="3B851694" w14:textId="77777777" w:rsidR="00281E46" w:rsidRPr="00350F72" w:rsidRDefault="00281E46" w:rsidP="00DB1324">
            <w:pPr>
              <w:spacing w:line="360" w:lineRule="auto"/>
              <w:jc w:val="center"/>
            </w:pPr>
            <w:r w:rsidRPr="00E0216D">
              <w:t>11 (</w:t>
            </w:r>
            <w:r>
              <w:t>37</w:t>
            </w:r>
            <w:r w:rsidRPr="00E0216D">
              <w:t>.</w:t>
            </w:r>
            <w:r>
              <w:t>9</w:t>
            </w:r>
            <w:r w:rsidRPr="00E0216D">
              <w:t>%)</w:t>
            </w:r>
          </w:p>
        </w:tc>
        <w:tc>
          <w:tcPr>
            <w:tcW w:w="1440" w:type="dxa"/>
          </w:tcPr>
          <w:p w14:paraId="7BC00334" w14:textId="77777777" w:rsidR="00281E46" w:rsidRPr="00350F72" w:rsidRDefault="00281E46" w:rsidP="00DB1324">
            <w:pPr>
              <w:spacing w:line="360" w:lineRule="auto"/>
              <w:jc w:val="center"/>
            </w:pPr>
            <w:r w:rsidRPr="00E0216D">
              <w:t>11 (</w:t>
            </w:r>
            <w:r>
              <w:t>36</w:t>
            </w:r>
            <w:r w:rsidRPr="00E0216D">
              <w:t>.</w:t>
            </w:r>
            <w:r>
              <w:t>7</w:t>
            </w:r>
            <w:r w:rsidRPr="00E0216D">
              <w:t>%)</w:t>
            </w:r>
          </w:p>
        </w:tc>
        <w:tc>
          <w:tcPr>
            <w:tcW w:w="1440" w:type="dxa"/>
          </w:tcPr>
          <w:p w14:paraId="1047E11F" w14:textId="77777777" w:rsidR="00281E46" w:rsidRPr="00350F72" w:rsidRDefault="00281E46" w:rsidP="00DB1324">
            <w:pPr>
              <w:spacing w:line="360" w:lineRule="auto"/>
              <w:jc w:val="center"/>
            </w:pPr>
            <w:r w:rsidRPr="00E0216D">
              <w:t>11 (</w:t>
            </w:r>
            <w:r>
              <w:t>42</w:t>
            </w:r>
            <w:r w:rsidRPr="00E0216D">
              <w:t>.3%)</w:t>
            </w:r>
          </w:p>
        </w:tc>
        <w:tc>
          <w:tcPr>
            <w:tcW w:w="1416" w:type="dxa"/>
          </w:tcPr>
          <w:p w14:paraId="30942613" w14:textId="77777777" w:rsidR="00281E46" w:rsidRPr="00350F72" w:rsidRDefault="00281E46" w:rsidP="00DB1324">
            <w:pPr>
              <w:spacing w:line="360" w:lineRule="auto"/>
              <w:jc w:val="center"/>
            </w:pPr>
            <w:r w:rsidRPr="00E0216D">
              <w:t>6 (</w:t>
            </w:r>
            <w:r>
              <w:t>19</w:t>
            </w:r>
            <w:r w:rsidRPr="00E0216D">
              <w:t>.</w:t>
            </w:r>
            <w:r>
              <w:t>4</w:t>
            </w:r>
            <w:r w:rsidRPr="00E0216D">
              <w:t>%)</w:t>
            </w:r>
          </w:p>
        </w:tc>
        <w:tc>
          <w:tcPr>
            <w:tcW w:w="1374" w:type="dxa"/>
          </w:tcPr>
          <w:p w14:paraId="3E856924" w14:textId="77777777" w:rsidR="00281E46" w:rsidRPr="00350F72" w:rsidRDefault="00281E46" w:rsidP="00DB1324">
            <w:pPr>
              <w:spacing w:line="360" w:lineRule="auto"/>
              <w:jc w:val="center"/>
            </w:pPr>
            <w:r w:rsidRPr="00E0216D">
              <w:t>8 (</w:t>
            </w:r>
            <w:r>
              <w:t>25</w:t>
            </w:r>
            <w:r w:rsidRPr="00E0216D">
              <w:t>.</w:t>
            </w:r>
            <w:r>
              <w:t>0</w:t>
            </w:r>
            <w:r w:rsidRPr="00E0216D">
              <w:t>%)</w:t>
            </w:r>
          </w:p>
        </w:tc>
        <w:tc>
          <w:tcPr>
            <w:tcW w:w="1431" w:type="dxa"/>
          </w:tcPr>
          <w:p w14:paraId="1F1F536F" w14:textId="77777777" w:rsidR="00281E46" w:rsidRPr="00350F72" w:rsidRDefault="00281E46" w:rsidP="00DB1324">
            <w:pPr>
              <w:spacing w:line="360" w:lineRule="auto"/>
              <w:jc w:val="center"/>
            </w:pPr>
            <w:r w:rsidRPr="00E0216D">
              <w:t>54 (</w:t>
            </w:r>
            <w:r>
              <w:t>31</w:t>
            </w:r>
            <w:r w:rsidRPr="00E0216D">
              <w:t>.</w:t>
            </w:r>
            <w:r>
              <w:t>0</w:t>
            </w:r>
            <w:r w:rsidRPr="00E0216D">
              <w:t>%)</w:t>
            </w:r>
          </w:p>
        </w:tc>
      </w:tr>
      <w:tr w:rsidR="00281E46" w:rsidRPr="004910CD" w14:paraId="098468B3" w14:textId="77777777" w:rsidTr="00DB1324">
        <w:tc>
          <w:tcPr>
            <w:tcW w:w="3055" w:type="dxa"/>
          </w:tcPr>
          <w:p w14:paraId="51107F70" w14:textId="77777777" w:rsidR="00281E46" w:rsidRDefault="00281E46" w:rsidP="00DB1324">
            <w:pPr>
              <w:rPr>
                <w:rFonts w:cstheme="minorHAnsi"/>
              </w:rPr>
            </w:pPr>
            <w:r w:rsidRPr="006D3F38">
              <w:rPr>
                <w:rFonts w:cstheme="minorHAnsi"/>
              </w:rPr>
              <w:t>Death from any cause – no. (%)</w:t>
            </w:r>
          </w:p>
        </w:tc>
        <w:tc>
          <w:tcPr>
            <w:tcW w:w="1440" w:type="dxa"/>
            <w:vAlign w:val="center"/>
          </w:tcPr>
          <w:p w14:paraId="00F5DA96" w14:textId="77777777" w:rsidR="00281E46" w:rsidRPr="00E0216D" w:rsidRDefault="00281E46" w:rsidP="00DB1324">
            <w:pPr>
              <w:spacing w:line="360" w:lineRule="auto"/>
              <w:jc w:val="center"/>
            </w:pPr>
            <w:r>
              <w:t>3 (2.4%)</w:t>
            </w:r>
          </w:p>
        </w:tc>
        <w:tc>
          <w:tcPr>
            <w:tcW w:w="1440" w:type="dxa"/>
            <w:vAlign w:val="center"/>
          </w:tcPr>
          <w:p w14:paraId="72CF595F" w14:textId="77777777" w:rsidR="00281E46" w:rsidRPr="00E0216D" w:rsidRDefault="00281E46" w:rsidP="00DB1324">
            <w:pPr>
              <w:spacing w:line="360" w:lineRule="auto"/>
              <w:jc w:val="center"/>
            </w:pPr>
            <w:r w:rsidRPr="0087688C">
              <w:t>1 (0.8%)</w:t>
            </w:r>
          </w:p>
        </w:tc>
        <w:tc>
          <w:tcPr>
            <w:tcW w:w="1440" w:type="dxa"/>
            <w:vAlign w:val="center"/>
          </w:tcPr>
          <w:p w14:paraId="17A48A26" w14:textId="77777777" w:rsidR="00281E46" w:rsidRPr="00E0216D" w:rsidRDefault="00281E46" w:rsidP="00DB1324">
            <w:pPr>
              <w:spacing w:line="360" w:lineRule="auto"/>
              <w:jc w:val="center"/>
            </w:pPr>
            <w:r w:rsidRPr="0087688C">
              <w:t>3 (2.4%)</w:t>
            </w:r>
          </w:p>
        </w:tc>
        <w:tc>
          <w:tcPr>
            <w:tcW w:w="1440" w:type="dxa"/>
            <w:vAlign w:val="center"/>
          </w:tcPr>
          <w:p w14:paraId="1E54A3C1" w14:textId="77777777" w:rsidR="00281E46" w:rsidRPr="00E0216D" w:rsidRDefault="00281E46" w:rsidP="00DB1324">
            <w:pPr>
              <w:spacing w:line="360" w:lineRule="auto"/>
              <w:jc w:val="center"/>
            </w:pPr>
            <w:r w:rsidRPr="0087688C">
              <w:t>4 (3.2%)</w:t>
            </w:r>
          </w:p>
        </w:tc>
        <w:tc>
          <w:tcPr>
            <w:tcW w:w="1416" w:type="dxa"/>
            <w:vAlign w:val="center"/>
          </w:tcPr>
          <w:p w14:paraId="301AF5B0" w14:textId="77777777" w:rsidR="00281E46" w:rsidRPr="00E0216D" w:rsidRDefault="00281E46" w:rsidP="00DB1324">
            <w:pPr>
              <w:spacing w:line="360" w:lineRule="auto"/>
              <w:jc w:val="center"/>
            </w:pPr>
            <w:r w:rsidRPr="0087688C">
              <w:t>2 (1.7%)</w:t>
            </w:r>
          </w:p>
        </w:tc>
        <w:tc>
          <w:tcPr>
            <w:tcW w:w="1374" w:type="dxa"/>
            <w:vAlign w:val="center"/>
          </w:tcPr>
          <w:p w14:paraId="15501ADC" w14:textId="77777777" w:rsidR="00281E46" w:rsidRPr="00E0216D" w:rsidRDefault="00281E46" w:rsidP="00DB1324">
            <w:pPr>
              <w:spacing w:line="360" w:lineRule="auto"/>
              <w:jc w:val="center"/>
            </w:pPr>
            <w:r w:rsidRPr="0087688C">
              <w:t>2 (1.6%)</w:t>
            </w:r>
          </w:p>
        </w:tc>
        <w:tc>
          <w:tcPr>
            <w:tcW w:w="1431" w:type="dxa"/>
            <w:vAlign w:val="center"/>
          </w:tcPr>
          <w:p w14:paraId="3D232D0F" w14:textId="77777777" w:rsidR="00281E46" w:rsidRPr="00E0216D" w:rsidRDefault="00281E46" w:rsidP="00DB1324">
            <w:pPr>
              <w:spacing w:line="360" w:lineRule="auto"/>
              <w:jc w:val="center"/>
            </w:pPr>
            <w:r w:rsidRPr="0087688C">
              <w:t>15 (2.0%)</w:t>
            </w:r>
          </w:p>
        </w:tc>
      </w:tr>
      <w:tr w:rsidR="00281E46" w:rsidRPr="004910CD" w14:paraId="246DD608" w14:textId="77777777" w:rsidTr="00DB1324">
        <w:tc>
          <w:tcPr>
            <w:tcW w:w="3055" w:type="dxa"/>
          </w:tcPr>
          <w:p w14:paraId="37B1631C" w14:textId="77777777" w:rsidR="00281E46" w:rsidRDefault="00281E46" w:rsidP="00DB1324">
            <w:pPr>
              <w:rPr>
                <w:rFonts w:cstheme="minorHAnsi"/>
              </w:rPr>
            </w:pPr>
            <w:r>
              <w:rPr>
                <w:rFonts w:cstheme="minorHAnsi"/>
              </w:rPr>
              <w:lastRenderedPageBreak/>
              <w:t>A</w:t>
            </w:r>
            <w:r w:rsidRPr="004910CD">
              <w:rPr>
                <w:rFonts w:cstheme="minorHAnsi"/>
              </w:rPr>
              <w:t>dverse event of special interest</w:t>
            </w:r>
          </w:p>
        </w:tc>
        <w:tc>
          <w:tcPr>
            <w:tcW w:w="1440" w:type="dxa"/>
          </w:tcPr>
          <w:p w14:paraId="2B33F8F9" w14:textId="77777777" w:rsidR="00281E46" w:rsidRPr="005C12CB" w:rsidRDefault="00281E46" w:rsidP="00DB1324">
            <w:pPr>
              <w:spacing w:line="360" w:lineRule="auto"/>
              <w:jc w:val="center"/>
            </w:pPr>
          </w:p>
        </w:tc>
        <w:tc>
          <w:tcPr>
            <w:tcW w:w="1440" w:type="dxa"/>
          </w:tcPr>
          <w:p w14:paraId="03E32D18" w14:textId="77777777" w:rsidR="00281E46" w:rsidRPr="005C12CB" w:rsidRDefault="00281E46" w:rsidP="00DB1324">
            <w:pPr>
              <w:spacing w:line="360" w:lineRule="auto"/>
              <w:jc w:val="center"/>
            </w:pPr>
          </w:p>
        </w:tc>
        <w:tc>
          <w:tcPr>
            <w:tcW w:w="1440" w:type="dxa"/>
          </w:tcPr>
          <w:p w14:paraId="3D45B3E2" w14:textId="77777777" w:rsidR="00281E46" w:rsidRPr="005C12CB" w:rsidRDefault="00281E46" w:rsidP="00DB1324">
            <w:pPr>
              <w:spacing w:line="360" w:lineRule="auto"/>
              <w:jc w:val="center"/>
            </w:pPr>
          </w:p>
        </w:tc>
        <w:tc>
          <w:tcPr>
            <w:tcW w:w="1440" w:type="dxa"/>
          </w:tcPr>
          <w:p w14:paraId="3612A77D" w14:textId="77777777" w:rsidR="00281E46" w:rsidRPr="005C12CB" w:rsidRDefault="00281E46" w:rsidP="00DB1324">
            <w:pPr>
              <w:spacing w:line="360" w:lineRule="auto"/>
              <w:jc w:val="center"/>
            </w:pPr>
          </w:p>
        </w:tc>
        <w:tc>
          <w:tcPr>
            <w:tcW w:w="1416" w:type="dxa"/>
          </w:tcPr>
          <w:p w14:paraId="04B03DB5" w14:textId="77777777" w:rsidR="00281E46" w:rsidRPr="005C12CB" w:rsidRDefault="00281E46" w:rsidP="00DB1324">
            <w:pPr>
              <w:spacing w:line="360" w:lineRule="auto"/>
              <w:jc w:val="center"/>
            </w:pPr>
          </w:p>
        </w:tc>
        <w:tc>
          <w:tcPr>
            <w:tcW w:w="1374" w:type="dxa"/>
          </w:tcPr>
          <w:p w14:paraId="783BED51" w14:textId="77777777" w:rsidR="00281E46" w:rsidRPr="005C12CB" w:rsidRDefault="00281E46" w:rsidP="00DB1324">
            <w:pPr>
              <w:spacing w:line="360" w:lineRule="auto"/>
              <w:jc w:val="center"/>
            </w:pPr>
          </w:p>
        </w:tc>
        <w:tc>
          <w:tcPr>
            <w:tcW w:w="1431" w:type="dxa"/>
          </w:tcPr>
          <w:p w14:paraId="2E0C2ED8" w14:textId="77777777" w:rsidR="00281E46" w:rsidRPr="005C12CB" w:rsidRDefault="00281E46" w:rsidP="00DB1324">
            <w:pPr>
              <w:spacing w:line="360" w:lineRule="auto"/>
              <w:jc w:val="center"/>
            </w:pPr>
          </w:p>
        </w:tc>
      </w:tr>
      <w:tr w:rsidR="00281E46" w:rsidRPr="004910CD" w14:paraId="6AC0CF37" w14:textId="77777777" w:rsidTr="00DB1324">
        <w:tc>
          <w:tcPr>
            <w:tcW w:w="3055" w:type="dxa"/>
          </w:tcPr>
          <w:p w14:paraId="24B8C846" w14:textId="77777777" w:rsidR="00281E46" w:rsidRDefault="00281E46" w:rsidP="00DB1324">
            <w:pPr>
              <w:ind w:left="360"/>
              <w:rPr>
                <w:rFonts w:cstheme="minorHAnsi"/>
              </w:rPr>
            </w:pPr>
            <w:r>
              <w:rPr>
                <w:rFonts w:cstheme="minorHAnsi"/>
              </w:rPr>
              <w:t>Participants with ≥1 event</w:t>
            </w:r>
            <w:r w:rsidRPr="004910CD">
              <w:rPr>
                <w:rFonts w:cstheme="minorHAnsi"/>
              </w:rPr>
              <w:t>– no. (%)</w:t>
            </w:r>
          </w:p>
        </w:tc>
        <w:tc>
          <w:tcPr>
            <w:tcW w:w="1440" w:type="dxa"/>
          </w:tcPr>
          <w:p w14:paraId="5FE7F753" w14:textId="77777777" w:rsidR="00281E46" w:rsidRPr="005C12CB" w:rsidRDefault="00281E46" w:rsidP="00DB1324">
            <w:pPr>
              <w:spacing w:line="360" w:lineRule="auto"/>
              <w:jc w:val="center"/>
            </w:pPr>
            <w:r w:rsidRPr="00C9578D">
              <w:t>35 (27.8%)</w:t>
            </w:r>
          </w:p>
        </w:tc>
        <w:tc>
          <w:tcPr>
            <w:tcW w:w="1440" w:type="dxa"/>
          </w:tcPr>
          <w:p w14:paraId="61081972" w14:textId="77777777" w:rsidR="00281E46" w:rsidRPr="005C12CB" w:rsidRDefault="00281E46" w:rsidP="00DB1324">
            <w:pPr>
              <w:spacing w:line="360" w:lineRule="auto"/>
              <w:jc w:val="center"/>
            </w:pPr>
            <w:r w:rsidRPr="00C9578D">
              <w:t>33 (27.1%)</w:t>
            </w:r>
          </w:p>
        </w:tc>
        <w:tc>
          <w:tcPr>
            <w:tcW w:w="1440" w:type="dxa"/>
          </w:tcPr>
          <w:p w14:paraId="0EC512A5" w14:textId="77777777" w:rsidR="00281E46" w:rsidRPr="005C12CB" w:rsidRDefault="00281E46" w:rsidP="00DB1324">
            <w:pPr>
              <w:spacing w:line="360" w:lineRule="auto"/>
              <w:jc w:val="center"/>
            </w:pPr>
            <w:r w:rsidRPr="00C9578D">
              <w:t>25 (19.7%)</w:t>
            </w:r>
          </w:p>
        </w:tc>
        <w:tc>
          <w:tcPr>
            <w:tcW w:w="1440" w:type="dxa"/>
          </w:tcPr>
          <w:p w14:paraId="3968EA75" w14:textId="77777777" w:rsidR="00281E46" w:rsidRPr="005C12CB" w:rsidRDefault="00281E46" w:rsidP="00DB1324">
            <w:pPr>
              <w:spacing w:line="360" w:lineRule="auto"/>
              <w:jc w:val="center"/>
            </w:pPr>
            <w:r w:rsidRPr="00C9578D">
              <w:t>33 (26.6%)</w:t>
            </w:r>
          </w:p>
        </w:tc>
        <w:tc>
          <w:tcPr>
            <w:tcW w:w="1416" w:type="dxa"/>
          </w:tcPr>
          <w:p w14:paraId="08F74BEC" w14:textId="77777777" w:rsidR="00281E46" w:rsidRPr="005C12CB" w:rsidRDefault="00281E46" w:rsidP="00DB1324">
            <w:pPr>
              <w:spacing w:line="360" w:lineRule="auto"/>
              <w:jc w:val="center"/>
            </w:pPr>
            <w:r w:rsidRPr="00C9578D">
              <w:t>2</w:t>
            </w:r>
            <w:r>
              <w:t>6</w:t>
            </w:r>
            <w:r w:rsidRPr="00C9578D">
              <w:t xml:space="preserve"> (2</w:t>
            </w:r>
            <w:r>
              <w:t>1</w:t>
            </w:r>
            <w:r w:rsidRPr="00C9578D">
              <w:t>.</w:t>
            </w:r>
            <w:r>
              <w:t>7</w:t>
            </w:r>
            <w:r w:rsidRPr="00C9578D">
              <w:t>%)</w:t>
            </w:r>
          </w:p>
        </w:tc>
        <w:tc>
          <w:tcPr>
            <w:tcW w:w="1374" w:type="dxa"/>
          </w:tcPr>
          <w:p w14:paraId="12283FCE" w14:textId="77777777" w:rsidR="00281E46" w:rsidRPr="005C12CB" w:rsidRDefault="00281E46" w:rsidP="00DB1324">
            <w:pPr>
              <w:spacing w:line="360" w:lineRule="auto"/>
              <w:jc w:val="center"/>
            </w:pPr>
            <w:r w:rsidRPr="00C9578D">
              <w:t>26 (20.6%)</w:t>
            </w:r>
          </w:p>
        </w:tc>
        <w:tc>
          <w:tcPr>
            <w:tcW w:w="1431" w:type="dxa"/>
          </w:tcPr>
          <w:p w14:paraId="2D24759D" w14:textId="77777777" w:rsidR="00281E46" w:rsidRPr="005C12CB" w:rsidRDefault="00281E46" w:rsidP="00DB1324">
            <w:pPr>
              <w:spacing w:line="360" w:lineRule="auto"/>
              <w:jc w:val="center"/>
            </w:pPr>
            <w:r w:rsidRPr="00C9578D">
              <w:t>17</w:t>
            </w:r>
            <w:r>
              <w:t>8</w:t>
            </w:r>
            <w:r w:rsidRPr="00C9578D">
              <w:t xml:space="preserve"> (2</w:t>
            </w:r>
            <w:r>
              <w:t>3</w:t>
            </w:r>
            <w:r w:rsidRPr="00C9578D">
              <w:t>.</w:t>
            </w:r>
            <w:r>
              <w:t>9</w:t>
            </w:r>
            <w:r w:rsidRPr="00C9578D">
              <w:t>%)</w:t>
            </w:r>
          </w:p>
        </w:tc>
      </w:tr>
      <w:tr w:rsidR="00281E46" w:rsidRPr="004910CD" w14:paraId="42E1F8F3" w14:textId="77777777" w:rsidTr="00DB1324">
        <w:tc>
          <w:tcPr>
            <w:tcW w:w="3055" w:type="dxa"/>
          </w:tcPr>
          <w:p w14:paraId="01DA6041" w14:textId="77777777" w:rsidR="00281E46" w:rsidRDefault="00281E46" w:rsidP="00DB1324">
            <w:pPr>
              <w:ind w:left="360"/>
              <w:rPr>
                <w:rFonts w:cstheme="minorHAnsi"/>
              </w:rPr>
            </w:pPr>
            <w:r>
              <w:rPr>
                <w:rFonts w:cstheme="minorHAnsi"/>
              </w:rPr>
              <w:t>Participants with a</w:t>
            </w:r>
            <w:r w:rsidRPr="004910CD">
              <w:rPr>
                <w:rFonts w:cstheme="minorHAnsi"/>
              </w:rPr>
              <w:t>ny Grade 3</w:t>
            </w:r>
            <w:r>
              <w:rPr>
                <w:rFonts w:cstheme="minorHAnsi"/>
              </w:rPr>
              <w:t>-4</w:t>
            </w:r>
            <w:r w:rsidRPr="004910CD">
              <w:rPr>
                <w:rFonts w:cstheme="minorHAnsi"/>
              </w:rPr>
              <w:t xml:space="preserve"> increase in ALT or AST– no. (%)</w:t>
            </w:r>
          </w:p>
        </w:tc>
        <w:tc>
          <w:tcPr>
            <w:tcW w:w="1440" w:type="dxa"/>
          </w:tcPr>
          <w:p w14:paraId="31AB46FA" w14:textId="77777777" w:rsidR="00281E46" w:rsidRPr="00E8393D" w:rsidRDefault="00281E46" w:rsidP="00DB1324">
            <w:pPr>
              <w:spacing w:line="360" w:lineRule="auto"/>
              <w:jc w:val="center"/>
            </w:pPr>
            <w:r w:rsidRPr="00B636FC">
              <w:t xml:space="preserve">23 (18.3%) </w:t>
            </w:r>
          </w:p>
        </w:tc>
        <w:tc>
          <w:tcPr>
            <w:tcW w:w="1440" w:type="dxa"/>
          </w:tcPr>
          <w:p w14:paraId="12CEA27E" w14:textId="77777777" w:rsidR="00281E46" w:rsidRPr="00E8393D" w:rsidRDefault="00281E46" w:rsidP="00DB1324">
            <w:pPr>
              <w:spacing w:line="360" w:lineRule="auto"/>
              <w:jc w:val="center"/>
            </w:pPr>
            <w:r w:rsidRPr="00B636FC">
              <w:t xml:space="preserve">17 (13.9%) </w:t>
            </w:r>
          </w:p>
        </w:tc>
        <w:tc>
          <w:tcPr>
            <w:tcW w:w="1440" w:type="dxa"/>
          </w:tcPr>
          <w:p w14:paraId="1C3C72B3" w14:textId="77777777" w:rsidR="00281E46" w:rsidRPr="00E8393D" w:rsidRDefault="00281E46" w:rsidP="00DB1324">
            <w:pPr>
              <w:spacing w:line="360" w:lineRule="auto"/>
              <w:jc w:val="center"/>
            </w:pPr>
            <w:r w:rsidRPr="00B636FC">
              <w:t xml:space="preserve">8 (6.3%) </w:t>
            </w:r>
          </w:p>
        </w:tc>
        <w:tc>
          <w:tcPr>
            <w:tcW w:w="1440" w:type="dxa"/>
          </w:tcPr>
          <w:p w14:paraId="5608F5F9" w14:textId="77777777" w:rsidR="00281E46" w:rsidRPr="00E8393D" w:rsidRDefault="00281E46" w:rsidP="00DB1324">
            <w:pPr>
              <w:spacing w:line="360" w:lineRule="auto"/>
              <w:jc w:val="center"/>
            </w:pPr>
            <w:r w:rsidRPr="00B636FC">
              <w:t xml:space="preserve">18 (14.5%) </w:t>
            </w:r>
          </w:p>
        </w:tc>
        <w:tc>
          <w:tcPr>
            <w:tcW w:w="1416" w:type="dxa"/>
          </w:tcPr>
          <w:p w14:paraId="30D12D18" w14:textId="77777777" w:rsidR="00281E46" w:rsidRPr="00E8393D" w:rsidRDefault="00281E46" w:rsidP="00DB1324">
            <w:pPr>
              <w:spacing w:line="360" w:lineRule="auto"/>
              <w:jc w:val="center"/>
            </w:pPr>
            <w:r w:rsidRPr="00B636FC">
              <w:t xml:space="preserve">12 (10.0%) </w:t>
            </w:r>
          </w:p>
        </w:tc>
        <w:tc>
          <w:tcPr>
            <w:tcW w:w="1374" w:type="dxa"/>
          </w:tcPr>
          <w:p w14:paraId="63BBD12D" w14:textId="77777777" w:rsidR="00281E46" w:rsidRPr="00E8393D" w:rsidRDefault="00281E46" w:rsidP="00DB1324">
            <w:pPr>
              <w:spacing w:line="360" w:lineRule="auto"/>
              <w:jc w:val="center"/>
            </w:pPr>
            <w:r w:rsidRPr="00B636FC">
              <w:t xml:space="preserve">9 (7.1%) </w:t>
            </w:r>
          </w:p>
        </w:tc>
        <w:tc>
          <w:tcPr>
            <w:tcW w:w="1431" w:type="dxa"/>
          </w:tcPr>
          <w:p w14:paraId="375494EC" w14:textId="77777777" w:rsidR="00281E46" w:rsidRPr="00E8393D" w:rsidRDefault="00281E46" w:rsidP="00DB1324">
            <w:pPr>
              <w:spacing w:line="360" w:lineRule="auto"/>
              <w:jc w:val="center"/>
            </w:pPr>
            <w:r w:rsidRPr="00B636FC">
              <w:t xml:space="preserve">87 (11.7%) </w:t>
            </w:r>
          </w:p>
        </w:tc>
      </w:tr>
      <w:tr w:rsidR="00281E46" w:rsidRPr="00BD1B03" w14:paraId="55597ED0" w14:textId="77777777" w:rsidTr="00DB1324">
        <w:tc>
          <w:tcPr>
            <w:tcW w:w="3055" w:type="dxa"/>
          </w:tcPr>
          <w:p w14:paraId="72186C99" w14:textId="77777777" w:rsidR="00281E46" w:rsidRPr="006D3F38" w:rsidRDefault="00281E46" w:rsidP="00DB1324">
            <w:pPr>
              <w:ind w:left="360"/>
              <w:rPr>
                <w:rFonts w:cstheme="minorHAnsi"/>
              </w:rPr>
            </w:pPr>
            <w:r>
              <w:rPr>
                <w:rFonts w:cstheme="minorHAnsi"/>
              </w:rPr>
              <w:t>Participants with a</w:t>
            </w:r>
            <w:r w:rsidRPr="004910CD">
              <w:rPr>
                <w:rFonts w:cstheme="minorHAnsi"/>
              </w:rPr>
              <w:t>ny</w:t>
            </w:r>
            <w:r w:rsidRPr="006D3F38">
              <w:rPr>
                <w:rFonts w:cstheme="minorHAnsi"/>
              </w:rPr>
              <w:t xml:space="preserve"> Grade 3</w:t>
            </w:r>
            <w:r>
              <w:rPr>
                <w:rFonts w:cstheme="minorHAnsi"/>
              </w:rPr>
              <w:t>-4</w:t>
            </w:r>
            <w:r w:rsidRPr="006D3F38">
              <w:rPr>
                <w:rFonts w:cstheme="minorHAnsi"/>
              </w:rPr>
              <w:t xml:space="preserve"> leukopenia, anemia, or thrombocytopenia – no. (%)</w:t>
            </w:r>
          </w:p>
        </w:tc>
        <w:tc>
          <w:tcPr>
            <w:tcW w:w="1440" w:type="dxa"/>
          </w:tcPr>
          <w:p w14:paraId="2E0B201F" w14:textId="77777777" w:rsidR="00281E46" w:rsidRPr="006D3F38" w:rsidRDefault="00281E46" w:rsidP="00DB1324">
            <w:pPr>
              <w:spacing w:line="360" w:lineRule="auto"/>
              <w:jc w:val="center"/>
              <w:rPr>
                <w:rFonts w:cstheme="minorHAnsi"/>
              </w:rPr>
            </w:pPr>
            <w:r w:rsidRPr="0009521B">
              <w:t xml:space="preserve">11 (8.7%) </w:t>
            </w:r>
          </w:p>
        </w:tc>
        <w:tc>
          <w:tcPr>
            <w:tcW w:w="1440" w:type="dxa"/>
          </w:tcPr>
          <w:p w14:paraId="7BDC065F" w14:textId="77777777" w:rsidR="00281E46" w:rsidRPr="006D3F38" w:rsidRDefault="00281E46" w:rsidP="00DB1324">
            <w:pPr>
              <w:spacing w:line="360" w:lineRule="auto"/>
              <w:jc w:val="center"/>
              <w:rPr>
                <w:rFonts w:cstheme="minorHAnsi"/>
              </w:rPr>
            </w:pPr>
            <w:r w:rsidRPr="0009521B">
              <w:t xml:space="preserve">9 (7.4%) </w:t>
            </w:r>
          </w:p>
        </w:tc>
        <w:tc>
          <w:tcPr>
            <w:tcW w:w="1440" w:type="dxa"/>
          </w:tcPr>
          <w:p w14:paraId="42ED64CB" w14:textId="77777777" w:rsidR="00281E46" w:rsidRPr="006D3F38" w:rsidRDefault="00281E46" w:rsidP="00DB1324">
            <w:pPr>
              <w:spacing w:line="360" w:lineRule="auto"/>
              <w:jc w:val="center"/>
              <w:rPr>
                <w:rFonts w:cstheme="minorHAnsi"/>
              </w:rPr>
            </w:pPr>
            <w:r w:rsidRPr="0009521B">
              <w:t xml:space="preserve">10 (7.9%) </w:t>
            </w:r>
          </w:p>
        </w:tc>
        <w:tc>
          <w:tcPr>
            <w:tcW w:w="1440" w:type="dxa"/>
          </w:tcPr>
          <w:p w14:paraId="2840AA5F" w14:textId="77777777" w:rsidR="00281E46" w:rsidRPr="006D3F38" w:rsidRDefault="00281E46" w:rsidP="00DB1324">
            <w:pPr>
              <w:spacing w:line="360" w:lineRule="auto"/>
              <w:jc w:val="center"/>
              <w:rPr>
                <w:rFonts w:cstheme="minorHAnsi"/>
              </w:rPr>
            </w:pPr>
            <w:r w:rsidRPr="0009521B">
              <w:t xml:space="preserve">13 (10.5%) </w:t>
            </w:r>
          </w:p>
        </w:tc>
        <w:tc>
          <w:tcPr>
            <w:tcW w:w="1416" w:type="dxa"/>
          </w:tcPr>
          <w:p w14:paraId="53D4C432" w14:textId="77777777" w:rsidR="00281E46" w:rsidRPr="006D3F38" w:rsidRDefault="00281E46" w:rsidP="00DB1324">
            <w:pPr>
              <w:spacing w:line="360" w:lineRule="auto"/>
              <w:jc w:val="center"/>
              <w:rPr>
                <w:rFonts w:cstheme="minorHAnsi"/>
              </w:rPr>
            </w:pPr>
            <w:r w:rsidRPr="0009521B">
              <w:t xml:space="preserve">9 (7.5%) </w:t>
            </w:r>
          </w:p>
        </w:tc>
        <w:tc>
          <w:tcPr>
            <w:tcW w:w="1374" w:type="dxa"/>
          </w:tcPr>
          <w:p w14:paraId="24778928" w14:textId="77777777" w:rsidR="00281E46" w:rsidRPr="006D3F38" w:rsidRDefault="00281E46" w:rsidP="00DB1324">
            <w:pPr>
              <w:spacing w:line="360" w:lineRule="auto"/>
              <w:jc w:val="center"/>
              <w:rPr>
                <w:rFonts w:cstheme="minorHAnsi"/>
              </w:rPr>
            </w:pPr>
            <w:r w:rsidRPr="0009521B">
              <w:t xml:space="preserve">13 (10.3%) </w:t>
            </w:r>
          </w:p>
        </w:tc>
        <w:tc>
          <w:tcPr>
            <w:tcW w:w="1431" w:type="dxa"/>
          </w:tcPr>
          <w:p w14:paraId="18D598F4" w14:textId="77777777" w:rsidR="00281E46" w:rsidRPr="006D3F38" w:rsidRDefault="00281E46" w:rsidP="00DB1324">
            <w:pPr>
              <w:spacing w:line="360" w:lineRule="auto"/>
              <w:jc w:val="center"/>
              <w:rPr>
                <w:rFonts w:cstheme="minorHAnsi"/>
              </w:rPr>
            </w:pPr>
            <w:r w:rsidRPr="0009521B">
              <w:t xml:space="preserve">65 (8.7%) </w:t>
            </w:r>
          </w:p>
        </w:tc>
      </w:tr>
      <w:tr w:rsidR="00281E46" w:rsidRPr="00BD1B03" w14:paraId="21348071" w14:textId="77777777" w:rsidTr="00DB1324">
        <w:tc>
          <w:tcPr>
            <w:tcW w:w="3055" w:type="dxa"/>
          </w:tcPr>
          <w:p w14:paraId="6562D7EA" w14:textId="77777777" w:rsidR="00281E46" w:rsidRPr="006D3F38" w:rsidRDefault="00281E46" w:rsidP="00DB1324">
            <w:pPr>
              <w:ind w:left="360"/>
              <w:rPr>
                <w:rFonts w:cstheme="minorHAnsi"/>
              </w:rPr>
            </w:pPr>
            <w:r>
              <w:rPr>
                <w:rFonts w:cstheme="minorHAnsi"/>
              </w:rPr>
              <w:t>Participants with a</w:t>
            </w:r>
            <w:r w:rsidRPr="004910CD">
              <w:rPr>
                <w:rFonts w:cstheme="minorHAnsi"/>
              </w:rPr>
              <w:t>ny</w:t>
            </w:r>
            <w:r w:rsidRPr="006D3F38">
              <w:rPr>
                <w:rFonts w:cstheme="minorHAnsi"/>
              </w:rPr>
              <w:t xml:space="preserve"> Grade 3</w:t>
            </w:r>
            <w:r>
              <w:rPr>
                <w:rFonts w:cstheme="minorHAnsi"/>
              </w:rPr>
              <w:t>-4</w:t>
            </w:r>
            <w:r w:rsidRPr="006D3F38">
              <w:rPr>
                <w:rFonts w:cstheme="minorHAnsi"/>
              </w:rPr>
              <w:t xml:space="preserve"> peripheral neuropathy – no. (%)</w:t>
            </w:r>
          </w:p>
        </w:tc>
        <w:tc>
          <w:tcPr>
            <w:tcW w:w="1440" w:type="dxa"/>
          </w:tcPr>
          <w:p w14:paraId="1C020A7F" w14:textId="77777777" w:rsidR="00281E46" w:rsidRPr="006D3F38" w:rsidRDefault="00281E46" w:rsidP="00DB1324">
            <w:pPr>
              <w:spacing w:line="360" w:lineRule="auto"/>
              <w:jc w:val="center"/>
              <w:rPr>
                <w:rFonts w:cstheme="minorHAnsi"/>
              </w:rPr>
            </w:pPr>
            <w:r w:rsidRPr="00AA4B1B">
              <w:t xml:space="preserve">4 (3.2%) </w:t>
            </w:r>
          </w:p>
        </w:tc>
        <w:tc>
          <w:tcPr>
            <w:tcW w:w="1440" w:type="dxa"/>
          </w:tcPr>
          <w:p w14:paraId="15595F7D" w14:textId="77777777" w:rsidR="00281E46" w:rsidRPr="006D3F38" w:rsidRDefault="00281E46" w:rsidP="00DB1324">
            <w:pPr>
              <w:spacing w:line="360" w:lineRule="auto"/>
              <w:jc w:val="center"/>
              <w:rPr>
                <w:rFonts w:cstheme="minorHAnsi"/>
              </w:rPr>
            </w:pPr>
            <w:r w:rsidRPr="00AA4B1B">
              <w:t xml:space="preserve">5 (4.1%) </w:t>
            </w:r>
          </w:p>
        </w:tc>
        <w:tc>
          <w:tcPr>
            <w:tcW w:w="1440" w:type="dxa"/>
          </w:tcPr>
          <w:p w14:paraId="20B0FE7A" w14:textId="77777777" w:rsidR="00281E46" w:rsidRPr="006D3F38" w:rsidRDefault="00281E46" w:rsidP="00DB1324">
            <w:pPr>
              <w:spacing w:line="360" w:lineRule="auto"/>
              <w:jc w:val="center"/>
              <w:rPr>
                <w:rFonts w:cstheme="minorHAnsi"/>
              </w:rPr>
            </w:pPr>
            <w:r w:rsidRPr="00AA4B1B">
              <w:t xml:space="preserve">9 (7.1%) </w:t>
            </w:r>
          </w:p>
        </w:tc>
        <w:tc>
          <w:tcPr>
            <w:tcW w:w="1440" w:type="dxa"/>
          </w:tcPr>
          <w:p w14:paraId="411F4D69" w14:textId="77777777" w:rsidR="00281E46" w:rsidRPr="006D3F38" w:rsidRDefault="00281E46" w:rsidP="00DB1324">
            <w:pPr>
              <w:spacing w:line="360" w:lineRule="auto"/>
              <w:jc w:val="center"/>
              <w:rPr>
                <w:rFonts w:cstheme="minorHAnsi"/>
              </w:rPr>
            </w:pPr>
            <w:r w:rsidRPr="00AA4B1B">
              <w:t xml:space="preserve">3 (2.4%) </w:t>
            </w:r>
          </w:p>
        </w:tc>
        <w:tc>
          <w:tcPr>
            <w:tcW w:w="1416" w:type="dxa"/>
          </w:tcPr>
          <w:p w14:paraId="68E98CBC" w14:textId="77777777" w:rsidR="00281E46" w:rsidRPr="006D3F38" w:rsidRDefault="00281E46" w:rsidP="00DB1324">
            <w:pPr>
              <w:spacing w:line="360" w:lineRule="auto"/>
              <w:jc w:val="center"/>
              <w:rPr>
                <w:rFonts w:cstheme="minorHAnsi"/>
              </w:rPr>
            </w:pPr>
            <w:r w:rsidRPr="00AA4B1B">
              <w:t xml:space="preserve">3 (2.5%) </w:t>
            </w:r>
          </w:p>
        </w:tc>
        <w:tc>
          <w:tcPr>
            <w:tcW w:w="1374" w:type="dxa"/>
          </w:tcPr>
          <w:p w14:paraId="62C8EF19" w14:textId="77777777" w:rsidR="00281E46" w:rsidRPr="006D3F38" w:rsidRDefault="00281E46" w:rsidP="00DB1324">
            <w:pPr>
              <w:spacing w:line="360" w:lineRule="auto"/>
              <w:jc w:val="center"/>
              <w:rPr>
                <w:rFonts w:cstheme="minorHAnsi"/>
              </w:rPr>
            </w:pPr>
            <w:r w:rsidRPr="00AA4B1B">
              <w:t xml:space="preserve">6 (4.8%) </w:t>
            </w:r>
          </w:p>
        </w:tc>
        <w:tc>
          <w:tcPr>
            <w:tcW w:w="1431" w:type="dxa"/>
          </w:tcPr>
          <w:p w14:paraId="51897403" w14:textId="77777777" w:rsidR="00281E46" w:rsidRPr="006D3F38" w:rsidRDefault="00281E46" w:rsidP="00DB1324">
            <w:pPr>
              <w:spacing w:line="360" w:lineRule="auto"/>
              <w:jc w:val="center"/>
              <w:rPr>
                <w:rFonts w:cstheme="minorHAnsi"/>
              </w:rPr>
            </w:pPr>
            <w:r w:rsidRPr="00AA4B1B">
              <w:t xml:space="preserve">30 (4.0%) </w:t>
            </w:r>
          </w:p>
        </w:tc>
      </w:tr>
      <w:tr w:rsidR="00281E46" w:rsidRPr="00BD1B03" w14:paraId="113B1F4D" w14:textId="77777777" w:rsidTr="00DB1324">
        <w:tc>
          <w:tcPr>
            <w:tcW w:w="3055" w:type="dxa"/>
          </w:tcPr>
          <w:p w14:paraId="7630315C" w14:textId="77777777" w:rsidR="00281E46" w:rsidRPr="006D3F38" w:rsidRDefault="00281E46" w:rsidP="00DB1324">
            <w:pPr>
              <w:ind w:left="360"/>
              <w:rPr>
                <w:rFonts w:cstheme="minorHAnsi"/>
              </w:rPr>
            </w:pPr>
            <w:r>
              <w:rPr>
                <w:rFonts w:cstheme="minorHAnsi"/>
              </w:rPr>
              <w:t>Participants with a</w:t>
            </w:r>
            <w:r w:rsidRPr="004910CD">
              <w:rPr>
                <w:rFonts w:cstheme="minorHAnsi"/>
              </w:rPr>
              <w:t>ny</w:t>
            </w:r>
            <w:r w:rsidRPr="006D3F38">
              <w:rPr>
                <w:rFonts w:cstheme="minorHAnsi"/>
              </w:rPr>
              <w:t xml:space="preserve"> Grade 3</w:t>
            </w:r>
            <w:r>
              <w:rPr>
                <w:rFonts w:cstheme="minorHAnsi"/>
              </w:rPr>
              <w:t>-4</w:t>
            </w:r>
            <w:r w:rsidRPr="006D3F38">
              <w:rPr>
                <w:rFonts w:cstheme="minorHAnsi"/>
              </w:rPr>
              <w:t xml:space="preserve"> optic neuritis – no. (%)</w:t>
            </w:r>
          </w:p>
        </w:tc>
        <w:tc>
          <w:tcPr>
            <w:tcW w:w="1440" w:type="dxa"/>
          </w:tcPr>
          <w:p w14:paraId="31E28D1C" w14:textId="77777777" w:rsidR="00281E46" w:rsidRPr="006D3F38" w:rsidRDefault="00281E46" w:rsidP="00DB1324">
            <w:pPr>
              <w:spacing w:line="360" w:lineRule="auto"/>
              <w:jc w:val="center"/>
              <w:rPr>
                <w:rFonts w:cstheme="minorHAnsi"/>
              </w:rPr>
            </w:pPr>
            <w:r w:rsidRPr="00581B46">
              <w:t xml:space="preserve">0 (0.0%) </w:t>
            </w:r>
          </w:p>
        </w:tc>
        <w:tc>
          <w:tcPr>
            <w:tcW w:w="1440" w:type="dxa"/>
          </w:tcPr>
          <w:p w14:paraId="5B4C3A38" w14:textId="77777777" w:rsidR="00281E46" w:rsidRPr="006D3F38" w:rsidRDefault="00281E46" w:rsidP="00DB1324">
            <w:pPr>
              <w:spacing w:line="360" w:lineRule="auto"/>
              <w:jc w:val="center"/>
              <w:rPr>
                <w:rFonts w:cstheme="minorHAnsi"/>
              </w:rPr>
            </w:pPr>
            <w:r w:rsidRPr="00581B46">
              <w:t xml:space="preserve">1 (0.8%) </w:t>
            </w:r>
          </w:p>
        </w:tc>
        <w:tc>
          <w:tcPr>
            <w:tcW w:w="1440" w:type="dxa"/>
          </w:tcPr>
          <w:p w14:paraId="16626863" w14:textId="77777777" w:rsidR="00281E46" w:rsidRPr="006D3F38" w:rsidRDefault="00281E46" w:rsidP="00DB1324">
            <w:pPr>
              <w:spacing w:line="360" w:lineRule="auto"/>
              <w:jc w:val="center"/>
              <w:rPr>
                <w:rFonts w:cstheme="minorHAnsi"/>
              </w:rPr>
            </w:pPr>
            <w:r w:rsidRPr="00581B46">
              <w:t xml:space="preserve">0 (0.0%) </w:t>
            </w:r>
          </w:p>
        </w:tc>
        <w:tc>
          <w:tcPr>
            <w:tcW w:w="1440" w:type="dxa"/>
          </w:tcPr>
          <w:p w14:paraId="584B62F9" w14:textId="77777777" w:rsidR="00281E46" w:rsidRPr="006D3F38" w:rsidRDefault="00281E46" w:rsidP="00DB1324">
            <w:pPr>
              <w:spacing w:line="360" w:lineRule="auto"/>
              <w:jc w:val="center"/>
              <w:rPr>
                <w:rFonts w:cstheme="minorHAnsi"/>
              </w:rPr>
            </w:pPr>
            <w:r w:rsidRPr="00581B46">
              <w:t xml:space="preserve">1 (0.8%) </w:t>
            </w:r>
          </w:p>
        </w:tc>
        <w:tc>
          <w:tcPr>
            <w:tcW w:w="1416" w:type="dxa"/>
          </w:tcPr>
          <w:p w14:paraId="5F20CF75" w14:textId="77777777" w:rsidR="00281E46" w:rsidRPr="006D3F38" w:rsidRDefault="00281E46" w:rsidP="00DB1324">
            <w:pPr>
              <w:spacing w:line="360" w:lineRule="auto"/>
              <w:jc w:val="center"/>
              <w:rPr>
                <w:rFonts w:cstheme="minorHAnsi"/>
              </w:rPr>
            </w:pPr>
            <w:r w:rsidRPr="00581B46">
              <w:t xml:space="preserve">0 (0.0%) </w:t>
            </w:r>
          </w:p>
        </w:tc>
        <w:tc>
          <w:tcPr>
            <w:tcW w:w="1374" w:type="dxa"/>
          </w:tcPr>
          <w:p w14:paraId="08C3B604" w14:textId="77777777" w:rsidR="00281E46" w:rsidRPr="006D3F38" w:rsidRDefault="00281E46" w:rsidP="00DB1324">
            <w:pPr>
              <w:spacing w:line="360" w:lineRule="auto"/>
              <w:jc w:val="center"/>
              <w:rPr>
                <w:rFonts w:cstheme="minorHAnsi"/>
              </w:rPr>
            </w:pPr>
            <w:r w:rsidRPr="00581B46">
              <w:t xml:space="preserve">2 (1.6%) </w:t>
            </w:r>
          </w:p>
        </w:tc>
        <w:tc>
          <w:tcPr>
            <w:tcW w:w="1431" w:type="dxa"/>
          </w:tcPr>
          <w:p w14:paraId="572A6A41" w14:textId="77777777" w:rsidR="00281E46" w:rsidRPr="006D3F38" w:rsidRDefault="00281E46" w:rsidP="00DB1324">
            <w:pPr>
              <w:spacing w:line="360" w:lineRule="auto"/>
              <w:jc w:val="center"/>
              <w:rPr>
                <w:rFonts w:cstheme="minorHAnsi"/>
              </w:rPr>
            </w:pPr>
            <w:r w:rsidRPr="00581B46">
              <w:t xml:space="preserve">4 (0.5%) </w:t>
            </w:r>
          </w:p>
        </w:tc>
      </w:tr>
      <w:tr w:rsidR="00281E46" w:rsidRPr="004910CD" w14:paraId="1F0AEF67" w14:textId="77777777" w:rsidTr="00DB1324">
        <w:tc>
          <w:tcPr>
            <w:tcW w:w="3055" w:type="dxa"/>
          </w:tcPr>
          <w:p w14:paraId="242C7EBA" w14:textId="77777777" w:rsidR="00281E46" w:rsidRDefault="00281E46" w:rsidP="00DB1324">
            <w:pPr>
              <w:ind w:left="360"/>
              <w:rPr>
                <w:rFonts w:cstheme="minorHAnsi"/>
              </w:rPr>
            </w:pPr>
            <w:r>
              <w:rPr>
                <w:rFonts w:cstheme="minorHAnsi"/>
              </w:rPr>
              <w:t>Participants with a</w:t>
            </w:r>
            <w:r w:rsidRPr="004910CD">
              <w:rPr>
                <w:rFonts w:cstheme="minorHAnsi"/>
              </w:rPr>
              <w:t>ny Grade 3</w:t>
            </w:r>
            <w:r>
              <w:rPr>
                <w:rFonts w:cstheme="minorHAnsi"/>
              </w:rPr>
              <w:t>-4</w:t>
            </w:r>
            <w:r w:rsidRPr="004910CD">
              <w:rPr>
                <w:rFonts w:cstheme="minorHAnsi"/>
              </w:rPr>
              <w:t xml:space="preserve"> QT corrected</w:t>
            </w:r>
            <w:r w:rsidRPr="00F23817">
              <w:rPr>
                <w:rFonts w:cstheme="minorHAnsi"/>
                <w:vertAlign w:val="superscript"/>
              </w:rPr>
              <w:t>*</w:t>
            </w:r>
            <w:r w:rsidRPr="004910CD">
              <w:rPr>
                <w:rFonts w:cstheme="minorHAnsi"/>
              </w:rPr>
              <w:t xml:space="preserve"> interval prolonged – no. (%)</w:t>
            </w:r>
          </w:p>
        </w:tc>
        <w:tc>
          <w:tcPr>
            <w:tcW w:w="1440" w:type="dxa"/>
          </w:tcPr>
          <w:p w14:paraId="5A06706C" w14:textId="77777777" w:rsidR="00281E46" w:rsidRPr="00581B46" w:rsidRDefault="00281E46" w:rsidP="00DB1324">
            <w:pPr>
              <w:spacing w:line="360" w:lineRule="auto"/>
              <w:jc w:val="center"/>
            </w:pPr>
            <w:r w:rsidRPr="00E8393D">
              <w:t xml:space="preserve">0 (0.0%) </w:t>
            </w:r>
          </w:p>
        </w:tc>
        <w:tc>
          <w:tcPr>
            <w:tcW w:w="1440" w:type="dxa"/>
          </w:tcPr>
          <w:p w14:paraId="4413CAAE" w14:textId="77777777" w:rsidR="00281E46" w:rsidRPr="00581B46" w:rsidRDefault="00281E46" w:rsidP="00DB1324">
            <w:pPr>
              <w:spacing w:line="360" w:lineRule="auto"/>
              <w:jc w:val="center"/>
            </w:pPr>
            <w:r w:rsidRPr="00E8393D">
              <w:t xml:space="preserve">4 (3.3%) </w:t>
            </w:r>
          </w:p>
        </w:tc>
        <w:tc>
          <w:tcPr>
            <w:tcW w:w="1440" w:type="dxa"/>
          </w:tcPr>
          <w:p w14:paraId="4653612F" w14:textId="77777777" w:rsidR="00281E46" w:rsidRPr="00581B46" w:rsidRDefault="00281E46" w:rsidP="00DB1324">
            <w:pPr>
              <w:spacing w:line="360" w:lineRule="auto"/>
              <w:jc w:val="center"/>
            </w:pPr>
            <w:r w:rsidRPr="00E8393D">
              <w:t xml:space="preserve">0 (0.0%) </w:t>
            </w:r>
          </w:p>
        </w:tc>
        <w:tc>
          <w:tcPr>
            <w:tcW w:w="1440" w:type="dxa"/>
          </w:tcPr>
          <w:p w14:paraId="07C4181A" w14:textId="77777777" w:rsidR="00281E46" w:rsidRPr="00581B46" w:rsidRDefault="00281E46" w:rsidP="00DB1324">
            <w:pPr>
              <w:spacing w:line="360" w:lineRule="auto"/>
              <w:jc w:val="center"/>
            </w:pPr>
            <w:r w:rsidRPr="00E8393D">
              <w:t xml:space="preserve">0 (0.0%) </w:t>
            </w:r>
          </w:p>
        </w:tc>
        <w:tc>
          <w:tcPr>
            <w:tcW w:w="1416" w:type="dxa"/>
          </w:tcPr>
          <w:p w14:paraId="08DD50A0" w14:textId="77777777" w:rsidR="00281E46" w:rsidRPr="00581B46" w:rsidRDefault="00281E46" w:rsidP="00DB1324">
            <w:pPr>
              <w:spacing w:line="360" w:lineRule="auto"/>
              <w:jc w:val="center"/>
            </w:pPr>
            <w:r w:rsidRPr="00E8393D">
              <w:t>5 (</w:t>
            </w:r>
            <w:r>
              <w:t>4</w:t>
            </w:r>
            <w:r w:rsidRPr="00E8393D">
              <w:t>.</w:t>
            </w:r>
            <w:r>
              <w:t>2</w:t>
            </w:r>
            <w:r w:rsidRPr="00E8393D">
              <w:t xml:space="preserve">%) </w:t>
            </w:r>
          </w:p>
        </w:tc>
        <w:tc>
          <w:tcPr>
            <w:tcW w:w="1374" w:type="dxa"/>
          </w:tcPr>
          <w:p w14:paraId="2D6ABFED" w14:textId="77777777" w:rsidR="00281E46" w:rsidRPr="00581B46" w:rsidRDefault="00281E46" w:rsidP="00DB1324">
            <w:pPr>
              <w:spacing w:line="360" w:lineRule="auto"/>
              <w:jc w:val="center"/>
            </w:pPr>
            <w:r w:rsidRPr="00E8393D">
              <w:t xml:space="preserve">0 (0.0%) </w:t>
            </w:r>
          </w:p>
        </w:tc>
        <w:tc>
          <w:tcPr>
            <w:tcW w:w="1431" w:type="dxa"/>
          </w:tcPr>
          <w:p w14:paraId="7351AA9B" w14:textId="77777777" w:rsidR="00281E46" w:rsidRPr="00581B46" w:rsidRDefault="00281E46" w:rsidP="00DB1324">
            <w:pPr>
              <w:spacing w:line="360" w:lineRule="auto"/>
              <w:jc w:val="center"/>
            </w:pPr>
            <w:r>
              <w:t>9</w:t>
            </w:r>
            <w:r w:rsidRPr="00E8393D">
              <w:t xml:space="preserve"> (1.</w:t>
            </w:r>
            <w:r>
              <w:t>2</w:t>
            </w:r>
            <w:r w:rsidRPr="00E8393D">
              <w:t xml:space="preserve">%) </w:t>
            </w:r>
          </w:p>
        </w:tc>
      </w:tr>
      <w:tr w:rsidR="00281E46" w:rsidRPr="00BD1B03" w14:paraId="05279E22" w14:textId="77777777" w:rsidTr="00DB1324">
        <w:tc>
          <w:tcPr>
            <w:tcW w:w="3055" w:type="dxa"/>
          </w:tcPr>
          <w:p w14:paraId="018EF5E6" w14:textId="77777777" w:rsidR="00281E46" w:rsidRPr="006D3F38" w:rsidRDefault="00281E46" w:rsidP="00DB1324">
            <w:pPr>
              <w:rPr>
                <w:rFonts w:cstheme="minorHAnsi"/>
              </w:rPr>
            </w:pPr>
            <w:r>
              <w:rPr>
                <w:rFonts w:cstheme="minorHAnsi"/>
              </w:rPr>
              <w:t>Participants with p</w:t>
            </w:r>
            <w:r w:rsidRPr="004910CD">
              <w:rPr>
                <w:rFonts w:cstheme="minorHAnsi"/>
              </w:rPr>
              <w:t xml:space="preserve">ermanent discontinuation of </w:t>
            </w:r>
            <w:r>
              <w:rPr>
                <w:rFonts w:cstheme="minorHAnsi"/>
              </w:rPr>
              <w:t>any drug due to adverse event</w:t>
            </w:r>
            <w:r w:rsidRPr="004910CD">
              <w:rPr>
                <w:rFonts w:cstheme="minorHAnsi"/>
              </w:rPr>
              <w:t xml:space="preserve"> – no</w:t>
            </w:r>
            <w:r w:rsidRPr="006D3F38">
              <w:rPr>
                <w:rFonts w:cstheme="minorHAnsi"/>
              </w:rPr>
              <w:t>. (%)</w:t>
            </w:r>
          </w:p>
        </w:tc>
        <w:tc>
          <w:tcPr>
            <w:tcW w:w="1440" w:type="dxa"/>
            <w:vAlign w:val="center"/>
          </w:tcPr>
          <w:p w14:paraId="647C23DD" w14:textId="77777777" w:rsidR="00281E46" w:rsidRPr="006D3F38" w:rsidRDefault="00281E46" w:rsidP="00DB1324">
            <w:pPr>
              <w:spacing w:line="360" w:lineRule="auto"/>
              <w:jc w:val="center"/>
              <w:rPr>
                <w:rFonts w:cstheme="minorHAnsi"/>
              </w:rPr>
            </w:pPr>
            <w:r w:rsidRPr="00DF433E">
              <w:rPr>
                <w:rFonts w:ascii="Calibri" w:hAnsi="Calibri" w:cs="Calibri"/>
              </w:rPr>
              <w:t xml:space="preserve">26 (20.6%) </w:t>
            </w:r>
          </w:p>
        </w:tc>
        <w:tc>
          <w:tcPr>
            <w:tcW w:w="1440" w:type="dxa"/>
            <w:vAlign w:val="center"/>
          </w:tcPr>
          <w:p w14:paraId="0978AEAE" w14:textId="77777777" w:rsidR="00281E46" w:rsidRPr="006D3F38" w:rsidRDefault="00281E46" w:rsidP="00DB1324">
            <w:pPr>
              <w:spacing w:line="360" w:lineRule="auto"/>
              <w:jc w:val="center"/>
              <w:rPr>
                <w:rFonts w:cstheme="minorHAnsi"/>
              </w:rPr>
            </w:pPr>
            <w:r w:rsidRPr="00DF433E">
              <w:rPr>
                <w:rFonts w:ascii="Calibri" w:hAnsi="Calibri" w:cs="Calibri"/>
              </w:rPr>
              <w:t xml:space="preserve">32 (26.2%) </w:t>
            </w:r>
          </w:p>
        </w:tc>
        <w:tc>
          <w:tcPr>
            <w:tcW w:w="1440" w:type="dxa"/>
            <w:vAlign w:val="center"/>
          </w:tcPr>
          <w:p w14:paraId="75D1FC89" w14:textId="77777777" w:rsidR="00281E46" w:rsidRPr="006D3F38" w:rsidRDefault="00281E46" w:rsidP="00DB1324">
            <w:pPr>
              <w:spacing w:line="360" w:lineRule="auto"/>
              <w:jc w:val="center"/>
              <w:rPr>
                <w:rFonts w:cstheme="minorHAnsi"/>
              </w:rPr>
            </w:pPr>
            <w:r w:rsidRPr="00DF433E">
              <w:rPr>
                <w:rFonts w:ascii="Calibri" w:hAnsi="Calibri" w:cs="Calibri"/>
              </w:rPr>
              <w:t xml:space="preserve">35 (27.6%) </w:t>
            </w:r>
          </w:p>
        </w:tc>
        <w:tc>
          <w:tcPr>
            <w:tcW w:w="1440" w:type="dxa"/>
            <w:vAlign w:val="center"/>
          </w:tcPr>
          <w:p w14:paraId="13D1FDDF" w14:textId="77777777" w:rsidR="00281E46" w:rsidRPr="006D3F38" w:rsidRDefault="00281E46" w:rsidP="00DB1324">
            <w:pPr>
              <w:spacing w:line="360" w:lineRule="auto"/>
              <w:jc w:val="center"/>
              <w:rPr>
                <w:rFonts w:cstheme="minorHAnsi"/>
              </w:rPr>
            </w:pPr>
            <w:r w:rsidRPr="00DF433E">
              <w:rPr>
                <w:rFonts w:ascii="Calibri" w:hAnsi="Calibri" w:cs="Calibri"/>
              </w:rPr>
              <w:t xml:space="preserve">29 (23.4%) </w:t>
            </w:r>
          </w:p>
        </w:tc>
        <w:tc>
          <w:tcPr>
            <w:tcW w:w="1416" w:type="dxa"/>
            <w:vAlign w:val="center"/>
          </w:tcPr>
          <w:p w14:paraId="7A050F47" w14:textId="77777777" w:rsidR="00281E46" w:rsidRPr="006D3F38" w:rsidRDefault="00281E46" w:rsidP="00DB1324">
            <w:pPr>
              <w:spacing w:line="360" w:lineRule="auto"/>
              <w:jc w:val="center"/>
              <w:rPr>
                <w:rFonts w:cstheme="minorHAnsi"/>
              </w:rPr>
            </w:pPr>
            <w:r w:rsidRPr="00DF433E">
              <w:rPr>
                <w:rFonts w:ascii="Calibri" w:hAnsi="Calibri" w:cs="Calibri"/>
              </w:rPr>
              <w:t xml:space="preserve">19 (15.8%) </w:t>
            </w:r>
          </w:p>
        </w:tc>
        <w:tc>
          <w:tcPr>
            <w:tcW w:w="1374" w:type="dxa"/>
            <w:vAlign w:val="center"/>
          </w:tcPr>
          <w:p w14:paraId="2F280AA2" w14:textId="77777777" w:rsidR="00281E46" w:rsidRPr="006D3F38" w:rsidRDefault="00281E46" w:rsidP="00DB1324">
            <w:pPr>
              <w:spacing w:line="360" w:lineRule="auto"/>
              <w:jc w:val="center"/>
              <w:rPr>
                <w:rFonts w:cstheme="minorHAnsi"/>
              </w:rPr>
            </w:pPr>
            <w:r w:rsidRPr="00DF433E">
              <w:rPr>
                <w:rFonts w:ascii="Calibri" w:hAnsi="Calibri" w:cs="Calibri"/>
              </w:rPr>
              <w:t xml:space="preserve">51 (40.5%) </w:t>
            </w:r>
          </w:p>
        </w:tc>
        <w:tc>
          <w:tcPr>
            <w:tcW w:w="1431" w:type="dxa"/>
            <w:vAlign w:val="center"/>
          </w:tcPr>
          <w:p w14:paraId="2E2CBBA6" w14:textId="77777777" w:rsidR="00281E46" w:rsidRPr="006D3F38" w:rsidRDefault="00281E46" w:rsidP="00DB1324">
            <w:pPr>
              <w:spacing w:line="360" w:lineRule="auto"/>
              <w:jc w:val="center"/>
              <w:rPr>
                <w:rFonts w:cstheme="minorHAnsi"/>
              </w:rPr>
            </w:pPr>
            <w:r w:rsidRPr="00DF433E">
              <w:rPr>
                <w:rFonts w:ascii="Calibri" w:hAnsi="Calibri" w:cs="Calibri"/>
              </w:rPr>
              <w:t xml:space="preserve">192 (25.8%) </w:t>
            </w:r>
          </w:p>
        </w:tc>
      </w:tr>
    </w:tbl>
    <w:p w14:paraId="5BEA351F" w14:textId="77777777" w:rsidR="00281E46" w:rsidRPr="00B45EB0" w:rsidRDefault="00281E46" w:rsidP="00281E46">
      <w:pPr>
        <w:pStyle w:val="Caption"/>
        <w:keepNext/>
        <w:jc w:val="both"/>
      </w:pPr>
      <w:r w:rsidRPr="00B45EB0">
        <w:t>Table 3</w:t>
      </w:r>
      <w:r w:rsidRPr="5F8AE286">
        <w:t>. Safety analysis at Week 73 in the Safety population</w:t>
      </w:r>
      <w:r w:rsidRPr="00B45EB0">
        <w:t xml:space="preserve"> </w:t>
      </w:r>
    </w:p>
    <w:p w14:paraId="4304DDFF" w14:textId="77777777" w:rsidR="00281E46" w:rsidRPr="00B45EB0" w:rsidRDefault="00281E46" w:rsidP="00281E46">
      <w:pPr>
        <w:pStyle w:val="CommentText"/>
        <w:rPr>
          <w:rFonts w:cs="OTNEJMScalaSansLF"/>
          <w:color w:val="211D1E"/>
          <w:sz w:val="18"/>
          <w:szCs w:val="18"/>
        </w:rPr>
      </w:pPr>
      <w:r w:rsidRPr="00B45EB0">
        <w:rPr>
          <w:rFonts w:cs="OTNEJMScalaSansLF"/>
          <w:color w:val="211D1E"/>
          <w:sz w:val="18"/>
          <w:szCs w:val="18"/>
        </w:rPr>
        <w:t xml:space="preserve">Safety population is all randomized participants who had received at least one dose of study treatment. </w:t>
      </w:r>
      <w:r w:rsidRPr="00F23817">
        <w:rPr>
          <w:rFonts w:cs="OTNEJMScalaSansLF"/>
          <w:color w:val="211D1E"/>
          <w:sz w:val="18"/>
          <w:szCs w:val="18"/>
          <w:vertAlign w:val="superscript"/>
        </w:rPr>
        <w:t>^</w:t>
      </w:r>
      <w:r w:rsidRPr="00B45EB0">
        <w:rPr>
          <w:rFonts w:cs="OTNEJMScalaSansLF"/>
          <w:color w:val="211D1E"/>
          <w:sz w:val="18"/>
          <w:szCs w:val="18"/>
        </w:rPr>
        <w:t xml:space="preserve">related is defined as at least a reasonable possibility to be caused by one or </w:t>
      </w:r>
      <w:r>
        <w:rPr>
          <w:rFonts w:cs="OTNEJMScalaSansLF"/>
          <w:color w:val="211D1E"/>
          <w:sz w:val="18"/>
          <w:szCs w:val="18"/>
        </w:rPr>
        <w:t>more</w:t>
      </w:r>
      <w:r w:rsidRPr="00B45EB0">
        <w:rPr>
          <w:rFonts w:cs="OTNEJMScalaSansLF"/>
          <w:color w:val="211D1E"/>
          <w:sz w:val="18"/>
          <w:szCs w:val="18"/>
        </w:rPr>
        <w:t xml:space="preserve"> drugs in the regimen; </w:t>
      </w:r>
      <w:r w:rsidRPr="00F23817">
        <w:rPr>
          <w:rFonts w:cs="OTNEJMScalaSansLF"/>
          <w:color w:val="211D1E"/>
          <w:sz w:val="18"/>
          <w:szCs w:val="18"/>
          <w:vertAlign w:val="superscript"/>
        </w:rPr>
        <w:t>*</w:t>
      </w:r>
      <w:r w:rsidRPr="00B45EB0">
        <w:rPr>
          <w:rFonts w:cs="OTNEJMScalaSansLF"/>
          <w:color w:val="211D1E"/>
          <w:sz w:val="18"/>
          <w:szCs w:val="18"/>
        </w:rPr>
        <w:t>QT interval corrected according to the Fridericia formula. ALT denotes alanine transaminase, AST aspartate aminotransferase</w:t>
      </w:r>
    </w:p>
    <w:p w14:paraId="2CC56385" w14:textId="77777777" w:rsidR="00281E46" w:rsidRPr="00B53007" w:rsidRDefault="00281E46" w:rsidP="00281E46">
      <w:pPr>
        <w:spacing w:line="360" w:lineRule="auto"/>
        <w:jc w:val="both"/>
        <w:rPr>
          <w:rFonts w:cstheme="minorHAnsi"/>
        </w:rPr>
      </w:pPr>
    </w:p>
    <w:p w14:paraId="6C3E0576" w14:textId="77777777" w:rsidR="00281E46" w:rsidRDefault="00281E46" w:rsidP="00F17DB4">
      <w:pPr>
        <w:autoSpaceDE w:val="0"/>
        <w:autoSpaceDN w:val="0"/>
        <w:adjustRightInd w:val="0"/>
        <w:spacing w:after="120" w:line="360" w:lineRule="auto"/>
        <w:jc w:val="both"/>
        <w:rPr>
          <w:rFonts w:ascii="Times-Roman" w:hAnsi="Times-Roman" w:cs="Times-Roman"/>
          <w:kern w:val="0"/>
        </w:rPr>
      </w:pPr>
    </w:p>
    <w:sectPr w:rsidR="00281E46" w:rsidSect="00864BC6">
      <w:footerReference w:type="default" r:id="rId22"/>
      <w:pgSz w:w="15840" w:h="12240" w:orient="landscape"/>
      <w:pgMar w:top="1440" w:right="1440" w:bottom="1440" w:left="1440" w:header="720" w:footer="720" w:gutter="0"/>
      <w:lnNumType w:countBy="0" w:restart="continuous"/>
      <w:cols w:space="720"/>
      <w:docGrid w:linePitch="360"/>
      <w:sectPrChange w:id="267" w:author="Lewis, Jennifer" w:date="2024-10-07T13:32:00Z">
        <w:sectPr w:rsidR="00281E46" w:rsidSect="00864BC6">
          <w:pgMar w:top="1440" w:right="1440" w:bottom="1440" w:left="1440" w:header="720" w:footer="720" w:gutter="0"/>
          <w:lnNumType w:countBy="1"/>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1" w:author="Baden, Lindsey, M.D." w:date="2024-09-30T06:04:00Z" w:initials="LB">
    <w:p w14:paraId="41791623" w14:textId="77777777" w:rsidR="001357B1" w:rsidRDefault="001357B1" w:rsidP="001357B1">
      <w:r>
        <w:rPr>
          <w:rStyle w:val="CommentReference"/>
        </w:rPr>
        <w:annotationRef/>
      </w:r>
      <w:r>
        <w:rPr>
          <w:color w:val="000000"/>
          <w:sz w:val="20"/>
          <w:szCs w:val="20"/>
        </w:rPr>
        <w:t>In which treatment groups?</w:t>
      </w:r>
    </w:p>
  </w:comment>
  <w:comment w:id="202" w:author="Baden, Lindsey, M.D." w:date="2024-09-30T06:09:00Z" w:initials="LB">
    <w:p w14:paraId="3B4DB03F" w14:textId="77777777" w:rsidR="001357B1" w:rsidRDefault="001357B1" w:rsidP="001357B1">
      <w:r>
        <w:rPr>
          <w:rStyle w:val="CommentReference"/>
        </w:rPr>
        <w:annotationRef/>
      </w:r>
      <w:r>
        <w:rPr>
          <w:color w:val="000000"/>
          <w:sz w:val="20"/>
          <w:szCs w:val="20"/>
        </w:rPr>
        <w:t>Au: Why is #11 deemed not related yet #13 is deemed  related by the Sponsor yet the COD is unknown in both cases?</w:t>
      </w:r>
    </w:p>
    <w:p w14:paraId="2E6F45F7" w14:textId="77777777" w:rsidR="001357B1" w:rsidRDefault="001357B1" w:rsidP="001357B1"/>
    <w:p w14:paraId="5520F254" w14:textId="77777777" w:rsidR="001357B1" w:rsidRDefault="001357B1" w:rsidP="001357B1">
      <w:r>
        <w:rPr>
          <w:color w:val="000000"/>
          <w:sz w:val="20"/>
          <w:szCs w:val="20"/>
        </w:rPr>
        <w:t>Can you add #days from enrollment or drug therapy as a column in this table as this may address the issue?</w:t>
      </w:r>
    </w:p>
  </w:comment>
  <w:comment w:id="203" w:author="Baden, Lindsey, M.D." w:date="2024-09-30T06:09:00Z" w:initials="LB">
    <w:p w14:paraId="322A2827" w14:textId="77777777" w:rsidR="001357B1" w:rsidRDefault="001357B1" w:rsidP="001357B1">
      <w:r>
        <w:rPr>
          <w:rStyle w:val="CommentReference"/>
        </w:rPr>
        <w:annotationRef/>
      </w:r>
      <w:r>
        <w:rPr>
          <w:color w:val="000000"/>
          <w:sz w:val="20"/>
          <w:szCs w:val="20"/>
        </w:rPr>
        <w:t>Au: As meant?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791623" w15:done="0"/>
  <w15:commentEx w15:paraId="5520F254" w15:done="0"/>
  <w15:commentEx w15:paraId="322A28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E536C2" w16cex:dateUtc="2024-09-30T10:04:00Z"/>
  <w16cex:commentExtensible w16cex:durableId="356BA4B7" w16cex:dateUtc="2024-09-30T10:09:00Z"/>
  <w16cex:commentExtensible w16cex:durableId="246E8295" w16cex:dateUtc="2024-09-30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791623" w16cid:durableId="63E536C2"/>
  <w16cid:commentId w16cid:paraId="5520F254" w16cid:durableId="356BA4B7"/>
  <w16cid:commentId w16cid:paraId="322A2827" w16cid:durableId="246E82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2233D" w14:textId="77777777" w:rsidR="00E36CFB" w:rsidRDefault="00E36CFB" w:rsidP="005F3A09">
      <w:r>
        <w:separator/>
      </w:r>
    </w:p>
  </w:endnote>
  <w:endnote w:type="continuationSeparator" w:id="0">
    <w:p w14:paraId="6617DA49" w14:textId="77777777" w:rsidR="00E36CFB" w:rsidRDefault="00E36CFB" w:rsidP="005F3A09">
      <w:r>
        <w:continuationSeparator/>
      </w:r>
    </w:p>
  </w:endnote>
  <w:endnote w:type="continuationNotice" w:id="1">
    <w:p w14:paraId="66475D01" w14:textId="77777777" w:rsidR="00E36CFB" w:rsidRDefault="00E36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OTNEJMScalaSansLF">
    <w:altName w:val="Calibri"/>
    <w:panose1 w:val="020B0604020202020204"/>
    <w:charset w:val="00"/>
    <w:family w:val="swiss"/>
    <w:pitch w:val="default"/>
    <w:sig w:usb0="00000003" w:usb1="08070000" w:usb2="00000010" w:usb3="00000000" w:csb0="00020001" w:csb1="00000000"/>
  </w:font>
  <w:font w:name="Times-Bold">
    <w:altName w:val="Times New Roman"/>
    <w:panose1 w:val="020B0604020202020204"/>
    <w:charset w:val="00"/>
    <w:family w:val="roman"/>
    <w:notTrueType/>
    <w:pitch w:val="default"/>
    <w:sig w:usb0="00000003" w:usb1="00000000" w:usb2="00000000" w:usb3="00000000" w:csb0="00000001" w:csb1="00000000"/>
  </w:font>
  <w:font w:name="Times-Roman">
    <w:altName w:val="Times New Roman"/>
    <w:panose1 w:val="020B0604020202020204"/>
    <w:charset w:val="00"/>
    <w:family w:val="roman"/>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656935"/>
      <w:docPartObj>
        <w:docPartGallery w:val="Page Numbers (Bottom of Page)"/>
        <w:docPartUnique/>
      </w:docPartObj>
    </w:sdtPr>
    <w:sdtContent>
      <w:p w14:paraId="6795829B" w14:textId="77777777" w:rsidR="00281E46" w:rsidRDefault="00281E46">
        <w:pPr>
          <w:pStyle w:val="Footer"/>
          <w:jc w:val="right"/>
        </w:pPr>
        <w:r>
          <w:fldChar w:fldCharType="begin"/>
        </w:r>
        <w:r>
          <w:instrText>PAGE   \* MERGEFORMAT</w:instrText>
        </w:r>
        <w:r>
          <w:fldChar w:fldCharType="separate"/>
        </w:r>
        <w:r>
          <w:rPr>
            <w:lang w:val="fr-FR"/>
          </w:rPr>
          <w:t>2</w:t>
        </w:r>
        <w:r>
          <w:fldChar w:fldCharType="end"/>
        </w:r>
      </w:p>
    </w:sdtContent>
  </w:sdt>
  <w:p w14:paraId="6DC05377" w14:textId="77777777" w:rsidR="00281E46" w:rsidRDefault="00281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5178E" w14:textId="77777777" w:rsidR="003966C4" w:rsidRDefault="003966C4">
    <w:pPr>
      <w:pStyle w:val="Footer"/>
    </w:pPr>
  </w:p>
  <w:p w14:paraId="3EF70828" w14:textId="77777777" w:rsidR="00F80264" w:rsidRDefault="00F802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C4B79" w14:textId="77777777" w:rsidR="00E36CFB" w:rsidRDefault="00E36CFB" w:rsidP="005F3A09">
      <w:r>
        <w:separator/>
      </w:r>
    </w:p>
  </w:footnote>
  <w:footnote w:type="continuationSeparator" w:id="0">
    <w:p w14:paraId="2A4DDE64" w14:textId="77777777" w:rsidR="00E36CFB" w:rsidRDefault="00E36CFB" w:rsidP="005F3A09">
      <w:r>
        <w:continuationSeparator/>
      </w:r>
    </w:p>
  </w:footnote>
  <w:footnote w:type="continuationNotice" w:id="1">
    <w:p w14:paraId="6A5F61EA" w14:textId="77777777" w:rsidR="00E36CFB" w:rsidRDefault="00E36C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C8E"/>
    <w:multiLevelType w:val="hybridMultilevel"/>
    <w:tmpl w:val="1B26F6A8"/>
    <w:lvl w:ilvl="0" w:tplc="176CEB50">
      <w:start w:val="20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92169"/>
    <w:multiLevelType w:val="hybridMultilevel"/>
    <w:tmpl w:val="3FF06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D4FB4"/>
    <w:multiLevelType w:val="hybridMultilevel"/>
    <w:tmpl w:val="08F8696E"/>
    <w:lvl w:ilvl="0" w:tplc="63F2BC80">
      <w:start w:val="20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63E95"/>
    <w:multiLevelType w:val="hybridMultilevel"/>
    <w:tmpl w:val="EA64A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74D0A"/>
    <w:multiLevelType w:val="hybridMultilevel"/>
    <w:tmpl w:val="CBEC9056"/>
    <w:lvl w:ilvl="0" w:tplc="9BD0F1DA">
      <w:start w:val="4"/>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E65975"/>
    <w:multiLevelType w:val="hybridMultilevel"/>
    <w:tmpl w:val="C8ACFF32"/>
    <w:lvl w:ilvl="0" w:tplc="6E005CF6">
      <w:start w:val="20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991B54"/>
    <w:multiLevelType w:val="hybridMultilevel"/>
    <w:tmpl w:val="43EAE116"/>
    <w:lvl w:ilvl="0" w:tplc="8A2C3148">
      <w:start w:val="1"/>
      <w:numFmt w:val="low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A92576"/>
    <w:multiLevelType w:val="hybridMultilevel"/>
    <w:tmpl w:val="A37A2BE8"/>
    <w:lvl w:ilvl="0" w:tplc="9BD0F1DA">
      <w:start w:val="4"/>
      <w:numFmt w:val="bullet"/>
      <w:lvlText w:val=""/>
      <w:lvlJc w:val="left"/>
      <w:pPr>
        <w:ind w:left="1080" w:hanging="360"/>
      </w:pPr>
      <w:rPr>
        <w:rFonts w:ascii="Symbol" w:eastAsiaTheme="minorHAnsi" w:hAnsi="Symbol"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06B5C11"/>
    <w:multiLevelType w:val="hybridMultilevel"/>
    <w:tmpl w:val="E0FE0234"/>
    <w:lvl w:ilvl="0" w:tplc="D55A6DA4">
      <w:start w:val="1"/>
      <w:numFmt w:val="bullet"/>
      <w:lvlText w:val="-"/>
      <w:lvlJc w:val="left"/>
      <w:pPr>
        <w:ind w:left="720" w:hanging="360"/>
      </w:pPr>
      <w:rPr>
        <w:rFonts w:ascii="Calibri" w:hAnsi="Calibri" w:hint="default"/>
      </w:rPr>
    </w:lvl>
    <w:lvl w:ilvl="1" w:tplc="B5CCF9B8">
      <w:start w:val="1"/>
      <w:numFmt w:val="bullet"/>
      <w:lvlText w:val="o"/>
      <w:lvlJc w:val="left"/>
      <w:pPr>
        <w:ind w:left="1440" w:hanging="360"/>
      </w:pPr>
      <w:rPr>
        <w:rFonts w:ascii="Courier New" w:hAnsi="Courier New" w:hint="default"/>
      </w:rPr>
    </w:lvl>
    <w:lvl w:ilvl="2" w:tplc="CB4EFBAE">
      <w:start w:val="1"/>
      <w:numFmt w:val="bullet"/>
      <w:lvlText w:val=""/>
      <w:lvlJc w:val="left"/>
      <w:pPr>
        <w:ind w:left="2160" w:hanging="360"/>
      </w:pPr>
      <w:rPr>
        <w:rFonts w:ascii="Wingdings" w:hAnsi="Wingdings" w:hint="default"/>
      </w:rPr>
    </w:lvl>
    <w:lvl w:ilvl="3" w:tplc="0930D9EA">
      <w:start w:val="1"/>
      <w:numFmt w:val="bullet"/>
      <w:lvlText w:val=""/>
      <w:lvlJc w:val="left"/>
      <w:pPr>
        <w:ind w:left="2880" w:hanging="360"/>
      </w:pPr>
      <w:rPr>
        <w:rFonts w:ascii="Symbol" w:hAnsi="Symbol" w:hint="default"/>
      </w:rPr>
    </w:lvl>
    <w:lvl w:ilvl="4" w:tplc="5E149896">
      <w:start w:val="1"/>
      <w:numFmt w:val="bullet"/>
      <w:lvlText w:val="o"/>
      <w:lvlJc w:val="left"/>
      <w:pPr>
        <w:ind w:left="3600" w:hanging="360"/>
      </w:pPr>
      <w:rPr>
        <w:rFonts w:ascii="Courier New" w:hAnsi="Courier New" w:hint="default"/>
      </w:rPr>
    </w:lvl>
    <w:lvl w:ilvl="5" w:tplc="2672323A">
      <w:start w:val="1"/>
      <w:numFmt w:val="bullet"/>
      <w:lvlText w:val=""/>
      <w:lvlJc w:val="left"/>
      <w:pPr>
        <w:ind w:left="4320" w:hanging="360"/>
      </w:pPr>
      <w:rPr>
        <w:rFonts w:ascii="Wingdings" w:hAnsi="Wingdings" w:hint="default"/>
      </w:rPr>
    </w:lvl>
    <w:lvl w:ilvl="6" w:tplc="5C1E88D8">
      <w:start w:val="1"/>
      <w:numFmt w:val="bullet"/>
      <w:lvlText w:val=""/>
      <w:lvlJc w:val="left"/>
      <w:pPr>
        <w:ind w:left="5040" w:hanging="360"/>
      </w:pPr>
      <w:rPr>
        <w:rFonts w:ascii="Symbol" w:hAnsi="Symbol" w:hint="default"/>
      </w:rPr>
    </w:lvl>
    <w:lvl w:ilvl="7" w:tplc="56FEDC84">
      <w:start w:val="1"/>
      <w:numFmt w:val="bullet"/>
      <w:lvlText w:val="o"/>
      <w:lvlJc w:val="left"/>
      <w:pPr>
        <w:ind w:left="5760" w:hanging="360"/>
      </w:pPr>
      <w:rPr>
        <w:rFonts w:ascii="Courier New" w:hAnsi="Courier New" w:hint="default"/>
      </w:rPr>
    </w:lvl>
    <w:lvl w:ilvl="8" w:tplc="3D507400">
      <w:start w:val="1"/>
      <w:numFmt w:val="bullet"/>
      <w:lvlText w:val=""/>
      <w:lvlJc w:val="left"/>
      <w:pPr>
        <w:ind w:left="6480" w:hanging="360"/>
      </w:pPr>
      <w:rPr>
        <w:rFonts w:ascii="Wingdings" w:hAnsi="Wingdings" w:hint="default"/>
      </w:rPr>
    </w:lvl>
  </w:abstractNum>
  <w:abstractNum w:abstractNumId="9" w15:restartNumberingAfterBreak="0">
    <w:nsid w:val="70D2653C"/>
    <w:multiLevelType w:val="hybridMultilevel"/>
    <w:tmpl w:val="24A08E5E"/>
    <w:lvl w:ilvl="0" w:tplc="8A2C3148">
      <w:start w:val="1"/>
      <w:numFmt w:val="low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4D5759"/>
    <w:multiLevelType w:val="hybridMultilevel"/>
    <w:tmpl w:val="ADB2FB3A"/>
    <w:lvl w:ilvl="0" w:tplc="D8F4955E">
      <w:start w:val="20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51174">
    <w:abstractNumId w:val="8"/>
  </w:num>
  <w:num w:numId="2" w16cid:durableId="844176363">
    <w:abstractNumId w:val="5"/>
  </w:num>
  <w:num w:numId="3" w16cid:durableId="850948820">
    <w:abstractNumId w:val="0"/>
  </w:num>
  <w:num w:numId="4" w16cid:durableId="265582823">
    <w:abstractNumId w:val="10"/>
  </w:num>
  <w:num w:numId="5" w16cid:durableId="5833779">
    <w:abstractNumId w:val="2"/>
  </w:num>
  <w:num w:numId="6" w16cid:durableId="1376664668">
    <w:abstractNumId w:val="4"/>
  </w:num>
  <w:num w:numId="7" w16cid:durableId="1314532128">
    <w:abstractNumId w:val="7"/>
  </w:num>
  <w:num w:numId="8" w16cid:durableId="554195951">
    <w:abstractNumId w:val="3"/>
  </w:num>
  <w:num w:numId="9" w16cid:durableId="849568834">
    <w:abstractNumId w:val="9"/>
  </w:num>
  <w:num w:numId="10" w16cid:durableId="69542834">
    <w:abstractNumId w:val="6"/>
  </w:num>
  <w:num w:numId="11" w16cid:durableId="4827416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wis, Jennifer">
    <w15:presenceInfo w15:providerId="AD" w15:userId="S::jlewis@nejm.org::87174bcd-77db-4537-a897-8d68138c580f"/>
  </w15:person>
  <w15:person w15:author="Baden, Lindsey, M.D.">
    <w15:presenceInfo w15:providerId="AD" w15:userId="S::lbaden@nejm.org::26b58e2c-96a4-424e-b45a-a43f8c1e08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trackRevisions/>
  <w:defaultTabStop w:val="720"/>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C7"/>
    <w:rsid w:val="000002D3"/>
    <w:rsid w:val="000005EB"/>
    <w:rsid w:val="000026B7"/>
    <w:rsid w:val="00003714"/>
    <w:rsid w:val="000043EF"/>
    <w:rsid w:val="00005132"/>
    <w:rsid w:val="000065E4"/>
    <w:rsid w:val="0000743C"/>
    <w:rsid w:val="00007946"/>
    <w:rsid w:val="000108D4"/>
    <w:rsid w:val="000112E1"/>
    <w:rsid w:val="00011D14"/>
    <w:rsid w:val="000120AB"/>
    <w:rsid w:val="00012645"/>
    <w:rsid w:val="00012AA0"/>
    <w:rsid w:val="00012FC3"/>
    <w:rsid w:val="00013710"/>
    <w:rsid w:val="000137A2"/>
    <w:rsid w:val="00013C85"/>
    <w:rsid w:val="00015B5E"/>
    <w:rsid w:val="000203BB"/>
    <w:rsid w:val="000212E9"/>
    <w:rsid w:val="00021430"/>
    <w:rsid w:val="00021753"/>
    <w:rsid w:val="00021DC5"/>
    <w:rsid w:val="00022135"/>
    <w:rsid w:val="000221BC"/>
    <w:rsid w:val="00025C98"/>
    <w:rsid w:val="000262C1"/>
    <w:rsid w:val="0002637C"/>
    <w:rsid w:val="00026DD9"/>
    <w:rsid w:val="0002728C"/>
    <w:rsid w:val="00027B19"/>
    <w:rsid w:val="00031A1E"/>
    <w:rsid w:val="00031F48"/>
    <w:rsid w:val="00032D21"/>
    <w:rsid w:val="00034B0F"/>
    <w:rsid w:val="0004004D"/>
    <w:rsid w:val="000401A9"/>
    <w:rsid w:val="00040404"/>
    <w:rsid w:val="00041E77"/>
    <w:rsid w:val="000424BC"/>
    <w:rsid w:val="000428C5"/>
    <w:rsid w:val="00042993"/>
    <w:rsid w:val="00043101"/>
    <w:rsid w:val="0004394B"/>
    <w:rsid w:val="00044326"/>
    <w:rsid w:val="000444D4"/>
    <w:rsid w:val="00045874"/>
    <w:rsid w:val="00050A86"/>
    <w:rsid w:val="000513D7"/>
    <w:rsid w:val="0005160A"/>
    <w:rsid w:val="00051D6E"/>
    <w:rsid w:val="00051FB0"/>
    <w:rsid w:val="00052576"/>
    <w:rsid w:val="00052812"/>
    <w:rsid w:val="00052C0C"/>
    <w:rsid w:val="00054DE1"/>
    <w:rsid w:val="00054E09"/>
    <w:rsid w:val="0005772E"/>
    <w:rsid w:val="00057ADB"/>
    <w:rsid w:val="0006036D"/>
    <w:rsid w:val="000618A0"/>
    <w:rsid w:val="00061E57"/>
    <w:rsid w:val="00063087"/>
    <w:rsid w:val="0006373D"/>
    <w:rsid w:val="000652B5"/>
    <w:rsid w:val="00067BD7"/>
    <w:rsid w:val="0007018C"/>
    <w:rsid w:val="000712C2"/>
    <w:rsid w:val="00071D42"/>
    <w:rsid w:val="00072A6C"/>
    <w:rsid w:val="00074BA9"/>
    <w:rsid w:val="0007789D"/>
    <w:rsid w:val="00077909"/>
    <w:rsid w:val="00080981"/>
    <w:rsid w:val="00081797"/>
    <w:rsid w:val="00081B66"/>
    <w:rsid w:val="00082A1C"/>
    <w:rsid w:val="00082F71"/>
    <w:rsid w:val="0008336A"/>
    <w:rsid w:val="00084925"/>
    <w:rsid w:val="00084BED"/>
    <w:rsid w:val="000856F7"/>
    <w:rsid w:val="00087114"/>
    <w:rsid w:val="00091308"/>
    <w:rsid w:val="00091BA2"/>
    <w:rsid w:val="0009217D"/>
    <w:rsid w:val="00092A3E"/>
    <w:rsid w:val="00092D61"/>
    <w:rsid w:val="0009506B"/>
    <w:rsid w:val="000A1008"/>
    <w:rsid w:val="000A1562"/>
    <w:rsid w:val="000A2A6B"/>
    <w:rsid w:val="000A2B85"/>
    <w:rsid w:val="000A3C34"/>
    <w:rsid w:val="000A4792"/>
    <w:rsid w:val="000A4E62"/>
    <w:rsid w:val="000A57B2"/>
    <w:rsid w:val="000A611E"/>
    <w:rsid w:val="000A7344"/>
    <w:rsid w:val="000B06C7"/>
    <w:rsid w:val="000B08F4"/>
    <w:rsid w:val="000B0A92"/>
    <w:rsid w:val="000B0C9C"/>
    <w:rsid w:val="000B18BF"/>
    <w:rsid w:val="000B18E1"/>
    <w:rsid w:val="000B19BC"/>
    <w:rsid w:val="000B2D77"/>
    <w:rsid w:val="000B3874"/>
    <w:rsid w:val="000B5C99"/>
    <w:rsid w:val="000B6087"/>
    <w:rsid w:val="000B69F2"/>
    <w:rsid w:val="000C0664"/>
    <w:rsid w:val="000C094B"/>
    <w:rsid w:val="000C0EFD"/>
    <w:rsid w:val="000C13F2"/>
    <w:rsid w:val="000C18AF"/>
    <w:rsid w:val="000C2305"/>
    <w:rsid w:val="000C2D29"/>
    <w:rsid w:val="000C62B4"/>
    <w:rsid w:val="000C666C"/>
    <w:rsid w:val="000C6AEC"/>
    <w:rsid w:val="000C7799"/>
    <w:rsid w:val="000C7C29"/>
    <w:rsid w:val="000D2F56"/>
    <w:rsid w:val="000D3E4E"/>
    <w:rsid w:val="000D41CB"/>
    <w:rsid w:val="000D48BD"/>
    <w:rsid w:val="000D5938"/>
    <w:rsid w:val="000D5FF5"/>
    <w:rsid w:val="000D7228"/>
    <w:rsid w:val="000D78BA"/>
    <w:rsid w:val="000E1C91"/>
    <w:rsid w:val="000E2CD8"/>
    <w:rsid w:val="000E4118"/>
    <w:rsid w:val="000E41A2"/>
    <w:rsid w:val="000E42A5"/>
    <w:rsid w:val="000E4549"/>
    <w:rsid w:val="000E5A9F"/>
    <w:rsid w:val="000E66F2"/>
    <w:rsid w:val="000E7069"/>
    <w:rsid w:val="000F0C30"/>
    <w:rsid w:val="000F15EA"/>
    <w:rsid w:val="000F3919"/>
    <w:rsid w:val="000F3AB6"/>
    <w:rsid w:val="000F3D2E"/>
    <w:rsid w:val="000F4EFC"/>
    <w:rsid w:val="000F7D42"/>
    <w:rsid w:val="00100FC5"/>
    <w:rsid w:val="00101CD8"/>
    <w:rsid w:val="001025D1"/>
    <w:rsid w:val="001040AC"/>
    <w:rsid w:val="00104D9F"/>
    <w:rsid w:val="00105729"/>
    <w:rsid w:val="00105C21"/>
    <w:rsid w:val="00106293"/>
    <w:rsid w:val="0010730E"/>
    <w:rsid w:val="00107674"/>
    <w:rsid w:val="001100F4"/>
    <w:rsid w:val="0011034F"/>
    <w:rsid w:val="00110554"/>
    <w:rsid w:val="00110FBE"/>
    <w:rsid w:val="001136A7"/>
    <w:rsid w:val="00115500"/>
    <w:rsid w:val="00115DDB"/>
    <w:rsid w:val="00116A95"/>
    <w:rsid w:val="00116E18"/>
    <w:rsid w:val="0011753E"/>
    <w:rsid w:val="0012011C"/>
    <w:rsid w:val="00120B20"/>
    <w:rsid w:val="00122744"/>
    <w:rsid w:val="0012292A"/>
    <w:rsid w:val="00124E31"/>
    <w:rsid w:val="00125BB4"/>
    <w:rsid w:val="00125C93"/>
    <w:rsid w:val="00127548"/>
    <w:rsid w:val="00130369"/>
    <w:rsid w:val="0013124C"/>
    <w:rsid w:val="0013157D"/>
    <w:rsid w:val="00132EC3"/>
    <w:rsid w:val="001335CF"/>
    <w:rsid w:val="001337D4"/>
    <w:rsid w:val="00133BF9"/>
    <w:rsid w:val="001355C6"/>
    <w:rsid w:val="001357B1"/>
    <w:rsid w:val="001362C4"/>
    <w:rsid w:val="00137150"/>
    <w:rsid w:val="00137401"/>
    <w:rsid w:val="00137AF7"/>
    <w:rsid w:val="00137BCB"/>
    <w:rsid w:val="001448A0"/>
    <w:rsid w:val="00146432"/>
    <w:rsid w:val="001469B8"/>
    <w:rsid w:val="0015448E"/>
    <w:rsid w:val="001546F8"/>
    <w:rsid w:val="00154ED6"/>
    <w:rsid w:val="00155996"/>
    <w:rsid w:val="0015652E"/>
    <w:rsid w:val="00157362"/>
    <w:rsid w:val="00161A65"/>
    <w:rsid w:val="00162087"/>
    <w:rsid w:val="001628D9"/>
    <w:rsid w:val="001636A1"/>
    <w:rsid w:val="00163721"/>
    <w:rsid w:val="001648F0"/>
    <w:rsid w:val="00173C07"/>
    <w:rsid w:val="00175146"/>
    <w:rsid w:val="00175CB8"/>
    <w:rsid w:val="00176DD2"/>
    <w:rsid w:val="001805CD"/>
    <w:rsid w:val="001809D6"/>
    <w:rsid w:val="001819E6"/>
    <w:rsid w:val="00182C7C"/>
    <w:rsid w:val="00185B20"/>
    <w:rsid w:val="00186F26"/>
    <w:rsid w:val="001916CF"/>
    <w:rsid w:val="00192B2C"/>
    <w:rsid w:val="00192E3D"/>
    <w:rsid w:val="001939E1"/>
    <w:rsid w:val="001A02B8"/>
    <w:rsid w:val="001A33A1"/>
    <w:rsid w:val="001A4A16"/>
    <w:rsid w:val="001A4BF9"/>
    <w:rsid w:val="001A6A06"/>
    <w:rsid w:val="001A6A2C"/>
    <w:rsid w:val="001B0A0E"/>
    <w:rsid w:val="001B0E27"/>
    <w:rsid w:val="001B1E1B"/>
    <w:rsid w:val="001B2140"/>
    <w:rsid w:val="001B229F"/>
    <w:rsid w:val="001B322D"/>
    <w:rsid w:val="001B5697"/>
    <w:rsid w:val="001B5C31"/>
    <w:rsid w:val="001B5C7C"/>
    <w:rsid w:val="001B61A5"/>
    <w:rsid w:val="001B6649"/>
    <w:rsid w:val="001B67C7"/>
    <w:rsid w:val="001B68CC"/>
    <w:rsid w:val="001C038D"/>
    <w:rsid w:val="001C1216"/>
    <w:rsid w:val="001C1946"/>
    <w:rsid w:val="001C1D7B"/>
    <w:rsid w:val="001C2779"/>
    <w:rsid w:val="001C40F6"/>
    <w:rsid w:val="001C4231"/>
    <w:rsid w:val="001C6A8D"/>
    <w:rsid w:val="001C7D10"/>
    <w:rsid w:val="001C7D59"/>
    <w:rsid w:val="001D29B9"/>
    <w:rsid w:val="001D430E"/>
    <w:rsid w:val="001D5F1C"/>
    <w:rsid w:val="001D64E7"/>
    <w:rsid w:val="001D6EA6"/>
    <w:rsid w:val="001D7938"/>
    <w:rsid w:val="001E36A3"/>
    <w:rsid w:val="001E3AFA"/>
    <w:rsid w:val="001E409E"/>
    <w:rsid w:val="001E4FD9"/>
    <w:rsid w:val="001E63E8"/>
    <w:rsid w:val="001E67F3"/>
    <w:rsid w:val="001E70CA"/>
    <w:rsid w:val="001F0190"/>
    <w:rsid w:val="001F0B18"/>
    <w:rsid w:val="001F1958"/>
    <w:rsid w:val="001F1D3B"/>
    <w:rsid w:val="001F1F90"/>
    <w:rsid w:val="001F226C"/>
    <w:rsid w:val="001F2CF1"/>
    <w:rsid w:val="001F2F5C"/>
    <w:rsid w:val="001F32E9"/>
    <w:rsid w:val="001F3503"/>
    <w:rsid w:val="001F5BAB"/>
    <w:rsid w:val="001F6AB3"/>
    <w:rsid w:val="002008DF"/>
    <w:rsid w:val="00200E8D"/>
    <w:rsid w:val="002027E2"/>
    <w:rsid w:val="00202C28"/>
    <w:rsid w:val="00202FA8"/>
    <w:rsid w:val="00203CA6"/>
    <w:rsid w:val="00204C47"/>
    <w:rsid w:val="00204E54"/>
    <w:rsid w:val="002079DD"/>
    <w:rsid w:val="00210B99"/>
    <w:rsid w:val="00211344"/>
    <w:rsid w:val="00211441"/>
    <w:rsid w:val="0021297E"/>
    <w:rsid w:val="00212BD2"/>
    <w:rsid w:val="002147F6"/>
    <w:rsid w:val="00214F66"/>
    <w:rsid w:val="00215411"/>
    <w:rsid w:val="00216470"/>
    <w:rsid w:val="0021682E"/>
    <w:rsid w:val="00216D83"/>
    <w:rsid w:val="0022052E"/>
    <w:rsid w:val="00221153"/>
    <w:rsid w:val="00222758"/>
    <w:rsid w:val="00223108"/>
    <w:rsid w:val="00223157"/>
    <w:rsid w:val="002233D9"/>
    <w:rsid w:val="002255BF"/>
    <w:rsid w:val="002279F1"/>
    <w:rsid w:val="00227C14"/>
    <w:rsid w:val="00230411"/>
    <w:rsid w:val="00230525"/>
    <w:rsid w:val="00234119"/>
    <w:rsid w:val="002344FC"/>
    <w:rsid w:val="0023647E"/>
    <w:rsid w:val="00237E57"/>
    <w:rsid w:val="002402AC"/>
    <w:rsid w:val="0024072E"/>
    <w:rsid w:val="002410F8"/>
    <w:rsid w:val="00242AD3"/>
    <w:rsid w:val="00242BEA"/>
    <w:rsid w:val="00243269"/>
    <w:rsid w:val="0024418B"/>
    <w:rsid w:val="00244F0C"/>
    <w:rsid w:val="00247063"/>
    <w:rsid w:val="002515FE"/>
    <w:rsid w:val="00251B6C"/>
    <w:rsid w:val="00252EB0"/>
    <w:rsid w:val="002532C6"/>
    <w:rsid w:val="00253F29"/>
    <w:rsid w:val="002552BA"/>
    <w:rsid w:val="00255F18"/>
    <w:rsid w:val="00256ADB"/>
    <w:rsid w:val="00256B3B"/>
    <w:rsid w:val="00256DBC"/>
    <w:rsid w:val="00260DE5"/>
    <w:rsid w:val="00261694"/>
    <w:rsid w:val="002616E3"/>
    <w:rsid w:val="002622A4"/>
    <w:rsid w:val="00262546"/>
    <w:rsid w:val="00262899"/>
    <w:rsid w:val="00262A8E"/>
    <w:rsid w:val="00262D26"/>
    <w:rsid w:val="0026337A"/>
    <w:rsid w:val="0026354A"/>
    <w:rsid w:val="00263FBD"/>
    <w:rsid w:val="002651D9"/>
    <w:rsid w:val="00265585"/>
    <w:rsid w:val="002678B1"/>
    <w:rsid w:val="002678C3"/>
    <w:rsid w:val="00267CC7"/>
    <w:rsid w:val="00270122"/>
    <w:rsid w:val="00270486"/>
    <w:rsid w:val="00271B59"/>
    <w:rsid w:val="00272060"/>
    <w:rsid w:val="00272AA6"/>
    <w:rsid w:val="00273BAE"/>
    <w:rsid w:val="002740E7"/>
    <w:rsid w:val="00275681"/>
    <w:rsid w:val="00276166"/>
    <w:rsid w:val="00276A0B"/>
    <w:rsid w:val="0028005E"/>
    <w:rsid w:val="00281E46"/>
    <w:rsid w:val="00281F71"/>
    <w:rsid w:val="00282F14"/>
    <w:rsid w:val="00283E2D"/>
    <w:rsid w:val="0028641B"/>
    <w:rsid w:val="00290AE1"/>
    <w:rsid w:val="00290B1E"/>
    <w:rsid w:val="0029384A"/>
    <w:rsid w:val="002946F1"/>
    <w:rsid w:val="002975B9"/>
    <w:rsid w:val="00297AC8"/>
    <w:rsid w:val="002A2868"/>
    <w:rsid w:val="002A33FA"/>
    <w:rsid w:val="002A405D"/>
    <w:rsid w:val="002A4274"/>
    <w:rsid w:val="002A4B85"/>
    <w:rsid w:val="002A4C49"/>
    <w:rsid w:val="002A5C0D"/>
    <w:rsid w:val="002A6D1B"/>
    <w:rsid w:val="002B0533"/>
    <w:rsid w:val="002B0E39"/>
    <w:rsid w:val="002B11E1"/>
    <w:rsid w:val="002B1952"/>
    <w:rsid w:val="002B2373"/>
    <w:rsid w:val="002B439F"/>
    <w:rsid w:val="002B45BB"/>
    <w:rsid w:val="002B48E1"/>
    <w:rsid w:val="002B4F0C"/>
    <w:rsid w:val="002C2537"/>
    <w:rsid w:val="002C254E"/>
    <w:rsid w:val="002C25AD"/>
    <w:rsid w:val="002C26E0"/>
    <w:rsid w:val="002C2F79"/>
    <w:rsid w:val="002C3AA1"/>
    <w:rsid w:val="002C60EE"/>
    <w:rsid w:val="002C61CD"/>
    <w:rsid w:val="002C670D"/>
    <w:rsid w:val="002C7A34"/>
    <w:rsid w:val="002D1932"/>
    <w:rsid w:val="002D23FE"/>
    <w:rsid w:val="002D3AC9"/>
    <w:rsid w:val="002D3ADF"/>
    <w:rsid w:val="002D3CCC"/>
    <w:rsid w:val="002D4F70"/>
    <w:rsid w:val="002D53C0"/>
    <w:rsid w:val="002D6078"/>
    <w:rsid w:val="002D67D4"/>
    <w:rsid w:val="002D6817"/>
    <w:rsid w:val="002D7062"/>
    <w:rsid w:val="002D71DB"/>
    <w:rsid w:val="002D74A1"/>
    <w:rsid w:val="002D7C16"/>
    <w:rsid w:val="002E1A3A"/>
    <w:rsid w:val="002E2B79"/>
    <w:rsid w:val="002E2E3B"/>
    <w:rsid w:val="002E2EF7"/>
    <w:rsid w:val="002E508B"/>
    <w:rsid w:val="002E740A"/>
    <w:rsid w:val="002F2601"/>
    <w:rsid w:val="002F2AEC"/>
    <w:rsid w:val="002F3134"/>
    <w:rsid w:val="002F378C"/>
    <w:rsid w:val="002F38C5"/>
    <w:rsid w:val="002F3A14"/>
    <w:rsid w:val="002F408A"/>
    <w:rsid w:val="002F436A"/>
    <w:rsid w:val="002F45F3"/>
    <w:rsid w:val="002F4665"/>
    <w:rsid w:val="002F5B2C"/>
    <w:rsid w:val="002F5C47"/>
    <w:rsid w:val="002F799B"/>
    <w:rsid w:val="0030366A"/>
    <w:rsid w:val="003041F3"/>
    <w:rsid w:val="0030499A"/>
    <w:rsid w:val="00306262"/>
    <w:rsid w:val="00307047"/>
    <w:rsid w:val="00307D22"/>
    <w:rsid w:val="00311570"/>
    <w:rsid w:val="00314BDC"/>
    <w:rsid w:val="00315C20"/>
    <w:rsid w:val="00316269"/>
    <w:rsid w:val="00316A26"/>
    <w:rsid w:val="00317F89"/>
    <w:rsid w:val="00321453"/>
    <w:rsid w:val="0032168D"/>
    <w:rsid w:val="00321811"/>
    <w:rsid w:val="003218A6"/>
    <w:rsid w:val="003220A8"/>
    <w:rsid w:val="003226FA"/>
    <w:rsid w:val="00326716"/>
    <w:rsid w:val="00327D0E"/>
    <w:rsid w:val="00330418"/>
    <w:rsid w:val="00330A18"/>
    <w:rsid w:val="003315A1"/>
    <w:rsid w:val="00332759"/>
    <w:rsid w:val="003329C7"/>
    <w:rsid w:val="00332D9B"/>
    <w:rsid w:val="00333410"/>
    <w:rsid w:val="003343FE"/>
    <w:rsid w:val="0033538F"/>
    <w:rsid w:val="003353FA"/>
    <w:rsid w:val="00335698"/>
    <w:rsid w:val="00335BD9"/>
    <w:rsid w:val="00335C08"/>
    <w:rsid w:val="003375E3"/>
    <w:rsid w:val="003402AF"/>
    <w:rsid w:val="00340E69"/>
    <w:rsid w:val="003413B3"/>
    <w:rsid w:val="00341870"/>
    <w:rsid w:val="0034232B"/>
    <w:rsid w:val="0034255A"/>
    <w:rsid w:val="003440DD"/>
    <w:rsid w:val="00344F4D"/>
    <w:rsid w:val="00345B25"/>
    <w:rsid w:val="003477C5"/>
    <w:rsid w:val="00350B45"/>
    <w:rsid w:val="00350C04"/>
    <w:rsid w:val="00351F58"/>
    <w:rsid w:val="00352223"/>
    <w:rsid w:val="00354EA4"/>
    <w:rsid w:val="00355A9D"/>
    <w:rsid w:val="00357BCC"/>
    <w:rsid w:val="00360D5B"/>
    <w:rsid w:val="00362336"/>
    <w:rsid w:val="00362837"/>
    <w:rsid w:val="003646E3"/>
    <w:rsid w:val="00364EA4"/>
    <w:rsid w:val="00365A4D"/>
    <w:rsid w:val="00366E08"/>
    <w:rsid w:val="00371749"/>
    <w:rsid w:val="00373F57"/>
    <w:rsid w:val="003745F0"/>
    <w:rsid w:val="00376305"/>
    <w:rsid w:val="003764E5"/>
    <w:rsid w:val="00376C9F"/>
    <w:rsid w:val="00376E2E"/>
    <w:rsid w:val="003772BA"/>
    <w:rsid w:val="0038045A"/>
    <w:rsid w:val="003811A4"/>
    <w:rsid w:val="00383A64"/>
    <w:rsid w:val="00383E6E"/>
    <w:rsid w:val="0038485F"/>
    <w:rsid w:val="00387566"/>
    <w:rsid w:val="00387E36"/>
    <w:rsid w:val="00391D5B"/>
    <w:rsid w:val="00393BEB"/>
    <w:rsid w:val="003944AF"/>
    <w:rsid w:val="00395893"/>
    <w:rsid w:val="003963F1"/>
    <w:rsid w:val="003966C4"/>
    <w:rsid w:val="00396E43"/>
    <w:rsid w:val="00397165"/>
    <w:rsid w:val="003975AD"/>
    <w:rsid w:val="003A0ADF"/>
    <w:rsid w:val="003A299E"/>
    <w:rsid w:val="003A3244"/>
    <w:rsid w:val="003A4F8C"/>
    <w:rsid w:val="003A79F2"/>
    <w:rsid w:val="003B2147"/>
    <w:rsid w:val="003B2294"/>
    <w:rsid w:val="003B30A2"/>
    <w:rsid w:val="003B3133"/>
    <w:rsid w:val="003B3829"/>
    <w:rsid w:val="003B6385"/>
    <w:rsid w:val="003C0317"/>
    <w:rsid w:val="003C12C9"/>
    <w:rsid w:val="003C1CCB"/>
    <w:rsid w:val="003C2BDB"/>
    <w:rsid w:val="003C441C"/>
    <w:rsid w:val="003C66EE"/>
    <w:rsid w:val="003C6A82"/>
    <w:rsid w:val="003C6AB8"/>
    <w:rsid w:val="003C7148"/>
    <w:rsid w:val="003C75D1"/>
    <w:rsid w:val="003D09BE"/>
    <w:rsid w:val="003D2E6F"/>
    <w:rsid w:val="003D3074"/>
    <w:rsid w:val="003D338E"/>
    <w:rsid w:val="003D41CC"/>
    <w:rsid w:val="003D4A92"/>
    <w:rsid w:val="003D5EBC"/>
    <w:rsid w:val="003D6D9B"/>
    <w:rsid w:val="003E064B"/>
    <w:rsid w:val="003E095D"/>
    <w:rsid w:val="003E0FA2"/>
    <w:rsid w:val="003E136B"/>
    <w:rsid w:val="003E40A0"/>
    <w:rsid w:val="003E5BD2"/>
    <w:rsid w:val="003E72A4"/>
    <w:rsid w:val="003E7F37"/>
    <w:rsid w:val="003F00A2"/>
    <w:rsid w:val="003F00D4"/>
    <w:rsid w:val="003F2CF1"/>
    <w:rsid w:val="003F2FCD"/>
    <w:rsid w:val="003F310D"/>
    <w:rsid w:val="003F3A2E"/>
    <w:rsid w:val="003F641C"/>
    <w:rsid w:val="003F6D21"/>
    <w:rsid w:val="003F6D6A"/>
    <w:rsid w:val="003F78C2"/>
    <w:rsid w:val="003F794E"/>
    <w:rsid w:val="003F7AA6"/>
    <w:rsid w:val="003F7B2C"/>
    <w:rsid w:val="003F7D38"/>
    <w:rsid w:val="00400184"/>
    <w:rsid w:val="00400304"/>
    <w:rsid w:val="004005F6"/>
    <w:rsid w:val="004015E0"/>
    <w:rsid w:val="00401E27"/>
    <w:rsid w:val="004026F6"/>
    <w:rsid w:val="004057DC"/>
    <w:rsid w:val="00406158"/>
    <w:rsid w:val="00406878"/>
    <w:rsid w:val="00406EDA"/>
    <w:rsid w:val="0041080C"/>
    <w:rsid w:val="00410EDC"/>
    <w:rsid w:val="0041121E"/>
    <w:rsid w:val="004115D3"/>
    <w:rsid w:val="00411969"/>
    <w:rsid w:val="00412D22"/>
    <w:rsid w:val="00413188"/>
    <w:rsid w:val="004134C5"/>
    <w:rsid w:val="00413708"/>
    <w:rsid w:val="0041589E"/>
    <w:rsid w:val="004201E1"/>
    <w:rsid w:val="0042040E"/>
    <w:rsid w:val="0042141E"/>
    <w:rsid w:val="00421723"/>
    <w:rsid w:val="004236F6"/>
    <w:rsid w:val="00424B8D"/>
    <w:rsid w:val="00425239"/>
    <w:rsid w:val="00425DA4"/>
    <w:rsid w:val="0042730C"/>
    <w:rsid w:val="00427710"/>
    <w:rsid w:val="00433484"/>
    <w:rsid w:val="00435CAA"/>
    <w:rsid w:val="004361DA"/>
    <w:rsid w:val="004365DE"/>
    <w:rsid w:val="00436C4B"/>
    <w:rsid w:val="00437AF5"/>
    <w:rsid w:val="004405A2"/>
    <w:rsid w:val="00440766"/>
    <w:rsid w:val="004409D2"/>
    <w:rsid w:val="00440CC6"/>
    <w:rsid w:val="00441B54"/>
    <w:rsid w:val="00442030"/>
    <w:rsid w:val="00442EB8"/>
    <w:rsid w:val="00444214"/>
    <w:rsid w:val="00444463"/>
    <w:rsid w:val="00444490"/>
    <w:rsid w:val="004447CB"/>
    <w:rsid w:val="0044481F"/>
    <w:rsid w:val="00444C98"/>
    <w:rsid w:val="0044568F"/>
    <w:rsid w:val="0044575F"/>
    <w:rsid w:val="00445797"/>
    <w:rsid w:val="00445E89"/>
    <w:rsid w:val="00446542"/>
    <w:rsid w:val="00447E3E"/>
    <w:rsid w:val="00450AD5"/>
    <w:rsid w:val="00452840"/>
    <w:rsid w:val="0045460D"/>
    <w:rsid w:val="00454709"/>
    <w:rsid w:val="00454F02"/>
    <w:rsid w:val="004570D2"/>
    <w:rsid w:val="00457317"/>
    <w:rsid w:val="00457837"/>
    <w:rsid w:val="00457D74"/>
    <w:rsid w:val="00460423"/>
    <w:rsid w:val="00462053"/>
    <w:rsid w:val="0046206E"/>
    <w:rsid w:val="00462279"/>
    <w:rsid w:val="0046235D"/>
    <w:rsid w:val="004626BB"/>
    <w:rsid w:val="00463136"/>
    <w:rsid w:val="0046481A"/>
    <w:rsid w:val="00467D36"/>
    <w:rsid w:val="004703D3"/>
    <w:rsid w:val="00470637"/>
    <w:rsid w:val="00474404"/>
    <w:rsid w:val="00474DEB"/>
    <w:rsid w:val="00476A3D"/>
    <w:rsid w:val="00476CA7"/>
    <w:rsid w:val="00476F58"/>
    <w:rsid w:val="004776E4"/>
    <w:rsid w:val="00480276"/>
    <w:rsid w:val="004814C9"/>
    <w:rsid w:val="0048151B"/>
    <w:rsid w:val="004827DE"/>
    <w:rsid w:val="00482B4C"/>
    <w:rsid w:val="0048328A"/>
    <w:rsid w:val="00484744"/>
    <w:rsid w:val="00487EB2"/>
    <w:rsid w:val="00490A0E"/>
    <w:rsid w:val="00492C40"/>
    <w:rsid w:val="004945A0"/>
    <w:rsid w:val="0049484E"/>
    <w:rsid w:val="00496231"/>
    <w:rsid w:val="004971AA"/>
    <w:rsid w:val="004A07ED"/>
    <w:rsid w:val="004A1428"/>
    <w:rsid w:val="004A3501"/>
    <w:rsid w:val="004A361F"/>
    <w:rsid w:val="004A48F0"/>
    <w:rsid w:val="004A4975"/>
    <w:rsid w:val="004A7711"/>
    <w:rsid w:val="004A7765"/>
    <w:rsid w:val="004A7F31"/>
    <w:rsid w:val="004A7F74"/>
    <w:rsid w:val="004B2D93"/>
    <w:rsid w:val="004B3A19"/>
    <w:rsid w:val="004B42F6"/>
    <w:rsid w:val="004B6CAD"/>
    <w:rsid w:val="004B6D55"/>
    <w:rsid w:val="004B772A"/>
    <w:rsid w:val="004B7B7E"/>
    <w:rsid w:val="004C07DA"/>
    <w:rsid w:val="004C325A"/>
    <w:rsid w:val="004C32AF"/>
    <w:rsid w:val="004C3BDD"/>
    <w:rsid w:val="004C400E"/>
    <w:rsid w:val="004C4F62"/>
    <w:rsid w:val="004C4F85"/>
    <w:rsid w:val="004C571B"/>
    <w:rsid w:val="004C6D69"/>
    <w:rsid w:val="004D0413"/>
    <w:rsid w:val="004D07F5"/>
    <w:rsid w:val="004D11F2"/>
    <w:rsid w:val="004D2117"/>
    <w:rsid w:val="004D277F"/>
    <w:rsid w:val="004D3140"/>
    <w:rsid w:val="004D51A0"/>
    <w:rsid w:val="004E04B3"/>
    <w:rsid w:val="004E071F"/>
    <w:rsid w:val="004E0E85"/>
    <w:rsid w:val="004E21C8"/>
    <w:rsid w:val="004E2BDE"/>
    <w:rsid w:val="004E366F"/>
    <w:rsid w:val="004E4368"/>
    <w:rsid w:val="004E4536"/>
    <w:rsid w:val="004E4E0B"/>
    <w:rsid w:val="004E54FF"/>
    <w:rsid w:val="004E6092"/>
    <w:rsid w:val="004E7606"/>
    <w:rsid w:val="004F077B"/>
    <w:rsid w:val="004F2278"/>
    <w:rsid w:val="004F3258"/>
    <w:rsid w:val="004F3C59"/>
    <w:rsid w:val="004F3E75"/>
    <w:rsid w:val="004F4A0C"/>
    <w:rsid w:val="004F57BF"/>
    <w:rsid w:val="004F7790"/>
    <w:rsid w:val="004F7F43"/>
    <w:rsid w:val="00500866"/>
    <w:rsid w:val="00500AF2"/>
    <w:rsid w:val="00501538"/>
    <w:rsid w:val="00501E9F"/>
    <w:rsid w:val="00501FD1"/>
    <w:rsid w:val="005032DE"/>
    <w:rsid w:val="00503A17"/>
    <w:rsid w:val="00503CC8"/>
    <w:rsid w:val="00506241"/>
    <w:rsid w:val="00506A77"/>
    <w:rsid w:val="005101CA"/>
    <w:rsid w:val="005108CD"/>
    <w:rsid w:val="00512435"/>
    <w:rsid w:val="0051317E"/>
    <w:rsid w:val="00515228"/>
    <w:rsid w:val="005177E9"/>
    <w:rsid w:val="005202AC"/>
    <w:rsid w:val="0052049D"/>
    <w:rsid w:val="005207C3"/>
    <w:rsid w:val="00521F86"/>
    <w:rsid w:val="005222C5"/>
    <w:rsid w:val="00522636"/>
    <w:rsid w:val="00524140"/>
    <w:rsid w:val="00525081"/>
    <w:rsid w:val="005254B7"/>
    <w:rsid w:val="00526056"/>
    <w:rsid w:val="005270DB"/>
    <w:rsid w:val="00534F59"/>
    <w:rsid w:val="0053563E"/>
    <w:rsid w:val="00536FD6"/>
    <w:rsid w:val="00537247"/>
    <w:rsid w:val="0053739B"/>
    <w:rsid w:val="0054030E"/>
    <w:rsid w:val="0054054E"/>
    <w:rsid w:val="00541FC0"/>
    <w:rsid w:val="00543192"/>
    <w:rsid w:val="00543F5C"/>
    <w:rsid w:val="005441B7"/>
    <w:rsid w:val="005449A2"/>
    <w:rsid w:val="00547E05"/>
    <w:rsid w:val="00550956"/>
    <w:rsid w:val="00550B3F"/>
    <w:rsid w:val="00551629"/>
    <w:rsid w:val="0055163C"/>
    <w:rsid w:val="00552C06"/>
    <w:rsid w:val="00553044"/>
    <w:rsid w:val="00553181"/>
    <w:rsid w:val="00554831"/>
    <w:rsid w:val="00555536"/>
    <w:rsid w:val="00555DEC"/>
    <w:rsid w:val="00556898"/>
    <w:rsid w:val="0055785F"/>
    <w:rsid w:val="00557DB5"/>
    <w:rsid w:val="005615B8"/>
    <w:rsid w:val="0056345C"/>
    <w:rsid w:val="005635C8"/>
    <w:rsid w:val="005647C9"/>
    <w:rsid w:val="0056516B"/>
    <w:rsid w:val="0056677B"/>
    <w:rsid w:val="005678F5"/>
    <w:rsid w:val="005709F7"/>
    <w:rsid w:val="005709FD"/>
    <w:rsid w:val="00570BC6"/>
    <w:rsid w:val="00570BF4"/>
    <w:rsid w:val="005715C1"/>
    <w:rsid w:val="00574229"/>
    <w:rsid w:val="00574292"/>
    <w:rsid w:val="005745E1"/>
    <w:rsid w:val="005767BD"/>
    <w:rsid w:val="00576E3D"/>
    <w:rsid w:val="005773A1"/>
    <w:rsid w:val="00580622"/>
    <w:rsid w:val="005809AD"/>
    <w:rsid w:val="005821AA"/>
    <w:rsid w:val="00582357"/>
    <w:rsid w:val="00582897"/>
    <w:rsid w:val="00582A5C"/>
    <w:rsid w:val="00582CBC"/>
    <w:rsid w:val="00583509"/>
    <w:rsid w:val="0058353E"/>
    <w:rsid w:val="005843AC"/>
    <w:rsid w:val="0058500F"/>
    <w:rsid w:val="005851C5"/>
    <w:rsid w:val="00585703"/>
    <w:rsid w:val="00585760"/>
    <w:rsid w:val="00586410"/>
    <w:rsid w:val="00587724"/>
    <w:rsid w:val="00592AD3"/>
    <w:rsid w:val="00592F3B"/>
    <w:rsid w:val="00594FAF"/>
    <w:rsid w:val="00594FDC"/>
    <w:rsid w:val="00595250"/>
    <w:rsid w:val="00595C5E"/>
    <w:rsid w:val="0059677F"/>
    <w:rsid w:val="00596E82"/>
    <w:rsid w:val="0059753B"/>
    <w:rsid w:val="0059769B"/>
    <w:rsid w:val="005A0ABF"/>
    <w:rsid w:val="005A1AAB"/>
    <w:rsid w:val="005A284F"/>
    <w:rsid w:val="005A5F59"/>
    <w:rsid w:val="005A6093"/>
    <w:rsid w:val="005A76AE"/>
    <w:rsid w:val="005A77E7"/>
    <w:rsid w:val="005B007A"/>
    <w:rsid w:val="005B03A7"/>
    <w:rsid w:val="005B111A"/>
    <w:rsid w:val="005B143F"/>
    <w:rsid w:val="005B58CB"/>
    <w:rsid w:val="005B6A4D"/>
    <w:rsid w:val="005B6A86"/>
    <w:rsid w:val="005B6F03"/>
    <w:rsid w:val="005C04E1"/>
    <w:rsid w:val="005C0C4C"/>
    <w:rsid w:val="005C184D"/>
    <w:rsid w:val="005C1E0D"/>
    <w:rsid w:val="005C2561"/>
    <w:rsid w:val="005C27E9"/>
    <w:rsid w:val="005C2B03"/>
    <w:rsid w:val="005C38BD"/>
    <w:rsid w:val="005C396B"/>
    <w:rsid w:val="005C466C"/>
    <w:rsid w:val="005C57B3"/>
    <w:rsid w:val="005C6433"/>
    <w:rsid w:val="005C6E9A"/>
    <w:rsid w:val="005D0027"/>
    <w:rsid w:val="005D13EB"/>
    <w:rsid w:val="005D1613"/>
    <w:rsid w:val="005D20BF"/>
    <w:rsid w:val="005D4C63"/>
    <w:rsid w:val="005D704E"/>
    <w:rsid w:val="005D7A29"/>
    <w:rsid w:val="005D7C30"/>
    <w:rsid w:val="005E35B5"/>
    <w:rsid w:val="005E3DA1"/>
    <w:rsid w:val="005E46A5"/>
    <w:rsid w:val="005E570C"/>
    <w:rsid w:val="005E726F"/>
    <w:rsid w:val="005F0270"/>
    <w:rsid w:val="005F0905"/>
    <w:rsid w:val="005F1991"/>
    <w:rsid w:val="005F2AE1"/>
    <w:rsid w:val="005F2BAF"/>
    <w:rsid w:val="005F3A09"/>
    <w:rsid w:val="005F4D0A"/>
    <w:rsid w:val="005F594D"/>
    <w:rsid w:val="005F75C7"/>
    <w:rsid w:val="005F75C8"/>
    <w:rsid w:val="00600592"/>
    <w:rsid w:val="006019B3"/>
    <w:rsid w:val="00601B25"/>
    <w:rsid w:val="006032A0"/>
    <w:rsid w:val="00604862"/>
    <w:rsid w:val="006052B2"/>
    <w:rsid w:val="006054E8"/>
    <w:rsid w:val="00605A5C"/>
    <w:rsid w:val="006061E7"/>
    <w:rsid w:val="00613659"/>
    <w:rsid w:val="00614B45"/>
    <w:rsid w:val="006156D3"/>
    <w:rsid w:val="00617400"/>
    <w:rsid w:val="00620CC7"/>
    <w:rsid w:val="00621446"/>
    <w:rsid w:val="006214DD"/>
    <w:rsid w:val="006221C6"/>
    <w:rsid w:val="0062295E"/>
    <w:rsid w:val="006239D6"/>
    <w:rsid w:val="00625F40"/>
    <w:rsid w:val="006260B8"/>
    <w:rsid w:val="00627BF4"/>
    <w:rsid w:val="0063763B"/>
    <w:rsid w:val="00637E58"/>
    <w:rsid w:val="006411D2"/>
    <w:rsid w:val="006414A0"/>
    <w:rsid w:val="006416F4"/>
    <w:rsid w:val="00641C3D"/>
    <w:rsid w:val="00642B28"/>
    <w:rsid w:val="0064431F"/>
    <w:rsid w:val="00644F1D"/>
    <w:rsid w:val="00646330"/>
    <w:rsid w:val="0064729A"/>
    <w:rsid w:val="00647627"/>
    <w:rsid w:val="00647F37"/>
    <w:rsid w:val="00651A0C"/>
    <w:rsid w:val="00655254"/>
    <w:rsid w:val="006553DE"/>
    <w:rsid w:val="00660C22"/>
    <w:rsid w:val="00661A37"/>
    <w:rsid w:val="00661D71"/>
    <w:rsid w:val="006625D2"/>
    <w:rsid w:val="00662D65"/>
    <w:rsid w:val="00663528"/>
    <w:rsid w:val="00663C3F"/>
    <w:rsid w:val="006641F7"/>
    <w:rsid w:val="00664651"/>
    <w:rsid w:val="00665EBE"/>
    <w:rsid w:val="00666789"/>
    <w:rsid w:val="00666873"/>
    <w:rsid w:val="00666C6C"/>
    <w:rsid w:val="00666C9F"/>
    <w:rsid w:val="00667ACC"/>
    <w:rsid w:val="0067145A"/>
    <w:rsid w:val="00671E1C"/>
    <w:rsid w:val="00672CA8"/>
    <w:rsid w:val="006742A4"/>
    <w:rsid w:val="0067524C"/>
    <w:rsid w:val="00675876"/>
    <w:rsid w:val="00676DA1"/>
    <w:rsid w:val="00677477"/>
    <w:rsid w:val="00680F9E"/>
    <w:rsid w:val="00681451"/>
    <w:rsid w:val="006818E9"/>
    <w:rsid w:val="00681E2B"/>
    <w:rsid w:val="00681E67"/>
    <w:rsid w:val="00683C47"/>
    <w:rsid w:val="00684460"/>
    <w:rsid w:val="0068468A"/>
    <w:rsid w:val="00686039"/>
    <w:rsid w:val="00687B67"/>
    <w:rsid w:val="00687C55"/>
    <w:rsid w:val="00687C90"/>
    <w:rsid w:val="00687E7E"/>
    <w:rsid w:val="006901BF"/>
    <w:rsid w:val="0069023B"/>
    <w:rsid w:val="00691170"/>
    <w:rsid w:val="0069195B"/>
    <w:rsid w:val="00691B18"/>
    <w:rsid w:val="00693094"/>
    <w:rsid w:val="006946C2"/>
    <w:rsid w:val="00694A28"/>
    <w:rsid w:val="00695289"/>
    <w:rsid w:val="00695830"/>
    <w:rsid w:val="0069668D"/>
    <w:rsid w:val="006A1774"/>
    <w:rsid w:val="006A1E2C"/>
    <w:rsid w:val="006A223C"/>
    <w:rsid w:val="006A29D0"/>
    <w:rsid w:val="006A2EA1"/>
    <w:rsid w:val="006A3176"/>
    <w:rsid w:val="006A3B47"/>
    <w:rsid w:val="006A5345"/>
    <w:rsid w:val="006A6092"/>
    <w:rsid w:val="006A6E6B"/>
    <w:rsid w:val="006B3B75"/>
    <w:rsid w:val="006B3F42"/>
    <w:rsid w:val="006B459E"/>
    <w:rsid w:val="006B5234"/>
    <w:rsid w:val="006B567D"/>
    <w:rsid w:val="006B5E49"/>
    <w:rsid w:val="006B66FD"/>
    <w:rsid w:val="006B77CE"/>
    <w:rsid w:val="006C1F94"/>
    <w:rsid w:val="006C2084"/>
    <w:rsid w:val="006C2772"/>
    <w:rsid w:val="006C4EF0"/>
    <w:rsid w:val="006C5827"/>
    <w:rsid w:val="006C61B8"/>
    <w:rsid w:val="006C77C7"/>
    <w:rsid w:val="006D2A8F"/>
    <w:rsid w:val="006D2E45"/>
    <w:rsid w:val="006D2E54"/>
    <w:rsid w:val="006D5A59"/>
    <w:rsid w:val="006D60A6"/>
    <w:rsid w:val="006D6DC3"/>
    <w:rsid w:val="006D7A6A"/>
    <w:rsid w:val="006E26C1"/>
    <w:rsid w:val="006E42F0"/>
    <w:rsid w:val="006E4A3A"/>
    <w:rsid w:val="006E7D78"/>
    <w:rsid w:val="006F0AB8"/>
    <w:rsid w:val="006F0B3E"/>
    <w:rsid w:val="006F12CE"/>
    <w:rsid w:val="006F1F92"/>
    <w:rsid w:val="006F28F3"/>
    <w:rsid w:val="006F54A4"/>
    <w:rsid w:val="006F5643"/>
    <w:rsid w:val="006F6350"/>
    <w:rsid w:val="006F6F69"/>
    <w:rsid w:val="00701A14"/>
    <w:rsid w:val="00701F91"/>
    <w:rsid w:val="007022B0"/>
    <w:rsid w:val="00702A17"/>
    <w:rsid w:val="007039A4"/>
    <w:rsid w:val="00703E7E"/>
    <w:rsid w:val="00704D42"/>
    <w:rsid w:val="007053B3"/>
    <w:rsid w:val="007064B2"/>
    <w:rsid w:val="00706AA5"/>
    <w:rsid w:val="0070713D"/>
    <w:rsid w:val="00707FA5"/>
    <w:rsid w:val="00711EF7"/>
    <w:rsid w:val="00712B1A"/>
    <w:rsid w:val="00713B0E"/>
    <w:rsid w:val="00713BA4"/>
    <w:rsid w:val="00714785"/>
    <w:rsid w:val="00715699"/>
    <w:rsid w:val="0071611C"/>
    <w:rsid w:val="00717679"/>
    <w:rsid w:val="00720561"/>
    <w:rsid w:val="007209B0"/>
    <w:rsid w:val="0072343E"/>
    <w:rsid w:val="00723E61"/>
    <w:rsid w:val="0072419F"/>
    <w:rsid w:val="0072498E"/>
    <w:rsid w:val="00724AE1"/>
    <w:rsid w:val="00724E00"/>
    <w:rsid w:val="007261BA"/>
    <w:rsid w:val="0072631D"/>
    <w:rsid w:val="00730005"/>
    <w:rsid w:val="00730938"/>
    <w:rsid w:val="0073144A"/>
    <w:rsid w:val="00734643"/>
    <w:rsid w:val="007351B6"/>
    <w:rsid w:val="007351CF"/>
    <w:rsid w:val="00735A37"/>
    <w:rsid w:val="0073687E"/>
    <w:rsid w:val="00737576"/>
    <w:rsid w:val="00740D61"/>
    <w:rsid w:val="007418D1"/>
    <w:rsid w:val="00743B6C"/>
    <w:rsid w:val="00743EFA"/>
    <w:rsid w:val="00743FC5"/>
    <w:rsid w:val="0074590B"/>
    <w:rsid w:val="00745ED0"/>
    <w:rsid w:val="007501B1"/>
    <w:rsid w:val="00750C35"/>
    <w:rsid w:val="00750C92"/>
    <w:rsid w:val="007516D6"/>
    <w:rsid w:val="00752150"/>
    <w:rsid w:val="0075253F"/>
    <w:rsid w:val="00752E50"/>
    <w:rsid w:val="007533E0"/>
    <w:rsid w:val="007538C1"/>
    <w:rsid w:val="007544CA"/>
    <w:rsid w:val="00755D51"/>
    <w:rsid w:val="00756D14"/>
    <w:rsid w:val="007572D8"/>
    <w:rsid w:val="00757908"/>
    <w:rsid w:val="00757CCE"/>
    <w:rsid w:val="0076049F"/>
    <w:rsid w:val="0076243D"/>
    <w:rsid w:val="00763044"/>
    <w:rsid w:val="00764B13"/>
    <w:rsid w:val="0076526B"/>
    <w:rsid w:val="007652E3"/>
    <w:rsid w:val="00765946"/>
    <w:rsid w:val="00765B36"/>
    <w:rsid w:val="00766F86"/>
    <w:rsid w:val="00770328"/>
    <w:rsid w:val="00770770"/>
    <w:rsid w:val="007707F8"/>
    <w:rsid w:val="00770C0A"/>
    <w:rsid w:val="00776532"/>
    <w:rsid w:val="00780B54"/>
    <w:rsid w:val="00782C27"/>
    <w:rsid w:val="00790D15"/>
    <w:rsid w:val="00791984"/>
    <w:rsid w:val="007967C2"/>
    <w:rsid w:val="00796DFB"/>
    <w:rsid w:val="00797DD4"/>
    <w:rsid w:val="007A0134"/>
    <w:rsid w:val="007A3903"/>
    <w:rsid w:val="007A3EC5"/>
    <w:rsid w:val="007A4C2A"/>
    <w:rsid w:val="007A5143"/>
    <w:rsid w:val="007A5E18"/>
    <w:rsid w:val="007A6FB8"/>
    <w:rsid w:val="007A7413"/>
    <w:rsid w:val="007A7C35"/>
    <w:rsid w:val="007B0A1A"/>
    <w:rsid w:val="007B12F7"/>
    <w:rsid w:val="007B225B"/>
    <w:rsid w:val="007B239C"/>
    <w:rsid w:val="007B242B"/>
    <w:rsid w:val="007B2627"/>
    <w:rsid w:val="007B35AB"/>
    <w:rsid w:val="007B3805"/>
    <w:rsid w:val="007B3FD5"/>
    <w:rsid w:val="007B555E"/>
    <w:rsid w:val="007B59E9"/>
    <w:rsid w:val="007B65DA"/>
    <w:rsid w:val="007C08D2"/>
    <w:rsid w:val="007C0968"/>
    <w:rsid w:val="007C1517"/>
    <w:rsid w:val="007C18E6"/>
    <w:rsid w:val="007C311B"/>
    <w:rsid w:val="007C35A5"/>
    <w:rsid w:val="007C3D99"/>
    <w:rsid w:val="007C6963"/>
    <w:rsid w:val="007C710C"/>
    <w:rsid w:val="007C769F"/>
    <w:rsid w:val="007D09D1"/>
    <w:rsid w:val="007D1536"/>
    <w:rsid w:val="007D215E"/>
    <w:rsid w:val="007D280A"/>
    <w:rsid w:val="007D2AE8"/>
    <w:rsid w:val="007D3DAF"/>
    <w:rsid w:val="007D4A87"/>
    <w:rsid w:val="007D4B89"/>
    <w:rsid w:val="007D594A"/>
    <w:rsid w:val="007D6F23"/>
    <w:rsid w:val="007D72B1"/>
    <w:rsid w:val="007E01F7"/>
    <w:rsid w:val="007E0AAD"/>
    <w:rsid w:val="007E1354"/>
    <w:rsid w:val="007E1469"/>
    <w:rsid w:val="007E23A0"/>
    <w:rsid w:val="007E2490"/>
    <w:rsid w:val="007E2A66"/>
    <w:rsid w:val="007E2E79"/>
    <w:rsid w:val="007E4241"/>
    <w:rsid w:val="007E45E7"/>
    <w:rsid w:val="007E4730"/>
    <w:rsid w:val="007E574C"/>
    <w:rsid w:val="007E6248"/>
    <w:rsid w:val="007E67F2"/>
    <w:rsid w:val="007E6E36"/>
    <w:rsid w:val="007F12B1"/>
    <w:rsid w:val="007F16EC"/>
    <w:rsid w:val="007F17D2"/>
    <w:rsid w:val="007F188B"/>
    <w:rsid w:val="007F1BD1"/>
    <w:rsid w:val="007F25F2"/>
    <w:rsid w:val="007F28D6"/>
    <w:rsid w:val="007F4763"/>
    <w:rsid w:val="007F50AA"/>
    <w:rsid w:val="007F5876"/>
    <w:rsid w:val="007F5AB2"/>
    <w:rsid w:val="007F65A0"/>
    <w:rsid w:val="007F69BA"/>
    <w:rsid w:val="007F6D35"/>
    <w:rsid w:val="007F7825"/>
    <w:rsid w:val="007F7A53"/>
    <w:rsid w:val="00801A3A"/>
    <w:rsid w:val="0080324E"/>
    <w:rsid w:val="00804CB2"/>
    <w:rsid w:val="00805BD5"/>
    <w:rsid w:val="0080623E"/>
    <w:rsid w:val="00806C7C"/>
    <w:rsid w:val="00806F05"/>
    <w:rsid w:val="008077ED"/>
    <w:rsid w:val="0081172B"/>
    <w:rsid w:val="00812B7A"/>
    <w:rsid w:val="00812D25"/>
    <w:rsid w:val="00814564"/>
    <w:rsid w:val="00817464"/>
    <w:rsid w:val="0082009D"/>
    <w:rsid w:val="00820698"/>
    <w:rsid w:val="00820CD5"/>
    <w:rsid w:val="00822F05"/>
    <w:rsid w:val="00824C94"/>
    <w:rsid w:val="00824EFC"/>
    <w:rsid w:val="00825EEA"/>
    <w:rsid w:val="0082614E"/>
    <w:rsid w:val="00827EAE"/>
    <w:rsid w:val="00830918"/>
    <w:rsid w:val="00831F2C"/>
    <w:rsid w:val="00831F6D"/>
    <w:rsid w:val="00835251"/>
    <w:rsid w:val="00836405"/>
    <w:rsid w:val="00836976"/>
    <w:rsid w:val="00836AE2"/>
    <w:rsid w:val="00837EE3"/>
    <w:rsid w:val="00840EBA"/>
    <w:rsid w:val="00841CB8"/>
    <w:rsid w:val="00842A85"/>
    <w:rsid w:val="00842F2F"/>
    <w:rsid w:val="00842F71"/>
    <w:rsid w:val="00843580"/>
    <w:rsid w:val="00843893"/>
    <w:rsid w:val="008439D2"/>
    <w:rsid w:val="008447C8"/>
    <w:rsid w:val="00844A30"/>
    <w:rsid w:val="0084717C"/>
    <w:rsid w:val="008502BE"/>
    <w:rsid w:val="0085131F"/>
    <w:rsid w:val="00851E3E"/>
    <w:rsid w:val="008523AA"/>
    <w:rsid w:val="00854C67"/>
    <w:rsid w:val="008552FD"/>
    <w:rsid w:val="00855DD1"/>
    <w:rsid w:val="008567C8"/>
    <w:rsid w:val="00856F99"/>
    <w:rsid w:val="00857353"/>
    <w:rsid w:val="00857B31"/>
    <w:rsid w:val="0086395B"/>
    <w:rsid w:val="00864BC6"/>
    <w:rsid w:val="008650A0"/>
    <w:rsid w:val="0086562F"/>
    <w:rsid w:val="00867BF7"/>
    <w:rsid w:val="00870060"/>
    <w:rsid w:val="00870D82"/>
    <w:rsid w:val="00871BB3"/>
    <w:rsid w:val="008723F9"/>
    <w:rsid w:val="00872542"/>
    <w:rsid w:val="00872FE4"/>
    <w:rsid w:val="00874AA4"/>
    <w:rsid w:val="00875003"/>
    <w:rsid w:val="00875308"/>
    <w:rsid w:val="00875D00"/>
    <w:rsid w:val="00877DC2"/>
    <w:rsid w:val="008801A8"/>
    <w:rsid w:val="00880C78"/>
    <w:rsid w:val="008815C5"/>
    <w:rsid w:val="0088188A"/>
    <w:rsid w:val="0088275C"/>
    <w:rsid w:val="00882C71"/>
    <w:rsid w:val="00882DD0"/>
    <w:rsid w:val="0088332B"/>
    <w:rsid w:val="008835C4"/>
    <w:rsid w:val="00884CB4"/>
    <w:rsid w:val="0088669A"/>
    <w:rsid w:val="00887585"/>
    <w:rsid w:val="00887A5B"/>
    <w:rsid w:val="00887B8D"/>
    <w:rsid w:val="00890D3B"/>
    <w:rsid w:val="0089244F"/>
    <w:rsid w:val="00892D89"/>
    <w:rsid w:val="008939D5"/>
    <w:rsid w:val="00894832"/>
    <w:rsid w:val="008949C1"/>
    <w:rsid w:val="008954EE"/>
    <w:rsid w:val="008959F9"/>
    <w:rsid w:val="00896708"/>
    <w:rsid w:val="008973A3"/>
    <w:rsid w:val="008974A0"/>
    <w:rsid w:val="00897838"/>
    <w:rsid w:val="008A07C0"/>
    <w:rsid w:val="008A2CAC"/>
    <w:rsid w:val="008A3B09"/>
    <w:rsid w:val="008A3E76"/>
    <w:rsid w:val="008A422B"/>
    <w:rsid w:val="008A4E4B"/>
    <w:rsid w:val="008A5235"/>
    <w:rsid w:val="008A7AAD"/>
    <w:rsid w:val="008A7E25"/>
    <w:rsid w:val="008A7FEE"/>
    <w:rsid w:val="008B04A4"/>
    <w:rsid w:val="008B0632"/>
    <w:rsid w:val="008B07CF"/>
    <w:rsid w:val="008B16EF"/>
    <w:rsid w:val="008B186E"/>
    <w:rsid w:val="008B1DA0"/>
    <w:rsid w:val="008B36C3"/>
    <w:rsid w:val="008B3B5D"/>
    <w:rsid w:val="008B40F5"/>
    <w:rsid w:val="008B49E6"/>
    <w:rsid w:val="008B53B1"/>
    <w:rsid w:val="008B6C93"/>
    <w:rsid w:val="008B742F"/>
    <w:rsid w:val="008B7C4C"/>
    <w:rsid w:val="008C0D82"/>
    <w:rsid w:val="008C197F"/>
    <w:rsid w:val="008C1E1E"/>
    <w:rsid w:val="008C27DE"/>
    <w:rsid w:val="008C3C00"/>
    <w:rsid w:val="008C4638"/>
    <w:rsid w:val="008C5626"/>
    <w:rsid w:val="008C67F6"/>
    <w:rsid w:val="008C77DB"/>
    <w:rsid w:val="008D07A5"/>
    <w:rsid w:val="008D123B"/>
    <w:rsid w:val="008D399B"/>
    <w:rsid w:val="008D4FF7"/>
    <w:rsid w:val="008D54DF"/>
    <w:rsid w:val="008D563F"/>
    <w:rsid w:val="008D5A7D"/>
    <w:rsid w:val="008D5BCA"/>
    <w:rsid w:val="008D6783"/>
    <w:rsid w:val="008D6AC1"/>
    <w:rsid w:val="008D6D76"/>
    <w:rsid w:val="008E0413"/>
    <w:rsid w:val="008E2984"/>
    <w:rsid w:val="008E2F97"/>
    <w:rsid w:val="008E4194"/>
    <w:rsid w:val="008E41E1"/>
    <w:rsid w:val="008E48F1"/>
    <w:rsid w:val="008E4CC5"/>
    <w:rsid w:val="008E4D92"/>
    <w:rsid w:val="008E5E62"/>
    <w:rsid w:val="008E73D2"/>
    <w:rsid w:val="008E74F2"/>
    <w:rsid w:val="008E7552"/>
    <w:rsid w:val="008F00F2"/>
    <w:rsid w:val="008F0655"/>
    <w:rsid w:val="008F0A4E"/>
    <w:rsid w:val="008F2E37"/>
    <w:rsid w:val="008F32C3"/>
    <w:rsid w:val="008F3573"/>
    <w:rsid w:val="008F3AAE"/>
    <w:rsid w:val="008F6487"/>
    <w:rsid w:val="0090020A"/>
    <w:rsid w:val="00900277"/>
    <w:rsid w:val="00901011"/>
    <w:rsid w:val="00901A2F"/>
    <w:rsid w:val="00901CED"/>
    <w:rsid w:val="00902C75"/>
    <w:rsid w:val="00903D16"/>
    <w:rsid w:val="00904464"/>
    <w:rsid w:val="00904D26"/>
    <w:rsid w:val="0090556B"/>
    <w:rsid w:val="0090559E"/>
    <w:rsid w:val="009055C4"/>
    <w:rsid w:val="00905FCF"/>
    <w:rsid w:val="009062EE"/>
    <w:rsid w:val="00907158"/>
    <w:rsid w:val="00911020"/>
    <w:rsid w:val="009129D5"/>
    <w:rsid w:val="00913F3C"/>
    <w:rsid w:val="00913FEE"/>
    <w:rsid w:val="00914221"/>
    <w:rsid w:val="009174EF"/>
    <w:rsid w:val="00917A4B"/>
    <w:rsid w:val="009200E7"/>
    <w:rsid w:val="009223D9"/>
    <w:rsid w:val="00923168"/>
    <w:rsid w:val="009239D4"/>
    <w:rsid w:val="009248A6"/>
    <w:rsid w:val="0092705A"/>
    <w:rsid w:val="009317EF"/>
    <w:rsid w:val="00932575"/>
    <w:rsid w:val="009327EB"/>
    <w:rsid w:val="00932B61"/>
    <w:rsid w:val="009370E1"/>
    <w:rsid w:val="00937BDE"/>
    <w:rsid w:val="009402BE"/>
    <w:rsid w:val="0094289C"/>
    <w:rsid w:val="0094311E"/>
    <w:rsid w:val="0094390B"/>
    <w:rsid w:val="00943B14"/>
    <w:rsid w:val="00943D72"/>
    <w:rsid w:val="00944ABD"/>
    <w:rsid w:val="009453EF"/>
    <w:rsid w:val="00945C9F"/>
    <w:rsid w:val="00947154"/>
    <w:rsid w:val="00950A64"/>
    <w:rsid w:val="00952EBC"/>
    <w:rsid w:val="00952FBF"/>
    <w:rsid w:val="009537DB"/>
    <w:rsid w:val="00954687"/>
    <w:rsid w:val="00954EA4"/>
    <w:rsid w:val="009615F3"/>
    <w:rsid w:val="0096164F"/>
    <w:rsid w:val="00962A3D"/>
    <w:rsid w:val="00962B2A"/>
    <w:rsid w:val="00963ACF"/>
    <w:rsid w:val="0096509D"/>
    <w:rsid w:val="009651B3"/>
    <w:rsid w:val="00967591"/>
    <w:rsid w:val="00970650"/>
    <w:rsid w:val="00971003"/>
    <w:rsid w:val="009711BE"/>
    <w:rsid w:val="009723A4"/>
    <w:rsid w:val="00972F26"/>
    <w:rsid w:val="00973062"/>
    <w:rsid w:val="00974C8C"/>
    <w:rsid w:val="0097550F"/>
    <w:rsid w:val="0097728F"/>
    <w:rsid w:val="00980686"/>
    <w:rsid w:val="00980B14"/>
    <w:rsid w:val="00980E1B"/>
    <w:rsid w:val="0098110C"/>
    <w:rsid w:val="0098115F"/>
    <w:rsid w:val="00982714"/>
    <w:rsid w:val="00985D24"/>
    <w:rsid w:val="0099035E"/>
    <w:rsid w:val="00990D59"/>
    <w:rsid w:val="009929CE"/>
    <w:rsid w:val="00992E08"/>
    <w:rsid w:val="00992F60"/>
    <w:rsid w:val="00995779"/>
    <w:rsid w:val="00995930"/>
    <w:rsid w:val="009966A2"/>
    <w:rsid w:val="00996D36"/>
    <w:rsid w:val="00997341"/>
    <w:rsid w:val="00997A04"/>
    <w:rsid w:val="009A01C2"/>
    <w:rsid w:val="009A213F"/>
    <w:rsid w:val="009A2D0A"/>
    <w:rsid w:val="009A2EA8"/>
    <w:rsid w:val="009A315D"/>
    <w:rsid w:val="009A4955"/>
    <w:rsid w:val="009A496A"/>
    <w:rsid w:val="009A5BA9"/>
    <w:rsid w:val="009A6104"/>
    <w:rsid w:val="009A6C16"/>
    <w:rsid w:val="009A6C49"/>
    <w:rsid w:val="009A6C6C"/>
    <w:rsid w:val="009B24FE"/>
    <w:rsid w:val="009B2B9D"/>
    <w:rsid w:val="009B4A04"/>
    <w:rsid w:val="009B681D"/>
    <w:rsid w:val="009C0B54"/>
    <w:rsid w:val="009C0B9C"/>
    <w:rsid w:val="009C1CF1"/>
    <w:rsid w:val="009C2E78"/>
    <w:rsid w:val="009C2E9F"/>
    <w:rsid w:val="009C36F0"/>
    <w:rsid w:val="009C5390"/>
    <w:rsid w:val="009C5503"/>
    <w:rsid w:val="009C6CDA"/>
    <w:rsid w:val="009C7BF4"/>
    <w:rsid w:val="009D07B9"/>
    <w:rsid w:val="009D1071"/>
    <w:rsid w:val="009D216E"/>
    <w:rsid w:val="009D2C9F"/>
    <w:rsid w:val="009D50BE"/>
    <w:rsid w:val="009D5AE3"/>
    <w:rsid w:val="009D5C14"/>
    <w:rsid w:val="009D7390"/>
    <w:rsid w:val="009D7C07"/>
    <w:rsid w:val="009E0AD0"/>
    <w:rsid w:val="009E411B"/>
    <w:rsid w:val="009F0AFD"/>
    <w:rsid w:val="009F1736"/>
    <w:rsid w:val="009F1A25"/>
    <w:rsid w:val="009F2B37"/>
    <w:rsid w:val="009F58F2"/>
    <w:rsid w:val="009F700E"/>
    <w:rsid w:val="009F776F"/>
    <w:rsid w:val="00A00639"/>
    <w:rsid w:val="00A01457"/>
    <w:rsid w:val="00A03A2F"/>
    <w:rsid w:val="00A03B21"/>
    <w:rsid w:val="00A0652A"/>
    <w:rsid w:val="00A06954"/>
    <w:rsid w:val="00A078C8"/>
    <w:rsid w:val="00A10EF7"/>
    <w:rsid w:val="00A13E51"/>
    <w:rsid w:val="00A14510"/>
    <w:rsid w:val="00A161F5"/>
    <w:rsid w:val="00A16570"/>
    <w:rsid w:val="00A20509"/>
    <w:rsid w:val="00A20B8D"/>
    <w:rsid w:val="00A2162D"/>
    <w:rsid w:val="00A220B5"/>
    <w:rsid w:val="00A22728"/>
    <w:rsid w:val="00A22EEC"/>
    <w:rsid w:val="00A23ED7"/>
    <w:rsid w:val="00A24DAF"/>
    <w:rsid w:val="00A2503B"/>
    <w:rsid w:val="00A2665A"/>
    <w:rsid w:val="00A26939"/>
    <w:rsid w:val="00A272B0"/>
    <w:rsid w:val="00A310D1"/>
    <w:rsid w:val="00A33730"/>
    <w:rsid w:val="00A347D8"/>
    <w:rsid w:val="00A34E5B"/>
    <w:rsid w:val="00A352F4"/>
    <w:rsid w:val="00A35CC2"/>
    <w:rsid w:val="00A36C39"/>
    <w:rsid w:val="00A36E2D"/>
    <w:rsid w:val="00A36E41"/>
    <w:rsid w:val="00A370F8"/>
    <w:rsid w:val="00A375C0"/>
    <w:rsid w:val="00A4072A"/>
    <w:rsid w:val="00A418F2"/>
    <w:rsid w:val="00A4210F"/>
    <w:rsid w:val="00A4282A"/>
    <w:rsid w:val="00A42883"/>
    <w:rsid w:val="00A42B96"/>
    <w:rsid w:val="00A43A33"/>
    <w:rsid w:val="00A442D6"/>
    <w:rsid w:val="00A458A8"/>
    <w:rsid w:val="00A467C4"/>
    <w:rsid w:val="00A473E1"/>
    <w:rsid w:val="00A478AE"/>
    <w:rsid w:val="00A51428"/>
    <w:rsid w:val="00A53586"/>
    <w:rsid w:val="00A54742"/>
    <w:rsid w:val="00A54D0A"/>
    <w:rsid w:val="00A566E7"/>
    <w:rsid w:val="00A56C73"/>
    <w:rsid w:val="00A56E39"/>
    <w:rsid w:val="00A57592"/>
    <w:rsid w:val="00A579E6"/>
    <w:rsid w:val="00A57DA8"/>
    <w:rsid w:val="00A60540"/>
    <w:rsid w:val="00A60AEE"/>
    <w:rsid w:val="00A6181E"/>
    <w:rsid w:val="00A6314C"/>
    <w:rsid w:val="00A64363"/>
    <w:rsid w:val="00A648F3"/>
    <w:rsid w:val="00A658A0"/>
    <w:rsid w:val="00A65D61"/>
    <w:rsid w:val="00A66E1A"/>
    <w:rsid w:val="00A67D1E"/>
    <w:rsid w:val="00A7048B"/>
    <w:rsid w:val="00A7189B"/>
    <w:rsid w:val="00A719A6"/>
    <w:rsid w:val="00A726E9"/>
    <w:rsid w:val="00A745F0"/>
    <w:rsid w:val="00A7498A"/>
    <w:rsid w:val="00A74E00"/>
    <w:rsid w:val="00A759D6"/>
    <w:rsid w:val="00A75ADB"/>
    <w:rsid w:val="00A77562"/>
    <w:rsid w:val="00A80484"/>
    <w:rsid w:val="00A81BBE"/>
    <w:rsid w:val="00A81EA6"/>
    <w:rsid w:val="00A82D01"/>
    <w:rsid w:val="00A835A9"/>
    <w:rsid w:val="00A84CB1"/>
    <w:rsid w:val="00A86DAC"/>
    <w:rsid w:val="00A90964"/>
    <w:rsid w:val="00A90D3D"/>
    <w:rsid w:val="00A90DB3"/>
    <w:rsid w:val="00A9137A"/>
    <w:rsid w:val="00A91740"/>
    <w:rsid w:val="00A92451"/>
    <w:rsid w:val="00A92460"/>
    <w:rsid w:val="00A92ADB"/>
    <w:rsid w:val="00A939F9"/>
    <w:rsid w:val="00A942D3"/>
    <w:rsid w:val="00A95FB6"/>
    <w:rsid w:val="00A9626F"/>
    <w:rsid w:val="00A963E2"/>
    <w:rsid w:val="00A97586"/>
    <w:rsid w:val="00AA3313"/>
    <w:rsid w:val="00AA39F7"/>
    <w:rsid w:val="00AA58BA"/>
    <w:rsid w:val="00AA5B15"/>
    <w:rsid w:val="00AA5B42"/>
    <w:rsid w:val="00AA7290"/>
    <w:rsid w:val="00AA7F1B"/>
    <w:rsid w:val="00AB01DE"/>
    <w:rsid w:val="00AB0C54"/>
    <w:rsid w:val="00AB218A"/>
    <w:rsid w:val="00AB27D5"/>
    <w:rsid w:val="00AB3866"/>
    <w:rsid w:val="00AB39F7"/>
    <w:rsid w:val="00AB3A09"/>
    <w:rsid w:val="00AB6BBC"/>
    <w:rsid w:val="00AB7459"/>
    <w:rsid w:val="00AB7590"/>
    <w:rsid w:val="00AB777B"/>
    <w:rsid w:val="00AB7F11"/>
    <w:rsid w:val="00AC24DB"/>
    <w:rsid w:val="00AC2510"/>
    <w:rsid w:val="00AC494A"/>
    <w:rsid w:val="00AC67E2"/>
    <w:rsid w:val="00AC6F94"/>
    <w:rsid w:val="00AC74E7"/>
    <w:rsid w:val="00AC7590"/>
    <w:rsid w:val="00AD05D3"/>
    <w:rsid w:val="00AD26BB"/>
    <w:rsid w:val="00AD2959"/>
    <w:rsid w:val="00AD413F"/>
    <w:rsid w:val="00AD4AAC"/>
    <w:rsid w:val="00AD5042"/>
    <w:rsid w:val="00AD579E"/>
    <w:rsid w:val="00AD6D0C"/>
    <w:rsid w:val="00AE04BB"/>
    <w:rsid w:val="00AE1AB1"/>
    <w:rsid w:val="00AE1C4A"/>
    <w:rsid w:val="00AE249F"/>
    <w:rsid w:val="00AE2576"/>
    <w:rsid w:val="00AE2BF5"/>
    <w:rsid w:val="00AE3F15"/>
    <w:rsid w:val="00AE538B"/>
    <w:rsid w:val="00AE7269"/>
    <w:rsid w:val="00AE7772"/>
    <w:rsid w:val="00AE78E2"/>
    <w:rsid w:val="00AE7A5E"/>
    <w:rsid w:val="00AE7C46"/>
    <w:rsid w:val="00AE7D1B"/>
    <w:rsid w:val="00AF07CA"/>
    <w:rsid w:val="00AF0B6B"/>
    <w:rsid w:val="00AF106E"/>
    <w:rsid w:val="00AF15CC"/>
    <w:rsid w:val="00AF2844"/>
    <w:rsid w:val="00AF4A0E"/>
    <w:rsid w:val="00AF4C17"/>
    <w:rsid w:val="00AF5BEB"/>
    <w:rsid w:val="00AF679D"/>
    <w:rsid w:val="00AF738F"/>
    <w:rsid w:val="00AF763D"/>
    <w:rsid w:val="00B01020"/>
    <w:rsid w:val="00B01D25"/>
    <w:rsid w:val="00B024DC"/>
    <w:rsid w:val="00B02ABC"/>
    <w:rsid w:val="00B02C7D"/>
    <w:rsid w:val="00B03BAF"/>
    <w:rsid w:val="00B04B99"/>
    <w:rsid w:val="00B05701"/>
    <w:rsid w:val="00B0664B"/>
    <w:rsid w:val="00B0785D"/>
    <w:rsid w:val="00B07D96"/>
    <w:rsid w:val="00B1183E"/>
    <w:rsid w:val="00B12046"/>
    <w:rsid w:val="00B131C3"/>
    <w:rsid w:val="00B140B0"/>
    <w:rsid w:val="00B1515D"/>
    <w:rsid w:val="00B15299"/>
    <w:rsid w:val="00B16B6C"/>
    <w:rsid w:val="00B16FD8"/>
    <w:rsid w:val="00B17883"/>
    <w:rsid w:val="00B20258"/>
    <w:rsid w:val="00B204BC"/>
    <w:rsid w:val="00B24E23"/>
    <w:rsid w:val="00B27504"/>
    <w:rsid w:val="00B305B0"/>
    <w:rsid w:val="00B31671"/>
    <w:rsid w:val="00B31C75"/>
    <w:rsid w:val="00B33DEC"/>
    <w:rsid w:val="00B34123"/>
    <w:rsid w:val="00B34EF4"/>
    <w:rsid w:val="00B3546D"/>
    <w:rsid w:val="00B35CDF"/>
    <w:rsid w:val="00B36A51"/>
    <w:rsid w:val="00B422E5"/>
    <w:rsid w:val="00B42AA8"/>
    <w:rsid w:val="00B4363C"/>
    <w:rsid w:val="00B444EC"/>
    <w:rsid w:val="00B45144"/>
    <w:rsid w:val="00B46193"/>
    <w:rsid w:val="00B52C95"/>
    <w:rsid w:val="00B53CFB"/>
    <w:rsid w:val="00B53E22"/>
    <w:rsid w:val="00B5464D"/>
    <w:rsid w:val="00B554AC"/>
    <w:rsid w:val="00B60133"/>
    <w:rsid w:val="00B6050D"/>
    <w:rsid w:val="00B6073A"/>
    <w:rsid w:val="00B60E79"/>
    <w:rsid w:val="00B61770"/>
    <w:rsid w:val="00B62BD3"/>
    <w:rsid w:val="00B6361A"/>
    <w:rsid w:val="00B646BA"/>
    <w:rsid w:val="00B64C5A"/>
    <w:rsid w:val="00B64E78"/>
    <w:rsid w:val="00B65DBF"/>
    <w:rsid w:val="00B6612C"/>
    <w:rsid w:val="00B66268"/>
    <w:rsid w:val="00B67735"/>
    <w:rsid w:val="00B67AFD"/>
    <w:rsid w:val="00B67C83"/>
    <w:rsid w:val="00B7081F"/>
    <w:rsid w:val="00B73142"/>
    <w:rsid w:val="00B73745"/>
    <w:rsid w:val="00B73992"/>
    <w:rsid w:val="00B74123"/>
    <w:rsid w:val="00B77753"/>
    <w:rsid w:val="00B77AB5"/>
    <w:rsid w:val="00B81BAE"/>
    <w:rsid w:val="00B830C3"/>
    <w:rsid w:val="00B84DB2"/>
    <w:rsid w:val="00B84E57"/>
    <w:rsid w:val="00B85968"/>
    <w:rsid w:val="00B877BF"/>
    <w:rsid w:val="00B879A3"/>
    <w:rsid w:val="00B87A24"/>
    <w:rsid w:val="00B87A82"/>
    <w:rsid w:val="00B90D9C"/>
    <w:rsid w:val="00B91D0B"/>
    <w:rsid w:val="00B91D98"/>
    <w:rsid w:val="00B91E37"/>
    <w:rsid w:val="00B92637"/>
    <w:rsid w:val="00B941CA"/>
    <w:rsid w:val="00B94CA9"/>
    <w:rsid w:val="00B95F4F"/>
    <w:rsid w:val="00B96335"/>
    <w:rsid w:val="00B96819"/>
    <w:rsid w:val="00BA0304"/>
    <w:rsid w:val="00BA278D"/>
    <w:rsid w:val="00BA2D82"/>
    <w:rsid w:val="00BA34BB"/>
    <w:rsid w:val="00BA5765"/>
    <w:rsid w:val="00BA68C4"/>
    <w:rsid w:val="00BA7811"/>
    <w:rsid w:val="00BB0615"/>
    <w:rsid w:val="00BB132C"/>
    <w:rsid w:val="00BB14CB"/>
    <w:rsid w:val="00BB2A63"/>
    <w:rsid w:val="00BB3C98"/>
    <w:rsid w:val="00BB40AD"/>
    <w:rsid w:val="00BB4250"/>
    <w:rsid w:val="00BB42BD"/>
    <w:rsid w:val="00BB652D"/>
    <w:rsid w:val="00BB692B"/>
    <w:rsid w:val="00BC00DE"/>
    <w:rsid w:val="00BC04DA"/>
    <w:rsid w:val="00BC0A96"/>
    <w:rsid w:val="00BC12FB"/>
    <w:rsid w:val="00BC2808"/>
    <w:rsid w:val="00BC2CA0"/>
    <w:rsid w:val="00BC2FFD"/>
    <w:rsid w:val="00BC3003"/>
    <w:rsid w:val="00BC38C6"/>
    <w:rsid w:val="00BC508C"/>
    <w:rsid w:val="00BC6095"/>
    <w:rsid w:val="00BC76CE"/>
    <w:rsid w:val="00BD0CB9"/>
    <w:rsid w:val="00BD2B04"/>
    <w:rsid w:val="00BD48B8"/>
    <w:rsid w:val="00BD4E15"/>
    <w:rsid w:val="00BD59F6"/>
    <w:rsid w:val="00BD6C6F"/>
    <w:rsid w:val="00BD73BE"/>
    <w:rsid w:val="00BD7CE7"/>
    <w:rsid w:val="00BE08B8"/>
    <w:rsid w:val="00BE2BD7"/>
    <w:rsid w:val="00BE2F8C"/>
    <w:rsid w:val="00BE4DBC"/>
    <w:rsid w:val="00BE4DC6"/>
    <w:rsid w:val="00BE71AA"/>
    <w:rsid w:val="00BE7A8F"/>
    <w:rsid w:val="00BE7BE7"/>
    <w:rsid w:val="00BF0925"/>
    <w:rsid w:val="00BF0D35"/>
    <w:rsid w:val="00BF13CD"/>
    <w:rsid w:val="00BF397B"/>
    <w:rsid w:val="00BF39E6"/>
    <w:rsid w:val="00BF3F60"/>
    <w:rsid w:val="00BF611E"/>
    <w:rsid w:val="00BF6C1E"/>
    <w:rsid w:val="00BF711C"/>
    <w:rsid w:val="00C00127"/>
    <w:rsid w:val="00C00424"/>
    <w:rsid w:val="00C01316"/>
    <w:rsid w:val="00C020E5"/>
    <w:rsid w:val="00C02490"/>
    <w:rsid w:val="00C028D2"/>
    <w:rsid w:val="00C02924"/>
    <w:rsid w:val="00C03893"/>
    <w:rsid w:val="00C0545F"/>
    <w:rsid w:val="00C05A50"/>
    <w:rsid w:val="00C05C69"/>
    <w:rsid w:val="00C071FC"/>
    <w:rsid w:val="00C07261"/>
    <w:rsid w:val="00C07532"/>
    <w:rsid w:val="00C07E5F"/>
    <w:rsid w:val="00C10504"/>
    <w:rsid w:val="00C11A5F"/>
    <w:rsid w:val="00C1410F"/>
    <w:rsid w:val="00C14308"/>
    <w:rsid w:val="00C156F5"/>
    <w:rsid w:val="00C156FB"/>
    <w:rsid w:val="00C15A88"/>
    <w:rsid w:val="00C15C99"/>
    <w:rsid w:val="00C17196"/>
    <w:rsid w:val="00C176D8"/>
    <w:rsid w:val="00C2017E"/>
    <w:rsid w:val="00C20EAE"/>
    <w:rsid w:val="00C21650"/>
    <w:rsid w:val="00C23075"/>
    <w:rsid w:val="00C248C4"/>
    <w:rsid w:val="00C25B7B"/>
    <w:rsid w:val="00C263B6"/>
    <w:rsid w:val="00C270ED"/>
    <w:rsid w:val="00C27668"/>
    <w:rsid w:val="00C27E00"/>
    <w:rsid w:val="00C30A8B"/>
    <w:rsid w:val="00C30B54"/>
    <w:rsid w:val="00C319EC"/>
    <w:rsid w:val="00C31E7C"/>
    <w:rsid w:val="00C3210F"/>
    <w:rsid w:val="00C33A61"/>
    <w:rsid w:val="00C33BFA"/>
    <w:rsid w:val="00C37766"/>
    <w:rsid w:val="00C37D6F"/>
    <w:rsid w:val="00C40B0D"/>
    <w:rsid w:val="00C41463"/>
    <w:rsid w:val="00C42AB9"/>
    <w:rsid w:val="00C436CC"/>
    <w:rsid w:val="00C439F4"/>
    <w:rsid w:val="00C440F8"/>
    <w:rsid w:val="00C44BE5"/>
    <w:rsid w:val="00C44D57"/>
    <w:rsid w:val="00C4569A"/>
    <w:rsid w:val="00C4616D"/>
    <w:rsid w:val="00C46198"/>
    <w:rsid w:val="00C52DBE"/>
    <w:rsid w:val="00C533FE"/>
    <w:rsid w:val="00C53805"/>
    <w:rsid w:val="00C55B8F"/>
    <w:rsid w:val="00C61DCC"/>
    <w:rsid w:val="00C627F8"/>
    <w:rsid w:val="00C63A81"/>
    <w:rsid w:val="00C65017"/>
    <w:rsid w:val="00C66944"/>
    <w:rsid w:val="00C72479"/>
    <w:rsid w:val="00C72501"/>
    <w:rsid w:val="00C73521"/>
    <w:rsid w:val="00C76890"/>
    <w:rsid w:val="00C76979"/>
    <w:rsid w:val="00C77080"/>
    <w:rsid w:val="00C7723C"/>
    <w:rsid w:val="00C774BE"/>
    <w:rsid w:val="00C77742"/>
    <w:rsid w:val="00C8014C"/>
    <w:rsid w:val="00C808AC"/>
    <w:rsid w:val="00C80D80"/>
    <w:rsid w:val="00C81829"/>
    <w:rsid w:val="00C81CDA"/>
    <w:rsid w:val="00C83669"/>
    <w:rsid w:val="00C840AD"/>
    <w:rsid w:val="00C86207"/>
    <w:rsid w:val="00C865A3"/>
    <w:rsid w:val="00C86A19"/>
    <w:rsid w:val="00C876E3"/>
    <w:rsid w:val="00C90423"/>
    <w:rsid w:val="00C904B0"/>
    <w:rsid w:val="00C93754"/>
    <w:rsid w:val="00C955F8"/>
    <w:rsid w:val="00C95CF1"/>
    <w:rsid w:val="00C964C6"/>
    <w:rsid w:val="00C96527"/>
    <w:rsid w:val="00C972EB"/>
    <w:rsid w:val="00C9768A"/>
    <w:rsid w:val="00CA02E3"/>
    <w:rsid w:val="00CA06FC"/>
    <w:rsid w:val="00CA08E5"/>
    <w:rsid w:val="00CA0CCF"/>
    <w:rsid w:val="00CA1C0E"/>
    <w:rsid w:val="00CA2009"/>
    <w:rsid w:val="00CA2137"/>
    <w:rsid w:val="00CA3195"/>
    <w:rsid w:val="00CA35BB"/>
    <w:rsid w:val="00CA4593"/>
    <w:rsid w:val="00CA4715"/>
    <w:rsid w:val="00CA5357"/>
    <w:rsid w:val="00CA5360"/>
    <w:rsid w:val="00CA62B1"/>
    <w:rsid w:val="00CA64EC"/>
    <w:rsid w:val="00CA70D1"/>
    <w:rsid w:val="00CB06C0"/>
    <w:rsid w:val="00CB06EC"/>
    <w:rsid w:val="00CB0D63"/>
    <w:rsid w:val="00CB2324"/>
    <w:rsid w:val="00CB2669"/>
    <w:rsid w:val="00CB280A"/>
    <w:rsid w:val="00CB29B4"/>
    <w:rsid w:val="00CB2FBA"/>
    <w:rsid w:val="00CB3E28"/>
    <w:rsid w:val="00CB4699"/>
    <w:rsid w:val="00CB488C"/>
    <w:rsid w:val="00CB4C81"/>
    <w:rsid w:val="00CB5A53"/>
    <w:rsid w:val="00CB740C"/>
    <w:rsid w:val="00CB77AC"/>
    <w:rsid w:val="00CC0C3B"/>
    <w:rsid w:val="00CC1AF8"/>
    <w:rsid w:val="00CC22FA"/>
    <w:rsid w:val="00CC2C58"/>
    <w:rsid w:val="00CC2D3B"/>
    <w:rsid w:val="00CC31EF"/>
    <w:rsid w:val="00CC40A1"/>
    <w:rsid w:val="00CC4B49"/>
    <w:rsid w:val="00CC55D0"/>
    <w:rsid w:val="00CC643F"/>
    <w:rsid w:val="00CD05BD"/>
    <w:rsid w:val="00CD0F25"/>
    <w:rsid w:val="00CD0FFE"/>
    <w:rsid w:val="00CD2E4E"/>
    <w:rsid w:val="00CD3F80"/>
    <w:rsid w:val="00CD40A6"/>
    <w:rsid w:val="00CD41E1"/>
    <w:rsid w:val="00CD67CC"/>
    <w:rsid w:val="00CD6913"/>
    <w:rsid w:val="00CD6DB9"/>
    <w:rsid w:val="00CE0EFD"/>
    <w:rsid w:val="00CE14F2"/>
    <w:rsid w:val="00CE1CC2"/>
    <w:rsid w:val="00CE1F1E"/>
    <w:rsid w:val="00CE21EF"/>
    <w:rsid w:val="00CE2836"/>
    <w:rsid w:val="00CE306F"/>
    <w:rsid w:val="00CE3173"/>
    <w:rsid w:val="00CE378A"/>
    <w:rsid w:val="00CE4049"/>
    <w:rsid w:val="00CE4D9A"/>
    <w:rsid w:val="00CE758A"/>
    <w:rsid w:val="00CF00E9"/>
    <w:rsid w:val="00CF1619"/>
    <w:rsid w:val="00CF2DBC"/>
    <w:rsid w:val="00CF2DED"/>
    <w:rsid w:val="00CF3480"/>
    <w:rsid w:val="00CF60E6"/>
    <w:rsid w:val="00CF6150"/>
    <w:rsid w:val="00D0047B"/>
    <w:rsid w:val="00D00530"/>
    <w:rsid w:val="00D00701"/>
    <w:rsid w:val="00D01256"/>
    <w:rsid w:val="00D01322"/>
    <w:rsid w:val="00D028DA"/>
    <w:rsid w:val="00D03A8E"/>
    <w:rsid w:val="00D03BA9"/>
    <w:rsid w:val="00D048B4"/>
    <w:rsid w:val="00D10AAC"/>
    <w:rsid w:val="00D10FD7"/>
    <w:rsid w:val="00D127C9"/>
    <w:rsid w:val="00D12BA0"/>
    <w:rsid w:val="00D12D06"/>
    <w:rsid w:val="00D14300"/>
    <w:rsid w:val="00D16814"/>
    <w:rsid w:val="00D21C33"/>
    <w:rsid w:val="00D21D86"/>
    <w:rsid w:val="00D22B1C"/>
    <w:rsid w:val="00D22D2A"/>
    <w:rsid w:val="00D23391"/>
    <w:rsid w:val="00D239A5"/>
    <w:rsid w:val="00D25897"/>
    <w:rsid w:val="00D25C70"/>
    <w:rsid w:val="00D266E8"/>
    <w:rsid w:val="00D27109"/>
    <w:rsid w:val="00D27C14"/>
    <w:rsid w:val="00D320EB"/>
    <w:rsid w:val="00D32178"/>
    <w:rsid w:val="00D34989"/>
    <w:rsid w:val="00D35422"/>
    <w:rsid w:val="00D36082"/>
    <w:rsid w:val="00D369B9"/>
    <w:rsid w:val="00D40BDC"/>
    <w:rsid w:val="00D413B6"/>
    <w:rsid w:val="00D41480"/>
    <w:rsid w:val="00D42175"/>
    <w:rsid w:val="00D432C1"/>
    <w:rsid w:val="00D4355C"/>
    <w:rsid w:val="00D448A2"/>
    <w:rsid w:val="00D44B34"/>
    <w:rsid w:val="00D44E98"/>
    <w:rsid w:val="00D4589F"/>
    <w:rsid w:val="00D45EE2"/>
    <w:rsid w:val="00D46507"/>
    <w:rsid w:val="00D469DB"/>
    <w:rsid w:val="00D470C3"/>
    <w:rsid w:val="00D47EED"/>
    <w:rsid w:val="00D47F03"/>
    <w:rsid w:val="00D50393"/>
    <w:rsid w:val="00D51BB8"/>
    <w:rsid w:val="00D51D87"/>
    <w:rsid w:val="00D52049"/>
    <w:rsid w:val="00D5216F"/>
    <w:rsid w:val="00D529E0"/>
    <w:rsid w:val="00D530D3"/>
    <w:rsid w:val="00D53850"/>
    <w:rsid w:val="00D53F37"/>
    <w:rsid w:val="00D56181"/>
    <w:rsid w:val="00D56275"/>
    <w:rsid w:val="00D56A2C"/>
    <w:rsid w:val="00D57A93"/>
    <w:rsid w:val="00D603E1"/>
    <w:rsid w:val="00D6052D"/>
    <w:rsid w:val="00D6179F"/>
    <w:rsid w:val="00D624A9"/>
    <w:rsid w:val="00D64A1D"/>
    <w:rsid w:val="00D64D06"/>
    <w:rsid w:val="00D64FD2"/>
    <w:rsid w:val="00D67A4E"/>
    <w:rsid w:val="00D67FB8"/>
    <w:rsid w:val="00D70824"/>
    <w:rsid w:val="00D70861"/>
    <w:rsid w:val="00D70DDD"/>
    <w:rsid w:val="00D70E1F"/>
    <w:rsid w:val="00D713CF"/>
    <w:rsid w:val="00D73BD1"/>
    <w:rsid w:val="00D74133"/>
    <w:rsid w:val="00D746AB"/>
    <w:rsid w:val="00D746F6"/>
    <w:rsid w:val="00D74CF4"/>
    <w:rsid w:val="00D75FBE"/>
    <w:rsid w:val="00D769AB"/>
    <w:rsid w:val="00D862EF"/>
    <w:rsid w:val="00D9004F"/>
    <w:rsid w:val="00D90E2A"/>
    <w:rsid w:val="00D910FE"/>
    <w:rsid w:val="00D91789"/>
    <w:rsid w:val="00D91C68"/>
    <w:rsid w:val="00D91E0A"/>
    <w:rsid w:val="00D92D7C"/>
    <w:rsid w:val="00D94403"/>
    <w:rsid w:val="00D95403"/>
    <w:rsid w:val="00D96BD7"/>
    <w:rsid w:val="00D97456"/>
    <w:rsid w:val="00DA047A"/>
    <w:rsid w:val="00DA0493"/>
    <w:rsid w:val="00DA360A"/>
    <w:rsid w:val="00DA3777"/>
    <w:rsid w:val="00DA3CC2"/>
    <w:rsid w:val="00DA3FDD"/>
    <w:rsid w:val="00DA4AA1"/>
    <w:rsid w:val="00DA4B43"/>
    <w:rsid w:val="00DA4D8C"/>
    <w:rsid w:val="00DA5FA2"/>
    <w:rsid w:val="00DA6403"/>
    <w:rsid w:val="00DA67C8"/>
    <w:rsid w:val="00DA6C09"/>
    <w:rsid w:val="00DB0BBC"/>
    <w:rsid w:val="00DB2939"/>
    <w:rsid w:val="00DB2ABA"/>
    <w:rsid w:val="00DB4369"/>
    <w:rsid w:val="00DB51E8"/>
    <w:rsid w:val="00DC1017"/>
    <w:rsid w:val="00DC183B"/>
    <w:rsid w:val="00DC382C"/>
    <w:rsid w:val="00DC3B96"/>
    <w:rsid w:val="00DC44EF"/>
    <w:rsid w:val="00DD009D"/>
    <w:rsid w:val="00DD0840"/>
    <w:rsid w:val="00DD18F9"/>
    <w:rsid w:val="00DD26DD"/>
    <w:rsid w:val="00DD4208"/>
    <w:rsid w:val="00DD4E2A"/>
    <w:rsid w:val="00DD5800"/>
    <w:rsid w:val="00DD5E35"/>
    <w:rsid w:val="00DD67E6"/>
    <w:rsid w:val="00DD6ABB"/>
    <w:rsid w:val="00DD798D"/>
    <w:rsid w:val="00DD7CBA"/>
    <w:rsid w:val="00DD7F72"/>
    <w:rsid w:val="00DE1C33"/>
    <w:rsid w:val="00DE21B2"/>
    <w:rsid w:val="00DE22CE"/>
    <w:rsid w:val="00DE2466"/>
    <w:rsid w:val="00DE2A00"/>
    <w:rsid w:val="00DE2FC4"/>
    <w:rsid w:val="00DE3F2E"/>
    <w:rsid w:val="00DE7AEC"/>
    <w:rsid w:val="00DF062B"/>
    <w:rsid w:val="00DF2140"/>
    <w:rsid w:val="00DF25E2"/>
    <w:rsid w:val="00DF2801"/>
    <w:rsid w:val="00DF338B"/>
    <w:rsid w:val="00DF35EB"/>
    <w:rsid w:val="00DF3FC9"/>
    <w:rsid w:val="00DF499C"/>
    <w:rsid w:val="00DF79E8"/>
    <w:rsid w:val="00E00BB5"/>
    <w:rsid w:val="00E01386"/>
    <w:rsid w:val="00E027DA"/>
    <w:rsid w:val="00E03B4D"/>
    <w:rsid w:val="00E04486"/>
    <w:rsid w:val="00E0453B"/>
    <w:rsid w:val="00E04793"/>
    <w:rsid w:val="00E04854"/>
    <w:rsid w:val="00E04CD1"/>
    <w:rsid w:val="00E0581D"/>
    <w:rsid w:val="00E068B5"/>
    <w:rsid w:val="00E073AA"/>
    <w:rsid w:val="00E102F9"/>
    <w:rsid w:val="00E122A2"/>
    <w:rsid w:val="00E1247C"/>
    <w:rsid w:val="00E13179"/>
    <w:rsid w:val="00E137ED"/>
    <w:rsid w:val="00E13C21"/>
    <w:rsid w:val="00E152EC"/>
    <w:rsid w:val="00E17007"/>
    <w:rsid w:val="00E17728"/>
    <w:rsid w:val="00E205F3"/>
    <w:rsid w:val="00E21602"/>
    <w:rsid w:val="00E21B59"/>
    <w:rsid w:val="00E238B8"/>
    <w:rsid w:val="00E23FD8"/>
    <w:rsid w:val="00E24150"/>
    <w:rsid w:val="00E24446"/>
    <w:rsid w:val="00E25C31"/>
    <w:rsid w:val="00E30090"/>
    <w:rsid w:val="00E317CE"/>
    <w:rsid w:val="00E31884"/>
    <w:rsid w:val="00E3206E"/>
    <w:rsid w:val="00E323CE"/>
    <w:rsid w:val="00E35E17"/>
    <w:rsid w:val="00E36CFB"/>
    <w:rsid w:val="00E4095B"/>
    <w:rsid w:val="00E43A87"/>
    <w:rsid w:val="00E44AC2"/>
    <w:rsid w:val="00E44F90"/>
    <w:rsid w:val="00E467B0"/>
    <w:rsid w:val="00E47C7A"/>
    <w:rsid w:val="00E47D4B"/>
    <w:rsid w:val="00E5060B"/>
    <w:rsid w:val="00E52B5F"/>
    <w:rsid w:val="00E564A3"/>
    <w:rsid w:val="00E565FD"/>
    <w:rsid w:val="00E60675"/>
    <w:rsid w:val="00E60996"/>
    <w:rsid w:val="00E60A95"/>
    <w:rsid w:val="00E61550"/>
    <w:rsid w:val="00E62451"/>
    <w:rsid w:val="00E636EF"/>
    <w:rsid w:val="00E63A59"/>
    <w:rsid w:val="00E6421F"/>
    <w:rsid w:val="00E64530"/>
    <w:rsid w:val="00E6495A"/>
    <w:rsid w:val="00E65524"/>
    <w:rsid w:val="00E65DC7"/>
    <w:rsid w:val="00E66B46"/>
    <w:rsid w:val="00E67AAD"/>
    <w:rsid w:val="00E707C9"/>
    <w:rsid w:val="00E72A44"/>
    <w:rsid w:val="00E7335D"/>
    <w:rsid w:val="00E7350D"/>
    <w:rsid w:val="00E7408C"/>
    <w:rsid w:val="00E74A3A"/>
    <w:rsid w:val="00E75717"/>
    <w:rsid w:val="00E761DA"/>
    <w:rsid w:val="00E777A4"/>
    <w:rsid w:val="00E800C4"/>
    <w:rsid w:val="00E80306"/>
    <w:rsid w:val="00E80F85"/>
    <w:rsid w:val="00E822FA"/>
    <w:rsid w:val="00E82C5C"/>
    <w:rsid w:val="00E848EE"/>
    <w:rsid w:val="00E84A21"/>
    <w:rsid w:val="00E851EE"/>
    <w:rsid w:val="00E85362"/>
    <w:rsid w:val="00E85848"/>
    <w:rsid w:val="00E85F99"/>
    <w:rsid w:val="00E862E4"/>
    <w:rsid w:val="00E86FCF"/>
    <w:rsid w:val="00E875BE"/>
    <w:rsid w:val="00E918B7"/>
    <w:rsid w:val="00E92C55"/>
    <w:rsid w:val="00E94753"/>
    <w:rsid w:val="00E94F7C"/>
    <w:rsid w:val="00E9506F"/>
    <w:rsid w:val="00E959C4"/>
    <w:rsid w:val="00E96FAD"/>
    <w:rsid w:val="00EA06A9"/>
    <w:rsid w:val="00EA0795"/>
    <w:rsid w:val="00EA0EF1"/>
    <w:rsid w:val="00EA1C07"/>
    <w:rsid w:val="00EA1C86"/>
    <w:rsid w:val="00EA21D3"/>
    <w:rsid w:val="00EA338B"/>
    <w:rsid w:val="00EA39ED"/>
    <w:rsid w:val="00EA4247"/>
    <w:rsid w:val="00EA5203"/>
    <w:rsid w:val="00EA5393"/>
    <w:rsid w:val="00EA581F"/>
    <w:rsid w:val="00EA647B"/>
    <w:rsid w:val="00EA6F5B"/>
    <w:rsid w:val="00EB3DEF"/>
    <w:rsid w:val="00EB4194"/>
    <w:rsid w:val="00EB50EE"/>
    <w:rsid w:val="00EB5217"/>
    <w:rsid w:val="00EB5447"/>
    <w:rsid w:val="00EB5D39"/>
    <w:rsid w:val="00EB601C"/>
    <w:rsid w:val="00EB61BD"/>
    <w:rsid w:val="00EB6751"/>
    <w:rsid w:val="00EB6E1E"/>
    <w:rsid w:val="00EC0BC2"/>
    <w:rsid w:val="00EC3EAC"/>
    <w:rsid w:val="00EC40EA"/>
    <w:rsid w:val="00EC40FD"/>
    <w:rsid w:val="00EC43C0"/>
    <w:rsid w:val="00EC5569"/>
    <w:rsid w:val="00EC5D8E"/>
    <w:rsid w:val="00EC5F71"/>
    <w:rsid w:val="00EC65DE"/>
    <w:rsid w:val="00EC7BD4"/>
    <w:rsid w:val="00ED14A0"/>
    <w:rsid w:val="00ED1E61"/>
    <w:rsid w:val="00ED2987"/>
    <w:rsid w:val="00ED3A68"/>
    <w:rsid w:val="00ED4078"/>
    <w:rsid w:val="00ED46A9"/>
    <w:rsid w:val="00ED572D"/>
    <w:rsid w:val="00ED668E"/>
    <w:rsid w:val="00EE1EED"/>
    <w:rsid w:val="00EE2E89"/>
    <w:rsid w:val="00EE3CD2"/>
    <w:rsid w:val="00EE5F23"/>
    <w:rsid w:val="00EE601D"/>
    <w:rsid w:val="00EE6219"/>
    <w:rsid w:val="00EE63C4"/>
    <w:rsid w:val="00EE7E5C"/>
    <w:rsid w:val="00EF0AC6"/>
    <w:rsid w:val="00EF0E93"/>
    <w:rsid w:val="00EF15C6"/>
    <w:rsid w:val="00EF3138"/>
    <w:rsid w:val="00EF354C"/>
    <w:rsid w:val="00EF36E3"/>
    <w:rsid w:val="00EF4641"/>
    <w:rsid w:val="00EF46F5"/>
    <w:rsid w:val="00EF617E"/>
    <w:rsid w:val="00EF7092"/>
    <w:rsid w:val="00F000F9"/>
    <w:rsid w:val="00F00338"/>
    <w:rsid w:val="00F01235"/>
    <w:rsid w:val="00F02A2A"/>
    <w:rsid w:val="00F04176"/>
    <w:rsid w:val="00F04688"/>
    <w:rsid w:val="00F04EE6"/>
    <w:rsid w:val="00F069E3"/>
    <w:rsid w:val="00F07009"/>
    <w:rsid w:val="00F077AE"/>
    <w:rsid w:val="00F07B8A"/>
    <w:rsid w:val="00F07FA1"/>
    <w:rsid w:val="00F10A17"/>
    <w:rsid w:val="00F10A97"/>
    <w:rsid w:val="00F114EA"/>
    <w:rsid w:val="00F1287C"/>
    <w:rsid w:val="00F12C25"/>
    <w:rsid w:val="00F14010"/>
    <w:rsid w:val="00F14B1E"/>
    <w:rsid w:val="00F15A0A"/>
    <w:rsid w:val="00F15A98"/>
    <w:rsid w:val="00F16EB7"/>
    <w:rsid w:val="00F16F98"/>
    <w:rsid w:val="00F17DB4"/>
    <w:rsid w:val="00F2039D"/>
    <w:rsid w:val="00F20C25"/>
    <w:rsid w:val="00F21BB6"/>
    <w:rsid w:val="00F2347B"/>
    <w:rsid w:val="00F246B4"/>
    <w:rsid w:val="00F27189"/>
    <w:rsid w:val="00F30E67"/>
    <w:rsid w:val="00F313AF"/>
    <w:rsid w:val="00F31AEB"/>
    <w:rsid w:val="00F32D4F"/>
    <w:rsid w:val="00F345FA"/>
    <w:rsid w:val="00F35327"/>
    <w:rsid w:val="00F355A1"/>
    <w:rsid w:val="00F37732"/>
    <w:rsid w:val="00F41CF5"/>
    <w:rsid w:val="00F41DC2"/>
    <w:rsid w:val="00F42E63"/>
    <w:rsid w:val="00F43988"/>
    <w:rsid w:val="00F43DF3"/>
    <w:rsid w:val="00F44213"/>
    <w:rsid w:val="00F44835"/>
    <w:rsid w:val="00F45D68"/>
    <w:rsid w:val="00F46145"/>
    <w:rsid w:val="00F46C79"/>
    <w:rsid w:val="00F52D45"/>
    <w:rsid w:val="00F53246"/>
    <w:rsid w:val="00F5597B"/>
    <w:rsid w:val="00F55EA3"/>
    <w:rsid w:val="00F57A7D"/>
    <w:rsid w:val="00F60095"/>
    <w:rsid w:val="00F60C4B"/>
    <w:rsid w:val="00F61450"/>
    <w:rsid w:val="00F618B4"/>
    <w:rsid w:val="00F61975"/>
    <w:rsid w:val="00F63615"/>
    <w:rsid w:val="00F63A67"/>
    <w:rsid w:val="00F64CAC"/>
    <w:rsid w:val="00F65F1E"/>
    <w:rsid w:val="00F663C2"/>
    <w:rsid w:val="00F7048D"/>
    <w:rsid w:val="00F70FA4"/>
    <w:rsid w:val="00F729EA"/>
    <w:rsid w:val="00F72A89"/>
    <w:rsid w:val="00F72BBA"/>
    <w:rsid w:val="00F7458E"/>
    <w:rsid w:val="00F7472D"/>
    <w:rsid w:val="00F7533D"/>
    <w:rsid w:val="00F7673E"/>
    <w:rsid w:val="00F77021"/>
    <w:rsid w:val="00F77113"/>
    <w:rsid w:val="00F77F11"/>
    <w:rsid w:val="00F80264"/>
    <w:rsid w:val="00F80430"/>
    <w:rsid w:val="00F809BE"/>
    <w:rsid w:val="00F81F88"/>
    <w:rsid w:val="00F835F6"/>
    <w:rsid w:val="00F83BF5"/>
    <w:rsid w:val="00F84C1F"/>
    <w:rsid w:val="00F92FF5"/>
    <w:rsid w:val="00F94234"/>
    <w:rsid w:val="00F94686"/>
    <w:rsid w:val="00F95A86"/>
    <w:rsid w:val="00F96CF4"/>
    <w:rsid w:val="00F97A2A"/>
    <w:rsid w:val="00FA0E3F"/>
    <w:rsid w:val="00FA0E99"/>
    <w:rsid w:val="00FA1780"/>
    <w:rsid w:val="00FA18E6"/>
    <w:rsid w:val="00FA23A2"/>
    <w:rsid w:val="00FA34B4"/>
    <w:rsid w:val="00FA3AF6"/>
    <w:rsid w:val="00FA3E12"/>
    <w:rsid w:val="00FA503B"/>
    <w:rsid w:val="00FA6532"/>
    <w:rsid w:val="00FA7243"/>
    <w:rsid w:val="00FB07D9"/>
    <w:rsid w:val="00FB2FE0"/>
    <w:rsid w:val="00FB30ED"/>
    <w:rsid w:val="00FB3A99"/>
    <w:rsid w:val="00FB440E"/>
    <w:rsid w:val="00FB447E"/>
    <w:rsid w:val="00FB509C"/>
    <w:rsid w:val="00FB58CA"/>
    <w:rsid w:val="00FB6C3D"/>
    <w:rsid w:val="00FB7115"/>
    <w:rsid w:val="00FC12C1"/>
    <w:rsid w:val="00FC25E9"/>
    <w:rsid w:val="00FC32AF"/>
    <w:rsid w:val="00FC36AF"/>
    <w:rsid w:val="00FC410B"/>
    <w:rsid w:val="00FC47EB"/>
    <w:rsid w:val="00FC4906"/>
    <w:rsid w:val="00FC572A"/>
    <w:rsid w:val="00FC6FA4"/>
    <w:rsid w:val="00FC7490"/>
    <w:rsid w:val="00FC74E0"/>
    <w:rsid w:val="00FC7A8A"/>
    <w:rsid w:val="00FC7D66"/>
    <w:rsid w:val="00FD01C3"/>
    <w:rsid w:val="00FD0990"/>
    <w:rsid w:val="00FD2532"/>
    <w:rsid w:val="00FD30A1"/>
    <w:rsid w:val="00FD33F9"/>
    <w:rsid w:val="00FD4045"/>
    <w:rsid w:val="00FD6128"/>
    <w:rsid w:val="00FD61BC"/>
    <w:rsid w:val="00FD679C"/>
    <w:rsid w:val="00FD6B9B"/>
    <w:rsid w:val="00FD6E59"/>
    <w:rsid w:val="00FD7837"/>
    <w:rsid w:val="00FD79F7"/>
    <w:rsid w:val="00FE16B7"/>
    <w:rsid w:val="00FE182E"/>
    <w:rsid w:val="00FE1D19"/>
    <w:rsid w:val="00FE2383"/>
    <w:rsid w:val="00FE3CAA"/>
    <w:rsid w:val="00FE4375"/>
    <w:rsid w:val="00FE4BD1"/>
    <w:rsid w:val="00FE513F"/>
    <w:rsid w:val="00FE5588"/>
    <w:rsid w:val="00FE5A6D"/>
    <w:rsid w:val="00FF23C3"/>
    <w:rsid w:val="00FF26AF"/>
    <w:rsid w:val="00FF284E"/>
    <w:rsid w:val="00FF2C45"/>
    <w:rsid w:val="00FF5480"/>
    <w:rsid w:val="00FF60ED"/>
    <w:rsid w:val="00FF62E8"/>
    <w:rsid w:val="00FF7280"/>
    <w:rsid w:val="00FF7A8B"/>
    <w:rsid w:val="0CB191DB"/>
    <w:rsid w:val="18E3F257"/>
    <w:rsid w:val="31A413BB"/>
    <w:rsid w:val="49325FB7"/>
    <w:rsid w:val="6C8475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06C0"/>
  <w15:chartTrackingRefBased/>
  <w15:docId w15:val="{3EF95FC3-927C-476A-A488-C96ED535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966C4"/>
    <w:pPr>
      <w:keepNext/>
      <w:keepLines/>
      <w:spacing w:before="40"/>
      <w:outlineLvl w:val="2"/>
    </w:pPr>
    <w:rPr>
      <w:rFonts w:asciiTheme="majorHAnsi" w:eastAsiaTheme="majorEastAsia" w:hAnsiTheme="majorHAnsi" w:cstheme="majorBidi"/>
      <w:color w:val="1F3763" w:themeColor="accent1" w:themeShade="7F"/>
      <w:kern w:val="0"/>
      <w:lang w:val="fr-FR" w:eastAsia="ko-KR"/>
      <w14:ligatures w14:val="none"/>
    </w:rPr>
  </w:style>
  <w:style w:type="paragraph" w:styleId="Heading5">
    <w:name w:val="heading 5"/>
    <w:basedOn w:val="Normal"/>
    <w:next w:val="Normal"/>
    <w:link w:val="Heading5Char"/>
    <w:uiPriority w:val="9"/>
    <w:semiHidden/>
    <w:unhideWhenUsed/>
    <w:qFormat/>
    <w:rsid w:val="0073757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7C7"/>
    <w:rPr>
      <w:color w:val="0563C1" w:themeColor="hyperlink"/>
      <w:u w:val="single"/>
    </w:rPr>
  </w:style>
  <w:style w:type="character" w:styleId="UnresolvedMention">
    <w:name w:val="Unresolved Mention"/>
    <w:basedOn w:val="DefaultParagraphFont"/>
    <w:uiPriority w:val="99"/>
    <w:unhideWhenUsed/>
    <w:rsid w:val="006C77C7"/>
    <w:rPr>
      <w:color w:val="605E5C"/>
      <w:shd w:val="clear" w:color="auto" w:fill="E1DFDD"/>
    </w:rPr>
  </w:style>
  <w:style w:type="character" w:styleId="LineNumber">
    <w:name w:val="line number"/>
    <w:basedOn w:val="DefaultParagraphFont"/>
    <w:uiPriority w:val="99"/>
    <w:semiHidden/>
    <w:unhideWhenUsed/>
    <w:rsid w:val="006C77C7"/>
  </w:style>
  <w:style w:type="paragraph" w:styleId="Revision">
    <w:name w:val="Revision"/>
    <w:hidden/>
    <w:uiPriority w:val="99"/>
    <w:semiHidden/>
    <w:rsid w:val="00D74133"/>
  </w:style>
  <w:style w:type="paragraph" w:styleId="Footer">
    <w:name w:val="footer"/>
    <w:basedOn w:val="Normal"/>
    <w:link w:val="FooterChar"/>
    <w:uiPriority w:val="99"/>
    <w:unhideWhenUsed/>
    <w:rsid w:val="005F3A09"/>
    <w:pPr>
      <w:tabs>
        <w:tab w:val="center" w:pos="4680"/>
        <w:tab w:val="right" w:pos="9360"/>
      </w:tabs>
    </w:pPr>
  </w:style>
  <w:style w:type="character" w:customStyle="1" w:styleId="FooterChar">
    <w:name w:val="Footer Char"/>
    <w:basedOn w:val="DefaultParagraphFont"/>
    <w:link w:val="Footer"/>
    <w:uiPriority w:val="99"/>
    <w:rsid w:val="005F3A09"/>
  </w:style>
  <w:style w:type="character" w:styleId="PageNumber">
    <w:name w:val="page number"/>
    <w:basedOn w:val="DefaultParagraphFont"/>
    <w:uiPriority w:val="99"/>
    <w:semiHidden/>
    <w:unhideWhenUsed/>
    <w:rsid w:val="005F3A09"/>
  </w:style>
  <w:style w:type="paragraph" w:styleId="Header">
    <w:name w:val="header"/>
    <w:basedOn w:val="Normal"/>
    <w:link w:val="HeaderChar"/>
    <w:uiPriority w:val="99"/>
    <w:unhideWhenUsed/>
    <w:rsid w:val="00263FBD"/>
    <w:pPr>
      <w:tabs>
        <w:tab w:val="center" w:pos="4536"/>
        <w:tab w:val="right" w:pos="9072"/>
      </w:tabs>
    </w:pPr>
  </w:style>
  <w:style w:type="character" w:customStyle="1" w:styleId="HeaderChar">
    <w:name w:val="Header Char"/>
    <w:basedOn w:val="DefaultParagraphFont"/>
    <w:link w:val="Header"/>
    <w:uiPriority w:val="99"/>
    <w:rsid w:val="00263FBD"/>
  </w:style>
  <w:style w:type="paragraph" w:styleId="BalloonText">
    <w:name w:val="Balloon Text"/>
    <w:basedOn w:val="Normal"/>
    <w:link w:val="BalloonTextChar"/>
    <w:uiPriority w:val="99"/>
    <w:semiHidden/>
    <w:unhideWhenUsed/>
    <w:rsid w:val="00B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9F6"/>
    <w:rPr>
      <w:rFonts w:ascii="Segoe UI" w:hAnsi="Segoe UI" w:cs="Segoe UI"/>
      <w:sz w:val="18"/>
      <w:szCs w:val="18"/>
    </w:rPr>
  </w:style>
  <w:style w:type="character" w:styleId="CommentReference">
    <w:name w:val="annotation reference"/>
    <w:basedOn w:val="DefaultParagraphFont"/>
    <w:uiPriority w:val="99"/>
    <w:semiHidden/>
    <w:unhideWhenUsed/>
    <w:rsid w:val="005F1991"/>
    <w:rPr>
      <w:sz w:val="16"/>
      <w:szCs w:val="16"/>
    </w:rPr>
  </w:style>
  <w:style w:type="paragraph" w:styleId="CommentText">
    <w:name w:val="annotation text"/>
    <w:basedOn w:val="Normal"/>
    <w:link w:val="CommentTextChar"/>
    <w:uiPriority w:val="99"/>
    <w:unhideWhenUsed/>
    <w:rsid w:val="005F1991"/>
    <w:rPr>
      <w:sz w:val="20"/>
      <w:szCs w:val="20"/>
    </w:rPr>
  </w:style>
  <w:style w:type="character" w:customStyle="1" w:styleId="CommentTextChar">
    <w:name w:val="Comment Text Char"/>
    <w:basedOn w:val="DefaultParagraphFont"/>
    <w:link w:val="CommentText"/>
    <w:uiPriority w:val="99"/>
    <w:rsid w:val="005F1991"/>
    <w:rPr>
      <w:sz w:val="20"/>
      <w:szCs w:val="20"/>
    </w:rPr>
  </w:style>
  <w:style w:type="paragraph" w:styleId="CommentSubject">
    <w:name w:val="annotation subject"/>
    <w:basedOn w:val="CommentText"/>
    <w:next w:val="CommentText"/>
    <w:link w:val="CommentSubjectChar"/>
    <w:uiPriority w:val="99"/>
    <w:semiHidden/>
    <w:unhideWhenUsed/>
    <w:rsid w:val="005F1991"/>
    <w:rPr>
      <w:b/>
      <w:bCs/>
    </w:rPr>
  </w:style>
  <w:style w:type="character" w:customStyle="1" w:styleId="CommentSubjectChar">
    <w:name w:val="Comment Subject Char"/>
    <w:basedOn w:val="CommentTextChar"/>
    <w:link w:val="CommentSubject"/>
    <w:uiPriority w:val="99"/>
    <w:semiHidden/>
    <w:rsid w:val="005F1991"/>
    <w:rPr>
      <w:b/>
      <w:bCs/>
      <w:sz w:val="20"/>
      <w:szCs w:val="20"/>
    </w:rPr>
  </w:style>
  <w:style w:type="paragraph" w:styleId="Bibliography">
    <w:name w:val="Bibliography"/>
    <w:basedOn w:val="Normal"/>
    <w:next w:val="Normal"/>
    <w:uiPriority w:val="37"/>
    <w:unhideWhenUsed/>
    <w:rsid w:val="006260B8"/>
  </w:style>
  <w:style w:type="character" w:customStyle="1" w:styleId="apple-converted-space">
    <w:name w:val="apple-converted-space"/>
    <w:basedOn w:val="DefaultParagraphFont"/>
    <w:rsid w:val="008974A0"/>
  </w:style>
  <w:style w:type="character" w:customStyle="1" w:styleId="ky2igmncmogjharherah">
    <w:name w:val="ky2igmncmogjharherah"/>
    <w:basedOn w:val="DefaultParagraphFont"/>
    <w:rsid w:val="008974A0"/>
  </w:style>
  <w:style w:type="character" w:customStyle="1" w:styleId="Heading3Char">
    <w:name w:val="Heading 3 Char"/>
    <w:basedOn w:val="DefaultParagraphFont"/>
    <w:link w:val="Heading3"/>
    <w:uiPriority w:val="9"/>
    <w:rsid w:val="003966C4"/>
    <w:rPr>
      <w:rFonts w:asciiTheme="majorHAnsi" w:eastAsiaTheme="majorEastAsia" w:hAnsiTheme="majorHAnsi" w:cstheme="majorBidi"/>
      <w:color w:val="1F3763" w:themeColor="accent1" w:themeShade="7F"/>
      <w:kern w:val="0"/>
      <w:lang w:val="fr-FR" w:eastAsia="ko-KR"/>
      <w14:ligatures w14:val="none"/>
    </w:rPr>
  </w:style>
  <w:style w:type="table" w:styleId="TableGrid">
    <w:name w:val="Table Grid"/>
    <w:basedOn w:val="TableNormal"/>
    <w:uiPriority w:val="59"/>
    <w:rsid w:val="003966C4"/>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966C4"/>
    <w:pPr>
      <w:spacing w:after="160" w:line="259" w:lineRule="auto"/>
      <w:ind w:left="720"/>
      <w:contextualSpacing/>
    </w:pPr>
    <w:rPr>
      <w:kern w:val="0"/>
      <w:sz w:val="22"/>
      <w:szCs w:val="22"/>
      <w14:ligatures w14:val="none"/>
    </w:rPr>
  </w:style>
  <w:style w:type="paragraph" w:customStyle="1" w:styleId="paragraph">
    <w:name w:val="paragraph"/>
    <w:basedOn w:val="Normal"/>
    <w:rsid w:val="003966C4"/>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966C4"/>
  </w:style>
  <w:style w:type="character" w:customStyle="1" w:styleId="eop">
    <w:name w:val="eop"/>
    <w:basedOn w:val="DefaultParagraphFont"/>
    <w:rsid w:val="003966C4"/>
  </w:style>
  <w:style w:type="paragraph" w:customStyle="1" w:styleId="msonormal0">
    <w:name w:val="msonormal"/>
    <w:basedOn w:val="Normal"/>
    <w:rsid w:val="003966C4"/>
    <w:pPr>
      <w:spacing w:before="100" w:beforeAutospacing="1" w:after="100" w:afterAutospacing="1"/>
    </w:pPr>
    <w:rPr>
      <w:rFonts w:ascii="Times New Roman" w:eastAsia="Times New Roman" w:hAnsi="Times New Roman" w:cs="Times New Roman"/>
      <w:kern w:val="0"/>
      <w14:ligatures w14:val="none"/>
    </w:rPr>
  </w:style>
  <w:style w:type="character" w:customStyle="1" w:styleId="textrun">
    <w:name w:val="textrun"/>
    <w:basedOn w:val="DefaultParagraphFont"/>
    <w:rsid w:val="003966C4"/>
  </w:style>
  <w:style w:type="character" w:customStyle="1" w:styleId="tabrun">
    <w:name w:val="tabrun"/>
    <w:basedOn w:val="DefaultParagraphFont"/>
    <w:rsid w:val="003966C4"/>
  </w:style>
  <w:style w:type="character" w:customStyle="1" w:styleId="tabchar">
    <w:name w:val="tabchar"/>
    <w:basedOn w:val="DefaultParagraphFont"/>
    <w:rsid w:val="003966C4"/>
  </w:style>
  <w:style w:type="character" w:customStyle="1" w:styleId="tableaderchars">
    <w:name w:val="tableaderchars"/>
    <w:basedOn w:val="DefaultParagraphFont"/>
    <w:rsid w:val="003966C4"/>
  </w:style>
  <w:style w:type="paragraph" w:styleId="EndnoteText">
    <w:name w:val="endnote text"/>
    <w:basedOn w:val="Normal"/>
    <w:link w:val="EndnoteTextChar"/>
    <w:uiPriority w:val="99"/>
    <w:semiHidden/>
    <w:unhideWhenUsed/>
    <w:rsid w:val="003966C4"/>
    <w:rPr>
      <w:sz w:val="20"/>
      <w:szCs w:val="20"/>
    </w:rPr>
  </w:style>
  <w:style w:type="character" w:customStyle="1" w:styleId="EndnoteTextChar">
    <w:name w:val="Endnote Text Char"/>
    <w:basedOn w:val="DefaultParagraphFont"/>
    <w:link w:val="EndnoteText"/>
    <w:uiPriority w:val="99"/>
    <w:semiHidden/>
    <w:rsid w:val="003966C4"/>
    <w:rPr>
      <w:sz w:val="20"/>
      <w:szCs w:val="20"/>
    </w:rPr>
  </w:style>
  <w:style w:type="character" w:styleId="EndnoteReference">
    <w:name w:val="endnote reference"/>
    <w:basedOn w:val="DefaultParagraphFont"/>
    <w:uiPriority w:val="99"/>
    <w:semiHidden/>
    <w:unhideWhenUsed/>
    <w:rsid w:val="003966C4"/>
    <w:rPr>
      <w:vertAlign w:val="superscript"/>
    </w:rPr>
  </w:style>
  <w:style w:type="paragraph" w:styleId="Caption">
    <w:name w:val="caption"/>
    <w:basedOn w:val="Normal"/>
    <w:next w:val="Normal"/>
    <w:uiPriority w:val="35"/>
    <w:unhideWhenUsed/>
    <w:qFormat/>
    <w:rsid w:val="003966C4"/>
    <w:pPr>
      <w:spacing w:after="200"/>
    </w:pPr>
    <w:rPr>
      <w:i/>
      <w:iCs/>
      <w:color w:val="000000" w:themeColor="text1"/>
      <w:kern w:val="0"/>
      <w:sz w:val="22"/>
      <w:szCs w:val="18"/>
      <w14:ligatures w14:val="none"/>
    </w:rPr>
  </w:style>
  <w:style w:type="paragraph" w:styleId="FootnoteText">
    <w:name w:val="footnote text"/>
    <w:basedOn w:val="Normal"/>
    <w:link w:val="FootnoteTextChar"/>
    <w:uiPriority w:val="99"/>
    <w:semiHidden/>
    <w:unhideWhenUsed/>
    <w:rsid w:val="003966C4"/>
    <w:rPr>
      <w:kern w:val="0"/>
      <w:sz w:val="20"/>
      <w:szCs w:val="20"/>
      <w14:ligatures w14:val="none"/>
    </w:rPr>
  </w:style>
  <w:style w:type="character" w:customStyle="1" w:styleId="FootnoteTextChar">
    <w:name w:val="Footnote Text Char"/>
    <w:basedOn w:val="DefaultParagraphFont"/>
    <w:link w:val="FootnoteText"/>
    <w:uiPriority w:val="99"/>
    <w:semiHidden/>
    <w:rsid w:val="003966C4"/>
    <w:rPr>
      <w:kern w:val="0"/>
      <w:sz w:val="20"/>
      <w:szCs w:val="20"/>
      <w14:ligatures w14:val="none"/>
    </w:rPr>
  </w:style>
  <w:style w:type="character" w:styleId="FootnoteReference">
    <w:name w:val="footnote reference"/>
    <w:basedOn w:val="DefaultParagraphFont"/>
    <w:uiPriority w:val="99"/>
    <w:semiHidden/>
    <w:unhideWhenUsed/>
    <w:rsid w:val="003966C4"/>
    <w:rPr>
      <w:vertAlign w:val="superscript"/>
    </w:rPr>
  </w:style>
  <w:style w:type="character" w:styleId="Mention">
    <w:name w:val="Mention"/>
    <w:basedOn w:val="DefaultParagraphFont"/>
    <w:uiPriority w:val="99"/>
    <w:unhideWhenUsed/>
    <w:rsid w:val="003966C4"/>
    <w:rPr>
      <w:color w:val="2B579A"/>
      <w:shd w:val="clear" w:color="auto" w:fill="E1DFDD"/>
    </w:rPr>
  </w:style>
  <w:style w:type="paragraph" w:customStyle="1" w:styleId="Pa19">
    <w:name w:val="Pa19"/>
    <w:basedOn w:val="Normal"/>
    <w:next w:val="Normal"/>
    <w:uiPriority w:val="99"/>
    <w:rsid w:val="003966C4"/>
    <w:pPr>
      <w:autoSpaceDE w:val="0"/>
      <w:autoSpaceDN w:val="0"/>
      <w:adjustRightInd w:val="0"/>
      <w:spacing w:line="161" w:lineRule="atLeast"/>
    </w:pPr>
    <w:rPr>
      <w:rFonts w:ascii="OTNEJMScalaSansLF" w:hAnsi="OTNEJMScalaSansLF"/>
      <w:kern w:val="0"/>
      <w14:ligatures w14:val="none"/>
    </w:rPr>
  </w:style>
  <w:style w:type="character" w:customStyle="1" w:styleId="Heading5Char">
    <w:name w:val="Heading 5 Char"/>
    <w:basedOn w:val="DefaultParagraphFont"/>
    <w:link w:val="Heading5"/>
    <w:uiPriority w:val="9"/>
    <w:semiHidden/>
    <w:rsid w:val="00737576"/>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B6050D"/>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400402">
      <w:bodyDiv w:val="1"/>
      <w:marLeft w:val="0"/>
      <w:marRight w:val="0"/>
      <w:marTop w:val="0"/>
      <w:marBottom w:val="0"/>
      <w:divBdr>
        <w:top w:val="none" w:sz="0" w:space="0" w:color="auto"/>
        <w:left w:val="none" w:sz="0" w:space="0" w:color="auto"/>
        <w:bottom w:val="none" w:sz="0" w:space="0" w:color="auto"/>
        <w:right w:val="none" w:sz="0" w:space="0" w:color="auto"/>
      </w:divBdr>
      <w:divsChild>
        <w:div w:id="625351854">
          <w:marLeft w:val="0"/>
          <w:marRight w:val="0"/>
          <w:marTop w:val="0"/>
          <w:marBottom w:val="0"/>
          <w:divBdr>
            <w:top w:val="none" w:sz="0" w:space="0" w:color="auto"/>
            <w:left w:val="none" w:sz="0" w:space="0" w:color="auto"/>
            <w:bottom w:val="none" w:sz="0" w:space="0" w:color="auto"/>
            <w:right w:val="none" w:sz="0" w:space="0" w:color="auto"/>
          </w:divBdr>
        </w:div>
      </w:divsChild>
    </w:div>
    <w:div w:id="1448355598">
      <w:bodyDiv w:val="1"/>
      <w:marLeft w:val="0"/>
      <w:marRight w:val="0"/>
      <w:marTop w:val="0"/>
      <w:marBottom w:val="0"/>
      <w:divBdr>
        <w:top w:val="none" w:sz="0" w:space="0" w:color="auto"/>
        <w:left w:val="none" w:sz="0" w:space="0" w:color="auto"/>
        <w:bottom w:val="none" w:sz="0" w:space="0" w:color="auto"/>
        <w:right w:val="none" w:sz="0" w:space="0" w:color="auto"/>
      </w:divBdr>
      <w:divsChild>
        <w:div w:id="589893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871E34581F1642A4147D9F93335DE7" ma:contentTypeVersion="18" ma:contentTypeDescription="Create a new document." ma:contentTypeScope="" ma:versionID="ababb4f498c5b822875c00b9be4ad9cf">
  <xsd:schema xmlns:xsd="http://www.w3.org/2001/XMLSchema" xmlns:xs="http://www.w3.org/2001/XMLSchema" xmlns:p="http://schemas.microsoft.com/office/2006/metadata/properties" xmlns:ns2="939ab5ac-3697-4987-8cc1-9cc6a480df92" xmlns:ns3="d1dc8e9d-c2d7-4f1e-a8b8-6d152e0fdc8f" xmlns:ns4="20c1abfa-485b-41c9-a329-38772ca1fd48" targetNamespace="http://schemas.microsoft.com/office/2006/metadata/properties" ma:root="true" ma:fieldsID="25b3fcf88c2587c9ef18a8c411dbca44" ns2:_="" ns3:_="" ns4:_="">
    <xsd:import namespace="939ab5ac-3697-4987-8cc1-9cc6a480df92"/>
    <xsd:import namespace="d1dc8e9d-c2d7-4f1e-a8b8-6d152e0fdc8f"/>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ab5ac-3697-4987-8cc1-9cc6a480d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9ab5ac-3697-4987-8cc1-9cc6a480df92">
      <Terms xmlns="http://schemas.microsoft.com/office/infopath/2007/PartnerControls"/>
    </lcf76f155ced4ddcb4097134ff3c332f>
    <TaxCatchAll xmlns="20c1abfa-485b-41c9-a329-38772ca1fd48" xsi:nil="true"/>
  </documentManagement>
</p:properties>
</file>

<file path=customXml/itemProps1.xml><?xml version="1.0" encoding="utf-8"?>
<ds:datastoreItem xmlns:ds="http://schemas.openxmlformats.org/officeDocument/2006/customXml" ds:itemID="{D44933B7-8A88-2548-891F-F17E7CAC2D35}">
  <ds:schemaRefs>
    <ds:schemaRef ds:uri="http://schemas.openxmlformats.org/officeDocument/2006/bibliography"/>
  </ds:schemaRefs>
</ds:datastoreItem>
</file>

<file path=customXml/itemProps2.xml><?xml version="1.0" encoding="utf-8"?>
<ds:datastoreItem xmlns:ds="http://schemas.openxmlformats.org/officeDocument/2006/customXml" ds:itemID="{8A705F24-785C-4D02-9007-818B4C2F6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ab5ac-3697-4987-8cc1-9cc6a480df92"/>
    <ds:schemaRef ds:uri="d1dc8e9d-c2d7-4f1e-a8b8-6d152e0fdc8f"/>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716776-45A7-48A9-B658-D339BF02C18C}">
  <ds:schemaRefs>
    <ds:schemaRef ds:uri="http://schemas.microsoft.com/sharepoint/v3/contenttype/forms"/>
  </ds:schemaRefs>
</ds:datastoreItem>
</file>

<file path=customXml/itemProps4.xml><?xml version="1.0" encoding="utf-8"?>
<ds:datastoreItem xmlns:ds="http://schemas.openxmlformats.org/officeDocument/2006/customXml" ds:itemID="{175AE0D1-7923-4923-B669-45C390AB4928}">
  <ds:schemaRefs>
    <ds:schemaRef ds:uri="http://schemas.microsoft.com/office/2006/metadata/properties"/>
    <ds:schemaRef ds:uri="http://schemas.microsoft.com/office/infopath/2007/PartnerControls"/>
    <ds:schemaRef ds:uri="939ab5ac-3697-4987-8cc1-9cc6a480df92"/>
    <ds:schemaRef ds:uri="20c1abfa-485b-41c9-a329-38772ca1fd4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26259</Words>
  <Characters>149677</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175585</CharactersWithSpaces>
  <SharedDoc>false</SharedDoc>
  <HLinks>
    <vt:vector size="12" baseType="variant">
      <vt:variant>
        <vt:i4>2424886</vt:i4>
      </vt:variant>
      <vt:variant>
        <vt:i4>98</vt:i4>
      </vt:variant>
      <vt:variant>
        <vt:i4>0</vt:i4>
      </vt:variant>
      <vt:variant>
        <vt:i4>5</vt:i4>
      </vt:variant>
      <vt:variant>
        <vt:lpwstr>https://doi.org/10.2471/B09123</vt:lpwstr>
      </vt:variant>
      <vt:variant>
        <vt:lpwstr/>
      </vt:variant>
      <vt:variant>
        <vt:i4>524379</vt:i4>
      </vt:variant>
      <vt:variant>
        <vt:i4>0</vt:i4>
      </vt:variant>
      <vt:variant>
        <vt:i4>0</vt:i4>
      </vt:variant>
      <vt:variant>
        <vt:i4>5</vt:i4>
      </vt:variant>
      <vt:variant>
        <vt:lpwstr>mailto:carole_mitnick@hms.harvard.edu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Jacquelyn-My</dc:creator>
  <cp:keywords/>
  <dc:description/>
  <cp:lastModifiedBy>Sean Wasserman</cp:lastModifiedBy>
  <cp:revision>2</cp:revision>
  <dcterms:created xsi:type="dcterms:W3CDTF">2024-10-10T14:12:00Z</dcterms:created>
  <dcterms:modified xsi:type="dcterms:W3CDTF">2024-10-10T14:12:00Z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0x0101008A871E34581F1642A4147D9F93335DE7</vt:lpwstr>
  </property>
  <property fmtid="{D5CDD505-2E9C-101B-9397-08002B2CF9AE}" pid="3" name="MediaServiceImageTags">
    <vt:lpwstr/>
  </property>
  <property fmtid="{D5CDD505-2E9C-101B-9397-08002B2CF9AE}" pid="4" name="ZOTERO_PREF_1">
    <vt:lpwstr>&lt;data data-version="3" zotero-version="6.0.37"&gt;&lt;session id="kG5h3EJc"/&gt;&lt;style id="http://www.zotero.org/styles/american-medical-association" hasBibliography="1" bibliographyStyleHasBeenSet="1"/&gt;&lt;prefs&gt;&lt;pref name="fieldType" value="Field"/&gt;&lt;/prefs&gt;&lt;/data&gt;</vt:lpwstr>
  </property>
</Properties>
</file>