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86A8D" w14:textId="0B22AC5B" w:rsidR="00EB105C" w:rsidDel="001C5724" w:rsidRDefault="00EB105C" w:rsidP="00685DF6">
      <w:pPr>
        <w:pStyle w:val="NoSpacing"/>
        <w:spacing w:line="480" w:lineRule="auto"/>
        <w:jc w:val="center"/>
        <w:rPr>
          <w:del w:id="0" w:author="Thanusha A" w:date="2023-09-29T08:00:00Z"/>
          <w:rFonts w:ascii="Arial" w:hAnsi="Arial" w:cs="Arial"/>
        </w:rPr>
      </w:pPr>
    </w:p>
    <w:p w14:paraId="49CAE127" w14:textId="485D5F3E" w:rsidR="00EB105C" w:rsidDel="001C5724" w:rsidRDefault="00EB105C" w:rsidP="00685DF6">
      <w:pPr>
        <w:pStyle w:val="NoSpacing"/>
        <w:spacing w:line="480" w:lineRule="auto"/>
        <w:jc w:val="center"/>
        <w:rPr>
          <w:del w:id="1" w:author="Thanusha A" w:date="2023-09-29T08:00:00Z"/>
          <w:rFonts w:ascii="Arial" w:hAnsi="Arial" w:cs="Arial"/>
        </w:rPr>
      </w:pPr>
    </w:p>
    <w:p w14:paraId="26CCB1FA" w14:textId="1760FDD8" w:rsidR="00EB105C" w:rsidDel="001C5724" w:rsidRDefault="00EB105C" w:rsidP="00685DF6">
      <w:pPr>
        <w:pStyle w:val="NoSpacing"/>
        <w:spacing w:line="480" w:lineRule="auto"/>
        <w:jc w:val="center"/>
        <w:rPr>
          <w:del w:id="2" w:author="Thanusha A" w:date="2023-09-29T08:00:00Z"/>
          <w:rFonts w:ascii="Arial" w:hAnsi="Arial" w:cs="Arial"/>
        </w:rPr>
      </w:pPr>
    </w:p>
    <w:p w14:paraId="1382EAAF" w14:textId="0088CFAA" w:rsidR="00EB105C" w:rsidDel="001C5724" w:rsidRDefault="00EB105C" w:rsidP="00685DF6">
      <w:pPr>
        <w:pStyle w:val="NoSpacing"/>
        <w:spacing w:line="480" w:lineRule="auto"/>
        <w:jc w:val="center"/>
        <w:rPr>
          <w:del w:id="3" w:author="Thanusha A" w:date="2023-09-29T08:00:00Z"/>
          <w:rFonts w:ascii="Arial" w:hAnsi="Arial" w:cs="Arial"/>
        </w:rPr>
      </w:pPr>
    </w:p>
    <w:p w14:paraId="67022D0B" w14:textId="644F8AE1" w:rsidR="00EB105C" w:rsidDel="001C5724" w:rsidRDefault="00EB105C" w:rsidP="00685DF6">
      <w:pPr>
        <w:pStyle w:val="NoSpacing"/>
        <w:spacing w:line="480" w:lineRule="auto"/>
        <w:jc w:val="center"/>
        <w:rPr>
          <w:del w:id="4" w:author="Thanusha A" w:date="2023-09-29T08:00:00Z"/>
          <w:rFonts w:ascii="Arial" w:hAnsi="Arial" w:cs="Arial"/>
        </w:rPr>
      </w:pPr>
    </w:p>
    <w:p w14:paraId="067BB163" w14:textId="5F2CBA53" w:rsidR="00EB105C" w:rsidDel="001C5724" w:rsidRDefault="00EB105C" w:rsidP="00685DF6">
      <w:pPr>
        <w:pStyle w:val="NoSpacing"/>
        <w:spacing w:line="480" w:lineRule="auto"/>
        <w:jc w:val="center"/>
        <w:rPr>
          <w:del w:id="5" w:author="Thanusha A" w:date="2023-09-29T08:00:00Z"/>
          <w:rFonts w:ascii="Arial" w:hAnsi="Arial" w:cs="Arial"/>
        </w:rPr>
      </w:pPr>
    </w:p>
    <w:p w14:paraId="21A6BFA1" w14:textId="17FC5BBB" w:rsidR="00EB105C" w:rsidDel="001C5724" w:rsidRDefault="00EB105C" w:rsidP="00685DF6">
      <w:pPr>
        <w:pStyle w:val="NoSpacing"/>
        <w:spacing w:line="480" w:lineRule="auto"/>
        <w:jc w:val="center"/>
        <w:rPr>
          <w:del w:id="6" w:author="Thanusha A" w:date="2023-09-29T08:00:00Z"/>
          <w:rFonts w:ascii="Arial" w:hAnsi="Arial" w:cs="Arial"/>
        </w:rPr>
      </w:pPr>
    </w:p>
    <w:p w14:paraId="1D3E846D" w14:textId="3DD9A282" w:rsidR="00EB105C" w:rsidDel="001C5724" w:rsidRDefault="00EB105C" w:rsidP="00685DF6">
      <w:pPr>
        <w:pStyle w:val="NoSpacing"/>
        <w:spacing w:line="480" w:lineRule="auto"/>
        <w:jc w:val="center"/>
        <w:rPr>
          <w:del w:id="7" w:author="Thanusha A" w:date="2023-09-29T08:00:00Z"/>
          <w:rFonts w:ascii="Arial" w:hAnsi="Arial" w:cs="Arial"/>
        </w:rPr>
      </w:pPr>
    </w:p>
    <w:p w14:paraId="24C7D4B5" w14:textId="1333B620" w:rsidR="00EB105C" w:rsidDel="001C5724" w:rsidRDefault="00EB105C" w:rsidP="00685DF6">
      <w:pPr>
        <w:pStyle w:val="NoSpacing"/>
        <w:spacing w:line="480" w:lineRule="auto"/>
        <w:jc w:val="center"/>
        <w:rPr>
          <w:del w:id="8" w:author="Thanusha A" w:date="2023-09-29T08:00:00Z"/>
          <w:rFonts w:ascii="Arial" w:hAnsi="Arial" w:cs="Arial"/>
        </w:rPr>
      </w:pPr>
    </w:p>
    <w:p w14:paraId="6E8673B3" w14:textId="714EF641" w:rsidR="00EB105C" w:rsidRDefault="00EB105C" w:rsidP="00685DF6">
      <w:pPr>
        <w:pStyle w:val="NoSpacing"/>
        <w:spacing w:line="480" w:lineRule="auto"/>
        <w:jc w:val="center"/>
        <w:rPr>
          <w:rFonts w:ascii="Arial" w:hAnsi="Arial" w:cs="Arial"/>
        </w:rPr>
      </w:pPr>
      <w:bookmarkStart w:id="9" w:name="_GoBack"/>
      <w:bookmarkEnd w:id="9"/>
    </w:p>
    <w:p w14:paraId="7D4A1598" w14:textId="4A97DBED" w:rsidR="00EB105C" w:rsidRDefault="00EB105C" w:rsidP="00685DF6">
      <w:pPr>
        <w:pStyle w:val="NoSpacing"/>
        <w:spacing w:line="480" w:lineRule="auto"/>
        <w:jc w:val="center"/>
        <w:rPr>
          <w:rFonts w:ascii="Arial" w:hAnsi="Arial" w:cs="Arial"/>
        </w:rPr>
      </w:pPr>
    </w:p>
    <w:p w14:paraId="374E1248" w14:textId="66E67E78" w:rsidR="00EB105C" w:rsidRDefault="00EB105C" w:rsidP="00EB105C">
      <w:pPr>
        <w:spacing w:line="360" w:lineRule="auto"/>
        <w:jc w:val="center"/>
        <w:rPr>
          <w:rFonts w:ascii="Arial" w:hAnsi="Arial" w:cs="Arial"/>
          <w:b/>
          <w:sz w:val="28"/>
        </w:rPr>
      </w:pPr>
      <w:r>
        <w:rPr>
          <w:rFonts w:ascii="Arial" w:hAnsi="Arial" w:cs="Arial"/>
          <w:b/>
          <w:sz w:val="28"/>
        </w:rPr>
        <w:t>Appendix 1 (Health Questionnaire and Consent Form)</w:t>
      </w:r>
    </w:p>
    <w:p w14:paraId="76A9153C" w14:textId="21AAFA39" w:rsidR="00EB105C" w:rsidRPr="00985058" w:rsidRDefault="00EB105C" w:rsidP="00EB105C">
      <w:pPr>
        <w:spacing w:line="360" w:lineRule="auto"/>
        <w:jc w:val="center"/>
        <w:rPr>
          <w:rFonts w:ascii="Arial" w:hAnsi="Arial" w:cs="Arial"/>
          <w:b/>
          <w:sz w:val="28"/>
        </w:rPr>
      </w:pPr>
      <w:r w:rsidRPr="00985058">
        <w:rPr>
          <w:rFonts w:ascii="Arial" w:hAnsi="Arial" w:cs="Arial"/>
          <w:b/>
          <w:sz w:val="28"/>
        </w:rPr>
        <w:t>Screening for Sudden Cardiac Death Project Questionnaire</w:t>
      </w:r>
    </w:p>
    <w:tbl>
      <w:tblPr>
        <w:tblStyle w:val="TableGrid"/>
        <w:tblW w:w="9640" w:type="dxa"/>
        <w:tblInd w:w="-176" w:type="dxa"/>
        <w:shd w:val="clear" w:color="auto" w:fill="D9D9D9" w:themeFill="background1" w:themeFillShade="D9"/>
        <w:tblLook w:val="04A0" w:firstRow="1" w:lastRow="0" w:firstColumn="1" w:lastColumn="0" w:noHBand="0" w:noVBand="1"/>
      </w:tblPr>
      <w:tblGrid>
        <w:gridCol w:w="4009"/>
        <w:gridCol w:w="2356"/>
        <w:gridCol w:w="3275"/>
      </w:tblGrid>
      <w:tr w:rsidR="00EB105C" w:rsidRPr="00AD1FFE" w14:paraId="5FE995C8" w14:textId="77777777" w:rsidTr="004509E2">
        <w:tc>
          <w:tcPr>
            <w:tcW w:w="9640" w:type="dxa"/>
            <w:gridSpan w:val="3"/>
            <w:shd w:val="clear" w:color="auto" w:fill="D9D9D9" w:themeFill="background1" w:themeFillShade="D9"/>
          </w:tcPr>
          <w:p w14:paraId="4FA09E66" w14:textId="77777777" w:rsidR="00EB105C" w:rsidRPr="00AD1FFE" w:rsidRDefault="00EB105C" w:rsidP="004509E2">
            <w:pPr>
              <w:rPr>
                <w:rFonts w:ascii="Arial" w:hAnsi="Arial" w:cs="Arial"/>
              </w:rPr>
            </w:pPr>
            <w:r w:rsidRPr="00AD1FFE">
              <w:rPr>
                <w:rFonts w:ascii="Arial" w:hAnsi="Arial" w:cs="Arial"/>
                <w:b/>
                <w:sz w:val="24"/>
              </w:rPr>
              <w:t>For Office Use Only</w:t>
            </w:r>
          </w:p>
        </w:tc>
      </w:tr>
      <w:tr w:rsidR="00EB105C" w:rsidRPr="00AD1FFE" w14:paraId="339E4537" w14:textId="77777777" w:rsidTr="004509E2">
        <w:tc>
          <w:tcPr>
            <w:tcW w:w="4009" w:type="dxa"/>
            <w:shd w:val="clear" w:color="auto" w:fill="D9D9D9" w:themeFill="background1" w:themeFillShade="D9"/>
          </w:tcPr>
          <w:p w14:paraId="1F23F49F" w14:textId="77777777" w:rsidR="00EB105C" w:rsidRPr="00AD1FFE" w:rsidRDefault="00EB105C" w:rsidP="004509E2">
            <w:pPr>
              <w:rPr>
                <w:rFonts w:ascii="Arial" w:hAnsi="Arial" w:cs="Arial"/>
              </w:rPr>
            </w:pPr>
            <w:r w:rsidRPr="00AD1FFE">
              <w:rPr>
                <w:rFonts w:ascii="Arial" w:hAnsi="Arial" w:cs="Arial"/>
              </w:rPr>
              <w:t>Date of On-Site Screening</w:t>
            </w:r>
          </w:p>
          <w:p w14:paraId="416C3EDE" w14:textId="77777777" w:rsidR="00EB105C" w:rsidRPr="00AD1FFE" w:rsidRDefault="00EB105C" w:rsidP="004509E2">
            <w:pPr>
              <w:rPr>
                <w:rFonts w:ascii="Arial" w:hAnsi="Arial" w:cs="Arial"/>
              </w:rPr>
            </w:pPr>
          </w:p>
          <w:p w14:paraId="70B4B2F2" w14:textId="77777777" w:rsidR="00EB105C" w:rsidRDefault="00EB105C" w:rsidP="004509E2">
            <w:pPr>
              <w:rPr>
                <w:rFonts w:ascii="Arial" w:hAnsi="Arial" w:cs="Arial"/>
              </w:rPr>
            </w:pPr>
            <w:r>
              <w:rPr>
                <w:rFonts w:ascii="Arial" w:hAnsi="Arial" w:cs="Arial"/>
              </w:rPr>
              <w:t>_______________________________</w:t>
            </w:r>
          </w:p>
          <w:p w14:paraId="5F41E81F" w14:textId="77777777" w:rsidR="00EB105C" w:rsidRPr="00AD1FFE" w:rsidRDefault="00EB105C" w:rsidP="004509E2">
            <w:pPr>
              <w:rPr>
                <w:rFonts w:ascii="Arial" w:hAnsi="Arial" w:cs="Arial"/>
              </w:rPr>
            </w:pPr>
          </w:p>
        </w:tc>
        <w:tc>
          <w:tcPr>
            <w:tcW w:w="2356" w:type="dxa"/>
            <w:shd w:val="clear" w:color="auto" w:fill="D9D9D9" w:themeFill="background1" w:themeFillShade="D9"/>
          </w:tcPr>
          <w:p w14:paraId="7E72D0FD" w14:textId="77777777" w:rsidR="00EB105C" w:rsidRPr="00AD1FFE" w:rsidRDefault="00EB105C" w:rsidP="004509E2">
            <w:pPr>
              <w:jc w:val="center"/>
              <w:rPr>
                <w:rFonts w:ascii="Arial" w:hAnsi="Arial" w:cs="Arial"/>
              </w:rPr>
            </w:pPr>
            <w:r w:rsidRPr="00AD1FFE">
              <w:rPr>
                <w:rFonts w:ascii="Arial" w:hAnsi="Arial" w:cs="Arial"/>
              </w:rPr>
              <w:t>Consent Signed</w:t>
            </w:r>
          </w:p>
          <w:p w14:paraId="15C8710D" w14:textId="77777777" w:rsidR="00EB105C" w:rsidRDefault="00EB105C" w:rsidP="004509E2">
            <w:pPr>
              <w:jc w:val="center"/>
              <w:rPr>
                <w:rFonts w:ascii="Arial" w:hAnsi="Arial" w:cs="Arial"/>
              </w:rPr>
            </w:pPr>
          </w:p>
          <w:p w14:paraId="45A5AC01" w14:textId="77777777" w:rsidR="00EB105C" w:rsidRPr="00AD1FFE" w:rsidRDefault="00EB105C" w:rsidP="004509E2">
            <w:pPr>
              <w:jc w:val="center"/>
              <w:rPr>
                <w:rFonts w:ascii="Arial" w:hAnsi="Arial" w:cs="Arial"/>
              </w:rPr>
            </w:pPr>
            <w:r w:rsidRPr="00AD1FFE">
              <w:rPr>
                <w:rFonts w:ascii="Arial" w:hAnsi="Arial" w:cs="Arial"/>
              </w:rPr>
              <w:t>Yes</w:t>
            </w:r>
          </w:p>
          <w:p w14:paraId="7FC4899C" w14:textId="77777777" w:rsidR="00EB105C" w:rsidRDefault="00EB105C" w:rsidP="004509E2">
            <w:pPr>
              <w:jc w:val="center"/>
              <w:rPr>
                <w:rFonts w:ascii="Arial" w:hAnsi="Arial" w:cs="Arial"/>
              </w:rPr>
            </w:pPr>
            <w:r w:rsidRPr="00AD1FFE">
              <w:rPr>
                <w:rFonts w:ascii="Arial" w:hAnsi="Arial" w:cs="Arial"/>
              </w:rPr>
              <w:t>No</w:t>
            </w:r>
          </w:p>
          <w:p w14:paraId="31E0316A" w14:textId="77777777" w:rsidR="00EB105C" w:rsidRPr="00AD1FFE" w:rsidRDefault="00EB105C" w:rsidP="004509E2">
            <w:pPr>
              <w:jc w:val="center"/>
              <w:rPr>
                <w:rFonts w:ascii="Arial" w:hAnsi="Arial" w:cs="Arial"/>
              </w:rPr>
            </w:pPr>
          </w:p>
        </w:tc>
        <w:tc>
          <w:tcPr>
            <w:tcW w:w="3275" w:type="dxa"/>
            <w:shd w:val="clear" w:color="auto" w:fill="D9D9D9" w:themeFill="background1" w:themeFillShade="D9"/>
          </w:tcPr>
          <w:p w14:paraId="00D48036" w14:textId="77777777" w:rsidR="00EB105C" w:rsidRPr="00AD1FFE" w:rsidRDefault="00EB105C" w:rsidP="004509E2">
            <w:pPr>
              <w:jc w:val="center"/>
              <w:rPr>
                <w:rFonts w:ascii="Arial" w:hAnsi="Arial" w:cs="Arial"/>
              </w:rPr>
            </w:pPr>
            <w:r w:rsidRPr="00AD1FFE">
              <w:rPr>
                <w:rFonts w:ascii="Arial" w:hAnsi="Arial" w:cs="Arial"/>
              </w:rPr>
              <w:t>Student Code</w:t>
            </w:r>
          </w:p>
          <w:p w14:paraId="73473CC7" w14:textId="77777777" w:rsidR="00EB105C" w:rsidRPr="00AD1FFE" w:rsidRDefault="00EB105C" w:rsidP="004509E2">
            <w:pPr>
              <w:rPr>
                <w:rFonts w:ascii="Arial" w:hAnsi="Arial" w:cs="Arial"/>
              </w:rPr>
            </w:pPr>
          </w:p>
          <w:p w14:paraId="0EF3A219" w14:textId="77777777" w:rsidR="00EB105C" w:rsidRPr="00AD1FFE" w:rsidRDefault="00EB105C" w:rsidP="004509E2">
            <w:pPr>
              <w:rPr>
                <w:rFonts w:ascii="Arial" w:hAnsi="Arial" w:cs="Arial"/>
              </w:rPr>
            </w:pPr>
            <w:r w:rsidRPr="00AD1FFE">
              <w:rPr>
                <w:rFonts w:ascii="Arial" w:hAnsi="Arial" w:cs="Arial"/>
              </w:rPr>
              <w:t>_________________________</w:t>
            </w:r>
          </w:p>
        </w:tc>
      </w:tr>
      <w:tr w:rsidR="00EB105C" w:rsidRPr="00AD1FFE" w14:paraId="02D0883E" w14:textId="77777777" w:rsidTr="004509E2">
        <w:tc>
          <w:tcPr>
            <w:tcW w:w="4009" w:type="dxa"/>
            <w:shd w:val="clear" w:color="auto" w:fill="D9D9D9" w:themeFill="background1" w:themeFillShade="D9"/>
          </w:tcPr>
          <w:p w14:paraId="59D2284B" w14:textId="77777777" w:rsidR="00EB105C" w:rsidRPr="00AD1FFE" w:rsidRDefault="00EB105C" w:rsidP="004509E2">
            <w:pPr>
              <w:rPr>
                <w:rFonts w:ascii="Arial" w:hAnsi="Arial" w:cs="Arial"/>
              </w:rPr>
            </w:pPr>
            <w:r w:rsidRPr="00AD1FFE">
              <w:rPr>
                <w:rFonts w:ascii="Arial" w:hAnsi="Arial" w:cs="Arial"/>
              </w:rPr>
              <w:t>Seen by Doctor</w:t>
            </w:r>
          </w:p>
          <w:p w14:paraId="6E60B2DD" w14:textId="77777777" w:rsidR="00EB105C" w:rsidRPr="00AD1FFE" w:rsidRDefault="00EB105C" w:rsidP="004509E2">
            <w:pPr>
              <w:rPr>
                <w:rFonts w:ascii="Arial" w:hAnsi="Arial" w:cs="Arial"/>
              </w:rPr>
            </w:pPr>
          </w:p>
          <w:p w14:paraId="0EBABE86" w14:textId="77777777" w:rsidR="00EB105C" w:rsidRPr="00AD1FFE" w:rsidRDefault="00EB105C" w:rsidP="004509E2">
            <w:pPr>
              <w:rPr>
                <w:rFonts w:ascii="Arial" w:hAnsi="Arial" w:cs="Arial"/>
              </w:rPr>
            </w:pPr>
            <w:r w:rsidRPr="00AD1FFE">
              <w:rPr>
                <w:rFonts w:ascii="Arial" w:hAnsi="Arial" w:cs="Arial"/>
              </w:rPr>
              <w:t>_______________________________</w:t>
            </w:r>
          </w:p>
        </w:tc>
        <w:tc>
          <w:tcPr>
            <w:tcW w:w="2356" w:type="dxa"/>
            <w:shd w:val="clear" w:color="auto" w:fill="D9D9D9" w:themeFill="background1" w:themeFillShade="D9"/>
          </w:tcPr>
          <w:p w14:paraId="2D2BE66F" w14:textId="77777777" w:rsidR="00EB105C" w:rsidRDefault="00EB105C" w:rsidP="004509E2">
            <w:pPr>
              <w:jc w:val="center"/>
              <w:rPr>
                <w:rFonts w:ascii="Arial" w:hAnsi="Arial" w:cs="Arial"/>
              </w:rPr>
            </w:pPr>
            <w:r>
              <w:rPr>
                <w:rFonts w:ascii="Arial" w:hAnsi="Arial" w:cs="Arial"/>
              </w:rPr>
              <w:t>Results Discussion</w:t>
            </w:r>
          </w:p>
          <w:p w14:paraId="0833FC4E" w14:textId="77777777" w:rsidR="00EB105C" w:rsidRDefault="00EB105C" w:rsidP="004509E2">
            <w:pPr>
              <w:jc w:val="center"/>
              <w:rPr>
                <w:rFonts w:ascii="Arial" w:hAnsi="Arial" w:cs="Arial"/>
              </w:rPr>
            </w:pPr>
          </w:p>
          <w:p w14:paraId="4D62F6DB" w14:textId="77777777" w:rsidR="00EB105C" w:rsidRDefault="00EB105C" w:rsidP="004509E2">
            <w:pPr>
              <w:jc w:val="center"/>
              <w:rPr>
                <w:rFonts w:ascii="Arial" w:hAnsi="Arial" w:cs="Arial"/>
              </w:rPr>
            </w:pPr>
            <w:r>
              <w:rPr>
                <w:rFonts w:ascii="Arial" w:hAnsi="Arial" w:cs="Arial"/>
              </w:rPr>
              <w:t>Not required</w:t>
            </w:r>
          </w:p>
          <w:p w14:paraId="68A50413" w14:textId="77777777" w:rsidR="00EB105C" w:rsidRPr="00AD1FFE" w:rsidRDefault="00EB105C" w:rsidP="004509E2">
            <w:pPr>
              <w:jc w:val="center"/>
              <w:rPr>
                <w:rFonts w:ascii="Arial" w:hAnsi="Arial" w:cs="Arial"/>
              </w:rPr>
            </w:pPr>
            <w:r>
              <w:rPr>
                <w:rFonts w:ascii="Arial" w:hAnsi="Arial" w:cs="Arial"/>
              </w:rPr>
              <w:t>Required</w:t>
            </w:r>
          </w:p>
        </w:tc>
        <w:tc>
          <w:tcPr>
            <w:tcW w:w="3275" w:type="dxa"/>
            <w:shd w:val="clear" w:color="auto" w:fill="D9D9D9" w:themeFill="background1" w:themeFillShade="D9"/>
          </w:tcPr>
          <w:p w14:paraId="1D9A48E9" w14:textId="77777777" w:rsidR="00EB105C" w:rsidRPr="00AD1FFE" w:rsidRDefault="00EB105C" w:rsidP="004509E2">
            <w:pPr>
              <w:jc w:val="center"/>
              <w:rPr>
                <w:rFonts w:ascii="Arial" w:hAnsi="Arial" w:cs="Arial"/>
              </w:rPr>
            </w:pPr>
            <w:r w:rsidRPr="00AD1FFE">
              <w:rPr>
                <w:rFonts w:ascii="Arial" w:hAnsi="Arial" w:cs="Arial"/>
              </w:rPr>
              <w:t>Follow Up Required</w:t>
            </w:r>
          </w:p>
          <w:p w14:paraId="42EBDDB9" w14:textId="77777777" w:rsidR="00EB105C" w:rsidRDefault="00EB105C" w:rsidP="004509E2">
            <w:pPr>
              <w:jc w:val="center"/>
              <w:rPr>
                <w:rFonts w:ascii="Arial" w:hAnsi="Arial" w:cs="Arial"/>
              </w:rPr>
            </w:pPr>
          </w:p>
          <w:p w14:paraId="6DA5DC32" w14:textId="77777777" w:rsidR="00EB105C" w:rsidRDefault="00EB105C" w:rsidP="004509E2">
            <w:pPr>
              <w:jc w:val="center"/>
              <w:rPr>
                <w:rFonts w:ascii="Arial" w:hAnsi="Arial" w:cs="Arial"/>
              </w:rPr>
            </w:pPr>
            <w:r w:rsidRPr="00AD1FFE">
              <w:rPr>
                <w:rFonts w:ascii="Arial" w:hAnsi="Arial" w:cs="Arial"/>
              </w:rPr>
              <w:t>Yes</w:t>
            </w:r>
          </w:p>
          <w:p w14:paraId="0EFD49C7" w14:textId="77777777" w:rsidR="00EB105C" w:rsidRDefault="00EB105C" w:rsidP="004509E2">
            <w:pPr>
              <w:jc w:val="center"/>
              <w:rPr>
                <w:rFonts w:ascii="Arial" w:hAnsi="Arial" w:cs="Arial"/>
              </w:rPr>
            </w:pPr>
            <w:r w:rsidRPr="00AD1FFE">
              <w:rPr>
                <w:rFonts w:ascii="Arial" w:hAnsi="Arial" w:cs="Arial"/>
              </w:rPr>
              <w:t>No</w:t>
            </w:r>
          </w:p>
          <w:p w14:paraId="26040214" w14:textId="77777777" w:rsidR="00EB105C" w:rsidRPr="00AD1FFE" w:rsidRDefault="00EB105C" w:rsidP="004509E2">
            <w:pPr>
              <w:jc w:val="center"/>
              <w:rPr>
                <w:rFonts w:ascii="Arial" w:hAnsi="Arial" w:cs="Arial"/>
              </w:rPr>
            </w:pPr>
          </w:p>
        </w:tc>
      </w:tr>
    </w:tbl>
    <w:p w14:paraId="1507773C" w14:textId="77777777" w:rsidR="00EB105C" w:rsidRDefault="00EB105C" w:rsidP="00EB105C"/>
    <w:p w14:paraId="5A7601EE" w14:textId="77777777" w:rsidR="00EB105C" w:rsidRPr="002860C3" w:rsidRDefault="00EB105C" w:rsidP="00EB105C">
      <w:pPr>
        <w:ind w:left="-284"/>
        <w:rPr>
          <w:rFonts w:ascii="Arial" w:hAnsi="Arial" w:cs="Arial"/>
          <w:b/>
          <w:sz w:val="24"/>
        </w:rPr>
      </w:pPr>
      <w:r w:rsidRPr="002860C3">
        <w:rPr>
          <w:rFonts w:ascii="Arial" w:hAnsi="Arial" w:cs="Arial"/>
          <w:b/>
          <w:sz w:val="24"/>
        </w:rPr>
        <w:t>Demographic variables (please circle</w:t>
      </w:r>
      <w:r>
        <w:rPr>
          <w:rFonts w:ascii="Arial" w:hAnsi="Arial" w:cs="Arial"/>
          <w:b/>
          <w:sz w:val="24"/>
        </w:rPr>
        <w:t>/tick</w:t>
      </w:r>
      <w:r w:rsidRPr="002860C3">
        <w:rPr>
          <w:rFonts w:ascii="Arial" w:hAnsi="Arial" w:cs="Arial"/>
          <w:b/>
          <w:sz w:val="24"/>
        </w:rPr>
        <w:t xml:space="preserve"> appropriate answer)</w:t>
      </w:r>
    </w:p>
    <w:tbl>
      <w:tblPr>
        <w:tblStyle w:val="TableGrid"/>
        <w:tblW w:w="9640" w:type="dxa"/>
        <w:tblInd w:w="-176" w:type="dxa"/>
        <w:tblLook w:val="04A0" w:firstRow="1" w:lastRow="0" w:firstColumn="1" w:lastColumn="0" w:noHBand="0" w:noVBand="1"/>
      </w:tblPr>
      <w:tblGrid>
        <w:gridCol w:w="5245"/>
        <w:gridCol w:w="4395"/>
      </w:tblGrid>
      <w:tr w:rsidR="00EB105C" w:rsidRPr="002860C3" w14:paraId="22097434" w14:textId="77777777" w:rsidTr="004509E2">
        <w:tc>
          <w:tcPr>
            <w:tcW w:w="5245" w:type="dxa"/>
          </w:tcPr>
          <w:p w14:paraId="7C34DCBA" w14:textId="77777777" w:rsidR="00EB105C" w:rsidRDefault="00EB105C" w:rsidP="004509E2">
            <w:pPr>
              <w:rPr>
                <w:rFonts w:ascii="Arial" w:hAnsi="Arial" w:cs="Arial"/>
              </w:rPr>
            </w:pPr>
          </w:p>
          <w:p w14:paraId="1304C089" w14:textId="77777777" w:rsidR="00EB105C" w:rsidRDefault="00EB105C" w:rsidP="004509E2">
            <w:pPr>
              <w:rPr>
                <w:rFonts w:ascii="Arial" w:hAnsi="Arial" w:cs="Arial"/>
              </w:rPr>
            </w:pPr>
            <w:r w:rsidRPr="002860C3">
              <w:rPr>
                <w:rFonts w:ascii="Arial" w:hAnsi="Arial" w:cs="Arial"/>
                <w:i/>
              </w:rPr>
              <w:t xml:space="preserve">Age </w:t>
            </w:r>
            <w:r>
              <w:rPr>
                <w:rFonts w:ascii="Arial" w:hAnsi="Arial" w:cs="Arial"/>
              </w:rPr>
              <w:t xml:space="preserve">  </w:t>
            </w:r>
          </w:p>
          <w:p w14:paraId="385B1013" w14:textId="77777777" w:rsidR="00EB105C" w:rsidRPr="002860C3" w:rsidRDefault="00EB105C" w:rsidP="004509E2">
            <w:pPr>
              <w:rPr>
                <w:rFonts w:ascii="Arial" w:hAnsi="Arial" w:cs="Arial"/>
              </w:rPr>
            </w:pPr>
          </w:p>
        </w:tc>
        <w:tc>
          <w:tcPr>
            <w:tcW w:w="4395" w:type="dxa"/>
          </w:tcPr>
          <w:p w14:paraId="18848D9C" w14:textId="77777777" w:rsidR="00EB105C" w:rsidRDefault="00EB105C" w:rsidP="004509E2">
            <w:pPr>
              <w:rPr>
                <w:rFonts w:ascii="Arial" w:hAnsi="Arial" w:cs="Arial"/>
              </w:rPr>
            </w:pPr>
          </w:p>
          <w:p w14:paraId="303951F2" w14:textId="77777777" w:rsidR="00EB105C" w:rsidRPr="002860C3" w:rsidRDefault="00EB105C" w:rsidP="004509E2">
            <w:pPr>
              <w:rPr>
                <w:rFonts w:ascii="Arial" w:hAnsi="Arial" w:cs="Arial"/>
              </w:rPr>
            </w:pPr>
            <w:r w:rsidRPr="002860C3">
              <w:rPr>
                <w:rFonts w:ascii="Arial" w:hAnsi="Arial" w:cs="Arial"/>
                <w:i/>
              </w:rPr>
              <w:t xml:space="preserve">Gender </w:t>
            </w:r>
            <w:r>
              <w:rPr>
                <w:rFonts w:ascii="Arial" w:hAnsi="Arial" w:cs="Arial"/>
              </w:rPr>
              <w:t xml:space="preserve">            Male            Female  </w:t>
            </w:r>
          </w:p>
        </w:tc>
      </w:tr>
      <w:tr w:rsidR="00EB105C" w:rsidRPr="002860C3" w14:paraId="24DA9EC5" w14:textId="77777777" w:rsidTr="004509E2">
        <w:tc>
          <w:tcPr>
            <w:tcW w:w="5245" w:type="dxa"/>
          </w:tcPr>
          <w:p w14:paraId="5FBBA6B6" w14:textId="77777777" w:rsidR="00EB105C" w:rsidRDefault="00EB105C" w:rsidP="004509E2">
            <w:pPr>
              <w:rPr>
                <w:rFonts w:ascii="Arial" w:hAnsi="Arial" w:cs="Arial"/>
              </w:rPr>
            </w:pPr>
          </w:p>
          <w:p w14:paraId="3CF77A52" w14:textId="77777777" w:rsidR="00EB105C" w:rsidRPr="002860C3" w:rsidRDefault="00EB105C" w:rsidP="004509E2">
            <w:pPr>
              <w:rPr>
                <w:rFonts w:ascii="Arial" w:hAnsi="Arial" w:cs="Arial"/>
                <w:i/>
              </w:rPr>
            </w:pPr>
            <w:r w:rsidRPr="002860C3">
              <w:rPr>
                <w:rFonts w:ascii="Arial" w:hAnsi="Arial" w:cs="Arial"/>
                <w:i/>
              </w:rPr>
              <w:t>Smoking Status</w:t>
            </w:r>
          </w:p>
          <w:p w14:paraId="7D1C6C55" w14:textId="77777777" w:rsidR="00EB105C" w:rsidRPr="002860C3" w:rsidRDefault="00EB105C" w:rsidP="004509E2">
            <w:pPr>
              <w:rPr>
                <w:rFonts w:ascii="Arial" w:hAnsi="Arial" w:cs="Arial"/>
              </w:rPr>
            </w:pPr>
          </w:p>
          <w:p w14:paraId="46750332" w14:textId="77777777" w:rsidR="00EB105C" w:rsidRDefault="00EB105C" w:rsidP="004509E2">
            <w:pPr>
              <w:jc w:val="center"/>
              <w:rPr>
                <w:rFonts w:ascii="Arial" w:hAnsi="Arial" w:cs="Arial"/>
              </w:rPr>
            </w:pPr>
            <w:r>
              <w:rPr>
                <w:rFonts w:ascii="Arial" w:hAnsi="Arial" w:cs="Arial"/>
              </w:rPr>
              <w:t>Non-Smoker</w:t>
            </w:r>
          </w:p>
          <w:p w14:paraId="12087AFF" w14:textId="77777777" w:rsidR="00EB105C" w:rsidRDefault="00EB105C" w:rsidP="004509E2">
            <w:pPr>
              <w:jc w:val="center"/>
              <w:rPr>
                <w:rFonts w:ascii="Arial" w:hAnsi="Arial" w:cs="Arial"/>
              </w:rPr>
            </w:pPr>
            <w:r>
              <w:rPr>
                <w:rFonts w:ascii="Arial" w:hAnsi="Arial" w:cs="Arial"/>
              </w:rPr>
              <w:br/>
              <w:t>Smoker</w:t>
            </w:r>
          </w:p>
          <w:p w14:paraId="6A633657" w14:textId="77777777" w:rsidR="00EB105C" w:rsidRDefault="00EB105C" w:rsidP="004509E2">
            <w:pPr>
              <w:jc w:val="center"/>
              <w:rPr>
                <w:rFonts w:ascii="Arial" w:hAnsi="Arial" w:cs="Arial"/>
              </w:rPr>
            </w:pPr>
          </w:p>
          <w:p w14:paraId="7B28A029" w14:textId="77777777" w:rsidR="00EB105C" w:rsidRPr="002860C3" w:rsidRDefault="00EB105C" w:rsidP="004509E2">
            <w:pPr>
              <w:jc w:val="center"/>
              <w:rPr>
                <w:rFonts w:ascii="Arial" w:hAnsi="Arial" w:cs="Arial"/>
              </w:rPr>
            </w:pPr>
            <w:r>
              <w:rPr>
                <w:rFonts w:ascii="Arial" w:hAnsi="Arial" w:cs="Arial"/>
              </w:rPr>
              <w:t>Ex-</w:t>
            </w:r>
            <w:r w:rsidRPr="002860C3">
              <w:rPr>
                <w:rFonts w:ascii="Arial" w:hAnsi="Arial" w:cs="Arial"/>
              </w:rPr>
              <w:t>Smoker</w:t>
            </w:r>
          </w:p>
          <w:p w14:paraId="60954F10" w14:textId="77777777" w:rsidR="00EB105C" w:rsidRDefault="00EB105C" w:rsidP="004509E2">
            <w:pPr>
              <w:rPr>
                <w:rFonts w:ascii="Arial" w:hAnsi="Arial" w:cs="Arial"/>
              </w:rPr>
            </w:pPr>
          </w:p>
          <w:p w14:paraId="5B06F08D" w14:textId="77777777" w:rsidR="00EB105C" w:rsidRPr="002860C3" w:rsidRDefault="00EB105C" w:rsidP="004509E2">
            <w:pPr>
              <w:rPr>
                <w:rFonts w:ascii="Arial" w:hAnsi="Arial" w:cs="Arial"/>
              </w:rPr>
            </w:pPr>
            <w:r w:rsidRPr="002860C3">
              <w:rPr>
                <w:rFonts w:ascii="Arial" w:hAnsi="Arial" w:cs="Arial"/>
              </w:rPr>
              <w:t>*Ex-Smoker (Has refrained from smoking &gt;3 months ago)</w:t>
            </w:r>
          </w:p>
        </w:tc>
        <w:tc>
          <w:tcPr>
            <w:tcW w:w="4395" w:type="dxa"/>
          </w:tcPr>
          <w:p w14:paraId="344745F6" w14:textId="77777777" w:rsidR="00EB105C" w:rsidRDefault="00EB105C" w:rsidP="004509E2">
            <w:pPr>
              <w:rPr>
                <w:rFonts w:ascii="Arial" w:hAnsi="Arial" w:cs="Arial"/>
              </w:rPr>
            </w:pPr>
          </w:p>
          <w:p w14:paraId="2D53C80F" w14:textId="77777777" w:rsidR="00EB105C" w:rsidRDefault="00EB105C" w:rsidP="004509E2">
            <w:pPr>
              <w:rPr>
                <w:rFonts w:ascii="Arial" w:hAnsi="Arial" w:cs="Arial"/>
              </w:rPr>
            </w:pPr>
            <w:r>
              <w:rPr>
                <w:rFonts w:ascii="Arial" w:hAnsi="Arial" w:cs="Arial"/>
              </w:rPr>
              <w:t xml:space="preserve">Are you on any </w:t>
            </w:r>
            <w:r w:rsidRPr="002860C3">
              <w:rPr>
                <w:rFonts w:ascii="Arial" w:hAnsi="Arial" w:cs="Arial"/>
                <w:i/>
              </w:rPr>
              <w:t>regular medications</w:t>
            </w:r>
            <w:r>
              <w:rPr>
                <w:rFonts w:ascii="Arial" w:hAnsi="Arial" w:cs="Arial"/>
              </w:rPr>
              <w:t>?</w:t>
            </w:r>
          </w:p>
          <w:p w14:paraId="022EAB30" w14:textId="77777777" w:rsidR="00EB105C" w:rsidRDefault="00EB105C" w:rsidP="004509E2">
            <w:pPr>
              <w:rPr>
                <w:rFonts w:ascii="Arial" w:hAnsi="Arial" w:cs="Arial"/>
              </w:rPr>
            </w:pPr>
          </w:p>
          <w:p w14:paraId="536A0BB4" w14:textId="77777777" w:rsidR="00EB105C" w:rsidRDefault="00EB105C" w:rsidP="004509E2">
            <w:pPr>
              <w:jc w:val="center"/>
              <w:rPr>
                <w:rFonts w:ascii="Arial" w:hAnsi="Arial" w:cs="Arial"/>
              </w:rPr>
            </w:pPr>
            <w:r>
              <w:rPr>
                <w:rFonts w:ascii="Arial" w:hAnsi="Arial" w:cs="Arial"/>
              </w:rPr>
              <w:t>Yes     No</w:t>
            </w:r>
          </w:p>
          <w:p w14:paraId="264FEC3C" w14:textId="77777777" w:rsidR="00EB105C" w:rsidRDefault="00EB105C" w:rsidP="004509E2">
            <w:pPr>
              <w:jc w:val="center"/>
              <w:rPr>
                <w:rFonts w:ascii="Arial" w:hAnsi="Arial" w:cs="Arial"/>
              </w:rPr>
            </w:pPr>
          </w:p>
          <w:p w14:paraId="63267D3B" w14:textId="77777777" w:rsidR="00EB105C" w:rsidRDefault="00EB105C" w:rsidP="004509E2">
            <w:pPr>
              <w:rPr>
                <w:rFonts w:ascii="Arial" w:hAnsi="Arial" w:cs="Arial"/>
              </w:rPr>
            </w:pPr>
            <w:r>
              <w:rPr>
                <w:rFonts w:ascii="Arial" w:hAnsi="Arial" w:cs="Arial"/>
              </w:rPr>
              <w:t>If Yes, please write the names:</w:t>
            </w:r>
          </w:p>
          <w:p w14:paraId="569F2C8E" w14:textId="77777777" w:rsidR="00EB105C" w:rsidRDefault="00EB105C" w:rsidP="004509E2">
            <w:pPr>
              <w:rPr>
                <w:rFonts w:ascii="Arial" w:hAnsi="Arial" w:cs="Arial"/>
              </w:rPr>
            </w:pPr>
          </w:p>
          <w:p w14:paraId="337D218C" w14:textId="77777777" w:rsidR="00EB105C" w:rsidRDefault="00EB105C" w:rsidP="004509E2">
            <w:pPr>
              <w:rPr>
                <w:rFonts w:ascii="Arial" w:hAnsi="Arial" w:cs="Arial"/>
              </w:rPr>
            </w:pPr>
          </w:p>
          <w:p w14:paraId="627CC928" w14:textId="77777777" w:rsidR="00EB105C" w:rsidRDefault="00EB105C" w:rsidP="004509E2">
            <w:pPr>
              <w:rPr>
                <w:rFonts w:ascii="Arial" w:hAnsi="Arial" w:cs="Arial"/>
              </w:rPr>
            </w:pPr>
          </w:p>
          <w:p w14:paraId="683DE071" w14:textId="77777777" w:rsidR="00EB105C" w:rsidRDefault="00EB105C" w:rsidP="004509E2">
            <w:pPr>
              <w:rPr>
                <w:rFonts w:ascii="Arial" w:hAnsi="Arial" w:cs="Arial"/>
              </w:rPr>
            </w:pPr>
          </w:p>
          <w:p w14:paraId="28D831E2" w14:textId="77777777" w:rsidR="00EB105C" w:rsidRDefault="00EB105C" w:rsidP="004509E2">
            <w:pPr>
              <w:rPr>
                <w:rFonts w:ascii="Arial" w:hAnsi="Arial" w:cs="Arial"/>
              </w:rPr>
            </w:pPr>
          </w:p>
          <w:p w14:paraId="08FE74FC" w14:textId="77777777" w:rsidR="00EB105C" w:rsidRPr="002860C3" w:rsidRDefault="00EB105C" w:rsidP="004509E2">
            <w:pPr>
              <w:rPr>
                <w:rFonts w:ascii="Arial" w:hAnsi="Arial" w:cs="Arial"/>
              </w:rPr>
            </w:pPr>
          </w:p>
        </w:tc>
      </w:tr>
      <w:tr w:rsidR="00EB105C" w:rsidRPr="002860C3" w14:paraId="7B48A2F7" w14:textId="77777777" w:rsidTr="004509E2">
        <w:tc>
          <w:tcPr>
            <w:tcW w:w="5245" w:type="dxa"/>
          </w:tcPr>
          <w:p w14:paraId="7209C062" w14:textId="77777777" w:rsidR="00EB105C" w:rsidRDefault="00EB105C" w:rsidP="004509E2">
            <w:pPr>
              <w:rPr>
                <w:rFonts w:ascii="Arial" w:hAnsi="Arial" w:cs="Arial"/>
                <w:i/>
              </w:rPr>
            </w:pPr>
          </w:p>
          <w:p w14:paraId="7B26611D" w14:textId="77777777" w:rsidR="00EB105C" w:rsidRPr="00E5500A" w:rsidRDefault="00EB105C" w:rsidP="004509E2">
            <w:pPr>
              <w:rPr>
                <w:rFonts w:ascii="Arial" w:hAnsi="Arial" w:cs="Arial"/>
                <w:i/>
              </w:rPr>
            </w:pPr>
            <w:r>
              <w:rPr>
                <w:rFonts w:ascii="Arial" w:hAnsi="Arial" w:cs="Arial"/>
                <w:i/>
              </w:rPr>
              <w:t>Eth</w:t>
            </w:r>
            <w:r w:rsidRPr="00E5500A">
              <w:rPr>
                <w:rFonts w:ascii="Arial" w:hAnsi="Arial" w:cs="Arial"/>
                <w:i/>
              </w:rPr>
              <w:t>nicity</w:t>
            </w:r>
          </w:p>
          <w:p w14:paraId="0A689CEF" w14:textId="77777777" w:rsidR="00EB105C" w:rsidRDefault="00EB105C" w:rsidP="004509E2">
            <w:pPr>
              <w:rPr>
                <w:rFonts w:ascii="Arial" w:hAnsi="Arial" w:cs="Arial"/>
              </w:rPr>
            </w:pPr>
          </w:p>
          <w:p w14:paraId="6A5938FD" w14:textId="77777777" w:rsidR="00EB105C" w:rsidRDefault="00EB105C" w:rsidP="004509E2">
            <w:pPr>
              <w:rPr>
                <w:rFonts w:ascii="Arial" w:hAnsi="Arial" w:cs="Arial"/>
              </w:rPr>
            </w:pPr>
            <w:r>
              <w:rPr>
                <w:rFonts w:ascii="Arial" w:hAnsi="Arial" w:cs="Arial"/>
              </w:rPr>
              <w:t xml:space="preserve">White         Maltese </w:t>
            </w:r>
            <w:r>
              <w:rPr>
                <w:rFonts w:ascii="Arial" w:hAnsi="Arial" w:cs="Arial"/>
              </w:rPr>
              <w:sym w:font="Wingdings" w:char="F071"/>
            </w:r>
          </w:p>
          <w:p w14:paraId="7BEC3CA4" w14:textId="77777777" w:rsidR="00EB105C" w:rsidRDefault="00EB105C" w:rsidP="004509E2">
            <w:pPr>
              <w:rPr>
                <w:rFonts w:ascii="Arial" w:hAnsi="Arial" w:cs="Arial"/>
              </w:rPr>
            </w:pPr>
            <w:r>
              <w:rPr>
                <w:rFonts w:ascii="Arial" w:hAnsi="Arial" w:cs="Arial"/>
              </w:rPr>
              <w:t xml:space="preserve">                  Southern European</w:t>
            </w:r>
            <w:r w:rsidRPr="00E5500A">
              <w:rPr>
                <w:rFonts w:ascii="Arial" w:hAnsi="Arial" w:cs="Arial"/>
              </w:rPr>
              <w:t xml:space="preserve"> </w:t>
            </w:r>
            <w:r>
              <w:rPr>
                <w:rFonts w:ascii="Arial" w:hAnsi="Arial" w:cs="Arial"/>
              </w:rPr>
              <w:sym w:font="Wingdings" w:char="F071"/>
            </w:r>
          </w:p>
          <w:p w14:paraId="30DF4DA6" w14:textId="77777777" w:rsidR="00EB105C" w:rsidRDefault="00EB105C" w:rsidP="004509E2">
            <w:pPr>
              <w:rPr>
                <w:rFonts w:ascii="Arial" w:hAnsi="Arial" w:cs="Arial"/>
              </w:rPr>
            </w:pPr>
            <w:r>
              <w:rPr>
                <w:rFonts w:ascii="Arial" w:hAnsi="Arial" w:cs="Arial"/>
              </w:rPr>
              <w:t xml:space="preserve">                  Northern European  </w:t>
            </w:r>
            <w:r>
              <w:rPr>
                <w:rFonts w:ascii="Arial" w:hAnsi="Arial" w:cs="Arial"/>
              </w:rPr>
              <w:sym w:font="Wingdings" w:char="F071"/>
            </w:r>
          </w:p>
          <w:p w14:paraId="01B2ACB4" w14:textId="77777777" w:rsidR="00EB105C" w:rsidRDefault="00EB105C" w:rsidP="004509E2">
            <w:pPr>
              <w:rPr>
                <w:rFonts w:ascii="Arial" w:hAnsi="Arial" w:cs="Arial"/>
              </w:rPr>
            </w:pPr>
          </w:p>
          <w:p w14:paraId="3E982F3C" w14:textId="77777777" w:rsidR="00EB105C" w:rsidRDefault="00EB105C" w:rsidP="004509E2">
            <w:pPr>
              <w:rPr>
                <w:rFonts w:ascii="Arial" w:hAnsi="Arial" w:cs="Arial"/>
              </w:rPr>
            </w:pPr>
            <w:r>
              <w:rPr>
                <w:rFonts w:ascii="Arial" w:hAnsi="Arial" w:cs="Arial"/>
              </w:rPr>
              <w:t xml:space="preserve">Black        East African </w:t>
            </w:r>
            <w:r w:rsidRPr="002860C3">
              <w:rPr>
                <w:rFonts w:ascii="Arial" w:hAnsi="Arial" w:cs="Arial"/>
                <w:sz w:val="28"/>
              </w:rPr>
              <w:t xml:space="preserve"> </w:t>
            </w:r>
            <w:r>
              <w:rPr>
                <w:rFonts w:ascii="Arial" w:hAnsi="Arial" w:cs="Arial"/>
              </w:rPr>
              <w:t xml:space="preserve"> </w:t>
            </w:r>
            <w:r>
              <w:rPr>
                <w:rFonts w:ascii="Arial" w:hAnsi="Arial" w:cs="Arial"/>
              </w:rPr>
              <w:sym w:font="Wingdings" w:char="F071"/>
            </w:r>
          </w:p>
          <w:p w14:paraId="6F58F354" w14:textId="77777777" w:rsidR="00EB105C" w:rsidRDefault="00EB105C" w:rsidP="004509E2">
            <w:pPr>
              <w:rPr>
                <w:rFonts w:ascii="Arial" w:hAnsi="Arial" w:cs="Arial"/>
              </w:rPr>
            </w:pPr>
            <w:r>
              <w:rPr>
                <w:rFonts w:ascii="Arial" w:hAnsi="Arial" w:cs="Arial"/>
              </w:rPr>
              <w:t xml:space="preserve">                 West African  </w:t>
            </w:r>
            <w:r>
              <w:rPr>
                <w:rFonts w:ascii="Arial" w:hAnsi="Arial" w:cs="Arial"/>
              </w:rPr>
              <w:sym w:font="Wingdings" w:char="F071"/>
            </w:r>
          </w:p>
          <w:p w14:paraId="427BC8E3" w14:textId="77777777" w:rsidR="00EB105C" w:rsidRDefault="00EB105C" w:rsidP="004509E2">
            <w:pPr>
              <w:rPr>
                <w:rFonts w:ascii="Arial" w:hAnsi="Arial" w:cs="Arial"/>
              </w:rPr>
            </w:pPr>
            <w:r>
              <w:rPr>
                <w:rFonts w:ascii="Arial" w:hAnsi="Arial" w:cs="Arial"/>
              </w:rPr>
              <w:t xml:space="preserve">                 North African</w:t>
            </w:r>
            <w:r w:rsidRPr="002860C3">
              <w:rPr>
                <w:rFonts w:ascii="Arial" w:hAnsi="Arial" w:cs="Arial"/>
                <w:sz w:val="36"/>
              </w:rPr>
              <w:t xml:space="preserve"> </w:t>
            </w:r>
            <w:r>
              <w:rPr>
                <w:rFonts w:ascii="Arial" w:hAnsi="Arial" w:cs="Arial"/>
              </w:rPr>
              <w:sym w:font="Wingdings" w:char="F071"/>
            </w:r>
          </w:p>
          <w:p w14:paraId="21D6918C" w14:textId="77777777" w:rsidR="00EB105C" w:rsidRDefault="00EB105C" w:rsidP="004509E2">
            <w:pPr>
              <w:rPr>
                <w:rFonts w:ascii="Arial" w:hAnsi="Arial" w:cs="Arial"/>
              </w:rPr>
            </w:pPr>
            <w:r>
              <w:rPr>
                <w:rFonts w:ascii="Arial" w:hAnsi="Arial" w:cs="Arial"/>
              </w:rPr>
              <w:t xml:space="preserve">                 Caribbean      </w:t>
            </w:r>
            <w:r>
              <w:rPr>
                <w:rFonts w:ascii="Arial" w:hAnsi="Arial" w:cs="Arial"/>
              </w:rPr>
              <w:sym w:font="Wingdings" w:char="F071"/>
            </w:r>
            <w:r>
              <w:rPr>
                <w:rFonts w:ascii="Arial" w:hAnsi="Arial" w:cs="Arial"/>
              </w:rPr>
              <w:t xml:space="preserve"> </w:t>
            </w:r>
          </w:p>
          <w:p w14:paraId="3F9A5C9C" w14:textId="77777777" w:rsidR="00EB105C" w:rsidRDefault="00EB105C" w:rsidP="004509E2">
            <w:pPr>
              <w:rPr>
                <w:rFonts w:ascii="Arial" w:hAnsi="Arial" w:cs="Arial"/>
              </w:rPr>
            </w:pPr>
          </w:p>
          <w:p w14:paraId="1FDFA1B8" w14:textId="77777777" w:rsidR="00EB105C" w:rsidRDefault="00EB105C" w:rsidP="004509E2">
            <w:pPr>
              <w:rPr>
                <w:rFonts w:ascii="Arial" w:hAnsi="Arial" w:cs="Arial"/>
              </w:rPr>
            </w:pPr>
            <w:r>
              <w:rPr>
                <w:rFonts w:ascii="Arial" w:hAnsi="Arial" w:cs="Arial"/>
              </w:rPr>
              <w:t xml:space="preserve">Asian    </w:t>
            </w:r>
            <w:r>
              <w:rPr>
                <w:rFonts w:ascii="Arial" w:hAnsi="Arial" w:cs="Arial"/>
              </w:rPr>
              <w:sym w:font="Wingdings" w:char="F071"/>
            </w:r>
          </w:p>
          <w:p w14:paraId="614BC989" w14:textId="77777777" w:rsidR="00EB105C" w:rsidRDefault="00EB105C" w:rsidP="004509E2">
            <w:pPr>
              <w:rPr>
                <w:rFonts w:ascii="Arial" w:hAnsi="Arial" w:cs="Arial"/>
              </w:rPr>
            </w:pPr>
          </w:p>
          <w:p w14:paraId="337F87BA" w14:textId="77777777" w:rsidR="00EB105C" w:rsidRDefault="00EB105C" w:rsidP="004509E2">
            <w:pPr>
              <w:rPr>
                <w:rFonts w:ascii="Arial" w:hAnsi="Arial" w:cs="Arial"/>
              </w:rPr>
            </w:pPr>
            <w:r>
              <w:rPr>
                <w:rFonts w:ascii="Arial" w:hAnsi="Arial" w:cs="Arial"/>
              </w:rPr>
              <w:t xml:space="preserve">Mixed   </w:t>
            </w:r>
            <w:r w:rsidRPr="00E5500A">
              <w:rPr>
                <w:rFonts w:ascii="Arial" w:hAnsi="Arial" w:cs="Arial"/>
                <w:sz w:val="8"/>
              </w:rPr>
              <w:t xml:space="preserve"> </w:t>
            </w:r>
            <w:r>
              <w:rPr>
                <w:rFonts w:ascii="Arial" w:hAnsi="Arial" w:cs="Arial"/>
              </w:rPr>
              <w:sym w:font="Wingdings" w:char="F071"/>
            </w:r>
          </w:p>
          <w:p w14:paraId="3E86C72F" w14:textId="77777777" w:rsidR="00EB105C" w:rsidRDefault="00EB105C" w:rsidP="004509E2">
            <w:pPr>
              <w:rPr>
                <w:rFonts w:ascii="Arial" w:hAnsi="Arial" w:cs="Arial"/>
              </w:rPr>
            </w:pPr>
          </w:p>
          <w:p w14:paraId="53941D08" w14:textId="77777777" w:rsidR="00EB105C" w:rsidRDefault="00EB105C" w:rsidP="004509E2">
            <w:pPr>
              <w:rPr>
                <w:rFonts w:ascii="Arial" w:hAnsi="Arial" w:cs="Arial"/>
              </w:rPr>
            </w:pPr>
            <w:r>
              <w:rPr>
                <w:rFonts w:ascii="Arial" w:hAnsi="Arial" w:cs="Arial"/>
              </w:rPr>
              <w:t xml:space="preserve">Other    </w:t>
            </w:r>
            <w:r>
              <w:rPr>
                <w:rFonts w:ascii="Arial" w:hAnsi="Arial" w:cs="Arial"/>
              </w:rPr>
              <w:sym w:font="Wingdings" w:char="F071"/>
            </w:r>
          </w:p>
          <w:p w14:paraId="742A9644" w14:textId="77777777" w:rsidR="00EB105C" w:rsidRDefault="00EB105C" w:rsidP="004509E2">
            <w:pPr>
              <w:rPr>
                <w:rFonts w:ascii="Arial" w:hAnsi="Arial" w:cs="Arial"/>
              </w:rPr>
            </w:pPr>
          </w:p>
          <w:p w14:paraId="20D3B128" w14:textId="77777777" w:rsidR="00EB105C" w:rsidRPr="002860C3" w:rsidRDefault="00EB105C" w:rsidP="004509E2">
            <w:pPr>
              <w:rPr>
                <w:rFonts w:ascii="Arial" w:hAnsi="Arial" w:cs="Arial"/>
              </w:rPr>
            </w:pPr>
          </w:p>
        </w:tc>
        <w:tc>
          <w:tcPr>
            <w:tcW w:w="4395" w:type="dxa"/>
          </w:tcPr>
          <w:p w14:paraId="74400825" w14:textId="77777777" w:rsidR="00EB105C" w:rsidRDefault="00EB105C" w:rsidP="004509E2">
            <w:pPr>
              <w:rPr>
                <w:rFonts w:ascii="Arial" w:hAnsi="Arial" w:cs="Arial"/>
              </w:rPr>
            </w:pPr>
          </w:p>
          <w:p w14:paraId="5785719F" w14:textId="77777777" w:rsidR="00EB105C" w:rsidRDefault="00EB105C" w:rsidP="004509E2">
            <w:pPr>
              <w:rPr>
                <w:rFonts w:ascii="Arial" w:hAnsi="Arial" w:cs="Arial"/>
              </w:rPr>
            </w:pPr>
            <w:r>
              <w:rPr>
                <w:rFonts w:ascii="Arial" w:hAnsi="Arial" w:cs="Arial"/>
              </w:rPr>
              <w:t>Have you ever had previous contact with Cardiology Services?</w:t>
            </w:r>
          </w:p>
          <w:p w14:paraId="3564B61B" w14:textId="77777777" w:rsidR="00EB105C" w:rsidRDefault="00EB105C" w:rsidP="004509E2">
            <w:pPr>
              <w:rPr>
                <w:rFonts w:ascii="Arial" w:hAnsi="Arial" w:cs="Arial"/>
              </w:rPr>
            </w:pPr>
          </w:p>
          <w:p w14:paraId="73AAFF60" w14:textId="77777777" w:rsidR="00EB105C" w:rsidRDefault="00EB105C" w:rsidP="004509E2">
            <w:pPr>
              <w:rPr>
                <w:rFonts w:ascii="Arial" w:hAnsi="Arial" w:cs="Arial"/>
              </w:rPr>
            </w:pPr>
          </w:p>
          <w:p w14:paraId="0213F05A" w14:textId="77777777" w:rsidR="00EB105C" w:rsidRDefault="00EB105C" w:rsidP="004509E2">
            <w:pPr>
              <w:jc w:val="center"/>
              <w:rPr>
                <w:rFonts w:ascii="Arial" w:hAnsi="Arial" w:cs="Arial"/>
              </w:rPr>
            </w:pPr>
            <w:r>
              <w:rPr>
                <w:rFonts w:ascii="Arial" w:hAnsi="Arial" w:cs="Arial"/>
              </w:rPr>
              <w:t>Yes               No</w:t>
            </w:r>
          </w:p>
          <w:p w14:paraId="51F86484" w14:textId="77777777" w:rsidR="00EB105C" w:rsidRDefault="00EB105C" w:rsidP="004509E2">
            <w:pPr>
              <w:jc w:val="center"/>
              <w:rPr>
                <w:rFonts w:ascii="Arial" w:hAnsi="Arial" w:cs="Arial"/>
              </w:rPr>
            </w:pPr>
          </w:p>
          <w:p w14:paraId="41350228" w14:textId="77777777" w:rsidR="00EB105C" w:rsidRDefault="00EB105C" w:rsidP="004509E2">
            <w:pPr>
              <w:rPr>
                <w:rFonts w:ascii="Arial" w:hAnsi="Arial" w:cs="Arial"/>
              </w:rPr>
            </w:pPr>
          </w:p>
          <w:p w14:paraId="29A0A015" w14:textId="77777777" w:rsidR="00EB105C" w:rsidRDefault="00EB105C" w:rsidP="004509E2">
            <w:pPr>
              <w:rPr>
                <w:rFonts w:ascii="Arial" w:hAnsi="Arial" w:cs="Arial"/>
              </w:rPr>
            </w:pPr>
            <w:r>
              <w:rPr>
                <w:rFonts w:ascii="Arial" w:hAnsi="Arial" w:cs="Arial"/>
              </w:rPr>
              <w:t>If yes, are you currently being investigated for a cardiac condition?</w:t>
            </w:r>
          </w:p>
          <w:p w14:paraId="122A2085" w14:textId="77777777" w:rsidR="00EB105C" w:rsidRDefault="00EB105C" w:rsidP="004509E2">
            <w:pPr>
              <w:rPr>
                <w:rFonts w:ascii="Arial" w:hAnsi="Arial" w:cs="Arial"/>
              </w:rPr>
            </w:pPr>
          </w:p>
          <w:p w14:paraId="752E4E74" w14:textId="77777777" w:rsidR="00EB105C" w:rsidRDefault="00EB105C" w:rsidP="004509E2">
            <w:pPr>
              <w:jc w:val="center"/>
              <w:rPr>
                <w:rFonts w:ascii="Arial" w:hAnsi="Arial" w:cs="Arial"/>
              </w:rPr>
            </w:pPr>
            <w:r>
              <w:rPr>
                <w:rFonts w:ascii="Arial" w:hAnsi="Arial" w:cs="Arial"/>
              </w:rPr>
              <w:t>Yes               No</w:t>
            </w:r>
          </w:p>
          <w:p w14:paraId="0C84A491" w14:textId="77777777" w:rsidR="00EB105C" w:rsidRDefault="00EB105C" w:rsidP="004509E2">
            <w:pPr>
              <w:rPr>
                <w:rFonts w:ascii="Arial" w:hAnsi="Arial" w:cs="Arial"/>
              </w:rPr>
            </w:pPr>
          </w:p>
          <w:p w14:paraId="57A9FBDB" w14:textId="77777777" w:rsidR="00EB105C" w:rsidRDefault="00EB105C" w:rsidP="004509E2">
            <w:pPr>
              <w:rPr>
                <w:rFonts w:ascii="Arial" w:hAnsi="Arial" w:cs="Arial"/>
              </w:rPr>
            </w:pPr>
          </w:p>
          <w:p w14:paraId="2F2FEEB4" w14:textId="77777777" w:rsidR="00EB105C" w:rsidRDefault="00EB105C" w:rsidP="004509E2">
            <w:pPr>
              <w:rPr>
                <w:rFonts w:ascii="Arial" w:hAnsi="Arial" w:cs="Arial"/>
              </w:rPr>
            </w:pPr>
            <w:r>
              <w:rPr>
                <w:rFonts w:ascii="Arial" w:hAnsi="Arial" w:cs="Arial"/>
              </w:rPr>
              <w:t>If yes, please specify</w:t>
            </w:r>
          </w:p>
          <w:p w14:paraId="5CE549AE" w14:textId="77777777" w:rsidR="00EB105C" w:rsidRDefault="00EB105C" w:rsidP="004509E2">
            <w:pPr>
              <w:rPr>
                <w:rFonts w:ascii="Arial" w:hAnsi="Arial" w:cs="Arial"/>
              </w:rPr>
            </w:pPr>
          </w:p>
          <w:p w14:paraId="63486D54" w14:textId="77777777" w:rsidR="00EB105C" w:rsidRDefault="00EB105C" w:rsidP="004509E2">
            <w:pPr>
              <w:rPr>
                <w:rFonts w:ascii="Arial" w:hAnsi="Arial" w:cs="Arial"/>
              </w:rPr>
            </w:pPr>
          </w:p>
          <w:p w14:paraId="6C97168A" w14:textId="77777777" w:rsidR="00EB105C" w:rsidRPr="002860C3" w:rsidRDefault="00EB105C" w:rsidP="004509E2">
            <w:pPr>
              <w:rPr>
                <w:rFonts w:ascii="Arial" w:hAnsi="Arial" w:cs="Arial"/>
              </w:rPr>
            </w:pPr>
          </w:p>
        </w:tc>
      </w:tr>
    </w:tbl>
    <w:p w14:paraId="2CA0E13B" w14:textId="77777777" w:rsidR="00EB105C" w:rsidRPr="00C11627" w:rsidRDefault="00EB105C" w:rsidP="00EB105C">
      <w:pPr>
        <w:rPr>
          <w:rFonts w:ascii="Arial" w:hAnsi="Arial" w:cs="Arial"/>
          <w:b/>
          <w:sz w:val="24"/>
        </w:rPr>
      </w:pPr>
    </w:p>
    <w:p w14:paraId="586A5396" w14:textId="77777777" w:rsidR="00EB105C" w:rsidRPr="00611659" w:rsidRDefault="00EB105C" w:rsidP="00EB105C">
      <w:pPr>
        <w:pStyle w:val="ListParagraph"/>
        <w:numPr>
          <w:ilvl w:val="0"/>
          <w:numId w:val="4"/>
        </w:numPr>
        <w:spacing w:after="200" w:line="276" w:lineRule="auto"/>
        <w:ind w:left="-142" w:firstLine="0"/>
        <w:rPr>
          <w:rFonts w:ascii="Arial" w:hAnsi="Arial" w:cs="Arial"/>
          <w:b/>
          <w:sz w:val="24"/>
        </w:rPr>
      </w:pPr>
      <w:r>
        <w:rPr>
          <w:rFonts w:ascii="Arial" w:hAnsi="Arial" w:cs="Arial"/>
          <w:b/>
          <w:sz w:val="24"/>
        </w:rPr>
        <w:t>H</w:t>
      </w:r>
      <w:r w:rsidRPr="00611659">
        <w:rPr>
          <w:rFonts w:ascii="Arial" w:hAnsi="Arial" w:cs="Arial"/>
          <w:b/>
          <w:sz w:val="24"/>
        </w:rPr>
        <w:t>ave you ever fainted?</w:t>
      </w:r>
      <w:r>
        <w:rPr>
          <w:rFonts w:ascii="Arial" w:hAnsi="Arial" w:cs="Arial"/>
          <w:b/>
          <w:sz w:val="24"/>
        </w:rPr>
        <w:t xml:space="preserve"> </w:t>
      </w:r>
      <w:r w:rsidRPr="002860C3">
        <w:rPr>
          <w:rFonts w:ascii="Arial" w:hAnsi="Arial" w:cs="Arial"/>
          <w:b/>
          <w:sz w:val="24"/>
        </w:rPr>
        <w:t>(please circle</w:t>
      </w:r>
      <w:r>
        <w:rPr>
          <w:rFonts w:ascii="Arial" w:hAnsi="Arial" w:cs="Arial"/>
          <w:b/>
          <w:sz w:val="24"/>
        </w:rPr>
        <w:t>/tick</w:t>
      </w:r>
      <w:r w:rsidRPr="002860C3">
        <w:rPr>
          <w:rFonts w:ascii="Arial" w:hAnsi="Arial" w:cs="Arial"/>
          <w:b/>
          <w:sz w:val="24"/>
        </w:rPr>
        <w:t xml:space="preserve"> appropriate answer)</w:t>
      </w:r>
    </w:p>
    <w:tbl>
      <w:tblPr>
        <w:tblStyle w:val="TableGrid"/>
        <w:tblW w:w="9606" w:type="dxa"/>
        <w:tblLook w:val="04A0" w:firstRow="1" w:lastRow="0" w:firstColumn="1" w:lastColumn="0" w:noHBand="0" w:noVBand="1"/>
      </w:tblPr>
      <w:tblGrid>
        <w:gridCol w:w="2660"/>
        <w:gridCol w:w="1163"/>
        <w:gridCol w:w="5783"/>
      </w:tblGrid>
      <w:tr w:rsidR="00EB105C" w:rsidRPr="00D27780" w14:paraId="3FBC33F8" w14:textId="77777777" w:rsidTr="004509E2">
        <w:tc>
          <w:tcPr>
            <w:tcW w:w="2660" w:type="dxa"/>
          </w:tcPr>
          <w:p w14:paraId="02157C16" w14:textId="77777777" w:rsidR="00EB105C" w:rsidRDefault="00EB105C" w:rsidP="004509E2">
            <w:pPr>
              <w:rPr>
                <w:rFonts w:ascii="Arial" w:hAnsi="Arial" w:cs="Arial"/>
              </w:rPr>
            </w:pPr>
          </w:p>
          <w:p w14:paraId="0D45FC43" w14:textId="77777777" w:rsidR="00EB105C" w:rsidRDefault="00EB105C" w:rsidP="004509E2">
            <w:pPr>
              <w:rPr>
                <w:rFonts w:ascii="Arial" w:hAnsi="Arial" w:cs="Arial"/>
              </w:rPr>
            </w:pPr>
            <w:r w:rsidRPr="00D27780">
              <w:rPr>
                <w:rFonts w:ascii="Arial" w:hAnsi="Arial" w:cs="Arial"/>
              </w:rPr>
              <w:t>During Exercise</w:t>
            </w:r>
          </w:p>
          <w:p w14:paraId="50EB4685" w14:textId="77777777" w:rsidR="00EB105C" w:rsidRPr="00D27780" w:rsidRDefault="00EB105C" w:rsidP="004509E2">
            <w:pPr>
              <w:rPr>
                <w:rFonts w:ascii="Arial" w:hAnsi="Arial" w:cs="Arial"/>
              </w:rPr>
            </w:pPr>
          </w:p>
        </w:tc>
        <w:tc>
          <w:tcPr>
            <w:tcW w:w="1163" w:type="dxa"/>
          </w:tcPr>
          <w:p w14:paraId="6CFD4547" w14:textId="77777777" w:rsidR="00EB105C" w:rsidRDefault="00EB105C" w:rsidP="004509E2">
            <w:pPr>
              <w:rPr>
                <w:rFonts w:ascii="Arial" w:hAnsi="Arial" w:cs="Arial"/>
              </w:rPr>
            </w:pPr>
          </w:p>
          <w:p w14:paraId="4B57B811" w14:textId="77777777" w:rsidR="00EB105C" w:rsidRPr="00D27780" w:rsidRDefault="00EB105C" w:rsidP="004509E2">
            <w:pPr>
              <w:rPr>
                <w:rFonts w:ascii="Arial" w:hAnsi="Arial" w:cs="Arial"/>
              </w:rPr>
            </w:pPr>
            <w:r w:rsidRPr="00D27780">
              <w:rPr>
                <w:rFonts w:ascii="Arial" w:hAnsi="Arial" w:cs="Arial"/>
              </w:rPr>
              <w:t>Yes / No</w:t>
            </w:r>
          </w:p>
        </w:tc>
        <w:tc>
          <w:tcPr>
            <w:tcW w:w="5783" w:type="dxa"/>
            <w:vMerge w:val="restart"/>
          </w:tcPr>
          <w:p w14:paraId="7F3D4701" w14:textId="77777777" w:rsidR="00EB105C" w:rsidRDefault="00EB105C" w:rsidP="004509E2">
            <w:pPr>
              <w:rPr>
                <w:rFonts w:ascii="Arial" w:hAnsi="Arial" w:cs="Arial"/>
              </w:rPr>
            </w:pPr>
            <w:r w:rsidRPr="00D27780">
              <w:rPr>
                <w:rFonts w:ascii="Arial" w:hAnsi="Arial" w:cs="Arial"/>
              </w:rPr>
              <w:t>If yes, please describe the circumstances</w:t>
            </w:r>
          </w:p>
          <w:p w14:paraId="6CD9E19A" w14:textId="77777777" w:rsidR="00EB105C" w:rsidRDefault="00EB105C" w:rsidP="004509E2">
            <w:pPr>
              <w:rPr>
                <w:rFonts w:ascii="Arial" w:hAnsi="Arial" w:cs="Arial"/>
              </w:rPr>
            </w:pPr>
          </w:p>
          <w:p w14:paraId="7DB0D50A" w14:textId="77777777" w:rsidR="00EB105C" w:rsidRDefault="00EB105C" w:rsidP="004509E2">
            <w:pPr>
              <w:rPr>
                <w:rFonts w:ascii="Arial" w:hAnsi="Arial" w:cs="Arial"/>
              </w:rPr>
            </w:pPr>
          </w:p>
          <w:p w14:paraId="03E9E9D5" w14:textId="77777777" w:rsidR="00EB105C" w:rsidRPr="00D27780" w:rsidRDefault="00EB105C" w:rsidP="004509E2">
            <w:pPr>
              <w:rPr>
                <w:rFonts w:ascii="Arial" w:hAnsi="Arial" w:cs="Arial"/>
              </w:rPr>
            </w:pPr>
          </w:p>
        </w:tc>
      </w:tr>
      <w:tr w:rsidR="00EB105C" w:rsidRPr="00D27780" w14:paraId="04D71FAD" w14:textId="77777777" w:rsidTr="004509E2">
        <w:tc>
          <w:tcPr>
            <w:tcW w:w="2660" w:type="dxa"/>
          </w:tcPr>
          <w:p w14:paraId="322295A6" w14:textId="77777777" w:rsidR="00EB105C" w:rsidRDefault="00EB105C" w:rsidP="004509E2">
            <w:pPr>
              <w:rPr>
                <w:rFonts w:ascii="Arial" w:hAnsi="Arial" w:cs="Arial"/>
              </w:rPr>
            </w:pPr>
          </w:p>
          <w:p w14:paraId="73D3D200" w14:textId="77777777" w:rsidR="00EB105C" w:rsidRDefault="00EB105C" w:rsidP="004509E2">
            <w:pPr>
              <w:rPr>
                <w:rFonts w:ascii="Arial" w:hAnsi="Arial" w:cs="Arial"/>
              </w:rPr>
            </w:pPr>
            <w:r w:rsidRPr="00D27780">
              <w:rPr>
                <w:rFonts w:ascii="Arial" w:hAnsi="Arial" w:cs="Arial"/>
              </w:rPr>
              <w:t>Following Exercise</w:t>
            </w:r>
          </w:p>
          <w:p w14:paraId="202C3BE5" w14:textId="77777777" w:rsidR="00EB105C" w:rsidRPr="00D27780" w:rsidRDefault="00EB105C" w:rsidP="004509E2">
            <w:pPr>
              <w:rPr>
                <w:rFonts w:ascii="Arial" w:hAnsi="Arial" w:cs="Arial"/>
              </w:rPr>
            </w:pPr>
          </w:p>
        </w:tc>
        <w:tc>
          <w:tcPr>
            <w:tcW w:w="1163" w:type="dxa"/>
          </w:tcPr>
          <w:p w14:paraId="5C027743" w14:textId="77777777" w:rsidR="00EB105C" w:rsidRDefault="00EB105C" w:rsidP="004509E2">
            <w:pPr>
              <w:rPr>
                <w:rFonts w:ascii="Arial" w:hAnsi="Arial" w:cs="Arial"/>
              </w:rPr>
            </w:pPr>
          </w:p>
          <w:p w14:paraId="65A63295" w14:textId="77777777" w:rsidR="00EB105C" w:rsidRPr="00D27780" w:rsidRDefault="00EB105C" w:rsidP="004509E2">
            <w:pPr>
              <w:rPr>
                <w:rFonts w:ascii="Arial" w:hAnsi="Arial" w:cs="Arial"/>
              </w:rPr>
            </w:pPr>
            <w:r w:rsidRPr="00D27780">
              <w:rPr>
                <w:rFonts w:ascii="Arial" w:hAnsi="Arial" w:cs="Arial"/>
              </w:rPr>
              <w:t>Yes / No</w:t>
            </w:r>
          </w:p>
        </w:tc>
        <w:tc>
          <w:tcPr>
            <w:tcW w:w="5783" w:type="dxa"/>
            <w:vMerge/>
          </w:tcPr>
          <w:p w14:paraId="33EF77E3" w14:textId="77777777" w:rsidR="00EB105C" w:rsidRPr="00D27780" w:rsidRDefault="00EB105C" w:rsidP="004509E2">
            <w:pPr>
              <w:rPr>
                <w:rFonts w:ascii="Arial" w:hAnsi="Arial" w:cs="Arial"/>
              </w:rPr>
            </w:pPr>
          </w:p>
        </w:tc>
      </w:tr>
      <w:tr w:rsidR="00EB105C" w:rsidRPr="00D27780" w14:paraId="34E50D79" w14:textId="77777777" w:rsidTr="004509E2">
        <w:tc>
          <w:tcPr>
            <w:tcW w:w="2660" w:type="dxa"/>
          </w:tcPr>
          <w:p w14:paraId="4BE6EC04" w14:textId="77777777" w:rsidR="00EB105C" w:rsidRDefault="00EB105C" w:rsidP="004509E2">
            <w:pPr>
              <w:rPr>
                <w:rFonts w:ascii="Arial" w:hAnsi="Arial" w:cs="Arial"/>
              </w:rPr>
            </w:pPr>
          </w:p>
          <w:p w14:paraId="74F929D2" w14:textId="77777777" w:rsidR="00EB105C" w:rsidRDefault="00EB105C" w:rsidP="004509E2">
            <w:pPr>
              <w:rPr>
                <w:rFonts w:ascii="Arial" w:hAnsi="Arial" w:cs="Arial"/>
              </w:rPr>
            </w:pPr>
            <w:r w:rsidRPr="00D27780">
              <w:rPr>
                <w:rFonts w:ascii="Arial" w:hAnsi="Arial" w:cs="Arial"/>
              </w:rPr>
              <w:t>Unrelated to Exercise</w:t>
            </w:r>
          </w:p>
          <w:p w14:paraId="15C64B5D" w14:textId="77777777" w:rsidR="00EB105C" w:rsidRPr="00D27780" w:rsidRDefault="00EB105C" w:rsidP="004509E2">
            <w:pPr>
              <w:rPr>
                <w:rFonts w:ascii="Arial" w:hAnsi="Arial" w:cs="Arial"/>
              </w:rPr>
            </w:pPr>
          </w:p>
        </w:tc>
        <w:tc>
          <w:tcPr>
            <w:tcW w:w="1163" w:type="dxa"/>
          </w:tcPr>
          <w:p w14:paraId="7345DBD0" w14:textId="77777777" w:rsidR="00EB105C" w:rsidRDefault="00EB105C" w:rsidP="004509E2">
            <w:pPr>
              <w:rPr>
                <w:rFonts w:ascii="Arial" w:hAnsi="Arial" w:cs="Arial"/>
              </w:rPr>
            </w:pPr>
          </w:p>
          <w:p w14:paraId="5A0EC122" w14:textId="77777777" w:rsidR="00EB105C" w:rsidRPr="00D27780" w:rsidRDefault="00EB105C" w:rsidP="004509E2">
            <w:pPr>
              <w:rPr>
                <w:rFonts w:ascii="Arial" w:hAnsi="Arial" w:cs="Arial"/>
              </w:rPr>
            </w:pPr>
            <w:r w:rsidRPr="00D27780">
              <w:rPr>
                <w:rFonts w:ascii="Arial" w:hAnsi="Arial" w:cs="Arial"/>
              </w:rPr>
              <w:t>Yes / No</w:t>
            </w:r>
          </w:p>
        </w:tc>
        <w:tc>
          <w:tcPr>
            <w:tcW w:w="5783" w:type="dxa"/>
            <w:vMerge/>
          </w:tcPr>
          <w:p w14:paraId="031417E3" w14:textId="77777777" w:rsidR="00EB105C" w:rsidRPr="00D27780" w:rsidRDefault="00EB105C" w:rsidP="004509E2">
            <w:pPr>
              <w:rPr>
                <w:rFonts w:ascii="Arial" w:hAnsi="Arial" w:cs="Arial"/>
              </w:rPr>
            </w:pPr>
          </w:p>
        </w:tc>
      </w:tr>
    </w:tbl>
    <w:p w14:paraId="5242A2AA" w14:textId="77777777" w:rsidR="00EB105C" w:rsidRDefault="00EB105C" w:rsidP="00EB105C"/>
    <w:p w14:paraId="61673E14" w14:textId="77777777" w:rsidR="00EB105C" w:rsidRDefault="00EB105C" w:rsidP="00EB105C">
      <w:pPr>
        <w:pStyle w:val="NoSpacing"/>
      </w:pPr>
    </w:p>
    <w:p w14:paraId="50C57BCD" w14:textId="77777777" w:rsidR="00EB105C" w:rsidRPr="00611659" w:rsidRDefault="00EB105C" w:rsidP="00EB105C">
      <w:pPr>
        <w:pStyle w:val="ListParagraph"/>
        <w:numPr>
          <w:ilvl w:val="0"/>
          <w:numId w:val="4"/>
        </w:numPr>
        <w:spacing w:after="200" w:line="276" w:lineRule="auto"/>
        <w:ind w:left="-142" w:firstLine="0"/>
        <w:jc w:val="both"/>
        <w:rPr>
          <w:rFonts w:ascii="Arial" w:hAnsi="Arial" w:cs="Arial"/>
          <w:b/>
          <w:sz w:val="24"/>
        </w:rPr>
      </w:pPr>
      <w:r w:rsidRPr="00611659">
        <w:rPr>
          <w:rFonts w:ascii="Arial" w:hAnsi="Arial" w:cs="Arial"/>
          <w:b/>
          <w:sz w:val="24"/>
        </w:rPr>
        <w:t>If you have answered at least 1 yes in question 1, please answer the following. Otherwise move on to question 3.</w:t>
      </w:r>
      <w:r>
        <w:rPr>
          <w:rFonts w:ascii="Arial" w:hAnsi="Arial" w:cs="Arial"/>
          <w:b/>
          <w:sz w:val="24"/>
        </w:rPr>
        <w:t xml:space="preserve"> </w:t>
      </w:r>
      <w:r w:rsidRPr="002860C3">
        <w:rPr>
          <w:rFonts w:ascii="Arial" w:hAnsi="Arial" w:cs="Arial"/>
          <w:b/>
          <w:sz w:val="24"/>
        </w:rPr>
        <w:t>(please circle appropriate answer)</w:t>
      </w:r>
    </w:p>
    <w:tbl>
      <w:tblPr>
        <w:tblStyle w:val="TableGrid"/>
        <w:tblW w:w="9606" w:type="dxa"/>
        <w:tblLook w:val="04A0" w:firstRow="1" w:lastRow="0" w:firstColumn="1" w:lastColumn="0" w:noHBand="0" w:noVBand="1"/>
      </w:tblPr>
      <w:tblGrid>
        <w:gridCol w:w="5495"/>
        <w:gridCol w:w="4111"/>
      </w:tblGrid>
      <w:tr w:rsidR="00EB105C" w:rsidRPr="00611659" w14:paraId="6BB826ED" w14:textId="77777777" w:rsidTr="004509E2">
        <w:tc>
          <w:tcPr>
            <w:tcW w:w="5495" w:type="dxa"/>
          </w:tcPr>
          <w:p w14:paraId="432B4EF3" w14:textId="77777777" w:rsidR="00EB105C" w:rsidRDefault="00EB105C" w:rsidP="004509E2">
            <w:pPr>
              <w:rPr>
                <w:rFonts w:ascii="Arial" w:hAnsi="Arial" w:cs="Arial"/>
              </w:rPr>
            </w:pPr>
          </w:p>
          <w:p w14:paraId="6F809432" w14:textId="77777777" w:rsidR="00EB105C" w:rsidRDefault="00EB105C" w:rsidP="004509E2">
            <w:pPr>
              <w:rPr>
                <w:rFonts w:ascii="Arial" w:hAnsi="Arial" w:cs="Arial"/>
              </w:rPr>
            </w:pPr>
            <w:r w:rsidRPr="00611659">
              <w:rPr>
                <w:rFonts w:ascii="Arial" w:hAnsi="Arial" w:cs="Arial"/>
              </w:rPr>
              <w:t>Was this associated with blurred vision?</w:t>
            </w:r>
          </w:p>
          <w:p w14:paraId="32C22CCA" w14:textId="77777777" w:rsidR="00EB105C" w:rsidRPr="00611659" w:rsidRDefault="00EB105C" w:rsidP="004509E2">
            <w:pPr>
              <w:rPr>
                <w:rFonts w:ascii="Arial" w:hAnsi="Arial" w:cs="Arial"/>
              </w:rPr>
            </w:pPr>
          </w:p>
        </w:tc>
        <w:tc>
          <w:tcPr>
            <w:tcW w:w="4111" w:type="dxa"/>
          </w:tcPr>
          <w:p w14:paraId="5E3D0724" w14:textId="77777777" w:rsidR="00EB105C" w:rsidRDefault="00EB105C" w:rsidP="004509E2">
            <w:pPr>
              <w:jc w:val="center"/>
              <w:rPr>
                <w:rFonts w:ascii="Arial" w:hAnsi="Arial" w:cs="Arial"/>
              </w:rPr>
            </w:pPr>
          </w:p>
          <w:p w14:paraId="6647CE09"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1E016975" w14:textId="77777777" w:rsidTr="004509E2">
        <w:tc>
          <w:tcPr>
            <w:tcW w:w="5495" w:type="dxa"/>
          </w:tcPr>
          <w:p w14:paraId="12BA5560" w14:textId="77777777" w:rsidR="00EB105C" w:rsidRDefault="00EB105C" w:rsidP="004509E2">
            <w:pPr>
              <w:rPr>
                <w:rFonts w:ascii="Arial" w:hAnsi="Arial" w:cs="Arial"/>
              </w:rPr>
            </w:pPr>
          </w:p>
          <w:p w14:paraId="116A0058" w14:textId="77777777" w:rsidR="00EB105C" w:rsidRDefault="00EB105C" w:rsidP="004509E2">
            <w:pPr>
              <w:rPr>
                <w:rFonts w:ascii="Arial" w:hAnsi="Arial" w:cs="Arial"/>
              </w:rPr>
            </w:pPr>
            <w:r w:rsidRPr="00611659">
              <w:rPr>
                <w:rFonts w:ascii="Arial" w:hAnsi="Arial" w:cs="Arial"/>
              </w:rPr>
              <w:t>Did you feel lightheaded/nauseous/weak before?</w:t>
            </w:r>
          </w:p>
          <w:p w14:paraId="2A9BF9DA" w14:textId="77777777" w:rsidR="00EB105C" w:rsidRPr="00611659" w:rsidRDefault="00EB105C" w:rsidP="004509E2">
            <w:pPr>
              <w:rPr>
                <w:rFonts w:ascii="Arial" w:hAnsi="Arial" w:cs="Arial"/>
              </w:rPr>
            </w:pPr>
          </w:p>
        </w:tc>
        <w:tc>
          <w:tcPr>
            <w:tcW w:w="4111" w:type="dxa"/>
          </w:tcPr>
          <w:p w14:paraId="3CCCD76B" w14:textId="77777777" w:rsidR="00EB105C" w:rsidRDefault="00EB105C" w:rsidP="004509E2">
            <w:pPr>
              <w:jc w:val="center"/>
              <w:rPr>
                <w:rFonts w:ascii="Arial" w:hAnsi="Arial" w:cs="Arial"/>
              </w:rPr>
            </w:pPr>
          </w:p>
          <w:p w14:paraId="1970F8B1"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2A65E57D" w14:textId="77777777" w:rsidTr="004509E2">
        <w:tc>
          <w:tcPr>
            <w:tcW w:w="5495" w:type="dxa"/>
          </w:tcPr>
          <w:p w14:paraId="37376819" w14:textId="77777777" w:rsidR="00EB105C" w:rsidRDefault="00EB105C" w:rsidP="004509E2">
            <w:pPr>
              <w:rPr>
                <w:rFonts w:ascii="Arial" w:hAnsi="Arial" w:cs="Arial"/>
              </w:rPr>
            </w:pPr>
          </w:p>
          <w:p w14:paraId="63A16291" w14:textId="77777777" w:rsidR="00EB105C" w:rsidRDefault="00EB105C" w:rsidP="004509E2">
            <w:pPr>
              <w:rPr>
                <w:rFonts w:ascii="Arial" w:hAnsi="Arial" w:cs="Arial"/>
              </w:rPr>
            </w:pPr>
            <w:r w:rsidRPr="00611659">
              <w:rPr>
                <w:rFonts w:ascii="Arial" w:hAnsi="Arial" w:cs="Arial"/>
              </w:rPr>
              <w:t>Were you in a hot or warm environment?</w:t>
            </w:r>
          </w:p>
          <w:p w14:paraId="414F4C90" w14:textId="77777777" w:rsidR="00EB105C" w:rsidRPr="00611659" w:rsidRDefault="00EB105C" w:rsidP="004509E2">
            <w:pPr>
              <w:rPr>
                <w:rFonts w:ascii="Arial" w:hAnsi="Arial" w:cs="Arial"/>
              </w:rPr>
            </w:pPr>
          </w:p>
        </w:tc>
        <w:tc>
          <w:tcPr>
            <w:tcW w:w="4111" w:type="dxa"/>
          </w:tcPr>
          <w:p w14:paraId="1A38FBC5" w14:textId="77777777" w:rsidR="00EB105C" w:rsidRDefault="00EB105C" w:rsidP="004509E2">
            <w:pPr>
              <w:jc w:val="center"/>
              <w:rPr>
                <w:rFonts w:ascii="Arial" w:hAnsi="Arial" w:cs="Arial"/>
              </w:rPr>
            </w:pPr>
          </w:p>
          <w:p w14:paraId="171F64AC"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075DB5C6" w14:textId="77777777" w:rsidTr="004509E2">
        <w:tc>
          <w:tcPr>
            <w:tcW w:w="5495" w:type="dxa"/>
          </w:tcPr>
          <w:p w14:paraId="2221BF6F" w14:textId="77777777" w:rsidR="00EB105C" w:rsidRDefault="00EB105C" w:rsidP="004509E2">
            <w:pPr>
              <w:rPr>
                <w:rFonts w:ascii="Arial" w:hAnsi="Arial" w:cs="Arial"/>
              </w:rPr>
            </w:pPr>
          </w:p>
          <w:p w14:paraId="03B9C2B2" w14:textId="77777777" w:rsidR="00EB105C" w:rsidRDefault="00EB105C" w:rsidP="004509E2">
            <w:pPr>
              <w:rPr>
                <w:rFonts w:ascii="Arial" w:hAnsi="Arial" w:cs="Arial"/>
              </w:rPr>
            </w:pPr>
            <w:r w:rsidRPr="00611659">
              <w:rPr>
                <w:rFonts w:ascii="Arial" w:hAnsi="Arial" w:cs="Arial"/>
              </w:rPr>
              <w:t>Have you experienced this more than twice?</w:t>
            </w:r>
          </w:p>
          <w:p w14:paraId="086ED114" w14:textId="77777777" w:rsidR="00EB105C" w:rsidRPr="00611659" w:rsidRDefault="00EB105C" w:rsidP="004509E2">
            <w:pPr>
              <w:rPr>
                <w:rFonts w:ascii="Arial" w:hAnsi="Arial" w:cs="Arial"/>
              </w:rPr>
            </w:pPr>
          </w:p>
        </w:tc>
        <w:tc>
          <w:tcPr>
            <w:tcW w:w="4111" w:type="dxa"/>
          </w:tcPr>
          <w:p w14:paraId="1E579867" w14:textId="77777777" w:rsidR="00EB105C" w:rsidRDefault="00EB105C" w:rsidP="004509E2">
            <w:pPr>
              <w:jc w:val="center"/>
              <w:rPr>
                <w:rFonts w:ascii="Arial" w:hAnsi="Arial" w:cs="Arial"/>
              </w:rPr>
            </w:pPr>
          </w:p>
          <w:p w14:paraId="217E5A5F"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4545DDEF" w14:textId="77777777" w:rsidTr="004509E2">
        <w:tc>
          <w:tcPr>
            <w:tcW w:w="5495" w:type="dxa"/>
          </w:tcPr>
          <w:p w14:paraId="31131671" w14:textId="77777777" w:rsidR="00EB105C" w:rsidRDefault="00EB105C" w:rsidP="004509E2">
            <w:pPr>
              <w:rPr>
                <w:rFonts w:ascii="Arial" w:hAnsi="Arial" w:cs="Arial"/>
              </w:rPr>
            </w:pPr>
          </w:p>
          <w:p w14:paraId="4450B8A7" w14:textId="77777777" w:rsidR="00EB105C" w:rsidRPr="00611659" w:rsidRDefault="00EB105C" w:rsidP="004509E2">
            <w:pPr>
              <w:rPr>
                <w:rFonts w:ascii="Arial" w:hAnsi="Arial" w:cs="Arial"/>
              </w:rPr>
            </w:pPr>
            <w:r w:rsidRPr="00611659">
              <w:rPr>
                <w:rFonts w:ascii="Arial" w:hAnsi="Arial" w:cs="Arial"/>
              </w:rPr>
              <w:t>Did you feel that your heart was abnormal?</w:t>
            </w:r>
          </w:p>
          <w:p w14:paraId="67C8C312" w14:textId="77777777" w:rsidR="00EB105C" w:rsidRDefault="00EB105C" w:rsidP="004509E2">
            <w:pPr>
              <w:tabs>
                <w:tab w:val="right" w:pos="4405"/>
              </w:tabs>
              <w:rPr>
                <w:rFonts w:ascii="Arial" w:hAnsi="Arial" w:cs="Arial"/>
              </w:rPr>
            </w:pPr>
            <w:proofErr w:type="gramStart"/>
            <w:r w:rsidRPr="00611659">
              <w:rPr>
                <w:rFonts w:ascii="Arial" w:hAnsi="Arial" w:cs="Arial"/>
              </w:rPr>
              <w:t>i.e</w:t>
            </w:r>
            <w:proofErr w:type="gramEnd"/>
            <w:r w:rsidRPr="00611659">
              <w:rPr>
                <w:rFonts w:ascii="Arial" w:hAnsi="Arial" w:cs="Arial"/>
              </w:rPr>
              <w:t>. racing or skipping beats?</w:t>
            </w:r>
            <w:r>
              <w:rPr>
                <w:rFonts w:ascii="Arial" w:hAnsi="Arial" w:cs="Arial"/>
              </w:rPr>
              <w:tab/>
            </w:r>
          </w:p>
          <w:p w14:paraId="1BF072AA" w14:textId="77777777" w:rsidR="00EB105C" w:rsidRPr="00611659" w:rsidRDefault="00EB105C" w:rsidP="004509E2">
            <w:pPr>
              <w:tabs>
                <w:tab w:val="right" w:pos="4405"/>
              </w:tabs>
              <w:rPr>
                <w:rFonts w:ascii="Arial" w:hAnsi="Arial" w:cs="Arial"/>
              </w:rPr>
            </w:pPr>
          </w:p>
        </w:tc>
        <w:tc>
          <w:tcPr>
            <w:tcW w:w="4111" w:type="dxa"/>
          </w:tcPr>
          <w:p w14:paraId="726BB786" w14:textId="77777777" w:rsidR="00EB105C" w:rsidRDefault="00EB105C" w:rsidP="004509E2">
            <w:pPr>
              <w:jc w:val="center"/>
              <w:rPr>
                <w:rFonts w:ascii="Arial" w:hAnsi="Arial" w:cs="Arial"/>
              </w:rPr>
            </w:pPr>
          </w:p>
          <w:p w14:paraId="296C92BB"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02A7242E" w14:textId="77777777" w:rsidTr="004509E2">
        <w:tc>
          <w:tcPr>
            <w:tcW w:w="5495" w:type="dxa"/>
          </w:tcPr>
          <w:p w14:paraId="245FF709" w14:textId="77777777" w:rsidR="00EB105C" w:rsidRDefault="00EB105C" w:rsidP="004509E2">
            <w:pPr>
              <w:rPr>
                <w:rFonts w:ascii="Arial" w:hAnsi="Arial" w:cs="Arial"/>
              </w:rPr>
            </w:pPr>
          </w:p>
          <w:p w14:paraId="1094EC9D" w14:textId="77777777" w:rsidR="00EB105C" w:rsidRDefault="00EB105C" w:rsidP="004509E2">
            <w:pPr>
              <w:rPr>
                <w:rFonts w:ascii="Arial" w:hAnsi="Arial" w:cs="Arial"/>
              </w:rPr>
            </w:pPr>
            <w:r>
              <w:rPr>
                <w:rFonts w:ascii="Arial" w:hAnsi="Arial" w:cs="Arial"/>
              </w:rPr>
              <w:t>Did you completely pass out during the faint?</w:t>
            </w:r>
          </w:p>
        </w:tc>
        <w:tc>
          <w:tcPr>
            <w:tcW w:w="4111" w:type="dxa"/>
          </w:tcPr>
          <w:p w14:paraId="3C45FC6E" w14:textId="77777777" w:rsidR="00EB105C" w:rsidRDefault="00EB105C" w:rsidP="004509E2">
            <w:pPr>
              <w:jc w:val="center"/>
              <w:rPr>
                <w:rFonts w:ascii="Arial" w:hAnsi="Arial" w:cs="Arial"/>
              </w:rPr>
            </w:pPr>
          </w:p>
          <w:p w14:paraId="63F1E70B" w14:textId="77777777" w:rsidR="00EB105C" w:rsidRDefault="00EB105C" w:rsidP="004509E2">
            <w:pPr>
              <w:jc w:val="center"/>
              <w:rPr>
                <w:rFonts w:ascii="Arial" w:hAnsi="Arial" w:cs="Arial"/>
              </w:rPr>
            </w:pPr>
            <w:r>
              <w:rPr>
                <w:rFonts w:ascii="Arial" w:hAnsi="Arial" w:cs="Arial"/>
              </w:rPr>
              <w:t>Yes   /   No</w:t>
            </w:r>
          </w:p>
          <w:p w14:paraId="52397E17" w14:textId="77777777" w:rsidR="00EB105C" w:rsidRDefault="00EB105C" w:rsidP="004509E2">
            <w:pPr>
              <w:jc w:val="center"/>
              <w:rPr>
                <w:rFonts w:ascii="Arial" w:hAnsi="Arial" w:cs="Arial"/>
              </w:rPr>
            </w:pPr>
          </w:p>
        </w:tc>
      </w:tr>
      <w:tr w:rsidR="00EB105C" w:rsidRPr="00611659" w14:paraId="50DEC272" w14:textId="77777777" w:rsidTr="004509E2">
        <w:tc>
          <w:tcPr>
            <w:tcW w:w="5495" w:type="dxa"/>
          </w:tcPr>
          <w:p w14:paraId="6123BACC" w14:textId="77777777" w:rsidR="00EB105C" w:rsidRDefault="00EB105C" w:rsidP="004509E2">
            <w:pPr>
              <w:rPr>
                <w:rFonts w:ascii="Arial" w:hAnsi="Arial" w:cs="Arial"/>
              </w:rPr>
            </w:pPr>
          </w:p>
          <w:p w14:paraId="32C205E5" w14:textId="77777777" w:rsidR="00EB105C" w:rsidRDefault="00EB105C" w:rsidP="004509E2">
            <w:pPr>
              <w:rPr>
                <w:rFonts w:ascii="Arial" w:hAnsi="Arial" w:cs="Arial"/>
              </w:rPr>
            </w:pPr>
            <w:r w:rsidRPr="00611659">
              <w:rPr>
                <w:rFonts w:ascii="Arial" w:hAnsi="Arial" w:cs="Arial"/>
              </w:rPr>
              <w:t>If you passed out, were you tired after?</w:t>
            </w:r>
          </w:p>
          <w:p w14:paraId="5868EE3E" w14:textId="77777777" w:rsidR="00EB105C" w:rsidRPr="00611659" w:rsidRDefault="00EB105C" w:rsidP="004509E2">
            <w:pPr>
              <w:rPr>
                <w:rFonts w:ascii="Arial" w:hAnsi="Arial" w:cs="Arial"/>
              </w:rPr>
            </w:pPr>
          </w:p>
        </w:tc>
        <w:tc>
          <w:tcPr>
            <w:tcW w:w="4111" w:type="dxa"/>
          </w:tcPr>
          <w:p w14:paraId="4C88A860" w14:textId="77777777" w:rsidR="00EB105C" w:rsidRDefault="00EB105C" w:rsidP="004509E2">
            <w:pPr>
              <w:jc w:val="center"/>
              <w:rPr>
                <w:rFonts w:ascii="Arial" w:hAnsi="Arial" w:cs="Arial"/>
              </w:rPr>
            </w:pPr>
          </w:p>
          <w:p w14:paraId="31B03B46"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0B632D1C" w14:textId="77777777" w:rsidTr="004509E2">
        <w:tc>
          <w:tcPr>
            <w:tcW w:w="5495" w:type="dxa"/>
          </w:tcPr>
          <w:p w14:paraId="0CD67D56" w14:textId="77777777" w:rsidR="00EB105C" w:rsidRDefault="00EB105C" w:rsidP="004509E2">
            <w:pPr>
              <w:rPr>
                <w:rFonts w:ascii="Arial" w:hAnsi="Arial" w:cs="Arial"/>
              </w:rPr>
            </w:pPr>
          </w:p>
          <w:p w14:paraId="1B9311A1" w14:textId="77777777" w:rsidR="00EB105C" w:rsidRDefault="00EB105C" w:rsidP="004509E2">
            <w:pPr>
              <w:rPr>
                <w:rFonts w:ascii="Arial" w:hAnsi="Arial" w:cs="Arial"/>
              </w:rPr>
            </w:pPr>
            <w:r w:rsidRPr="00611659">
              <w:rPr>
                <w:rFonts w:ascii="Arial" w:hAnsi="Arial" w:cs="Arial"/>
              </w:rPr>
              <w:t>If you passed out and someone witnessed it, did they notice you were pale in colour</w:t>
            </w:r>
          </w:p>
          <w:p w14:paraId="7418089B" w14:textId="77777777" w:rsidR="00EB105C" w:rsidRPr="00611659" w:rsidRDefault="00EB105C" w:rsidP="004509E2">
            <w:pPr>
              <w:rPr>
                <w:rFonts w:ascii="Arial" w:hAnsi="Arial" w:cs="Arial"/>
              </w:rPr>
            </w:pPr>
          </w:p>
        </w:tc>
        <w:tc>
          <w:tcPr>
            <w:tcW w:w="4111" w:type="dxa"/>
          </w:tcPr>
          <w:p w14:paraId="590F0836" w14:textId="77777777" w:rsidR="00EB105C" w:rsidRDefault="00EB105C" w:rsidP="004509E2">
            <w:pPr>
              <w:jc w:val="center"/>
              <w:rPr>
                <w:rFonts w:ascii="Arial" w:hAnsi="Arial" w:cs="Arial"/>
              </w:rPr>
            </w:pPr>
          </w:p>
          <w:p w14:paraId="30BADAA8" w14:textId="77777777" w:rsidR="00EB105C" w:rsidRPr="00611659" w:rsidRDefault="00EB105C" w:rsidP="004509E2">
            <w:pPr>
              <w:jc w:val="center"/>
              <w:rPr>
                <w:rFonts w:ascii="Arial" w:hAnsi="Arial" w:cs="Arial"/>
              </w:rPr>
            </w:pPr>
            <w:r w:rsidRPr="00611659">
              <w:rPr>
                <w:rFonts w:ascii="Arial" w:hAnsi="Arial" w:cs="Arial"/>
              </w:rPr>
              <w:t>Yes   /    No   /    Not-Witnessed</w:t>
            </w:r>
          </w:p>
        </w:tc>
      </w:tr>
      <w:tr w:rsidR="00EB105C" w:rsidRPr="00611659" w14:paraId="2AD9EDC6" w14:textId="77777777" w:rsidTr="004509E2">
        <w:tc>
          <w:tcPr>
            <w:tcW w:w="5495" w:type="dxa"/>
          </w:tcPr>
          <w:p w14:paraId="76C648FC" w14:textId="77777777" w:rsidR="00EB105C" w:rsidRDefault="00EB105C" w:rsidP="004509E2">
            <w:pPr>
              <w:rPr>
                <w:rFonts w:ascii="Arial" w:hAnsi="Arial" w:cs="Arial"/>
              </w:rPr>
            </w:pPr>
          </w:p>
          <w:p w14:paraId="2FEAE622" w14:textId="77777777" w:rsidR="00EB105C" w:rsidRDefault="00EB105C" w:rsidP="004509E2">
            <w:pPr>
              <w:rPr>
                <w:rFonts w:ascii="Arial" w:hAnsi="Arial" w:cs="Arial"/>
              </w:rPr>
            </w:pPr>
            <w:r>
              <w:rPr>
                <w:rFonts w:ascii="Arial" w:hAnsi="Arial" w:cs="Arial"/>
              </w:rPr>
              <w:t>How long did the faint last?</w:t>
            </w:r>
          </w:p>
          <w:p w14:paraId="618B601F" w14:textId="77777777" w:rsidR="00EB105C" w:rsidRDefault="00EB105C" w:rsidP="004509E2">
            <w:pPr>
              <w:rPr>
                <w:rFonts w:ascii="Arial" w:hAnsi="Arial" w:cs="Arial"/>
              </w:rPr>
            </w:pPr>
          </w:p>
        </w:tc>
        <w:tc>
          <w:tcPr>
            <w:tcW w:w="4111" w:type="dxa"/>
          </w:tcPr>
          <w:p w14:paraId="3AF360D3" w14:textId="77777777" w:rsidR="00EB105C" w:rsidRDefault="00EB105C" w:rsidP="004509E2">
            <w:pPr>
              <w:jc w:val="center"/>
              <w:rPr>
                <w:rFonts w:ascii="Arial" w:hAnsi="Arial" w:cs="Arial"/>
              </w:rPr>
            </w:pPr>
          </w:p>
          <w:p w14:paraId="25D65725" w14:textId="77777777" w:rsidR="00EB105C" w:rsidRDefault="00EB105C" w:rsidP="004509E2">
            <w:pPr>
              <w:jc w:val="center"/>
              <w:rPr>
                <w:rFonts w:ascii="Arial" w:hAnsi="Arial" w:cs="Arial"/>
              </w:rPr>
            </w:pPr>
            <w:r>
              <w:rPr>
                <w:rFonts w:ascii="Arial" w:hAnsi="Arial" w:cs="Arial"/>
              </w:rPr>
              <w:t>Seconds  /  1-3 minutes  /   &gt;3 minutes</w:t>
            </w:r>
          </w:p>
        </w:tc>
      </w:tr>
    </w:tbl>
    <w:p w14:paraId="05839BC7" w14:textId="77777777" w:rsidR="00EB105C" w:rsidRDefault="00EB105C" w:rsidP="00EB105C"/>
    <w:p w14:paraId="24FBC26A" w14:textId="77777777" w:rsidR="00EB105C" w:rsidRDefault="00EB105C" w:rsidP="00EB105C"/>
    <w:p w14:paraId="695E1AEC" w14:textId="19C0B7B9" w:rsidR="00EB105C" w:rsidRDefault="00EB105C" w:rsidP="00EB105C">
      <w:pPr>
        <w:rPr>
          <w:sz w:val="18"/>
          <w:szCs w:val="18"/>
        </w:rPr>
      </w:pPr>
    </w:p>
    <w:p w14:paraId="1154E54A" w14:textId="77777777" w:rsidR="00EB105C" w:rsidRPr="00862BA9" w:rsidRDefault="00EB105C" w:rsidP="00EB105C">
      <w:pPr>
        <w:rPr>
          <w:sz w:val="18"/>
          <w:szCs w:val="18"/>
        </w:rPr>
      </w:pPr>
    </w:p>
    <w:p w14:paraId="5A3BB556" w14:textId="77777777" w:rsidR="00EB105C" w:rsidRPr="00862BA9" w:rsidRDefault="00EB105C" w:rsidP="00EB105C">
      <w:pPr>
        <w:pStyle w:val="NoSpacing"/>
        <w:rPr>
          <w:sz w:val="2"/>
        </w:rPr>
      </w:pPr>
    </w:p>
    <w:p w14:paraId="3FA889C5" w14:textId="77777777" w:rsidR="00EB105C" w:rsidRPr="00C11627" w:rsidRDefault="00EB105C" w:rsidP="00EB105C">
      <w:pPr>
        <w:pStyle w:val="ListParagraph"/>
        <w:ind w:left="-142"/>
        <w:rPr>
          <w:rFonts w:ascii="Arial" w:hAnsi="Arial" w:cs="Arial"/>
          <w:b/>
          <w:sz w:val="10"/>
        </w:rPr>
      </w:pPr>
    </w:p>
    <w:p w14:paraId="3FBA2920" w14:textId="77777777" w:rsidR="00EB105C" w:rsidRDefault="00EB105C" w:rsidP="00EB105C">
      <w:pPr>
        <w:pStyle w:val="ListParagraph"/>
        <w:ind w:left="-142"/>
        <w:rPr>
          <w:rFonts w:ascii="Arial" w:hAnsi="Arial" w:cs="Arial"/>
          <w:b/>
          <w:sz w:val="24"/>
        </w:rPr>
      </w:pPr>
    </w:p>
    <w:p w14:paraId="63C8934E" w14:textId="77777777" w:rsidR="00EB105C" w:rsidRPr="00611659" w:rsidRDefault="00EB105C" w:rsidP="00EB105C">
      <w:pPr>
        <w:pStyle w:val="ListParagraph"/>
        <w:numPr>
          <w:ilvl w:val="0"/>
          <w:numId w:val="4"/>
        </w:numPr>
        <w:spacing w:after="200" w:line="276" w:lineRule="auto"/>
        <w:ind w:left="-142" w:firstLine="0"/>
        <w:rPr>
          <w:rFonts w:ascii="Arial" w:hAnsi="Arial" w:cs="Arial"/>
          <w:b/>
          <w:sz w:val="24"/>
        </w:rPr>
      </w:pPr>
      <w:r>
        <w:rPr>
          <w:rFonts w:ascii="Arial" w:hAnsi="Arial" w:cs="Arial"/>
          <w:b/>
          <w:sz w:val="24"/>
        </w:rPr>
        <w:t>Do you experience dizzy turns</w:t>
      </w:r>
      <w:r w:rsidRPr="00611659">
        <w:rPr>
          <w:rFonts w:ascii="Arial" w:hAnsi="Arial" w:cs="Arial"/>
          <w:b/>
          <w:sz w:val="24"/>
        </w:rPr>
        <w:t>?</w:t>
      </w:r>
      <w:r>
        <w:rPr>
          <w:rFonts w:ascii="Arial" w:hAnsi="Arial" w:cs="Arial"/>
          <w:b/>
          <w:sz w:val="24"/>
        </w:rPr>
        <w:t xml:space="preserve"> </w:t>
      </w:r>
      <w:r w:rsidRPr="002860C3">
        <w:rPr>
          <w:rFonts w:ascii="Arial" w:hAnsi="Arial" w:cs="Arial"/>
          <w:b/>
          <w:sz w:val="24"/>
        </w:rPr>
        <w:t>(please circle appropriate answer)</w:t>
      </w:r>
    </w:p>
    <w:tbl>
      <w:tblPr>
        <w:tblStyle w:val="TableGrid"/>
        <w:tblW w:w="9606" w:type="dxa"/>
        <w:tblLook w:val="04A0" w:firstRow="1" w:lastRow="0" w:firstColumn="1" w:lastColumn="0" w:noHBand="0" w:noVBand="1"/>
      </w:tblPr>
      <w:tblGrid>
        <w:gridCol w:w="2660"/>
        <w:gridCol w:w="1163"/>
        <w:gridCol w:w="5783"/>
      </w:tblGrid>
      <w:tr w:rsidR="00EB105C" w:rsidRPr="00D27780" w14:paraId="7EA6115E" w14:textId="77777777" w:rsidTr="004509E2">
        <w:tc>
          <w:tcPr>
            <w:tcW w:w="2660" w:type="dxa"/>
          </w:tcPr>
          <w:p w14:paraId="20C7F9A5" w14:textId="77777777" w:rsidR="00EB105C" w:rsidRDefault="00EB105C" w:rsidP="004509E2">
            <w:pPr>
              <w:rPr>
                <w:rFonts w:ascii="Arial" w:hAnsi="Arial" w:cs="Arial"/>
              </w:rPr>
            </w:pPr>
          </w:p>
          <w:p w14:paraId="32C0EE68" w14:textId="77777777" w:rsidR="00EB105C" w:rsidRDefault="00EB105C" w:rsidP="004509E2">
            <w:pPr>
              <w:rPr>
                <w:rFonts w:ascii="Arial" w:hAnsi="Arial" w:cs="Arial"/>
              </w:rPr>
            </w:pPr>
            <w:r w:rsidRPr="00D27780">
              <w:rPr>
                <w:rFonts w:ascii="Arial" w:hAnsi="Arial" w:cs="Arial"/>
              </w:rPr>
              <w:t>During Exercise</w:t>
            </w:r>
          </w:p>
          <w:p w14:paraId="2E86DFDA" w14:textId="77777777" w:rsidR="00EB105C" w:rsidRPr="00D27780" w:rsidRDefault="00EB105C" w:rsidP="004509E2">
            <w:pPr>
              <w:rPr>
                <w:rFonts w:ascii="Arial" w:hAnsi="Arial" w:cs="Arial"/>
              </w:rPr>
            </w:pPr>
          </w:p>
        </w:tc>
        <w:tc>
          <w:tcPr>
            <w:tcW w:w="1163" w:type="dxa"/>
          </w:tcPr>
          <w:p w14:paraId="07468065" w14:textId="77777777" w:rsidR="00EB105C" w:rsidRDefault="00EB105C" w:rsidP="004509E2">
            <w:pPr>
              <w:rPr>
                <w:rFonts w:ascii="Arial" w:hAnsi="Arial" w:cs="Arial"/>
              </w:rPr>
            </w:pPr>
          </w:p>
          <w:p w14:paraId="36B86022" w14:textId="77777777" w:rsidR="00EB105C" w:rsidRPr="00D27780" w:rsidRDefault="00EB105C" w:rsidP="004509E2">
            <w:pPr>
              <w:rPr>
                <w:rFonts w:ascii="Arial" w:hAnsi="Arial" w:cs="Arial"/>
              </w:rPr>
            </w:pPr>
            <w:r w:rsidRPr="00D27780">
              <w:rPr>
                <w:rFonts w:ascii="Arial" w:hAnsi="Arial" w:cs="Arial"/>
              </w:rPr>
              <w:t>Yes / No</w:t>
            </w:r>
          </w:p>
        </w:tc>
        <w:tc>
          <w:tcPr>
            <w:tcW w:w="5783" w:type="dxa"/>
            <w:vMerge w:val="restart"/>
          </w:tcPr>
          <w:p w14:paraId="5A4CD017" w14:textId="77777777" w:rsidR="00EB105C" w:rsidRDefault="00EB105C" w:rsidP="004509E2">
            <w:pPr>
              <w:rPr>
                <w:rFonts w:ascii="Arial" w:hAnsi="Arial" w:cs="Arial"/>
              </w:rPr>
            </w:pPr>
            <w:r w:rsidRPr="00D27780">
              <w:rPr>
                <w:rFonts w:ascii="Arial" w:hAnsi="Arial" w:cs="Arial"/>
              </w:rPr>
              <w:t>If yes, please describe the circumstances</w:t>
            </w:r>
          </w:p>
          <w:p w14:paraId="4FD7F718" w14:textId="77777777" w:rsidR="00EB105C" w:rsidRDefault="00EB105C" w:rsidP="004509E2">
            <w:pPr>
              <w:rPr>
                <w:rFonts w:ascii="Arial" w:hAnsi="Arial" w:cs="Arial"/>
              </w:rPr>
            </w:pPr>
          </w:p>
          <w:p w14:paraId="2B2F2D69" w14:textId="77777777" w:rsidR="00EB105C" w:rsidRDefault="00EB105C" w:rsidP="004509E2">
            <w:pPr>
              <w:rPr>
                <w:rFonts w:ascii="Arial" w:hAnsi="Arial" w:cs="Arial"/>
              </w:rPr>
            </w:pPr>
          </w:p>
          <w:p w14:paraId="4BEDD8E1" w14:textId="77777777" w:rsidR="00EB105C" w:rsidRPr="00D27780" w:rsidRDefault="00EB105C" w:rsidP="004509E2">
            <w:pPr>
              <w:rPr>
                <w:rFonts w:ascii="Arial" w:hAnsi="Arial" w:cs="Arial"/>
              </w:rPr>
            </w:pPr>
          </w:p>
        </w:tc>
      </w:tr>
      <w:tr w:rsidR="00EB105C" w:rsidRPr="00D27780" w14:paraId="07AE685E" w14:textId="77777777" w:rsidTr="004509E2">
        <w:tc>
          <w:tcPr>
            <w:tcW w:w="2660" w:type="dxa"/>
          </w:tcPr>
          <w:p w14:paraId="43F536FD" w14:textId="77777777" w:rsidR="00EB105C" w:rsidRDefault="00EB105C" w:rsidP="004509E2">
            <w:pPr>
              <w:rPr>
                <w:rFonts w:ascii="Arial" w:hAnsi="Arial" w:cs="Arial"/>
              </w:rPr>
            </w:pPr>
          </w:p>
          <w:p w14:paraId="314B5ADB" w14:textId="77777777" w:rsidR="00EB105C" w:rsidRDefault="00EB105C" w:rsidP="004509E2">
            <w:pPr>
              <w:rPr>
                <w:rFonts w:ascii="Arial" w:hAnsi="Arial" w:cs="Arial"/>
              </w:rPr>
            </w:pPr>
            <w:r w:rsidRPr="00D27780">
              <w:rPr>
                <w:rFonts w:ascii="Arial" w:hAnsi="Arial" w:cs="Arial"/>
              </w:rPr>
              <w:t>Following Exercise</w:t>
            </w:r>
          </w:p>
          <w:p w14:paraId="32E96052" w14:textId="77777777" w:rsidR="00EB105C" w:rsidRPr="00D27780" w:rsidRDefault="00EB105C" w:rsidP="004509E2">
            <w:pPr>
              <w:rPr>
                <w:rFonts w:ascii="Arial" w:hAnsi="Arial" w:cs="Arial"/>
              </w:rPr>
            </w:pPr>
          </w:p>
        </w:tc>
        <w:tc>
          <w:tcPr>
            <w:tcW w:w="1163" w:type="dxa"/>
          </w:tcPr>
          <w:p w14:paraId="3E20FEAF" w14:textId="77777777" w:rsidR="00EB105C" w:rsidRDefault="00EB105C" w:rsidP="004509E2">
            <w:pPr>
              <w:rPr>
                <w:rFonts w:ascii="Arial" w:hAnsi="Arial" w:cs="Arial"/>
              </w:rPr>
            </w:pPr>
          </w:p>
          <w:p w14:paraId="12D751B3" w14:textId="77777777" w:rsidR="00EB105C" w:rsidRPr="00D27780" w:rsidRDefault="00EB105C" w:rsidP="004509E2">
            <w:pPr>
              <w:rPr>
                <w:rFonts w:ascii="Arial" w:hAnsi="Arial" w:cs="Arial"/>
              </w:rPr>
            </w:pPr>
            <w:r w:rsidRPr="00D27780">
              <w:rPr>
                <w:rFonts w:ascii="Arial" w:hAnsi="Arial" w:cs="Arial"/>
              </w:rPr>
              <w:t>Yes / No</w:t>
            </w:r>
          </w:p>
        </w:tc>
        <w:tc>
          <w:tcPr>
            <w:tcW w:w="5783" w:type="dxa"/>
            <w:vMerge/>
          </w:tcPr>
          <w:p w14:paraId="6965F67F" w14:textId="77777777" w:rsidR="00EB105C" w:rsidRPr="00D27780" w:rsidRDefault="00EB105C" w:rsidP="004509E2">
            <w:pPr>
              <w:rPr>
                <w:rFonts w:ascii="Arial" w:hAnsi="Arial" w:cs="Arial"/>
              </w:rPr>
            </w:pPr>
          </w:p>
        </w:tc>
      </w:tr>
      <w:tr w:rsidR="00EB105C" w:rsidRPr="00D27780" w14:paraId="556D20C3" w14:textId="77777777" w:rsidTr="004509E2">
        <w:tc>
          <w:tcPr>
            <w:tcW w:w="2660" w:type="dxa"/>
          </w:tcPr>
          <w:p w14:paraId="48E685C9" w14:textId="77777777" w:rsidR="00EB105C" w:rsidRDefault="00EB105C" w:rsidP="004509E2">
            <w:pPr>
              <w:rPr>
                <w:rFonts w:ascii="Arial" w:hAnsi="Arial" w:cs="Arial"/>
              </w:rPr>
            </w:pPr>
          </w:p>
          <w:p w14:paraId="4EA74D3B" w14:textId="77777777" w:rsidR="00EB105C" w:rsidRDefault="00EB105C" w:rsidP="004509E2">
            <w:pPr>
              <w:rPr>
                <w:rFonts w:ascii="Arial" w:hAnsi="Arial" w:cs="Arial"/>
              </w:rPr>
            </w:pPr>
            <w:r w:rsidRPr="00D27780">
              <w:rPr>
                <w:rFonts w:ascii="Arial" w:hAnsi="Arial" w:cs="Arial"/>
              </w:rPr>
              <w:t>Unrelated to Exercise</w:t>
            </w:r>
          </w:p>
          <w:p w14:paraId="034AA8C7" w14:textId="77777777" w:rsidR="00EB105C" w:rsidRPr="00D27780" w:rsidRDefault="00EB105C" w:rsidP="004509E2">
            <w:pPr>
              <w:rPr>
                <w:rFonts w:ascii="Arial" w:hAnsi="Arial" w:cs="Arial"/>
              </w:rPr>
            </w:pPr>
          </w:p>
        </w:tc>
        <w:tc>
          <w:tcPr>
            <w:tcW w:w="1163" w:type="dxa"/>
          </w:tcPr>
          <w:p w14:paraId="623993B0" w14:textId="77777777" w:rsidR="00EB105C" w:rsidRDefault="00EB105C" w:rsidP="004509E2">
            <w:pPr>
              <w:rPr>
                <w:rFonts w:ascii="Arial" w:hAnsi="Arial" w:cs="Arial"/>
              </w:rPr>
            </w:pPr>
          </w:p>
          <w:p w14:paraId="55E3A606" w14:textId="77777777" w:rsidR="00EB105C" w:rsidRPr="00D27780" w:rsidRDefault="00EB105C" w:rsidP="004509E2">
            <w:pPr>
              <w:rPr>
                <w:rFonts w:ascii="Arial" w:hAnsi="Arial" w:cs="Arial"/>
              </w:rPr>
            </w:pPr>
            <w:r w:rsidRPr="00D27780">
              <w:rPr>
                <w:rFonts w:ascii="Arial" w:hAnsi="Arial" w:cs="Arial"/>
              </w:rPr>
              <w:t>Yes / No</w:t>
            </w:r>
          </w:p>
        </w:tc>
        <w:tc>
          <w:tcPr>
            <w:tcW w:w="5783" w:type="dxa"/>
            <w:vMerge/>
          </w:tcPr>
          <w:p w14:paraId="196511EB" w14:textId="77777777" w:rsidR="00EB105C" w:rsidRPr="00D27780" w:rsidRDefault="00EB105C" w:rsidP="004509E2">
            <w:pPr>
              <w:rPr>
                <w:rFonts w:ascii="Arial" w:hAnsi="Arial" w:cs="Arial"/>
              </w:rPr>
            </w:pPr>
          </w:p>
        </w:tc>
      </w:tr>
    </w:tbl>
    <w:p w14:paraId="568EC21D" w14:textId="77777777" w:rsidR="00EB105C" w:rsidRPr="007B2C61" w:rsidRDefault="00EB105C" w:rsidP="00EB105C">
      <w:pPr>
        <w:jc w:val="both"/>
        <w:rPr>
          <w:rFonts w:ascii="Arial" w:hAnsi="Arial" w:cs="Arial"/>
          <w:b/>
          <w:sz w:val="14"/>
        </w:rPr>
      </w:pPr>
    </w:p>
    <w:p w14:paraId="3DB9B43E" w14:textId="77777777" w:rsidR="00EB105C" w:rsidRPr="00611659" w:rsidRDefault="00EB105C" w:rsidP="00EB105C">
      <w:pPr>
        <w:pStyle w:val="ListParagraph"/>
        <w:numPr>
          <w:ilvl w:val="0"/>
          <w:numId w:val="4"/>
        </w:numPr>
        <w:spacing w:after="200" w:line="276" w:lineRule="auto"/>
        <w:ind w:left="-142" w:firstLine="0"/>
        <w:jc w:val="both"/>
        <w:rPr>
          <w:rFonts w:ascii="Arial" w:hAnsi="Arial" w:cs="Arial"/>
          <w:b/>
          <w:sz w:val="24"/>
        </w:rPr>
      </w:pPr>
      <w:r>
        <w:rPr>
          <w:rFonts w:ascii="Arial" w:hAnsi="Arial" w:cs="Arial"/>
          <w:b/>
          <w:sz w:val="24"/>
        </w:rPr>
        <w:t xml:space="preserve">Do you experience chest pains, heaviness, </w:t>
      </w:r>
      <w:proofErr w:type="gramStart"/>
      <w:r>
        <w:rPr>
          <w:rFonts w:ascii="Arial" w:hAnsi="Arial" w:cs="Arial"/>
          <w:b/>
          <w:sz w:val="24"/>
        </w:rPr>
        <w:t>pressure</w:t>
      </w:r>
      <w:proofErr w:type="gramEnd"/>
      <w:r>
        <w:rPr>
          <w:rFonts w:ascii="Arial" w:hAnsi="Arial" w:cs="Arial"/>
          <w:b/>
          <w:sz w:val="24"/>
        </w:rPr>
        <w:t xml:space="preserve"> or chest tightness</w:t>
      </w:r>
      <w:r w:rsidRPr="00611659">
        <w:rPr>
          <w:rFonts w:ascii="Arial" w:hAnsi="Arial" w:cs="Arial"/>
          <w:b/>
          <w:sz w:val="24"/>
        </w:rPr>
        <w:t>?</w:t>
      </w:r>
      <w:r>
        <w:rPr>
          <w:rFonts w:ascii="Arial" w:hAnsi="Arial" w:cs="Arial"/>
          <w:b/>
          <w:sz w:val="24"/>
        </w:rPr>
        <w:t xml:space="preserve"> </w:t>
      </w:r>
      <w:r w:rsidRPr="002860C3">
        <w:rPr>
          <w:rFonts w:ascii="Arial" w:hAnsi="Arial" w:cs="Arial"/>
          <w:b/>
          <w:sz w:val="24"/>
        </w:rPr>
        <w:t>(please circle appropriate answer)</w:t>
      </w:r>
    </w:p>
    <w:tbl>
      <w:tblPr>
        <w:tblStyle w:val="TableGrid"/>
        <w:tblW w:w="9606" w:type="dxa"/>
        <w:tblLook w:val="04A0" w:firstRow="1" w:lastRow="0" w:firstColumn="1" w:lastColumn="0" w:noHBand="0" w:noVBand="1"/>
      </w:tblPr>
      <w:tblGrid>
        <w:gridCol w:w="2660"/>
        <w:gridCol w:w="1163"/>
        <w:gridCol w:w="5783"/>
      </w:tblGrid>
      <w:tr w:rsidR="00EB105C" w:rsidRPr="00D27780" w14:paraId="79799FEE" w14:textId="77777777" w:rsidTr="004509E2">
        <w:tc>
          <w:tcPr>
            <w:tcW w:w="2660" w:type="dxa"/>
          </w:tcPr>
          <w:p w14:paraId="184482F8" w14:textId="77777777" w:rsidR="00EB105C" w:rsidRDefault="00EB105C" w:rsidP="004509E2">
            <w:pPr>
              <w:rPr>
                <w:rFonts w:ascii="Arial" w:hAnsi="Arial" w:cs="Arial"/>
              </w:rPr>
            </w:pPr>
          </w:p>
          <w:p w14:paraId="176132C5" w14:textId="77777777" w:rsidR="00EB105C" w:rsidRDefault="00EB105C" w:rsidP="004509E2">
            <w:pPr>
              <w:rPr>
                <w:rFonts w:ascii="Arial" w:hAnsi="Arial" w:cs="Arial"/>
              </w:rPr>
            </w:pPr>
            <w:r w:rsidRPr="00D27780">
              <w:rPr>
                <w:rFonts w:ascii="Arial" w:hAnsi="Arial" w:cs="Arial"/>
              </w:rPr>
              <w:t>During Exercise</w:t>
            </w:r>
          </w:p>
          <w:p w14:paraId="06E57EC5" w14:textId="77777777" w:rsidR="00EB105C" w:rsidRPr="00D27780" w:rsidRDefault="00EB105C" w:rsidP="004509E2">
            <w:pPr>
              <w:rPr>
                <w:rFonts w:ascii="Arial" w:hAnsi="Arial" w:cs="Arial"/>
              </w:rPr>
            </w:pPr>
          </w:p>
        </w:tc>
        <w:tc>
          <w:tcPr>
            <w:tcW w:w="1163" w:type="dxa"/>
          </w:tcPr>
          <w:p w14:paraId="2D3CFED2" w14:textId="77777777" w:rsidR="00EB105C" w:rsidRDefault="00EB105C" w:rsidP="004509E2">
            <w:pPr>
              <w:rPr>
                <w:rFonts w:ascii="Arial" w:hAnsi="Arial" w:cs="Arial"/>
              </w:rPr>
            </w:pPr>
          </w:p>
          <w:p w14:paraId="18087B0F" w14:textId="77777777" w:rsidR="00EB105C" w:rsidRPr="00D27780" w:rsidRDefault="00EB105C" w:rsidP="004509E2">
            <w:pPr>
              <w:rPr>
                <w:rFonts w:ascii="Arial" w:hAnsi="Arial" w:cs="Arial"/>
              </w:rPr>
            </w:pPr>
            <w:r w:rsidRPr="00D27780">
              <w:rPr>
                <w:rFonts w:ascii="Arial" w:hAnsi="Arial" w:cs="Arial"/>
              </w:rPr>
              <w:t>Yes / No</w:t>
            </w:r>
          </w:p>
        </w:tc>
        <w:tc>
          <w:tcPr>
            <w:tcW w:w="5783" w:type="dxa"/>
            <w:vMerge w:val="restart"/>
          </w:tcPr>
          <w:p w14:paraId="1865ADD7" w14:textId="77777777" w:rsidR="00EB105C" w:rsidRDefault="00EB105C" w:rsidP="004509E2">
            <w:pPr>
              <w:rPr>
                <w:rFonts w:ascii="Arial" w:hAnsi="Arial" w:cs="Arial"/>
              </w:rPr>
            </w:pPr>
            <w:r w:rsidRPr="00D27780">
              <w:rPr>
                <w:rFonts w:ascii="Arial" w:hAnsi="Arial" w:cs="Arial"/>
              </w:rPr>
              <w:t>If yes, please describe the circumstances</w:t>
            </w:r>
          </w:p>
          <w:p w14:paraId="0FCADE36" w14:textId="77777777" w:rsidR="00EB105C" w:rsidRDefault="00EB105C" w:rsidP="004509E2">
            <w:pPr>
              <w:rPr>
                <w:rFonts w:ascii="Arial" w:hAnsi="Arial" w:cs="Arial"/>
              </w:rPr>
            </w:pPr>
          </w:p>
          <w:p w14:paraId="74BB6D92" w14:textId="77777777" w:rsidR="00EB105C" w:rsidRDefault="00EB105C" w:rsidP="004509E2">
            <w:pPr>
              <w:rPr>
                <w:rFonts w:ascii="Arial" w:hAnsi="Arial" w:cs="Arial"/>
              </w:rPr>
            </w:pPr>
          </w:p>
          <w:p w14:paraId="55675D78" w14:textId="77777777" w:rsidR="00EB105C" w:rsidRPr="00D27780" w:rsidRDefault="00EB105C" w:rsidP="004509E2">
            <w:pPr>
              <w:rPr>
                <w:rFonts w:ascii="Arial" w:hAnsi="Arial" w:cs="Arial"/>
              </w:rPr>
            </w:pPr>
          </w:p>
        </w:tc>
      </w:tr>
      <w:tr w:rsidR="00EB105C" w:rsidRPr="00D27780" w14:paraId="4BED1631" w14:textId="77777777" w:rsidTr="004509E2">
        <w:tc>
          <w:tcPr>
            <w:tcW w:w="2660" w:type="dxa"/>
          </w:tcPr>
          <w:p w14:paraId="49F95769" w14:textId="77777777" w:rsidR="00EB105C" w:rsidRDefault="00EB105C" w:rsidP="004509E2">
            <w:pPr>
              <w:rPr>
                <w:rFonts w:ascii="Arial" w:hAnsi="Arial" w:cs="Arial"/>
              </w:rPr>
            </w:pPr>
          </w:p>
          <w:p w14:paraId="7D9B2AFC" w14:textId="77777777" w:rsidR="00EB105C" w:rsidRDefault="00EB105C" w:rsidP="004509E2">
            <w:pPr>
              <w:rPr>
                <w:rFonts w:ascii="Arial" w:hAnsi="Arial" w:cs="Arial"/>
              </w:rPr>
            </w:pPr>
            <w:r w:rsidRPr="00D27780">
              <w:rPr>
                <w:rFonts w:ascii="Arial" w:hAnsi="Arial" w:cs="Arial"/>
              </w:rPr>
              <w:t>Following Exercise</w:t>
            </w:r>
          </w:p>
          <w:p w14:paraId="44CD0F91" w14:textId="77777777" w:rsidR="00EB105C" w:rsidRPr="00D27780" w:rsidRDefault="00EB105C" w:rsidP="004509E2">
            <w:pPr>
              <w:rPr>
                <w:rFonts w:ascii="Arial" w:hAnsi="Arial" w:cs="Arial"/>
              </w:rPr>
            </w:pPr>
          </w:p>
        </w:tc>
        <w:tc>
          <w:tcPr>
            <w:tcW w:w="1163" w:type="dxa"/>
          </w:tcPr>
          <w:p w14:paraId="09DAF7A2" w14:textId="77777777" w:rsidR="00EB105C" w:rsidRDefault="00EB105C" w:rsidP="004509E2">
            <w:pPr>
              <w:rPr>
                <w:rFonts w:ascii="Arial" w:hAnsi="Arial" w:cs="Arial"/>
              </w:rPr>
            </w:pPr>
          </w:p>
          <w:p w14:paraId="305AC00B" w14:textId="77777777" w:rsidR="00EB105C" w:rsidRPr="00D27780" w:rsidRDefault="00EB105C" w:rsidP="004509E2">
            <w:pPr>
              <w:rPr>
                <w:rFonts w:ascii="Arial" w:hAnsi="Arial" w:cs="Arial"/>
              </w:rPr>
            </w:pPr>
            <w:r w:rsidRPr="00D27780">
              <w:rPr>
                <w:rFonts w:ascii="Arial" w:hAnsi="Arial" w:cs="Arial"/>
              </w:rPr>
              <w:t>Yes / No</w:t>
            </w:r>
          </w:p>
        </w:tc>
        <w:tc>
          <w:tcPr>
            <w:tcW w:w="5783" w:type="dxa"/>
            <w:vMerge/>
          </w:tcPr>
          <w:p w14:paraId="248636B2" w14:textId="77777777" w:rsidR="00EB105C" w:rsidRPr="00D27780" w:rsidRDefault="00EB105C" w:rsidP="004509E2">
            <w:pPr>
              <w:rPr>
                <w:rFonts w:ascii="Arial" w:hAnsi="Arial" w:cs="Arial"/>
              </w:rPr>
            </w:pPr>
          </w:p>
        </w:tc>
      </w:tr>
      <w:tr w:rsidR="00EB105C" w:rsidRPr="00D27780" w14:paraId="69ECB2D9" w14:textId="77777777" w:rsidTr="004509E2">
        <w:tc>
          <w:tcPr>
            <w:tcW w:w="2660" w:type="dxa"/>
          </w:tcPr>
          <w:p w14:paraId="6179333C" w14:textId="77777777" w:rsidR="00EB105C" w:rsidRDefault="00EB105C" w:rsidP="004509E2">
            <w:pPr>
              <w:rPr>
                <w:rFonts w:ascii="Arial" w:hAnsi="Arial" w:cs="Arial"/>
              </w:rPr>
            </w:pPr>
          </w:p>
          <w:p w14:paraId="01AF720C" w14:textId="77777777" w:rsidR="00EB105C" w:rsidRDefault="00EB105C" w:rsidP="004509E2">
            <w:pPr>
              <w:rPr>
                <w:rFonts w:ascii="Arial" w:hAnsi="Arial" w:cs="Arial"/>
              </w:rPr>
            </w:pPr>
            <w:r w:rsidRPr="00D27780">
              <w:rPr>
                <w:rFonts w:ascii="Arial" w:hAnsi="Arial" w:cs="Arial"/>
              </w:rPr>
              <w:t>Unrelated to Exercise</w:t>
            </w:r>
          </w:p>
          <w:p w14:paraId="42B6E364" w14:textId="77777777" w:rsidR="00EB105C" w:rsidRPr="00D27780" w:rsidRDefault="00EB105C" w:rsidP="004509E2">
            <w:pPr>
              <w:rPr>
                <w:rFonts w:ascii="Arial" w:hAnsi="Arial" w:cs="Arial"/>
              </w:rPr>
            </w:pPr>
          </w:p>
        </w:tc>
        <w:tc>
          <w:tcPr>
            <w:tcW w:w="1163" w:type="dxa"/>
          </w:tcPr>
          <w:p w14:paraId="7D3E5389" w14:textId="77777777" w:rsidR="00EB105C" w:rsidRDefault="00EB105C" w:rsidP="004509E2">
            <w:pPr>
              <w:rPr>
                <w:rFonts w:ascii="Arial" w:hAnsi="Arial" w:cs="Arial"/>
              </w:rPr>
            </w:pPr>
          </w:p>
          <w:p w14:paraId="5B17A84D" w14:textId="77777777" w:rsidR="00EB105C" w:rsidRPr="00D27780" w:rsidRDefault="00EB105C" w:rsidP="004509E2">
            <w:pPr>
              <w:rPr>
                <w:rFonts w:ascii="Arial" w:hAnsi="Arial" w:cs="Arial"/>
              </w:rPr>
            </w:pPr>
            <w:r w:rsidRPr="00D27780">
              <w:rPr>
                <w:rFonts w:ascii="Arial" w:hAnsi="Arial" w:cs="Arial"/>
              </w:rPr>
              <w:t>Yes / No</w:t>
            </w:r>
          </w:p>
        </w:tc>
        <w:tc>
          <w:tcPr>
            <w:tcW w:w="5783" w:type="dxa"/>
            <w:vMerge/>
          </w:tcPr>
          <w:p w14:paraId="35A083CA" w14:textId="77777777" w:rsidR="00EB105C" w:rsidRPr="00D27780" w:rsidRDefault="00EB105C" w:rsidP="004509E2">
            <w:pPr>
              <w:rPr>
                <w:rFonts w:ascii="Arial" w:hAnsi="Arial" w:cs="Arial"/>
              </w:rPr>
            </w:pPr>
          </w:p>
        </w:tc>
      </w:tr>
    </w:tbl>
    <w:p w14:paraId="38962033" w14:textId="77777777" w:rsidR="00EB105C" w:rsidRPr="007B2C61" w:rsidRDefault="00EB105C" w:rsidP="00EB105C">
      <w:pPr>
        <w:jc w:val="both"/>
        <w:rPr>
          <w:rFonts w:ascii="Arial" w:hAnsi="Arial" w:cs="Arial"/>
          <w:b/>
          <w:sz w:val="14"/>
        </w:rPr>
      </w:pPr>
    </w:p>
    <w:p w14:paraId="725E178C" w14:textId="77777777" w:rsidR="00EB105C" w:rsidRDefault="00EB105C" w:rsidP="00EB105C">
      <w:pPr>
        <w:pStyle w:val="ListParagraph"/>
        <w:numPr>
          <w:ilvl w:val="0"/>
          <w:numId w:val="4"/>
        </w:numPr>
        <w:spacing w:after="200" w:line="276" w:lineRule="auto"/>
        <w:ind w:left="-142" w:firstLine="0"/>
        <w:jc w:val="both"/>
        <w:rPr>
          <w:rFonts w:ascii="Arial" w:hAnsi="Arial" w:cs="Arial"/>
          <w:b/>
          <w:sz w:val="24"/>
        </w:rPr>
      </w:pPr>
      <w:r w:rsidRPr="00611659">
        <w:rPr>
          <w:rFonts w:ascii="Arial" w:hAnsi="Arial" w:cs="Arial"/>
          <w:b/>
          <w:sz w:val="24"/>
        </w:rPr>
        <w:t>If you have answered at least 1 yes in questio</w:t>
      </w:r>
      <w:r>
        <w:rPr>
          <w:rFonts w:ascii="Arial" w:hAnsi="Arial" w:cs="Arial"/>
          <w:b/>
          <w:sz w:val="24"/>
        </w:rPr>
        <w:t>n 4</w:t>
      </w:r>
      <w:r w:rsidRPr="00611659">
        <w:rPr>
          <w:rFonts w:ascii="Arial" w:hAnsi="Arial" w:cs="Arial"/>
          <w:b/>
          <w:sz w:val="24"/>
        </w:rPr>
        <w:t>, please answer the</w:t>
      </w:r>
      <w:r>
        <w:rPr>
          <w:rFonts w:ascii="Arial" w:hAnsi="Arial" w:cs="Arial"/>
          <w:b/>
          <w:sz w:val="24"/>
        </w:rPr>
        <w:t xml:space="preserve"> </w:t>
      </w:r>
      <w:r w:rsidRPr="00611659">
        <w:rPr>
          <w:rFonts w:ascii="Arial" w:hAnsi="Arial" w:cs="Arial"/>
          <w:b/>
          <w:sz w:val="24"/>
        </w:rPr>
        <w:t>following.</w:t>
      </w:r>
      <w:r>
        <w:rPr>
          <w:rFonts w:ascii="Arial" w:hAnsi="Arial" w:cs="Arial"/>
          <w:b/>
          <w:sz w:val="24"/>
        </w:rPr>
        <w:t xml:space="preserve"> Otherwise move on to question 6</w:t>
      </w:r>
      <w:r w:rsidRPr="00611659">
        <w:rPr>
          <w:rFonts w:ascii="Arial" w:hAnsi="Arial" w:cs="Arial"/>
          <w:b/>
          <w:sz w:val="24"/>
        </w:rPr>
        <w:t>.</w:t>
      </w:r>
      <w:r>
        <w:rPr>
          <w:rFonts w:ascii="Arial" w:hAnsi="Arial" w:cs="Arial"/>
          <w:b/>
          <w:sz w:val="24"/>
        </w:rPr>
        <w:t xml:space="preserve"> </w:t>
      </w:r>
      <w:r w:rsidRPr="002860C3">
        <w:rPr>
          <w:rFonts w:ascii="Arial" w:hAnsi="Arial" w:cs="Arial"/>
          <w:b/>
          <w:sz w:val="24"/>
        </w:rPr>
        <w:t>(please circle appropriate answer)</w:t>
      </w:r>
    </w:p>
    <w:p w14:paraId="1EBA3997" w14:textId="77777777" w:rsidR="00EB105C" w:rsidRPr="007B2C61" w:rsidRDefault="00EB105C" w:rsidP="00EB105C">
      <w:pPr>
        <w:pStyle w:val="NoSpacing"/>
        <w:rPr>
          <w:sz w:val="10"/>
        </w:rPr>
      </w:pPr>
    </w:p>
    <w:tbl>
      <w:tblPr>
        <w:tblStyle w:val="TableGrid"/>
        <w:tblW w:w="9606" w:type="dxa"/>
        <w:tblLook w:val="04A0" w:firstRow="1" w:lastRow="0" w:firstColumn="1" w:lastColumn="0" w:noHBand="0" w:noVBand="1"/>
      </w:tblPr>
      <w:tblGrid>
        <w:gridCol w:w="5778"/>
        <w:gridCol w:w="3828"/>
      </w:tblGrid>
      <w:tr w:rsidR="00EB105C" w:rsidRPr="00611659" w14:paraId="1DDB7806" w14:textId="77777777" w:rsidTr="004509E2">
        <w:tc>
          <w:tcPr>
            <w:tcW w:w="5778" w:type="dxa"/>
          </w:tcPr>
          <w:p w14:paraId="694026B3" w14:textId="77777777" w:rsidR="00EB105C" w:rsidRDefault="00EB105C" w:rsidP="004509E2">
            <w:pPr>
              <w:rPr>
                <w:rFonts w:ascii="Arial" w:hAnsi="Arial" w:cs="Arial"/>
              </w:rPr>
            </w:pPr>
          </w:p>
          <w:p w14:paraId="5D19A0DB" w14:textId="77777777" w:rsidR="00EB105C" w:rsidRDefault="00EB105C" w:rsidP="004509E2">
            <w:pPr>
              <w:rPr>
                <w:rFonts w:ascii="Arial" w:hAnsi="Arial" w:cs="Arial"/>
              </w:rPr>
            </w:pPr>
            <w:r>
              <w:rPr>
                <w:rFonts w:ascii="Arial" w:hAnsi="Arial" w:cs="Arial"/>
              </w:rPr>
              <w:t>Does the pain occur during exercise or emotional stress?</w:t>
            </w:r>
          </w:p>
          <w:p w14:paraId="3B3CC6C1" w14:textId="77777777" w:rsidR="00EB105C" w:rsidRPr="00611659" w:rsidRDefault="00EB105C" w:rsidP="004509E2">
            <w:pPr>
              <w:ind w:firstLine="720"/>
              <w:rPr>
                <w:rFonts w:ascii="Arial" w:hAnsi="Arial" w:cs="Arial"/>
              </w:rPr>
            </w:pPr>
          </w:p>
        </w:tc>
        <w:tc>
          <w:tcPr>
            <w:tcW w:w="3828" w:type="dxa"/>
          </w:tcPr>
          <w:p w14:paraId="25A1A1BF" w14:textId="77777777" w:rsidR="00EB105C" w:rsidRDefault="00EB105C" w:rsidP="004509E2">
            <w:pPr>
              <w:jc w:val="center"/>
              <w:rPr>
                <w:rFonts w:ascii="Arial" w:hAnsi="Arial" w:cs="Arial"/>
              </w:rPr>
            </w:pPr>
          </w:p>
          <w:p w14:paraId="44C6E8BD"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7281F9C3" w14:textId="77777777" w:rsidTr="004509E2">
        <w:tc>
          <w:tcPr>
            <w:tcW w:w="5778" w:type="dxa"/>
          </w:tcPr>
          <w:p w14:paraId="07983E19" w14:textId="77777777" w:rsidR="00EB105C" w:rsidRDefault="00EB105C" w:rsidP="004509E2">
            <w:pPr>
              <w:rPr>
                <w:rFonts w:ascii="Arial" w:hAnsi="Arial" w:cs="Arial"/>
              </w:rPr>
            </w:pPr>
          </w:p>
          <w:p w14:paraId="7692F63B" w14:textId="77777777" w:rsidR="00EB105C" w:rsidRDefault="00EB105C" w:rsidP="004509E2">
            <w:pPr>
              <w:rPr>
                <w:rFonts w:ascii="Arial" w:hAnsi="Arial" w:cs="Arial"/>
              </w:rPr>
            </w:pPr>
            <w:r>
              <w:rPr>
                <w:rFonts w:ascii="Arial" w:hAnsi="Arial" w:cs="Arial"/>
              </w:rPr>
              <w:t>Does the pain feel dull, achy, heavy and located in the middle of the chest, and/or radiate to the jaw, neck, shoulders or arms?</w:t>
            </w:r>
          </w:p>
          <w:p w14:paraId="7EFD3BA0" w14:textId="77777777" w:rsidR="00EB105C" w:rsidRPr="00611659" w:rsidRDefault="00EB105C" w:rsidP="004509E2">
            <w:pPr>
              <w:rPr>
                <w:rFonts w:ascii="Arial" w:hAnsi="Arial" w:cs="Arial"/>
              </w:rPr>
            </w:pPr>
          </w:p>
        </w:tc>
        <w:tc>
          <w:tcPr>
            <w:tcW w:w="3828" w:type="dxa"/>
          </w:tcPr>
          <w:p w14:paraId="53E5759D" w14:textId="77777777" w:rsidR="00EB105C" w:rsidRDefault="00EB105C" w:rsidP="004509E2">
            <w:pPr>
              <w:jc w:val="center"/>
              <w:rPr>
                <w:rFonts w:ascii="Arial" w:hAnsi="Arial" w:cs="Arial"/>
              </w:rPr>
            </w:pPr>
          </w:p>
          <w:p w14:paraId="24DDF80E"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7CE4EDAA" w14:textId="77777777" w:rsidTr="004509E2">
        <w:tc>
          <w:tcPr>
            <w:tcW w:w="5778" w:type="dxa"/>
          </w:tcPr>
          <w:p w14:paraId="7F57B562" w14:textId="77777777" w:rsidR="00EB105C" w:rsidRDefault="00EB105C" w:rsidP="004509E2">
            <w:pPr>
              <w:rPr>
                <w:rFonts w:ascii="Arial" w:hAnsi="Arial" w:cs="Arial"/>
              </w:rPr>
            </w:pPr>
          </w:p>
          <w:p w14:paraId="62D66111" w14:textId="77777777" w:rsidR="00EB105C" w:rsidRDefault="00EB105C" w:rsidP="004509E2">
            <w:pPr>
              <w:rPr>
                <w:rFonts w:ascii="Arial" w:hAnsi="Arial" w:cs="Arial"/>
              </w:rPr>
            </w:pPr>
            <w:r>
              <w:rPr>
                <w:rFonts w:ascii="Arial" w:hAnsi="Arial" w:cs="Arial"/>
              </w:rPr>
              <w:t>Is the pain relieved within 5 minutes of rest?</w:t>
            </w:r>
          </w:p>
          <w:p w14:paraId="5556BBBD" w14:textId="77777777" w:rsidR="00EB105C" w:rsidRPr="00611659" w:rsidRDefault="00EB105C" w:rsidP="004509E2">
            <w:pPr>
              <w:rPr>
                <w:rFonts w:ascii="Arial" w:hAnsi="Arial" w:cs="Arial"/>
              </w:rPr>
            </w:pPr>
          </w:p>
        </w:tc>
        <w:tc>
          <w:tcPr>
            <w:tcW w:w="3828" w:type="dxa"/>
          </w:tcPr>
          <w:p w14:paraId="7B6D3772" w14:textId="77777777" w:rsidR="00EB105C" w:rsidRDefault="00EB105C" w:rsidP="004509E2">
            <w:pPr>
              <w:jc w:val="center"/>
              <w:rPr>
                <w:rFonts w:ascii="Arial" w:hAnsi="Arial" w:cs="Arial"/>
              </w:rPr>
            </w:pPr>
          </w:p>
          <w:p w14:paraId="27F4FEEF"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3760615A" w14:textId="77777777" w:rsidTr="004509E2">
        <w:tc>
          <w:tcPr>
            <w:tcW w:w="5778" w:type="dxa"/>
          </w:tcPr>
          <w:p w14:paraId="757E809A" w14:textId="77777777" w:rsidR="00EB105C" w:rsidRDefault="00EB105C" w:rsidP="004509E2">
            <w:pPr>
              <w:rPr>
                <w:rFonts w:ascii="Arial" w:hAnsi="Arial" w:cs="Arial"/>
              </w:rPr>
            </w:pPr>
          </w:p>
          <w:p w14:paraId="111878E0" w14:textId="77777777" w:rsidR="00EB105C" w:rsidRDefault="00EB105C" w:rsidP="004509E2">
            <w:pPr>
              <w:rPr>
                <w:rFonts w:ascii="Arial" w:hAnsi="Arial" w:cs="Arial"/>
              </w:rPr>
            </w:pPr>
            <w:r>
              <w:rPr>
                <w:rFonts w:ascii="Arial" w:hAnsi="Arial" w:cs="Arial"/>
              </w:rPr>
              <w:t>Is the pain worse with deep inspiration?</w:t>
            </w:r>
          </w:p>
          <w:p w14:paraId="72E1F6A0" w14:textId="77777777" w:rsidR="00EB105C" w:rsidRPr="00611659" w:rsidRDefault="00EB105C" w:rsidP="004509E2">
            <w:pPr>
              <w:rPr>
                <w:rFonts w:ascii="Arial" w:hAnsi="Arial" w:cs="Arial"/>
              </w:rPr>
            </w:pPr>
          </w:p>
        </w:tc>
        <w:tc>
          <w:tcPr>
            <w:tcW w:w="3828" w:type="dxa"/>
          </w:tcPr>
          <w:p w14:paraId="61BF3C61" w14:textId="77777777" w:rsidR="00EB105C" w:rsidRDefault="00EB105C" w:rsidP="004509E2">
            <w:pPr>
              <w:jc w:val="center"/>
              <w:rPr>
                <w:rFonts w:ascii="Arial" w:hAnsi="Arial" w:cs="Arial"/>
              </w:rPr>
            </w:pPr>
          </w:p>
          <w:p w14:paraId="007C3094"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48016FF7" w14:textId="77777777" w:rsidTr="004509E2">
        <w:tc>
          <w:tcPr>
            <w:tcW w:w="5778" w:type="dxa"/>
          </w:tcPr>
          <w:p w14:paraId="07838D65" w14:textId="77777777" w:rsidR="00EB105C" w:rsidRPr="007B2C61" w:rsidRDefault="00EB105C" w:rsidP="004509E2">
            <w:pPr>
              <w:rPr>
                <w:rFonts w:ascii="Arial" w:hAnsi="Arial" w:cs="Arial"/>
                <w:sz w:val="18"/>
              </w:rPr>
            </w:pPr>
          </w:p>
          <w:p w14:paraId="5CD41682" w14:textId="77777777" w:rsidR="00EB105C" w:rsidRDefault="00EB105C" w:rsidP="004509E2">
            <w:pPr>
              <w:tabs>
                <w:tab w:val="right" w:pos="4405"/>
              </w:tabs>
              <w:rPr>
                <w:rFonts w:ascii="Arial" w:hAnsi="Arial" w:cs="Arial"/>
              </w:rPr>
            </w:pPr>
            <w:r>
              <w:rPr>
                <w:rFonts w:ascii="Arial" w:hAnsi="Arial" w:cs="Arial"/>
              </w:rPr>
              <w:t>Is the pain worsened with arm movement?</w:t>
            </w:r>
          </w:p>
          <w:p w14:paraId="4F70699E" w14:textId="77777777" w:rsidR="00EB105C" w:rsidRPr="00611659" w:rsidRDefault="00EB105C" w:rsidP="004509E2">
            <w:pPr>
              <w:tabs>
                <w:tab w:val="right" w:pos="4405"/>
              </w:tabs>
              <w:rPr>
                <w:rFonts w:ascii="Arial" w:hAnsi="Arial" w:cs="Arial"/>
              </w:rPr>
            </w:pPr>
          </w:p>
        </w:tc>
        <w:tc>
          <w:tcPr>
            <w:tcW w:w="3828" w:type="dxa"/>
          </w:tcPr>
          <w:p w14:paraId="2690BDEC" w14:textId="77777777" w:rsidR="00EB105C" w:rsidRDefault="00EB105C" w:rsidP="004509E2">
            <w:pPr>
              <w:jc w:val="center"/>
              <w:rPr>
                <w:rFonts w:ascii="Arial" w:hAnsi="Arial" w:cs="Arial"/>
              </w:rPr>
            </w:pPr>
          </w:p>
          <w:p w14:paraId="19D2D350"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7D7FB746" w14:textId="77777777" w:rsidTr="004509E2">
        <w:tc>
          <w:tcPr>
            <w:tcW w:w="5778" w:type="dxa"/>
          </w:tcPr>
          <w:p w14:paraId="7A3130A4" w14:textId="77777777" w:rsidR="00EB105C" w:rsidRDefault="00EB105C" w:rsidP="004509E2">
            <w:pPr>
              <w:rPr>
                <w:rFonts w:ascii="Arial" w:hAnsi="Arial" w:cs="Arial"/>
              </w:rPr>
            </w:pPr>
          </w:p>
          <w:p w14:paraId="4C240295" w14:textId="77777777" w:rsidR="00EB105C" w:rsidRDefault="00EB105C" w:rsidP="004509E2">
            <w:pPr>
              <w:rPr>
                <w:rFonts w:ascii="Arial" w:hAnsi="Arial" w:cs="Arial"/>
              </w:rPr>
            </w:pPr>
            <w:r>
              <w:rPr>
                <w:rFonts w:ascii="Arial" w:hAnsi="Arial" w:cs="Arial"/>
              </w:rPr>
              <w:t>Do you have asthma?</w:t>
            </w:r>
          </w:p>
          <w:p w14:paraId="1C83E37A" w14:textId="77777777" w:rsidR="00EB105C" w:rsidRPr="00611659" w:rsidRDefault="00EB105C" w:rsidP="004509E2">
            <w:pPr>
              <w:rPr>
                <w:rFonts w:ascii="Arial" w:hAnsi="Arial" w:cs="Arial"/>
              </w:rPr>
            </w:pPr>
          </w:p>
        </w:tc>
        <w:tc>
          <w:tcPr>
            <w:tcW w:w="3828" w:type="dxa"/>
          </w:tcPr>
          <w:p w14:paraId="0ABA6E87" w14:textId="77777777" w:rsidR="00EB105C" w:rsidRDefault="00EB105C" w:rsidP="004509E2">
            <w:pPr>
              <w:jc w:val="center"/>
              <w:rPr>
                <w:rFonts w:ascii="Arial" w:hAnsi="Arial" w:cs="Arial"/>
              </w:rPr>
            </w:pPr>
          </w:p>
          <w:p w14:paraId="2D2EF527" w14:textId="77777777" w:rsidR="00EB105C" w:rsidRPr="00611659" w:rsidRDefault="00EB105C" w:rsidP="004509E2">
            <w:pPr>
              <w:jc w:val="center"/>
              <w:rPr>
                <w:rFonts w:ascii="Arial" w:hAnsi="Arial" w:cs="Arial"/>
              </w:rPr>
            </w:pPr>
            <w:r w:rsidRPr="00611659">
              <w:rPr>
                <w:rFonts w:ascii="Arial" w:hAnsi="Arial" w:cs="Arial"/>
              </w:rPr>
              <w:t>Yes   /    No</w:t>
            </w:r>
          </w:p>
        </w:tc>
      </w:tr>
      <w:tr w:rsidR="00EB105C" w:rsidRPr="00611659" w14:paraId="23775BCE" w14:textId="77777777" w:rsidTr="004509E2">
        <w:tc>
          <w:tcPr>
            <w:tcW w:w="5778" w:type="dxa"/>
          </w:tcPr>
          <w:p w14:paraId="27A6FE07" w14:textId="77777777" w:rsidR="00EB105C" w:rsidRPr="00985058" w:rsidRDefault="00EB105C" w:rsidP="004509E2">
            <w:pPr>
              <w:rPr>
                <w:rFonts w:ascii="Arial" w:hAnsi="Arial" w:cs="Arial"/>
                <w:sz w:val="8"/>
              </w:rPr>
            </w:pPr>
          </w:p>
          <w:p w14:paraId="4C6C2749" w14:textId="77777777" w:rsidR="00EB105C" w:rsidRPr="00611659" w:rsidRDefault="00EB105C" w:rsidP="004509E2">
            <w:pPr>
              <w:rPr>
                <w:rFonts w:ascii="Arial" w:hAnsi="Arial" w:cs="Arial"/>
              </w:rPr>
            </w:pPr>
            <w:r w:rsidRPr="00611659">
              <w:rPr>
                <w:rFonts w:ascii="Arial" w:hAnsi="Arial" w:cs="Arial"/>
              </w:rPr>
              <w:t>If you passed out and someone witnessed it, did they notice you were pale in colour</w:t>
            </w:r>
          </w:p>
        </w:tc>
        <w:tc>
          <w:tcPr>
            <w:tcW w:w="3828" w:type="dxa"/>
          </w:tcPr>
          <w:p w14:paraId="6C2C0611" w14:textId="77777777" w:rsidR="00EB105C" w:rsidRPr="00985058" w:rsidRDefault="00EB105C" w:rsidP="004509E2">
            <w:pPr>
              <w:jc w:val="center"/>
              <w:rPr>
                <w:rFonts w:ascii="Arial" w:hAnsi="Arial" w:cs="Arial"/>
                <w:sz w:val="14"/>
              </w:rPr>
            </w:pPr>
          </w:p>
          <w:p w14:paraId="6FF19F40" w14:textId="77777777" w:rsidR="00EB105C" w:rsidRPr="00611659" w:rsidRDefault="00EB105C" w:rsidP="004509E2">
            <w:pPr>
              <w:jc w:val="center"/>
              <w:rPr>
                <w:rFonts w:ascii="Arial" w:hAnsi="Arial" w:cs="Arial"/>
              </w:rPr>
            </w:pPr>
            <w:r w:rsidRPr="00611659">
              <w:rPr>
                <w:rFonts w:ascii="Arial" w:hAnsi="Arial" w:cs="Arial"/>
              </w:rPr>
              <w:t>Yes   /    No   /    Not-Witnessed</w:t>
            </w:r>
          </w:p>
        </w:tc>
      </w:tr>
    </w:tbl>
    <w:p w14:paraId="3509A38F" w14:textId="77777777" w:rsidR="00EB105C" w:rsidRDefault="00EB105C" w:rsidP="00EB105C">
      <w:pPr>
        <w:pStyle w:val="ListParagraph"/>
        <w:ind w:left="-142"/>
        <w:jc w:val="both"/>
        <w:rPr>
          <w:rFonts w:ascii="Arial" w:hAnsi="Arial" w:cs="Arial"/>
          <w:b/>
          <w:sz w:val="24"/>
        </w:rPr>
      </w:pPr>
    </w:p>
    <w:p w14:paraId="4DD487DB" w14:textId="77777777" w:rsidR="00EB105C" w:rsidRPr="00862BA9" w:rsidRDefault="00EB105C" w:rsidP="00EB105C">
      <w:pPr>
        <w:pStyle w:val="ListParagraph"/>
        <w:ind w:left="-142"/>
        <w:jc w:val="both"/>
        <w:rPr>
          <w:rFonts w:ascii="Arial" w:hAnsi="Arial" w:cs="Arial"/>
          <w:b/>
          <w:sz w:val="8"/>
        </w:rPr>
      </w:pPr>
    </w:p>
    <w:p w14:paraId="6D6CAD67" w14:textId="77777777" w:rsidR="00EB105C" w:rsidRPr="00611659" w:rsidRDefault="00EB105C" w:rsidP="00EB105C">
      <w:pPr>
        <w:pStyle w:val="ListParagraph"/>
        <w:numPr>
          <w:ilvl w:val="0"/>
          <w:numId w:val="4"/>
        </w:numPr>
        <w:spacing w:after="200" w:line="276" w:lineRule="auto"/>
        <w:ind w:left="-142" w:firstLine="0"/>
        <w:jc w:val="both"/>
        <w:rPr>
          <w:rFonts w:ascii="Arial" w:hAnsi="Arial" w:cs="Arial"/>
          <w:b/>
          <w:sz w:val="24"/>
        </w:rPr>
      </w:pPr>
      <w:r>
        <w:rPr>
          <w:rFonts w:ascii="Arial" w:hAnsi="Arial" w:cs="Arial"/>
          <w:b/>
          <w:sz w:val="24"/>
        </w:rPr>
        <w:t xml:space="preserve">Palpitations or heart fluttering (a fluttering feeling felt in the chest at rest) </w:t>
      </w:r>
      <w:r w:rsidRPr="002860C3">
        <w:rPr>
          <w:rFonts w:ascii="Arial" w:hAnsi="Arial" w:cs="Arial"/>
          <w:b/>
          <w:sz w:val="24"/>
        </w:rPr>
        <w:t>(please circle appropriate answer)</w:t>
      </w:r>
    </w:p>
    <w:tbl>
      <w:tblPr>
        <w:tblStyle w:val="TableGrid"/>
        <w:tblW w:w="9606" w:type="dxa"/>
        <w:tblLook w:val="04A0" w:firstRow="1" w:lastRow="0" w:firstColumn="1" w:lastColumn="0" w:noHBand="0" w:noVBand="1"/>
      </w:tblPr>
      <w:tblGrid>
        <w:gridCol w:w="4077"/>
        <w:gridCol w:w="5529"/>
      </w:tblGrid>
      <w:tr w:rsidR="00EB105C" w:rsidRPr="00D27780" w14:paraId="197B645B" w14:textId="77777777" w:rsidTr="004509E2">
        <w:tc>
          <w:tcPr>
            <w:tcW w:w="4077" w:type="dxa"/>
          </w:tcPr>
          <w:p w14:paraId="7D45483E" w14:textId="77777777" w:rsidR="00EB105C" w:rsidRDefault="00EB105C" w:rsidP="004509E2">
            <w:pPr>
              <w:rPr>
                <w:rFonts w:ascii="Arial" w:hAnsi="Arial" w:cs="Arial"/>
              </w:rPr>
            </w:pPr>
          </w:p>
          <w:p w14:paraId="65F16E3A" w14:textId="77777777" w:rsidR="00EB105C" w:rsidRDefault="00EB105C" w:rsidP="004509E2">
            <w:pPr>
              <w:rPr>
                <w:rFonts w:ascii="Arial" w:hAnsi="Arial" w:cs="Arial"/>
              </w:rPr>
            </w:pPr>
            <w:r>
              <w:rPr>
                <w:rFonts w:ascii="Arial" w:hAnsi="Arial" w:cs="Arial"/>
              </w:rPr>
              <w:t xml:space="preserve">Have you ever experienced palpitations </w:t>
            </w:r>
          </w:p>
          <w:p w14:paraId="7A1EA313" w14:textId="77777777" w:rsidR="00EB105C" w:rsidRPr="00D27780" w:rsidRDefault="00EB105C" w:rsidP="004509E2">
            <w:pPr>
              <w:rPr>
                <w:rFonts w:ascii="Arial" w:hAnsi="Arial" w:cs="Arial"/>
              </w:rPr>
            </w:pPr>
          </w:p>
        </w:tc>
        <w:tc>
          <w:tcPr>
            <w:tcW w:w="5529" w:type="dxa"/>
          </w:tcPr>
          <w:p w14:paraId="04630159" w14:textId="77777777" w:rsidR="00EB105C" w:rsidRDefault="00EB105C" w:rsidP="004509E2">
            <w:pPr>
              <w:rPr>
                <w:rFonts w:ascii="Arial" w:hAnsi="Arial" w:cs="Arial"/>
              </w:rPr>
            </w:pPr>
          </w:p>
          <w:p w14:paraId="6537671B" w14:textId="77777777" w:rsidR="00EB105C" w:rsidRPr="00D27780" w:rsidRDefault="00EB105C" w:rsidP="004509E2">
            <w:pPr>
              <w:jc w:val="center"/>
              <w:rPr>
                <w:rFonts w:ascii="Arial" w:hAnsi="Arial" w:cs="Arial"/>
              </w:rPr>
            </w:pPr>
            <w:r w:rsidRPr="00D27780">
              <w:rPr>
                <w:rFonts w:ascii="Arial" w:hAnsi="Arial" w:cs="Arial"/>
              </w:rPr>
              <w:t xml:space="preserve">Yes </w:t>
            </w:r>
            <w:r>
              <w:rPr>
                <w:rFonts w:ascii="Arial" w:hAnsi="Arial" w:cs="Arial"/>
              </w:rPr>
              <w:t xml:space="preserve">       </w:t>
            </w:r>
            <w:r w:rsidRPr="00D27780">
              <w:rPr>
                <w:rFonts w:ascii="Arial" w:hAnsi="Arial" w:cs="Arial"/>
              </w:rPr>
              <w:t>/</w:t>
            </w:r>
            <w:r>
              <w:rPr>
                <w:rFonts w:ascii="Arial" w:hAnsi="Arial" w:cs="Arial"/>
              </w:rPr>
              <w:t xml:space="preserve">        </w:t>
            </w:r>
            <w:r w:rsidRPr="00D27780">
              <w:rPr>
                <w:rFonts w:ascii="Arial" w:hAnsi="Arial" w:cs="Arial"/>
              </w:rPr>
              <w:t xml:space="preserve"> No</w:t>
            </w:r>
          </w:p>
        </w:tc>
      </w:tr>
      <w:tr w:rsidR="00EB105C" w:rsidRPr="00D27780" w14:paraId="1E5BCB6E" w14:textId="77777777" w:rsidTr="004509E2">
        <w:tc>
          <w:tcPr>
            <w:tcW w:w="4077" w:type="dxa"/>
          </w:tcPr>
          <w:p w14:paraId="2DC5BFF7" w14:textId="77777777" w:rsidR="00EB105C" w:rsidRDefault="00EB105C" w:rsidP="004509E2">
            <w:pPr>
              <w:rPr>
                <w:rFonts w:ascii="Arial" w:hAnsi="Arial" w:cs="Arial"/>
              </w:rPr>
            </w:pPr>
          </w:p>
          <w:p w14:paraId="16623675" w14:textId="77777777" w:rsidR="00EB105C" w:rsidRDefault="00EB105C" w:rsidP="004509E2">
            <w:pPr>
              <w:rPr>
                <w:rFonts w:ascii="Arial" w:hAnsi="Arial" w:cs="Arial"/>
              </w:rPr>
            </w:pPr>
          </w:p>
          <w:p w14:paraId="50CFE42B" w14:textId="77777777" w:rsidR="00EB105C" w:rsidRDefault="00EB105C" w:rsidP="004509E2">
            <w:pPr>
              <w:rPr>
                <w:rFonts w:ascii="Arial" w:hAnsi="Arial" w:cs="Arial"/>
              </w:rPr>
            </w:pPr>
            <w:r>
              <w:rPr>
                <w:rFonts w:ascii="Arial" w:hAnsi="Arial" w:cs="Arial"/>
              </w:rPr>
              <w:t>How often?</w:t>
            </w:r>
          </w:p>
          <w:p w14:paraId="52713244" w14:textId="77777777" w:rsidR="00EB105C" w:rsidRPr="00D27780" w:rsidRDefault="00EB105C" w:rsidP="004509E2">
            <w:pPr>
              <w:rPr>
                <w:rFonts w:ascii="Arial" w:hAnsi="Arial" w:cs="Arial"/>
              </w:rPr>
            </w:pPr>
          </w:p>
        </w:tc>
        <w:tc>
          <w:tcPr>
            <w:tcW w:w="5529" w:type="dxa"/>
          </w:tcPr>
          <w:p w14:paraId="5BA24314" w14:textId="77777777" w:rsidR="00EB105C" w:rsidRDefault="00EB105C" w:rsidP="004509E2">
            <w:pPr>
              <w:rPr>
                <w:rFonts w:ascii="Arial" w:hAnsi="Arial" w:cs="Arial"/>
              </w:rPr>
            </w:pPr>
          </w:p>
          <w:p w14:paraId="7AF43113" w14:textId="77777777" w:rsidR="00EB105C" w:rsidRDefault="00EB105C" w:rsidP="004509E2">
            <w:pPr>
              <w:jc w:val="center"/>
              <w:rPr>
                <w:rFonts w:ascii="Arial" w:hAnsi="Arial" w:cs="Arial"/>
              </w:rPr>
            </w:pPr>
            <w:r>
              <w:rPr>
                <w:rFonts w:ascii="Arial" w:hAnsi="Arial" w:cs="Arial"/>
              </w:rPr>
              <w:t>Daily                Weekly              Monthly</w:t>
            </w:r>
          </w:p>
          <w:p w14:paraId="050BABCE" w14:textId="77777777" w:rsidR="00EB105C" w:rsidRDefault="00EB105C" w:rsidP="004509E2">
            <w:pPr>
              <w:rPr>
                <w:rFonts w:ascii="Arial" w:hAnsi="Arial" w:cs="Arial"/>
              </w:rPr>
            </w:pPr>
          </w:p>
          <w:p w14:paraId="2BCAA1BA" w14:textId="77777777" w:rsidR="00EB105C" w:rsidRDefault="00EB105C" w:rsidP="004509E2">
            <w:pPr>
              <w:rPr>
                <w:rFonts w:ascii="Arial" w:hAnsi="Arial" w:cs="Arial"/>
              </w:rPr>
            </w:pPr>
            <w:r>
              <w:rPr>
                <w:rFonts w:ascii="Arial" w:hAnsi="Arial" w:cs="Arial"/>
              </w:rPr>
              <w:t xml:space="preserve">         6 months         6-12 months        &gt; 12 months</w:t>
            </w:r>
          </w:p>
          <w:p w14:paraId="17AB36A3" w14:textId="77777777" w:rsidR="00EB105C" w:rsidRPr="00D27780" w:rsidRDefault="00EB105C" w:rsidP="004509E2">
            <w:pPr>
              <w:rPr>
                <w:rFonts w:ascii="Arial" w:hAnsi="Arial" w:cs="Arial"/>
              </w:rPr>
            </w:pPr>
          </w:p>
        </w:tc>
      </w:tr>
      <w:tr w:rsidR="00EB105C" w:rsidRPr="00D27780" w14:paraId="077511CB" w14:textId="77777777" w:rsidTr="004509E2">
        <w:trPr>
          <w:trHeight w:val="833"/>
        </w:trPr>
        <w:tc>
          <w:tcPr>
            <w:tcW w:w="4077" w:type="dxa"/>
          </w:tcPr>
          <w:p w14:paraId="429807FD" w14:textId="77777777" w:rsidR="00EB105C" w:rsidRDefault="00EB105C" w:rsidP="004509E2">
            <w:pPr>
              <w:rPr>
                <w:rFonts w:ascii="Arial" w:hAnsi="Arial" w:cs="Arial"/>
              </w:rPr>
            </w:pPr>
          </w:p>
          <w:p w14:paraId="5D774442" w14:textId="77777777" w:rsidR="00EB105C" w:rsidRDefault="00EB105C" w:rsidP="004509E2">
            <w:pPr>
              <w:rPr>
                <w:rFonts w:ascii="Arial" w:hAnsi="Arial" w:cs="Arial"/>
              </w:rPr>
            </w:pPr>
            <w:r>
              <w:rPr>
                <w:rFonts w:ascii="Arial" w:hAnsi="Arial" w:cs="Arial"/>
              </w:rPr>
              <w:t>Episode of palpitations followed by loss of consciousness?</w:t>
            </w:r>
          </w:p>
          <w:p w14:paraId="43827F87" w14:textId="77777777" w:rsidR="00EB105C" w:rsidRPr="00D27780" w:rsidRDefault="00EB105C" w:rsidP="004509E2">
            <w:pPr>
              <w:rPr>
                <w:rFonts w:ascii="Arial" w:hAnsi="Arial" w:cs="Arial"/>
              </w:rPr>
            </w:pPr>
          </w:p>
        </w:tc>
        <w:tc>
          <w:tcPr>
            <w:tcW w:w="5529" w:type="dxa"/>
          </w:tcPr>
          <w:p w14:paraId="006338EF" w14:textId="77777777" w:rsidR="00EB105C" w:rsidRPr="00390CBE" w:rsidRDefault="00EB105C" w:rsidP="004509E2">
            <w:pPr>
              <w:jc w:val="center"/>
              <w:rPr>
                <w:rFonts w:ascii="Arial" w:hAnsi="Arial" w:cs="Arial"/>
                <w:sz w:val="28"/>
              </w:rPr>
            </w:pPr>
          </w:p>
          <w:p w14:paraId="798BE8F6" w14:textId="77777777" w:rsidR="00EB105C" w:rsidRPr="00D27780" w:rsidRDefault="00EB105C" w:rsidP="004509E2">
            <w:pPr>
              <w:jc w:val="center"/>
              <w:rPr>
                <w:rFonts w:ascii="Arial" w:hAnsi="Arial" w:cs="Arial"/>
              </w:rPr>
            </w:pPr>
            <w:r w:rsidRPr="00D27780">
              <w:rPr>
                <w:rFonts w:ascii="Arial" w:hAnsi="Arial" w:cs="Arial"/>
              </w:rPr>
              <w:t xml:space="preserve">Yes </w:t>
            </w:r>
            <w:r>
              <w:rPr>
                <w:rFonts w:ascii="Arial" w:hAnsi="Arial" w:cs="Arial"/>
              </w:rPr>
              <w:t xml:space="preserve">       </w:t>
            </w:r>
            <w:r w:rsidRPr="00D27780">
              <w:rPr>
                <w:rFonts w:ascii="Arial" w:hAnsi="Arial" w:cs="Arial"/>
              </w:rPr>
              <w:t>/</w:t>
            </w:r>
            <w:r>
              <w:rPr>
                <w:rFonts w:ascii="Arial" w:hAnsi="Arial" w:cs="Arial"/>
              </w:rPr>
              <w:t xml:space="preserve">        </w:t>
            </w:r>
            <w:r w:rsidRPr="00D27780">
              <w:rPr>
                <w:rFonts w:ascii="Arial" w:hAnsi="Arial" w:cs="Arial"/>
              </w:rPr>
              <w:t xml:space="preserve"> No</w:t>
            </w:r>
          </w:p>
        </w:tc>
      </w:tr>
    </w:tbl>
    <w:p w14:paraId="31385451" w14:textId="77777777" w:rsidR="00EB105C" w:rsidRDefault="00EB105C" w:rsidP="00EB105C"/>
    <w:p w14:paraId="59076A69" w14:textId="77777777" w:rsidR="00EB105C" w:rsidRPr="00390CBE" w:rsidRDefault="00EB105C" w:rsidP="00EB105C">
      <w:pPr>
        <w:pStyle w:val="ListParagraph"/>
        <w:numPr>
          <w:ilvl w:val="0"/>
          <w:numId w:val="4"/>
        </w:numPr>
        <w:spacing w:after="200" w:line="276" w:lineRule="auto"/>
        <w:ind w:left="-142" w:firstLine="0"/>
        <w:jc w:val="both"/>
        <w:rPr>
          <w:rFonts w:ascii="Arial" w:hAnsi="Arial" w:cs="Arial"/>
          <w:b/>
          <w:sz w:val="24"/>
        </w:rPr>
      </w:pPr>
      <w:r>
        <w:rPr>
          <w:rFonts w:ascii="Arial" w:hAnsi="Arial" w:cs="Arial"/>
          <w:b/>
          <w:sz w:val="24"/>
        </w:rPr>
        <w:t xml:space="preserve">Breathlessness </w:t>
      </w:r>
      <w:r w:rsidRPr="002860C3">
        <w:rPr>
          <w:rFonts w:ascii="Arial" w:hAnsi="Arial" w:cs="Arial"/>
          <w:b/>
          <w:sz w:val="24"/>
        </w:rPr>
        <w:t>(please circle appropriate answer)</w:t>
      </w:r>
    </w:p>
    <w:tbl>
      <w:tblPr>
        <w:tblStyle w:val="TableGrid"/>
        <w:tblW w:w="9606" w:type="dxa"/>
        <w:tblLook w:val="04A0" w:firstRow="1" w:lastRow="0" w:firstColumn="1" w:lastColumn="0" w:noHBand="0" w:noVBand="1"/>
      </w:tblPr>
      <w:tblGrid>
        <w:gridCol w:w="4077"/>
        <w:gridCol w:w="5529"/>
      </w:tblGrid>
      <w:tr w:rsidR="00EB105C" w:rsidRPr="00390CBE" w14:paraId="10C4BE71" w14:textId="77777777" w:rsidTr="004509E2">
        <w:tc>
          <w:tcPr>
            <w:tcW w:w="4077" w:type="dxa"/>
          </w:tcPr>
          <w:p w14:paraId="0C8A26D3" w14:textId="77777777" w:rsidR="00EB105C" w:rsidRPr="00390CBE" w:rsidRDefault="00EB105C" w:rsidP="004509E2">
            <w:pPr>
              <w:rPr>
                <w:rFonts w:ascii="Arial" w:hAnsi="Arial" w:cs="Arial"/>
              </w:rPr>
            </w:pPr>
          </w:p>
          <w:p w14:paraId="2B00169D" w14:textId="77777777" w:rsidR="00EB105C" w:rsidRPr="00390CBE" w:rsidRDefault="00EB105C" w:rsidP="004509E2">
            <w:pPr>
              <w:jc w:val="both"/>
              <w:rPr>
                <w:rFonts w:ascii="Arial" w:hAnsi="Arial" w:cs="Arial"/>
              </w:rPr>
            </w:pPr>
            <w:r w:rsidRPr="00390CBE">
              <w:rPr>
                <w:rFonts w:ascii="Arial" w:hAnsi="Arial" w:cs="Arial"/>
              </w:rPr>
              <w:t>Do you feel that you are more breathless or more easily tired than your team mates?</w:t>
            </w:r>
          </w:p>
          <w:p w14:paraId="3D705416" w14:textId="77777777" w:rsidR="00EB105C" w:rsidRPr="00390CBE" w:rsidRDefault="00EB105C" w:rsidP="004509E2">
            <w:pPr>
              <w:rPr>
                <w:rFonts w:ascii="Arial" w:hAnsi="Arial" w:cs="Arial"/>
              </w:rPr>
            </w:pPr>
          </w:p>
        </w:tc>
        <w:tc>
          <w:tcPr>
            <w:tcW w:w="5529" w:type="dxa"/>
          </w:tcPr>
          <w:p w14:paraId="19569BAC" w14:textId="77777777" w:rsidR="00EB105C" w:rsidRPr="00390CBE" w:rsidRDefault="00EB105C" w:rsidP="004509E2">
            <w:pPr>
              <w:rPr>
                <w:rFonts w:ascii="Arial" w:hAnsi="Arial" w:cs="Arial"/>
              </w:rPr>
            </w:pPr>
          </w:p>
          <w:p w14:paraId="2A9EDA7F" w14:textId="77777777" w:rsidR="00EB105C" w:rsidRPr="00390CBE" w:rsidRDefault="00EB105C" w:rsidP="004509E2">
            <w:pPr>
              <w:jc w:val="center"/>
              <w:rPr>
                <w:rFonts w:ascii="Arial" w:hAnsi="Arial" w:cs="Arial"/>
              </w:rPr>
            </w:pPr>
          </w:p>
          <w:p w14:paraId="2B30F8C7" w14:textId="77777777" w:rsidR="00EB105C" w:rsidRPr="00390CBE" w:rsidRDefault="00EB105C" w:rsidP="004509E2">
            <w:pPr>
              <w:jc w:val="center"/>
              <w:rPr>
                <w:rFonts w:ascii="Arial" w:hAnsi="Arial" w:cs="Arial"/>
              </w:rPr>
            </w:pPr>
            <w:r w:rsidRPr="00390CBE">
              <w:rPr>
                <w:rFonts w:ascii="Arial" w:hAnsi="Arial" w:cs="Arial"/>
              </w:rPr>
              <w:t>Yes        /         No</w:t>
            </w:r>
          </w:p>
        </w:tc>
      </w:tr>
      <w:tr w:rsidR="00EB105C" w:rsidRPr="00390CBE" w14:paraId="22759651" w14:textId="77777777" w:rsidTr="004509E2">
        <w:tc>
          <w:tcPr>
            <w:tcW w:w="4077" w:type="dxa"/>
          </w:tcPr>
          <w:p w14:paraId="66CAA7DA" w14:textId="77777777" w:rsidR="00EB105C" w:rsidRPr="00390CBE" w:rsidRDefault="00EB105C" w:rsidP="004509E2">
            <w:pPr>
              <w:rPr>
                <w:rFonts w:ascii="Arial" w:hAnsi="Arial" w:cs="Arial"/>
              </w:rPr>
            </w:pPr>
          </w:p>
          <w:p w14:paraId="079635E2" w14:textId="77777777" w:rsidR="00EB105C" w:rsidRPr="00390CBE" w:rsidRDefault="00EB105C" w:rsidP="004509E2">
            <w:pPr>
              <w:rPr>
                <w:rFonts w:ascii="Arial" w:hAnsi="Arial" w:cs="Arial"/>
              </w:rPr>
            </w:pPr>
          </w:p>
          <w:p w14:paraId="289DD0DB" w14:textId="77777777" w:rsidR="00EB105C" w:rsidRPr="00390CBE" w:rsidRDefault="00EB105C" w:rsidP="004509E2">
            <w:pPr>
              <w:rPr>
                <w:rFonts w:ascii="Arial" w:hAnsi="Arial" w:cs="Arial"/>
              </w:rPr>
            </w:pPr>
            <w:r w:rsidRPr="00390CBE">
              <w:rPr>
                <w:rFonts w:ascii="Arial" w:hAnsi="Arial" w:cs="Arial"/>
              </w:rPr>
              <w:t>Do you feel a burning sensation in your throat?</w:t>
            </w:r>
          </w:p>
          <w:p w14:paraId="49622C69" w14:textId="77777777" w:rsidR="00EB105C" w:rsidRPr="00390CBE" w:rsidRDefault="00EB105C" w:rsidP="004509E2">
            <w:pPr>
              <w:rPr>
                <w:rFonts w:ascii="Arial" w:hAnsi="Arial" w:cs="Arial"/>
              </w:rPr>
            </w:pPr>
          </w:p>
        </w:tc>
        <w:tc>
          <w:tcPr>
            <w:tcW w:w="5529" w:type="dxa"/>
          </w:tcPr>
          <w:p w14:paraId="564EA397" w14:textId="77777777" w:rsidR="00EB105C" w:rsidRPr="00390CBE" w:rsidRDefault="00EB105C" w:rsidP="004509E2">
            <w:pPr>
              <w:rPr>
                <w:rFonts w:ascii="Arial" w:hAnsi="Arial" w:cs="Arial"/>
              </w:rPr>
            </w:pPr>
          </w:p>
          <w:p w14:paraId="21E6C3D4" w14:textId="77777777" w:rsidR="00EB105C" w:rsidRPr="00390CBE" w:rsidRDefault="00EB105C" w:rsidP="004509E2">
            <w:pPr>
              <w:jc w:val="center"/>
              <w:rPr>
                <w:rFonts w:ascii="Arial" w:hAnsi="Arial" w:cs="Arial"/>
              </w:rPr>
            </w:pPr>
            <w:r w:rsidRPr="00390CBE">
              <w:rPr>
                <w:rFonts w:ascii="Arial" w:hAnsi="Arial" w:cs="Arial"/>
              </w:rPr>
              <w:t>Daily                Weekly              Monthly</w:t>
            </w:r>
          </w:p>
          <w:p w14:paraId="2CF36C0A" w14:textId="77777777" w:rsidR="00EB105C" w:rsidRPr="00390CBE" w:rsidRDefault="00EB105C" w:rsidP="004509E2">
            <w:pPr>
              <w:rPr>
                <w:rFonts w:ascii="Arial" w:hAnsi="Arial" w:cs="Arial"/>
              </w:rPr>
            </w:pPr>
          </w:p>
          <w:p w14:paraId="1184952D" w14:textId="77777777" w:rsidR="00EB105C" w:rsidRPr="00390CBE" w:rsidRDefault="00EB105C" w:rsidP="004509E2">
            <w:pPr>
              <w:rPr>
                <w:rFonts w:ascii="Arial" w:hAnsi="Arial" w:cs="Arial"/>
              </w:rPr>
            </w:pPr>
            <w:r w:rsidRPr="00390CBE">
              <w:rPr>
                <w:rFonts w:ascii="Arial" w:hAnsi="Arial" w:cs="Arial"/>
              </w:rPr>
              <w:t xml:space="preserve">         6 months         6-12 months        &gt; 12 months</w:t>
            </w:r>
          </w:p>
          <w:p w14:paraId="265B9526" w14:textId="77777777" w:rsidR="00EB105C" w:rsidRPr="00390CBE" w:rsidRDefault="00EB105C" w:rsidP="004509E2">
            <w:pPr>
              <w:rPr>
                <w:rFonts w:ascii="Arial" w:hAnsi="Arial" w:cs="Arial"/>
              </w:rPr>
            </w:pPr>
          </w:p>
        </w:tc>
      </w:tr>
      <w:tr w:rsidR="00EB105C" w:rsidRPr="00390CBE" w14:paraId="69B51A1C" w14:textId="77777777" w:rsidTr="004509E2">
        <w:trPr>
          <w:trHeight w:val="833"/>
        </w:trPr>
        <w:tc>
          <w:tcPr>
            <w:tcW w:w="4077" w:type="dxa"/>
          </w:tcPr>
          <w:p w14:paraId="14146E28" w14:textId="77777777" w:rsidR="00EB105C" w:rsidRPr="00390CBE" w:rsidRDefault="00EB105C" w:rsidP="004509E2">
            <w:pPr>
              <w:rPr>
                <w:rFonts w:ascii="Arial" w:hAnsi="Arial" w:cs="Arial"/>
              </w:rPr>
            </w:pPr>
          </w:p>
          <w:p w14:paraId="6ED2A801" w14:textId="77777777" w:rsidR="00EB105C" w:rsidRPr="00390CBE" w:rsidRDefault="00EB105C" w:rsidP="004509E2">
            <w:pPr>
              <w:rPr>
                <w:rFonts w:ascii="Arial" w:hAnsi="Arial" w:cs="Arial"/>
              </w:rPr>
            </w:pPr>
            <w:r w:rsidRPr="00390CBE">
              <w:rPr>
                <w:rFonts w:ascii="Arial" w:hAnsi="Arial" w:cs="Arial"/>
              </w:rPr>
              <w:t>Do you have difficulty swallowing or were constantly clearing your throat?</w:t>
            </w:r>
          </w:p>
          <w:p w14:paraId="22842667" w14:textId="77777777" w:rsidR="00EB105C" w:rsidRPr="00390CBE" w:rsidRDefault="00EB105C" w:rsidP="004509E2">
            <w:pPr>
              <w:rPr>
                <w:rFonts w:ascii="Arial" w:hAnsi="Arial" w:cs="Arial"/>
              </w:rPr>
            </w:pPr>
          </w:p>
        </w:tc>
        <w:tc>
          <w:tcPr>
            <w:tcW w:w="5529" w:type="dxa"/>
          </w:tcPr>
          <w:p w14:paraId="42C1F098" w14:textId="77777777" w:rsidR="00EB105C" w:rsidRPr="00390CBE" w:rsidRDefault="00EB105C" w:rsidP="004509E2">
            <w:pPr>
              <w:jc w:val="center"/>
              <w:rPr>
                <w:rFonts w:ascii="Arial" w:hAnsi="Arial" w:cs="Arial"/>
              </w:rPr>
            </w:pPr>
          </w:p>
          <w:p w14:paraId="2537D362" w14:textId="77777777" w:rsidR="00EB105C" w:rsidRPr="00390CBE" w:rsidRDefault="00EB105C" w:rsidP="004509E2">
            <w:pPr>
              <w:jc w:val="center"/>
              <w:rPr>
                <w:rFonts w:ascii="Arial" w:hAnsi="Arial" w:cs="Arial"/>
              </w:rPr>
            </w:pPr>
            <w:r w:rsidRPr="00390CBE">
              <w:rPr>
                <w:rFonts w:ascii="Arial" w:hAnsi="Arial" w:cs="Arial"/>
              </w:rPr>
              <w:t>Yes        /         No</w:t>
            </w:r>
          </w:p>
        </w:tc>
      </w:tr>
      <w:tr w:rsidR="00EB105C" w:rsidRPr="00390CBE" w14:paraId="266DE541" w14:textId="77777777" w:rsidTr="004509E2">
        <w:trPr>
          <w:trHeight w:val="833"/>
        </w:trPr>
        <w:tc>
          <w:tcPr>
            <w:tcW w:w="4077" w:type="dxa"/>
          </w:tcPr>
          <w:p w14:paraId="63B79743" w14:textId="77777777" w:rsidR="00EB105C" w:rsidRPr="00390CBE" w:rsidRDefault="00EB105C" w:rsidP="004509E2">
            <w:pPr>
              <w:rPr>
                <w:rFonts w:ascii="Arial" w:hAnsi="Arial" w:cs="Arial"/>
              </w:rPr>
            </w:pPr>
          </w:p>
          <w:p w14:paraId="1532BF2F" w14:textId="77777777" w:rsidR="00EB105C" w:rsidRPr="00390CBE" w:rsidRDefault="00EB105C" w:rsidP="004509E2">
            <w:pPr>
              <w:rPr>
                <w:rFonts w:ascii="Arial" w:hAnsi="Arial" w:cs="Arial"/>
              </w:rPr>
            </w:pPr>
            <w:r w:rsidRPr="00390CBE">
              <w:rPr>
                <w:rFonts w:ascii="Arial" w:hAnsi="Arial" w:cs="Arial"/>
              </w:rPr>
              <w:t>Do you feel nauseous at the same time?</w:t>
            </w:r>
          </w:p>
          <w:p w14:paraId="56DD1962" w14:textId="77777777" w:rsidR="00EB105C" w:rsidRPr="00390CBE" w:rsidRDefault="00EB105C" w:rsidP="004509E2">
            <w:pPr>
              <w:rPr>
                <w:rFonts w:ascii="Arial" w:hAnsi="Arial" w:cs="Arial"/>
              </w:rPr>
            </w:pPr>
          </w:p>
        </w:tc>
        <w:tc>
          <w:tcPr>
            <w:tcW w:w="5529" w:type="dxa"/>
          </w:tcPr>
          <w:p w14:paraId="7B239DFD" w14:textId="77777777" w:rsidR="00EB105C" w:rsidRPr="00390CBE" w:rsidRDefault="00EB105C" w:rsidP="004509E2">
            <w:pPr>
              <w:jc w:val="center"/>
              <w:rPr>
                <w:rFonts w:ascii="Arial" w:hAnsi="Arial" w:cs="Arial"/>
              </w:rPr>
            </w:pPr>
          </w:p>
          <w:p w14:paraId="2070E780" w14:textId="77777777" w:rsidR="00EB105C" w:rsidRPr="00390CBE" w:rsidRDefault="00EB105C" w:rsidP="004509E2">
            <w:pPr>
              <w:jc w:val="center"/>
              <w:rPr>
                <w:rFonts w:ascii="Arial" w:hAnsi="Arial" w:cs="Arial"/>
              </w:rPr>
            </w:pPr>
            <w:r w:rsidRPr="00390CBE">
              <w:rPr>
                <w:rFonts w:ascii="Arial" w:hAnsi="Arial" w:cs="Arial"/>
              </w:rPr>
              <w:t>Yes        /         No</w:t>
            </w:r>
          </w:p>
        </w:tc>
      </w:tr>
      <w:tr w:rsidR="00EB105C" w:rsidRPr="00390CBE" w14:paraId="1F3C5EB5" w14:textId="77777777" w:rsidTr="004509E2">
        <w:trPr>
          <w:trHeight w:val="833"/>
        </w:trPr>
        <w:tc>
          <w:tcPr>
            <w:tcW w:w="4077" w:type="dxa"/>
          </w:tcPr>
          <w:p w14:paraId="6100BA97" w14:textId="77777777" w:rsidR="00EB105C" w:rsidRPr="00390CBE" w:rsidRDefault="00EB105C" w:rsidP="004509E2">
            <w:pPr>
              <w:rPr>
                <w:rFonts w:ascii="Arial" w:hAnsi="Arial" w:cs="Arial"/>
              </w:rPr>
            </w:pPr>
          </w:p>
          <w:p w14:paraId="740313BC" w14:textId="77777777" w:rsidR="00EB105C" w:rsidRPr="00390CBE" w:rsidRDefault="00EB105C" w:rsidP="004509E2">
            <w:pPr>
              <w:rPr>
                <w:rFonts w:ascii="Arial" w:hAnsi="Arial" w:cs="Arial"/>
              </w:rPr>
            </w:pPr>
            <w:r w:rsidRPr="00390CBE">
              <w:rPr>
                <w:rFonts w:ascii="Arial" w:hAnsi="Arial" w:cs="Arial"/>
              </w:rPr>
              <w:t>Do you have a lung disease (including Asthma)?</w:t>
            </w:r>
          </w:p>
          <w:p w14:paraId="35190E2E" w14:textId="77777777" w:rsidR="00EB105C" w:rsidRPr="00390CBE" w:rsidRDefault="00EB105C" w:rsidP="004509E2">
            <w:pPr>
              <w:rPr>
                <w:rFonts w:ascii="Arial" w:hAnsi="Arial" w:cs="Arial"/>
              </w:rPr>
            </w:pPr>
          </w:p>
        </w:tc>
        <w:tc>
          <w:tcPr>
            <w:tcW w:w="5529" w:type="dxa"/>
          </w:tcPr>
          <w:p w14:paraId="1D41D05B" w14:textId="77777777" w:rsidR="00EB105C" w:rsidRPr="00390CBE" w:rsidRDefault="00EB105C" w:rsidP="004509E2">
            <w:pPr>
              <w:jc w:val="center"/>
              <w:rPr>
                <w:rFonts w:ascii="Arial" w:hAnsi="Arial" w:cs="Arial"/>
              </w:rPr>
            </w:pPr>
          </w:p>
          <w:p w14:paraId="00E2FE24" w14:textId="77777777" w:rsidR="00EB105C" w:rsidRPr="00390CBE" w:rsidRDefault="00EB105C" w:rsidP="004509E2">
            <w:pPr>
              <w:jc w:val="center"/>
              <w:rPr>
                <w:rFonts w:ascii="Arial" w:hAnsi="Arial" w:cs="Arial"/>
              </w:rPr>
            </w:pPr>
            <w:r w:rsidRPr="00390CBE">
              <w:rPr>
                <w:rFonts w:ascii="Arial" w:hAnsi="Arial" w:cs="Arial"/>
              </w:rPr>
              <w:t>Yes        /         No</w:t>
            </w:r>
          </w:p>
        </w:tc>
      </w:tr>
    </w:tbl>
    <w:p w14:paraId="6A09FF00" w14:textId="77777777" w:rsidR="00EB105C" w:rsidRPr="007B2C61" w:rsidRDefault="00EB105C" w:rsidP="00EB105C">
      <w:pPr>
        <w:rPr>
          <w:b/>
          <w:bCs/>
          <w:sz w:val="36"/>
          <w:szCs w:val="18"/>
        </w:rPr>
      </w:pPr>
    </w:p>
    <w:p w14:paraId="1C887FA7" w14:textId="77777777" w:rsidR="00EB105C" w:rsidRDefault="00EB105C" w:rsidP="00EB105C">
      <w:pPr>
        <w:pStyle w:val="ListParagraph"/>
        <w:numPr>
          <w:ilvl w:val="0"/>
          <w:numId w:val="4"/>
        </w:numPr>
        <w:spacing w:after="200" w:line="276" w:lineRule="auto"/>
        <w:ind w:left="-142" w:firstLine="0"/>
        <w:rPr>
          <w:rFonts w:ascii="Arial" w:hAnsi="Arial" w:cs="Arial"/>
          <w:b/>
          <w:sz w:val="24"/>
        </w:rPr>
      </w:pPr>
      <w:r w:rsidRPr="00390CBE">
        <w:rPr>
          <w:rFonts w:ascii="Arial" w:hAnsi="Arial" w:cs="Arial"/>
          <w:b/>
          <w:sz w:val="24"/>
        </w:rPr>
        <w:t>Family History</w:t>
      </w:r>
      <w:r>
        <w:rPr>
          <w:rFonts w:ascii="Arial" w:hAnsi="Arial" w:cs="Arial"/>
          <w:b/>
          <w:sz w:val="24"/>
        </w:rPr>
        <w:t xml:space="preserve"> (Parents, Brothers/Sisters, Siblings, Great Grandparents) of Cardiovascular risk factors </w:t>
      </w:r>
      <w:r w:rsidRPr="002860C3">
        <w:rPr>
          <w:rFonts w:ascii="Arial" w:hAnsi="Arial" w:cs="Arial"/>
          <w:b/>
          <w:sz w:val="24"/>
        </w:rPr>
        <w:t>(please circle appropriate answer)</w:t>
      </w:r>
    </w:p>
    <w:p w14:paraId="3B95E0F7" w14:textId="77777777" w:rsidR="00EB105C" w:rsidRPr="007B2C61" w:rsidRDefault="00EB105C" w:rsidP="00EB105C">
      <w:pPr>
        <w:pStyle w:val="ListParagraph"/>
        <w:ind w:left="-142"/>
        <w:rPr>
          <w:rFonts w:ascii="Arial" w:hAnsi="Arial" w:cs="Arial"/>
          <w:b/>
          <w:sz w:val="14"/>
        </w:rPr>
      </w:pPr>
    </w:p>
    <w:tbl>
      <w:tblPr>
        <w:tblStyle w:val="TableGrid"/>
        <w:tblW w:w="9450" w:type="dxa"/>
        <w:jc w:val="center"/>
        <w:tblLook w:val="04A0" w:firstRow="1" w:lastRow="0" w:firstColumn="1" w:lastColumn="0" w:noHBand="0" w:noVBand="1"/>
      </w:tblPr>
      <w:tblGrid>
        <w:gridCol w:w="2518"/>
        <w:gridCol w:w="2310"/>
        <w:gridCol w:w="2311"/>
        <w:gridCol w:w="2311"/>
      </w:tblGrid>
      <w:tr w:rsidR="00EB105C" w:rsidRPr="00B90671" w14:paraId="6E9AC559" w14:textId="77777777" w:rsidTr="004509E2">
        <w:trPr>
          <w:jc w:val="center"/>
        </w:trPr>
        <w:tc>
          <w:tcPr>
            <w:tcW w:w="2518" w:type="dxa"/>
          </w:tcPr>
          <w:p w14:paraId="7FE43F84" w14:textId="77777777" w:rsidR="00EB105C" w:rsidRPr="00B90671" w:rsidRDefault="00EB105C" w:rsidP="004509E2">
            <w:pPr>
              <w:jc w:val="center"/>
              <w:rPr>
                <w:rFonts w:ascii="Arial" w:hAnsi="Arial" w:cs="Arial"/>
              </w:rPr>
            </w:pPr>
            <w:r w:rsidRPr="00B90671">
              <w:rPr>
                <w:rFonts w:ascii="Arial" w:hAnsi="Arial" w:cs="Arial"/>
              </w:rPr>
              <w:t>High Blood Pressure</w:t>
            </w:r>
          </w:p>
          <w:p w14:paraId="72659858" w14:textId="77777777" w:rsidR="00EB105C" w:rsidRDefault="00EB105C" w:rsidP="004509E2">
            <w:pPr>
              <w:jc w:val="center"/>
              <w:rPr>
                <w:rFonts w:ascii="Arial" w:hAnsi="Arial" w:cs="Arial"/>
              </w:rPr>
            </w:pPr>
          </w:p>
          <w:p w14:paraId="3E926FAA" w14:textId="77777777" w:rsidR="00EB105C" w:rsidRDefault="00EB105C" w:rsidP="004509E2">
            <w:pPr>
              <w:jc w:val="center"/>
              <w:rPr>
                <w:rFonts w:ascii="Arial" w:hAnsi="Arial" w:cs="Arial"/>
              </w:rPr>
            </w:pPr>
            <w:r w:rsidRPr="00B90671">
              <w:rPr>
                <w:rFonts w:ascii="Arial" w:hAnsi="Arial" w:cs="Arial"/>
              </w:rPr>
              <w:t>Yes   /   No</w:t>
            </w:r>
          </w:p>
          <w:p w14:paraId="12D2A4CD" w14:textId="77777777" w:rsidR="00EB105C" w:rsidRPr="00B90671" w:rsidRDefault="00EB105C" w:rsidP="004509E2">
            <w:pPr>
              <w:jc w:val="center"/>
              <w:rPr>
                <w:rFonts w:ascii="Arial" w:hAnsi="Arial" w:cs="Arial"/>
              </w:rPr>
            </w:pPr>
          </w:p>
        </w:tc>
        <w:tc>
          <w:tcPr>
            <w:tcW w:w="2310" w:type="dxa"/>
          </w:tcPr>
          <w:p w14:paraId="3609105C" w14:textId="77777777" w:rsidR="00EB105C" w:rsidRPr="00B90671" w:rsidRDefault="00EB105C" w:rsidP="004509E2">
            <w:pPr>
              <w:jc w:val="center"/>
              <w:rPr>
                <w:rFonts w:ascii="Arial" w:hAnsi="Arial" w:cs="Arial"/>
              </w:rPr>
            </w:pPr>
            <w:r w:rsidRPr="00B90671">
              <w:rPr>
                <w:rFonts w:ascii="Arial" w:hAnsi="Arial" w:cs="Arial"/>
              </w:rPr>
              <w:t>High Cholesterol</w:t>
            </w:r>
          </w:p>
          <w:p w14:paraId="14C562A1" w14:textId="77777777" w:rsidR="00EB105C" w:rsidRPr="00B90671" w:rsidRDefault="00EB105C" w:rsidP="004509E2">
            <w:pPr>
              <w:jc w:val="center"/>
              <w:rPr>
                <w:rFonts w:ascii="Arial" w:hAnsi="Arial" w:cs="Arial"/>
              </w:rPr>
            </w:pPr>
          </w:p>
          <w:p w14:paraId="73657FB8" w14:textId="77777777" w:rsidR="00EB105C" w:rsidRPr="00B90671" w:rsidRDefault="00EB105C" w:rsidP="004509E2">
            <w:pPr>
              <w:jc w:val="center"/>
              <w:rPr>
                <w:rFonts w:ascii="Arial" w:hAnsi="Arial" w:cs="Arial"/>
              </w:rPr>
            </w:pPr>
            <w:r w:rsidRPr="00B90671">
              <w:rPr>
                <w:rFonts w:ascii="Arial" w:hAnsi="Arial" w:cs="Arial"/>
              </w:rPr>
              <w:t>Yes    /   No</w:t>
            </w:r>
          </w:p>
        </w:tc>
        <w:tc>
          <w:tcPr>
            <w:tcW w:w="2311" w:type="dxa"/>
          </w:tcPr>
          <w:p w14:paraId="17E1AFC1" w14:textId="77777777" w:rsidR="00EB105C" w:rsidRPr="00B90671" w:rsidRDefault="00EB105C" w:rsidP="004509E2">
            <w:pPr>
              <w:jc w:val="center"/>
              <w:rPr>
                <w:rFonts w:ascii="Arial" w:hAnsi="Arial" w:cs="Arial"/>
              </w:rPr>
            </w:pPr>
            <w:r w:rsidRPr="00B90671">
              <w:rPr>
                <w:rFonts w:ascii="Arial" w:hAnsi="Arial" w:cs="Arial"/>
              </w:rPr>
              <w:t>Diabetes</w:t>
            </w:r>
          </w:p>
          <w:p w14:paraId="482046F8" w14:textId="77777777" w:rsidR="00EB105C" w:rsidRPr="00B90671" w:rsidRDefault="00EB105C" w:rsidP="004509E2">
            <w:pPr>
              <w:jc w:val="center"/>
              <w:rPr>
                <w:rFonts w:ascii="Arial" w:hAnsi="Arial" w:cs="Arial"/>
              </w:rPr>
            </w:pPr>
          </w:p>
          <w:p w14:paraId="194F795A" w14:textId="77777777" w:rsidR="00EB105C" w:rsidRPr="00B90671" w:rsidRDefault="00EB105C" w:rsidP="004509E2">
            <w:pPr>
              <w:jc w:val="center"/>
              <w:rPr>
                <w:rFonts w:ascii="Arial" w:hAnsi="Arial" w:cs="Arial"/>
              </w:rPr>
            </w:pPr>
            <w:r w:rsidRPr="00B90671">
              <w:rPr>
                <w:rFonts w:ascii="Arial" w:hAnsi="Arial" w:cs="Arial"/>
              </w:rPr>
              <w:t>Yes    /    No</w:t>
            </w:r>
          </w:p>
        </w:tc>
        <w:tc>
          <w:tcPr>
            <w:tcW w:w="2311" w:type="dxa"/>
          </w:tcPr>
          <w:p w14:paraId="18EF42B2" w14:textId="77777777" w:rsidR="00EB105C" w:rsidRPr="00B90671" w:rsidRDefault="00EB105C" w:rsidP="004509E2">
            <w:pPr>
              <w:jc w:val="center"/>
              <w:rPr>
                <w:rFonts w:ascii="Arial" w:hAnsi="Arial" w:cs="Arial"/>
              </w:rPr>
            </w:pPr>
            <w:r w:rsidRPr="00B90671">
              <w:rPr>
                <w:rFonts w:ascii="Arial" w:hAnsi="Arial" w:cs="Arial"/>
              </w:rPr>
              <w:t>Obesity</w:t>
            </w:r>
          </w:p>
          <w:p w14:paraId="2DDE67B4" w14:textId="77777777" w:rsidR="00EB105C" w:rsidRPr="00B90671" w:rsidRDefault="00EB105C" w:rsidP="004509E2">
            <w:pPr>
              <w:jc w:val="center"/>
              <w:rPr>
                <w:rFonts w:ascii="Arial" w:hAnsi="Arial" w:cs="Arial"/>
              </w:rPr>
            </w:pPr>
          </w:p>
          <w:p w14:paraId="483D3158" w14:textId="77777777" w:rsidR="00EB105C" w:rsidRPr="00B90671" w:rsidRDefault="00EB105C" w:rsidP="004509E2">
            <w:pPr>
              <w:jc w:val="center"/>
              <w:rPr>
                <w:rFonts w:ascii="Arial" w:hAnsi="Arial" w:cs="Arial"/>
              </w:rPr>
            </w:pPr>
            <w:r w:rsidRPr="00B90671">
              <w:rPr>
                <w:rFonts w:ascii="Arial" w:hAnsi="Arial" w:cs="Arial"/>
              </w:rPr>
              <w:t>Yes    /    No</w:t>
            </w:r>
          </w:p>
        </w:tc>
      </w:tr>
    </w:tbl>
    <w:p w14:paraId="4291D301" w14:textId="77777777" w:rsidR="00EB105C" w:rsidRDefault="00EB105C" w:rsidP="00EB105C">
      <w:pPr>
        <w:pStyle w:val="ListParagraph"/>
        <w:ind w:left="-142"/>
        <w:rPr>
          <w:rFonts w:ascii="Arial" w:hAnsi="Arial" w:cs="Arial"/>
          <w:b/>
          <w:sz w:val="24"/>
        </w:rPr>
      </w:pPr>
    </w:p>
    <w:p w14:paraId="6F58A7F3" w14:textId="77777777" w:rsidR="00EB105C" w:rsidRDefault="00EB105C" w:rsidP="00EB105C">
      <w:pPr>
        <w:pStyle w:val="ListParagraph"/>
        <w:ind w:left="-142"/>
        <w:rPr>
          <w:rFonts w:ascii="Arial" w:hAnsi="Arial" w:cs="Arial"/>
          <w:b/>
          <w:sz w:val="24"/>
        </w:rPr>
      </w:pPr>
    </w:p>
    <w:p w14:paraId="37300645" w14:textId="77777777" w:rsidR="00EB105C" w:rsidRPr="009A5857" w:rsidRDefault="00EB105C" w:rsidP="00EB105C">
      <w:pPr>
        <w:pStyle w:val="ListParagraph"/>
        <w:numPr>
          <w:ilvl w:val="0"/>
          <w:numId w:val="4"/>
        </w:numPr>
        <w:spacing w:after="200" w:line="276" w:lineRule="auto"/>
        <w:ind w:left="-142" w:firstLine="0"/>
        <w:rPr>
          <w:rFonts w:ascii="Arial" w:hAnsi="Arial" w:cs="Arial"/>
          <w:b/>
          <w:sz w:val="24"/>
        </w:rPr>
      </w:pPr>
      <w:r w:rsidRPr="009A5857">
        <w:rPr>
          <w:rFonts w:ascii="Arial" w:hAnsi="Arial" w:cs="Arial"/>
          <w:b/>
          <w:sz w:val="24"/>
        </w:rPr>
        <w:t>Fami</w:t>
      </w:r>
      <w:r>
        <w:rPr>
          <w:rFonts w:ascii="Arial" w:hAnsi="Arial" w:cs="Arial"/>
          <w:b/>
          <w:sz w:val="24"/>
        </w:rPr>
        <w:t xml:space="preserve">ly history </w:t>
      </w:r>
      <w:r w:rsidRPr="002860C3">
        <w:rPr>
          <w:rFonts w:ascii="Arial" w:hAnsi="Arial" w:cs="Arial"/>
          <w:b/>
          <w:sz w:val="24"/>
        </w:rPr>
        <w:t>(please circle</w:t>
      </w:r>
      <w:r>
        <w:rPr>
          <w:rFonts w:ascii="Arial" w:hAnsi="Arial" w:cs="Arial"/>
          <w:b/>
          <w:sz w:val="24"/>
        </w:rPr>
        <w:t xml:space="preserve"> </w:t>
      </w:r>
      <w:r w:rsidRPr="002860C3">
        <w:rPr>
          <w:rFonts w:ascii="Arial" w:hAnsi="Arial" w:cs="Arial"/>
          <w:b/>
          <w:sz w:val="24"/>
        </w:rPr>
        <w:t>appropriate answer)</w:t>
      </w:r>
    </w:p>
    <w:tbl>
      <w:tblPr>
        <w:tblStyle w:val="TableGrid"/>
        <w:tblW w:w="9606" w:type="dxa"/>
        <w:tblLook w:val="04A0" w:firstRow="1" w:lastRow="0" w:firstColumn="1" w:lastColumn="0" w:noHBand="0" w:noVBand="1"/>
      </w:tblPr>
      <w:tblGrid>
        <w:gridCol w:w="4077"/>
        <w:gridCol w:w="5529"/>
      </w:tblGrid>
      <w:tr w:rsidR="00EB105C" w:rsidRPr="00390CBE" w14:paraId="2294C61C" w14:textId="77777777" w:rsidTr="004509E2">
        <w:tc>
          <w:tcPr>
            <w:tcW w:w="4077" w:type="dxa"/>
          </w:tcPr>
          <w:p w14:paraId="486D5B9C" w14:textId="77777777" w:rsidR="00EB105C" w:rsidRDefault="00EB105C" w:rsidP="004509E2">
            <w:pPr>
              <w:rPr>
                <w:rFonts w:ascii="Arial" w:hAnsi="Arial" w:cs="Arial"/>
              </w:rPr>
            </w:pPr>
          </w:p>
          <w:p w14:paraId="266041A5" w14:textId="77777777" w:rsidR="00EB105C" w:rsidRDefault="00EB105C" w:rsidP="004509E2">
            <w:pPr>
              <w:rPr>
                <w:rFonts w:ascii="Arial" w:hAnsi="Arial" w:cs="Arial"/>
              </w:rPr>
            </w:pPr>
            <w:r>
              <w:rPr>
                <w:rFonts w:ascii="Arial" w:hAnsi="Arial" w:cs="Arial"/>
              </w:rPr>
              <w:t>Is there a family history of heart disease under the age of 50?</w:t>
            </w:r>
          </w:p>
          <w:p w14:paraId="55C325D7" w14:textId="77777777" w:rsidR="00EB105C" w:rsidRPr="00390CBE" w:rsidRDefault="00EB105C" w:rsidP="004509E2">
            <w:pPr>
              <w:rPr>
                <w:rFonts w:ascii="Arial" w:hAnsi="Arial" w:cs="Arial"/>
              </w:rPr>
            </w:pPr>
          </w:p>
        </w:tc>
        <w:tc>
          <w:tcPr>
            <w:tcW w:w="5529" w:type="dxa"/>
          </w:tcPr>
          <w:p w14:paraId="3A8F8D36" w14:textId="77777777" w:rsidR="00EB105C" w:rsidRDefault="00EB105C" w:rsidP="004509E2">
            <w:pPr>
              <w:rPr>
                <w:rFonts w:ascii="Arial" w:hAnsi="Arial" w:cs="Arial"/>
              </w:rPr>
            </w:pPr>
          </w:p>
          <w:p w14:paraId="30291DDF" w14:textId="77777777" w:rsidR="00EB105C" w:rsidRPr="009A5857" w:rsidRDefault="00EB105C" w:rsidP="004509E2">
            <w:pPr>
              <w:jc w:val="center"/>
              <w:rPr>
                <w:rFonts w:ascii="Arial" w:hAnsi="Arial" w:cs="Arial"/>
                <w:sz w:val="14"/>
              </w:rPr>
            </w:pPr>
          </w:p>
          <w:p w14:paraId="346BB1E7" w14:textId="77777777" w:rsidR="00EB105C" w:rsidRPr="009A5857" w:rsidRDefault="00EB105C" w:rsidP="004509E2">
            <w:pPr>
              <w:jc w:val="center"/>
              <w:rPr>
                <w:rFonts w:ascii="Arial" w:hAnsi="Arial" w:cs="Arial"/>
                <w:sz w:val="12"/>
              </w:rPr>
            </w:pPr>
            <w:r w:rsidRPr="00390CBE">
              <w:rPr>
                <w:rFonts w:ascii="Arial" w:hAnsi="Arial" w:cs="Arial"/>
              </w:rPr>
              <w:t>Yes        /         No</w:t>
            </w:r>
          </w:p>
        </w:tc>
      </w:tr>
      <w:tr w:rsidR="00EB105C" w:rsidRPr="00390CBE" w14:paraId="36A148EC" w14:textId="77777777" w:rsidTr="004509E2">
        <w:tc>
          <w:tcPr>
            <w:tcW w:w="4077" w:type="dxa"/>
          </w:tcPr>
          <w:p w14:paraId="4080D5D2" w14:textId="77777777" w:rsidR="00EB105C" w:rsidRDefault="00EB105C" w:rsidP="004509E2">
            <w:pPr>
              <w:rPr>
                <w:rFonts w:ascii="Arial" w:hAnsi="Arial" w:cs="Arial"/>
              </w:rPr>
            </w:pPr>
          </w:p>
          <w:p w14:paraId="2997B53A" w14:textId="77777777" w:rsidR="00EB105C" w:rsidRDefault="00EB105C" w:rsidP="004509E2">
            <w:pPr>
              <w:rPr>
                <w:rFonts w:ascii="Arial" w:hAnsi="Arial" w:cs="Arial"/>
              </w:rPr>
            </w:pPr>
            <w:r>
              <w:rPr>
                <w:rFonts w:ascii="Arial" w:hAnsi="Arial" w:cs="Arial"/>
              </w:rPr>
              <w:t>If yes, what is the condition?</w:t>
            </w:r>
          </w:p>
          <w:p w14:paraId="3C10470A" w14:textId="77777777" w:rsidR="00EB105C" w:rsidRPr="00390CBE" w:rsidRDefault="00EB105C" w:rsidP="004509E2">
            <w:pPr>
              <w:rPr>
                <w:rFonts w:ascii="Arial" w:hAnsi="Arial" w:cs="Arial"/>
              </w:rPr>
            </w:pPr>
          </w:p>
        </w:tc>
        <w:tc>
          <w:tcPr>
            <w:tcW w:w="5529" w:type="dxa"/>
          </w:tcPr>
          <w:p w14:paraId="578223B9" w14:textId="77777777" w:rsidR="00EB105C" w:rsidRPr="009A5857" w:rsidRDefault="00EB105C" w:rsidP="004509E2">
            <w:pPr>
              <w:rPr>
                <w:rFonts w:ascii="Arial" w:hAnsi="Arial" w:cs="Arial"/>
                <w:sz w:val="12"/>
              </w:rPr>
            </w:pPr>
          </w:p>
        </w:tc>
      </w:tr>
      <w:tr w:rsidR="00EB105C" w:rsidRPr="00390CBE" w14:paraId="4F985ACB" w14:textId="77777777" w:rsidTr="004509E2">
        <w:tc>
          <w:tcPr>
            <w:tcW w:w="4077" w:type="dxa"/>
            <w:shd w:val="clear" w:color="auto" w:fill="D9D9D9" w:themeFill="background1" w:themeFillShade="D9"/>
          </w:tcPr>
          <w:p w14:paraId="647761F8" w14:textId="77777777" w:rsidR="00EB105C" w:rsidRPr="00390CBE" w:rsidRDefault="00EB105C" w:rsidP="004509E2">
            <w:pPr>
              <w:rPr>
                <w:rFonts w:ascii="Arial" w:hAnsi="Arial" w:cs="Arial"/>
              </w:rPr>
            </w:pPr>
          </w:p>
        </w:tc>
        <w:tc>
          <w:tcPr>
            <w:tcW w:w="5529" w:type="dxa"/>
            <w:shd w:val="clear" w:color="auto" w:fill="D9D9D9" w:themeFill="background1" w:themeFillShade="D9"/>
          </w:tcPr>
          <w:p w14:paraId="52F657EF" w14:textId="77777777" w:rsidR="00EB105C" w:rsidRPr="009A5857" w:rsidRDefault="00EB105C" w:rsidP="004509E2">
            <w:pPr>
              <w:rPr>
                <w:rFonts w:ascii="Arial" w:hAnsi="Arial" w:cs="Arial"/>
                <w:sz w:val="12"/>
              </w:rPr>
            </w:pPr>
          </w:p>
        </w:tc>
      </w:tr>
      <w:tr w:rsidR="00EB105C" w:rsidRPr="00390CBE" w14:paraId="1D31D6AB" w14:textId="77777777" w:rsidTr="004509E2">
        <w:tc>
          <w:tcPr>
            <w:tcW w:w="4077" w:type="dxa"/>
          </w:tcPr>
          <w:p w14:paraId="22DFF7F6" w14:textId="77777777" w:rsidR="00EB105C" w:rsidRPr="00390CBE" w:rsidRDefault="00EB105C" w:rsidP="004509E2">
            <w:pPr>
              <w:rPr>
                <w:rFonts w:ascii="Arial" w:hAnsi="Arial" w:cs="Arial"/>
              </w:rPr>
            </w:pPr>
          </w:p>
          <w:p w14:paraId="05386685" w14:textId="77777777" w:rsidR="00EB105C" w:rsidRPr="00390CBE" w:rsidRDefault="00EB105C" w:rsidP="004509E2">
            <w:pPr>
              <w:jc w:val="both"/>
              <w:rPr>
                <w:rFonts w:ascii="Arial" w:hAnsi="Arial" w:cs="Arial"/>
              </w:rPr>
            </w:pPr>
            <w:r>
              <w:rPr>
                <w:rFonts w:ascii="Arial" w:hAnsi="Arial" w:cs="Arial"/>
              </w:rPr>
              <w:t>Did anyone die of heart disease under the age of 50?</w:t>
            </w:r>
          </w:p>
          <w:p w14:paraId="5FC1C119" w14:textId="77777777" w:rsidR="00EB105C" w:rsidRPr="00390CBE" w:rsidRDefault="00EB105C" w:rsidP="004509E2">
            <w:pPr>
              <w:rPr>
                <w:rFonts w:ascii="Arial" w:hAnsi="Arial" w:cs="Arial"/>
              </w:rPr>
            </w:pPr>
          </w:p>
        </w:tc>
        <w:tc>
          <w:tcPr>
            <w:tcW w:w="5529" w:type="dxa"/>
          </w:tcPr>
          <w:p w14:paraId="2719D28C" w14:textId="77777777" w:rsidR="00EB105C" w:rsidRPr="009A5857" w:rsidRDefault="00EB105C" w:rsidP="004509E2">
            <w:pPr>
              <w:rPr>
                <w:rFonts w:ascii="Arial" w:hAnsi="Arial" w:cs="Arial"/>
                <w:sz w:val="12"/>
              </w:rPr>
            </w:pPr>
          </w:p>
          <w:p w14:paraId="24AEFF01" w14:textId="77777777" w:rsidR="00EB105C" w:rsidRDefault="00EB105C" w:rsidP="004509E2">
            <w:pPr>
              <w:jc w:val="center"/>
              <w:rPr>
                <w:rFonts w:ascii="Arial" w:hAnsi="Arial" w:cs="Arial"/>
              </w:rPr>
            </w:pPr>
          </w:p>
          <w:p w14:paraId="6879A167" w14:textId="77777777" w:rsidR="00EB105C" w:rsidRPr="00390CBE" w:rsidRDefault="00EB105C" w:rsidP="004509E2">
            <w:pPr>
              <w:jc w:val="center"/>
              <w:rPr>
                <w:rFonts w:ascii="Arial" w:hAnsi="Arial" w:cs="Arial"/>
              </w:rPr>
            </w:pPr>
            <w:r w:rsidRPr="00390CBE">
              <w:rPr>
                <w:rFonts w:ascii="Arial" w:hAnsi="Arial" w:cs="Arial"/>
              </w:rPr>
              <w:t>Yes        /         No</w:t>
            </w:r>
          </w:p>
        </w:tc>
      </w:tr>
      <w:tr w:rsidR="00EB105C" w:rsidRPr="00390CBE" w14:paraId="59CF6684" w14:textId="77777777" w:rsidTr="004509E2">
        <w:tc>
          <w:tcPr>
            <w:tcW w:w="4077" w:type="dxa"/>
          </w:tcPr>
          <w:p w14:paraId="1C052754" w14:textId="77777777" w:rsidR="00EB105C" w:rsidRPr="00390CBE" w:rsidRDefault="00EB105C" w:rsidP="004509E2">
            <w:pPr>
              <w:rPr>
                <w:rFonts w:ascii="Arial" w:hAnsi="Arial" w:cs="Arial"/>
              </w:rPr>
            </w:pPr>
          </w:p>
          <w:p w14:paraId="0CC286C1" w14:textId="77777777" w:rsidR="00EB105C" w:rsidRPr="00390CBE" w:rsidRDefault="00EB105C" w:rsidP="004509E2">
            <w:pPr>
              <w:rPr>
                <w:rFonts w:ascii="Arial" w:hAnsi="Arial" w:cs="Arial"/>
              </w:rPr>
            </w:pPr>
            <w:r>
              <w:rPr>
                <w:rFonts w:ascii="Arial" w:hAnsi="Arial" w:cs="Arial"/>
              </w:rPr>
              <w:t>If yes, what was the reason for his/her death? (I</w:t>
            </w:r>
            <w:r w:rsidRPr="00CE1C71">
              <w:rPr>
                <w:rFonts w:ascii="Arial" w:hAnsi="Arial" w:cs="Arial"/>
              </w:rPr>
              <w:t xml:space="preserve">ncluding drowning </w:t>
            </w:r>
            <w:r>
              <w:rPr>
                <w:rFonts w:ascii="Arial" w:hAnsi="Arial" w:cs="Arial"/>
              </w:rPr>
              <w:t>or sudden infant death syndrome)</w:t>
            </w:r>
          </w:p>
          <w:p w14:paraId="1DB8474C" w14:textId="77777777" w:rsidR="00EB105C" w:rsidRPr="00390CBE" w:rsidRDefault="00EB105C" w:rsidP="004509E2">
            <w:pPr>
              <w:rPr>
                <w:rFonts w:ascii="Arial" w:hAnsi="Arial" w:cs="Arial"/>
              </w:rPr>
            </w:pPr>
          </w:p>
        </w:tc>
        <w:tc>
          <w:tcPr>
            <w:tcW w:w="5529" w:type="dxa"/>
          </w:tcPr>
          <w:p w14:paraId="4193F664" w14:textId="77777777" w:rsidR="00EB105C" w:rsidRDefault="00EB105C" w:rsidP="004509E2">
            <w:pPr>
              <w:rPr>
                <w:rFonts w:ascii="Arial" w:hAnsi="Arial" w:cs="Arial"/>
              </w:rPr>
            </w:pPr>
          </w:p>
          <w:p w14:paraId="6460349D" w14:textId="77777777" w:rsidR="00EB105C" w:rsidRPr="00390CBE" w:rsidRDefault="00EB105C" w:rsidP="004509E2">
            <w:pPr>
              <w:rPr>
                <w:rFonts w:ascii="Arial" w:hAnsi="Arial" w:cs="Arial"/>
              </w:rPr>
            </w:pPr>
          </w:p>
        </w:tc>
      </w:tr>
      <w:tr w:rsidR="00EB105C" w:rsidRPr="00390CBE" w14:paraId="123B3526" w14:textId="77777777" w:rsidTr="004509E2">
        <w:tc>
          <w:tcPr>
            <w:tcW w:w="4077" w:type="dxa"/>
          </w:tcPr>
          <w:p w14:paraId="049CBCFC" w14:textId="77777777" w:rsidR="00EB105C" w:rsidRDefault="00EB105C" w:rsidP="004509E2">
            <w:pPr>
              <w:rPr>
                <w:rFonts w:ascii="Arial" w:hAnsi="Arial" w:cs="Arial"/>
              </w:rPr>
            </w:pPr>
          </w:p>
          <w:p w14:paraId="0C0AB9A9" w14:textId="77777777" w:rsidR="00EB105C" w:rsidRDefault="00EB105C" w:rsidP="004509E2">
            <w:pPr>
              <w:rPr>
                <w:rFonts w:ascii="Arial" w:hAnsi="Arial" w:cs="Arial"/>
              </w:rPr>
            </w:pPr>
          </w:p>
          <w:p w14:paraId="12813F05" w14:textId="77777777" w:rsidR="00EB105C" w:rsidRDefault="00EB105C" w:rsidP="004509E2">
            <w:pPr>
              <w:rPr>
                <w:rFonts w:ascii="Arial" w:hAnsi="Arial" w:cs="Arial"/>
              </w:rPr>
            </w:pPr>
          </w:p>
          <w:p w14:paraId="035B6642" w14:textId="77777777" w:rsidR="00EB105C" w:rsidRPr="00390CBE" w:rsidRDefault="00EB105C" w:rsidP="004509E2">
            <w:pPr>
              <w:rPr>
                <w:rFonts w:ascii="Arial" w:hAnsi="Arial" w:cs="Arial"/>
              </w:rPr>
            </w:pPr>
            <w:r>
              <w:rPr>
                <w:rFonts w:ascii="Arial" w:hAnsi="Arial" w:cs="Arial"/>
              </w:rPr>
              <w:t>If yes, what was the circumstance of his/her death?</w:t>
            </w:r>
          </w:p>
        </w:tc>
        <w:tc>
          <w:tcPr>
            <w:tcW w:w="5529" w:type="dxa"/>
          </w:tcPr>
          <w:p w14:paraId="646E915F" w14:textId="77777777" w:rsidR="00EB105C" w:rsidRDefault="00EB105C" w:rsidP="004509E2">
            <w:pPr>
              <w:jc w:val="center"/>
              <w:rPr>
                <w:rFonts w:ascii="Arial" w:hAnsi="Arial" w:cs="Arial"/>
              </w:rPr>
            </w:pPr>
          </w:p>
          <w:p w14:paraId="00CBC77A" w14:textId="77777777" w:rsidR="00EB105C" w:rsidRDefault="00EB105C" w:rsidP="004509E2">
            <w:pPr>
              <w:jc w:val="center"/>
              <w:rPr>
                <w:rFonts w:ascii="Arial" w:hAnsi="Arial" w:cs="Arial"/>
              </w:rPr>
            </w:pPr>
            <w:r>
              <w:rPr>
                <w:rFonts w:ascii="Arial" w:hAnsi="Arial" w:cs="Arial"/>
              </w:rPr>
              <w:t>During Sleep</w:t>
            </w:r>
          </w:p>
          <w:p w14:paraId="24B03E42" w14:textId="77777777" w:rsidR="00EB105C" w:rsidRDefault="00EB105C" w:rsidP="004509E2">
            <w:pPr>
              <w:rPr>
                <w:rFonts w:ascii="Arial" w:hAnsi="Arial" w:cs="Arial"/>
              </w:rPr>
            </w:pPr>
          </w:p>
          <w:p w14:paraId="18512087" w14:textId="77777777" w:rsidR="00EB105C" w:rsidRDefault="00EB105C" w:rsidP="004509E2">
            <w:pPr>
              <w:jc w:val="center"/>
              <w:rPr>
                <w:rFonts w:ascii="Arial" w:hAnsi="Arial" w:cs="Arial"/>
              </w:rPr>
            </w:pPr>
            <w:r>
              <w:rPr>
                <w:rFonts w:ascii="Arial" w:hAnsi="Arial" w:cs="Arial"/>
              </w:rPr>
              <w:t>At rest</w:t>
            </w:r>
          </w:p>
          <w:p w14:paraId="7B59A302" w14:textId="77777777" w:rsidR="00EB105C" w:rsidRDefault="00EB105C" w:rsidP="004509E2">
            <w:pPr>
              <w:jc w:val="center"/>
              <w:rPr>
                <w:rFonts w:ascii="Arial" w:hAnsi="Arial" w:cs="Arial"/>
              </w:rPr>
            </w:pPr>
          </w:p>
          <w:p w14:paraId="38CF829E" w14:textId="77777777" w:rsidR="00EB105C" w:rsidRDefault="00EB105C" w:rsidP="004509E2">
            <w:pPr>
              <w:jc w:val="center"/>
              <w:rPr>
                <w:rFonts w:ascii="Arial" w:hAnsi="Arial" w:cs="Arial"/>
              </w:rPr>
            </w:pPr>
            <w:r>
              <w:rPr>
                <w:rFonts w:ascii="Arial" w:hAnsi="Arial" w:cs="Arial"/>
              </w:rPr>
              <w:t>During Exercise</w:t>
            </w:r>
          </w:p>
          <w:p w14:paraId="0BD2C570" w14:textId="77777777" w:rsidR="00EB105C" w:rsidRDefault="00EB105C" w:rsidP="004509E2">
            <w:pPr>
              <w:jc w:val="center"/>
              <w:rPr>
                <w:rFonts w:ascii="Arial" w:hAnsi="Arial" w:cs="Arial"/>
              </w:rPr>
            </w:pPr>
          </w:p>
          <w:p w14:paraId="2FED0B97" w14:textId="77777777" w:rsidR="00EB105C" w:rsidRDefault="00EB105C" w:rsidP="004509E2">
            <w:pPr>
              <w:jc w:val="center"/>
              <w:rPr>
                <w:rFonts w:ascii="Arial" w:hAnsi="Arial" w:cs="Arial"/>
              </w:rPr>
            </w:pPr>
            <w:r>
              <w:rPr>
                <w:rFonts w:ascii="Arial" w:hAnsi="Arial" w:cs="Arial"/>
              </w:rPr>
              <w:t>During competitive sports</w:t>
            </w:r>
          </w:p>
          <w:p w14:paraId="33E278A6" w14:textId="77777777" w:rsidR="00EB105C" w:rsidRPr="00390CBE" w:rsidRDefault="00EB105C" w:rsidP="004509E2">
            <w:pPr>
              <w:jc w:val="center"/>
              <w:rPr>
                <w:rFonts w:ascii="Arial" w:hAnsi="Arial" w:cs="Arial"/>
              </w:rPr>
            </w:pPr>
          </w:p>
        </w:tc>
      </w:tr>
      <w:tr w:rsidR="00EB105C" w:rsidRPr="00390CBE" w14:paraId="3F36A216" w14:textId="77777777" w:rsidTr="004509E2">
        <w:trPr>
          <w:trHeight w:val="569"/>
        </w:trPr>
        <w:tc>
          <w:tcPr>
            <w:tcW w:w="4077" w:type="dxa"/>
          </w:tcPr>
          <w:p w14:paraId="0472B92B" w14:textId="77777777" w:rsidR="00EB105C" w:rsidRPr="00390CBE" w:rsidRDefault="00EB105C" w:rsidP="004509E2">
            <w:pPr>
              <w:rPr>
                <w:rFonts w:ascii="Arial" w:hAnsi="Arial" w:cs="Arial"/>
              </w:rPr>
            </w:pPr>
          </w:p>
          <w:p w14:paraId="4036493D" w14:textId="77777777" w:rsidR="00EB105C" w:rsidRPr="00390CBE" w:rsidRDefault="00EB105C" w:rsidP="004509E2">
            <w:pPr>
              <w:rPr>
                <w:rFonts w:ascii="Arial" w:hAnsi="Arial" w:cs="Arial"/>
              </w:rPr>
            </w:pPr>
            <w:r>
              <w:rPr>
                <w:rFonts w:ascii="Arial" w:hAnsi="Arial" w:cs="Arial"/>
              </w:rPr>
              <w:t>If yes, how are they related to you?</w:t>
            </w:r>
          </w:p>
          <w:p w14:paraId="7DA47FD9" w14:textId="77777777" w:rsidR="00EB105C" w:rsidRPr="00390CBE" w:rsidRDefault="00EB105C" w:rsidP="004509E2">
            <w:pPr>
              <w:rPr>
                <w:rFonts w:ascii="Arial" w:hAnsi="Arial" w:cs="Arial"/>
              </w:rPr>
            </w:pPr>
            <w:r w:rsidRPr="00985058">
              <w:rPr>
                <w:rFonts w:ascii="Arial" w:hAnsi="Arial" w:cs="Arial"/>
                <w:sz w:val="8"/>
              </w:rPr>
              <w:t>.</w:t>
            </w:r>
          </w:p>
        </w:tc>
        <w:tc>
          <w:tcPr>
            <w:tcW w:w="5529" w:type="dxa"/>
          </w:tcPr>
          <w:p w14:paraId="2AC9AE1B" w14:textId="77777777" w:rsidR="00EB105C" w:rsidRPr="00390CBE" w:rsidRDefault="00EB105C" w:rsidP="004509E2">
            <w:pPr>
              <w:jc w:val="center"/>
              <w:rPr>
                <w:rFonts w:ascii="Arial" w:hAnsi="Arial" w:cs="Arial"/>
              </w:rPr>
            </w:pPr>
          </w:p>
          <w:p w14:paraId="16290878" w14:textId="77777777" w:rsidR="00EB105C" w:rsidRPr="00390CBE" w:rsidRDefault="00EB105C" w:rsidP="004509E2">
            <w:pPr>
              <w:jc w:val="center"/>
              <w:rPr>
                <w:rFonts w:ascii="Arial" w:hAnsi="Arial" w:cs="Arial"/>
              </w:rPr>
            </w:pPr>
          </w:p>
        </w:tc>
      </w:tr>
      <w:tr w:rsidR="00EB105C" w:rsidRPr="00390CBE" w14:paraId="4CCB7411" w14:textId="77777777" w:rsidTr="004509E2">
        <w:trPr>
          <w:trHeight w:val="833"/>
        </w:trPr>
        <w:tc>
          <w:tcPr>
            <w:tcW w:w="4077" w:type="dxa"/>
          </w:tcPr>
          <w:p w14:paraId="2DF4EC34" w14:textId="77777777" w:rsidR="00EB105C" w:rsidRPr="00985058" w:rsidRDefault="00EB105C" w:rsidP="004509E2">
            <w:pPr>
              <w:rPr>
                <w:rFonts w:ascii="Arial" w:hAnsi="Arial" w:cs="Arial"/>
                <w:color w:val="FFFFFF" w:themeColor="background1"/>
                <w:sz w:val="8"/>
              </w:rPr>
            </w:pPr>
          </w:p>
          <w:p w14:paraId="281641F0" w14:textId="77777777" w:rsidR="00EB105C" w:rsidRPr="00390CBE" w:rsidRDefault="00EB105C" w:rsidP="004509E2">
            <w:pPr>
              <w:rPr>
                <w:rFonts w:ascii="Arial" w:hAnsi="Arial" w:cs="Arial"/>
              </w:rPr>
            </w:pPr>
            <w:r>
              <w:rPr>
                <w:rFonts w:ascii="Arial" w:hAnsi="Arial" w:cs="Arial"/>
              </w:rPr>
              <w:t>If yes, what is the age at the time of death</w:t>
            </w:r>
          </w:p>
          <w:p w14:paraId="78EC4CC1" w14:textId="77777777" w:rsidR="00EB105C" w:rsidRPr="00390CBE" w:rsidRDefault="00EB105C" w:rsidP="004509E2">
            <w:pPr>
              <w:rPr>
                <w:rFonts w:ascii="Arial" w:hAnsi="Arial" w:cs="Arial"/>
              </w:rPr>
            </w:pPr>
            <w:r w:rsidRPr="00985058">
              <w:rPr>
                <w:rFonts w:ascii="Arial" w:hAnsi="Arial" w:cs="Arial"/>
                <w:color w:val="FFFFFF" w:themeColor="background1"/>
                <w:sz w:val="10"/>
              </w:rPr>
              <w:t>.</w:t>
            </w:r>
          </w:p>
        </w:tc>
        <w:tc>
          <w:tcPr>
            <w:tcW w:w="5529" w:type="dxa"/>
            <w:vAlign w:val="center"/>
          </w:tcPr>
          <w:p w14:paraId="1C498DA3" w14:textId="77777777" w:rsidR="00EB105C" w:rsidRPr="00390CBE" w:rsidRDefault="00EB105C" w:rsidP="004509E2">
            <w:pPr>
              <w:jc w:val="center"/>
              <w:rPr>
                <w:rFonts w:ascii="Arial" w:hAnsi="Arial" w:cs="Arial"/>
              </w:rPr>
            </w:pPr>
            <w:r w:rsidRPr="00390CBE">
              <w:rPr>
                <w:rFonts w:ascii="Arial" w:hAnsi="Arial" w:cs="Arial"/>
              </w:rPr>
              <w:t>Yes        /         No</w:t>
            </w:r>
          </w:p>
        </w:tc>
      </w:tr>
      <w:tr w:rsidR="00EB105C" w:rsidRPr="00390CBE" w14:paraId="76098B6E" w14:textId="77777777" w:rsidTr="004509E2">
        <w:trPr>
          <w:trHeight w:val="307"/>
        </w:trPr>
        <w:tc>
          <w:tcPr>
            <w:tcW w:w="4077" w:type="dxa"/>
            <w:shd w:val="clear" w:color="auto" w:fill="D9D9D9" w:themeFill="background1" w:themeFillShade="D9"/>
          </w:tcPr>
          <w:p w14:paraId="34307F73" w14:textId="77777777" w:rsidR="00EB105C" w:rsidRPr="00CE1C71" w:rsidRDefault="00EB105C" w:rsidP="004509E2">
            <w:pPr>
              <w:tabs>
                <w:tab w:val="left" w:pos="4358"/>
              </w:tabs>
              <w:rPr>
                <w:rFonts w:ascii="Arial" w:hAnsi="Arial" w:cs="Arial"/>
              </w:rPr>
            </w:pPr>
          </w:p>
        </w:tc>
        <w:tc>
          <w:tcPr>
            <w:tcW w:w="5529" w:type="dxa"/>
            <w:shd w:val="clear" w:color="auto" w:fill="D9D9D9" w:themeFill="background1" w:themeFillShade="D9"/>
          </w:tcPr>
          <w:p w14:paraId="43963F5C" w14:textId="77777777" w:rsidR="00EB105C" w:rsidRPr="00390CBE" w:rsidRDefault="00EB105C" w:rsidP="004509E2">
            <w:pPr>
              <w:rPr>
                <w:rFonts w:ascii="Arial" w:hAnsi="Arial" w:cs="Arial"/>
              </w:rPr>
            </w:pPr>
          </w:p>
        </w:tc>
      </w:tr>
      <w:tr w:rsidR="00EB105C" w:rsidRPr="00390CBE" w14:paraId="71DE5F30" w14:textId="77777777" w:rsidTr="004509E2">
        <w:trPr>
          <w:trHeight w:val="418"/>
        </w:trPr>
        <w:tc>
          <w:tcPr>
            <w:tcW w:w="4077" w:type="dxa"/>
          </w:tcPr>
          <w:p w14:paraId="6736E116" w14:textId="77777777" w:rsidR="00EB105C" w:rsidRDefault="00EB105C" w:rsidP="004509E2">
            <w:pPr>
              <w:rPr>
                <w:rFonts w:ascii="Arial" w:hAnsi="Arial" w:cs="Arial"/>
              </w:rPr>
            </w:pPr>
          </w:p>
          <w:p w14:paraId="3F65F903" w14:textId="77777777" w:rsidR="00EB105C" w:rsidRDefault="00EB105C" w:rsidP="004509E2">
            <w:pPr>
              <w:rPr>
                <w:rFonts w:ascii="Arial" w:hAnsi="Arial" w:cs="Arial"/>
              </w:rPr>
            </w:pPr>
          </w:p>
          <w:p w14:paraId="460EB0C5" w14:textId="77777777" w:rsidR="00EB105C" w:rsidRDefault="00EB105C" w:rsidP="004509E2">
            <w:pPr>
              <w:rPr>
                <w:rFonts w:ascii="Arial" w:hAnsi="Arial" w:cs="Arial"/>
              </w:rPr>
            </w:pPr>
          </w:p>
          <w:p w14:paraId="3CA056C0" w14:textId="77777777" w:rsidR="00EB105C" w:rsidRDefault="00EB105C" w:rsidP="004509E2">
            <w:pPr>
              <w:rPr>
                <w:rFonts w:ascii="Arial" w:hAnsi="Arial" w:cs="Arial"/>
              </w:rPr>
            </w:pPr>
          </w:p>
          <w:p w14:paraId="6E2CCDC7" w14:textId="77777777" w:rsidR="00EB105C" w:rsidRDefault="00EB105C" w:rsidP="004509E2">
            <w:pPr>
              <w:rPr>
                <w:rFonts w:ascii="Arial" w:hAnsi="Arial" w:cs="Arial"/>
              </w:rPr>
            </w:pPr>
          </w:p>
          <w:p w14:paraId="47DF36D1" w14:textId="77777777" w:rsidR="00EB105C" w:rsidRDefault="00EB105C" w:rsidP="004509E2">
            <w:pPr>
              <w:rPr>
                <w:rFonts w:ascii="Arial" w:hAnsi="Arial" w:cs="Arial"/>
              </w:rPr>
            </w:pPr>
          </w:p>
          <w:p w14:paraId="5946BC94" w14:textId="77777777" w:rsidR="00EB105C" w:rsidRDefault="00EB105C" w:rsidP="004509E2">
            <w:pPr>
              <w:rPr>
                <w:rFonts w:ascii="Arial" w:hAnsi="Arial" w:cs="Arial"/>
              </w:rPr>
            </w:pPr>
          </w:p>
          <w:p w14:paraId="09BD4CA4" w14:textId="77777777" w:rsidR="00EB105C" w:rsidRPr="00390CBE" w:rsidRDefault="00EB105C" w:rsidP="004509E2">
            <w:pPr>
              <w:rPr>
                <w:rFonts w:ascii="Arial" w:hAnsi="Arial" w:cs="Arial"/>
              </w:rPr>
            </w:pPr>
            <w:r>
              <w:rPr>
                <w:rFonts w:ascii="Arial" w:hAnsi="Arial" w:cs="Arial"/>
              </w:rPr>
              <w:t>Does anyone in your family have one of the following conditions?</w:t>
            </w:r>
          </w:p>
        </w:tc>
        <w:tc>
          <w:tcPr>
            <w:tcW w:w="5529" w:type="dxa"/>
          </w:tcPr>
          <w:p w14:paraId="3E31DF02" w14:textId="77777777" w:rsidR="00EB105C" w:rsidRPr="007B2C61" w:rsidRDefault="00EB105C" w:rsidP="004509E2">
            <w:pPr>
              <w:jc w:val="center"/>
              <w:rPr>
                <w:rFonts w:ascii="Arial" w:hAnsi="Arial" w:cs="Arial"/>
                <w:sz w:val="14"/>
              </w:rPr>
            </w:pPr>
          </w:p>
          <w:p w14:paraId="1A4528BE" w14:textId="77777777" w:rsidR="00EB105C" w:rsidRDefault="00EB105C" w:rsidP="004509E2">
            <w:pPr>
              <w:jc w:val="both"/>
              <w:rPr>
                <w:rFonts w:ascii="Arial" w:hAnsi="Arial" w:cs="Arial"/>
              </w:rPr>
            </w:pPr>
            <w:proofErr w:type="spellStart"/>
            <w:r>
              <w:rPr>
                <w:rFonts w:ascii="Arial" w:hAnsi="Arial" w:cs="Arial"/>
              </w:rPr>
              <w:t>Arrhythmogenic</w:t>
            </w:r>
            <w:proofErr w:type="spellEnd"/>
            <w:r>
              <w:rPr>
                <w:rFonts w:ascii="Arial" w:hAnsi="Arial" w:cs="Arial"/>
              </w:rPr>
              <w:t xml:space="preserve"> Ventricular Cardiomyopathy          </w:t>
            </w:r>
            <w:r>
              <w:rPr>
                <w:rFonts w:ascii="Arial" w:hAnsi="Arial" w:cs="Arial"/>
              </w:rPr>
              <w:sym w:font="Wingdings" w:char="F071"/>
            </w:r>
          </w:p>
          <w:p w14:paraId="6A38D2C5" w14:textId="77777777" w:rsidR="00EB105C" w:rsidRDefault="00EB105C" w:rsidP="004509E2">
            <w:pPr>
              <w:jc w:val="both"/>
              <w:rPr>
                <w:rFonts w:ascii="Arial" w:hAnsi="Arial" w:cs="Arial"/>
              </w:rPr>
            </w:pPr>
          </w:p>
          <w:p w14:paraId="20FAAFED" w14:textId="77777777" w:rsidR="00EB105C" w:rsidRDefault="00EB105C" w:rsidP="004509E2">
            <w:pPr>
              <w:jc w:val="both"/>
              <w:rPr>
                <w:rFonts w:ascii="Arial" w:hAnsi="Arial" w:cs="Arial"/>
              </w:rPr>
            </w:pPr>
            <w:r>
              <w:rPr>
                <w:rFonts w:ascii="Arial" w:hAnsi="Arial" w:cs="Arial"/>
              </w:rPr>
              <w:t xml:space="preserve">Hypertrophic Cardiomyopathy                                 </w:t>
            </w:r>
            <w:r>
              <w:rPr>
                <w:rFonts w:ascii="Arial" w:hAnsi="Arial" w:cs="Arial"/>
              </w:rPr>
              <w:sym w:font="Wingdings" w:char="F071"/>
            </w:r>
          </w:p>
          <w:p w14:paraId="4C3BE134" w14:textId="77777777" w:rsidR="00EB105C" w:rsidRDefault="00EB105C" w:rsidP="004509E2">
            <w:pPr>
              <w:jc w:val="both"/>
              <w:rPr>
                <w:rFonts w:ascii="Arial" w:hAnsi="Arial" w:cs="Arial"/>
              </w:rPr>
            </w:pPr>
          </w:p>
          <w:p w14:paraId="303B5405" w14:textId="77777777" w:rsidR="00EB105C" w:rsidRDefault="00EB105C" w:rsidP="004509E2">
            <w:pPr>
              <w:jc w:val="both"/>
              <w:rPr>
                <w:rFonts w:ascii="Arial" w:hAnsi="Arial" w:cs="Arial"/>
              </w:rPr>
            </w:pPr>
            <w:r>
              <w:rPr>
                <w:rFonts w:ascii="Arial" w:hAnsi="Arial" w:cs="Arial"/>
              </w:rPr>
              <w:t xml:space="preserve">Wolff Parkinson White Syndrome                            </w:t>
            </w:r>
            <w:r>
              <w:rPr>
                <w:rFonts w:ascii="Arial" w:hAnsi="Arial" w:cs="Arial"/>
              </w:rPr>
              <w:sym w:font="Wingdings" w:char="F071"/>
            </w:r>
          </w:p>
          <w:p w14:paraId="6F130C45" w14:textId="77777777" w:rsidR="00EB105C" w:rsidRDefault="00EB105C" w:rsidP="004509E2">
            <w:pPr>
              <w:jc w:val="both"/>
              <w:rPr>
                <w:rFonts w:ascii="Arial" w:hAnsi="Arial" w:cs="Arial"/>
              </w:rPr>
            </w:pPr>
          </w:p>
          <w:p w14:paraId="48CAA5B5" w14:textId="77777777" w:rsidR="00EB105C" w:rsidRDefault="00EB105C" w:rsidP="004509E2">
            <w:pPr>
              <w:jc w:val="both"/>
              <w:rPr>
                <w:rFonts w:ascii="Arial" w:hAnsi="Arial" w:cs="Arial"/>
              </w:rPr>
            </w:pPr>
            <w:proofErr w:type="spellStart"/>
            <w:r>
              <w:rPr>
                <w:rFonts w:ascii="Arial" w:hAnsi="Arial" w:cs="Arial"/>
              </w:rPr>
              <w:t>Brugada</w:t>
            </w:r>
            <w:proofErr w:type="spellEnd"/>
            <w:r>
              <w:rPr>
                <w:rFonts w:ascii="Arial" w:hAnsi="Arial" w:cs="Arial"/>
              </w:rPr>
              <w:t xml:space="preserve"> Syndrome                                                  </w:t>
            </w:r>
            <w:r>
              <w:rPr>
                <w:rFonts w:ascii="Arial" w:hAnsi="Arial" w:cs="Arial"/>
              </w:rPr>
              <w:sym w:font="Wingdings" w:char="F071"/>
            </w:r>
          </w:p>
          <w:p w14:paraId="2143E74C" w14:textId="77777777" w:rsidR="00EB105C" w:rsidRDefault="00EB105C" w:rsidP="004509E2">
            <w:pPr>
              <w:jc w:val="both"/>
              <w:rPr>
                <w:rFonts w:ascii="Arial" w:hAnsi="Arial" w:cs="Arial"/>
              </w:rPr>
            </w:pPr>
          </w:p>
          <w:p w14:paraId="450D2095" w14:textId="77777777" w:rsidR="00EB105C" w:rsidRDefault="00EB105C" w:rsidP="004509E2">
            <w:pPr>
              <w:jc w:val="both"/>
              <w:rPr>
                <w:rFonts w:ascii="Arial" w:hAnsi="Arial" w:cs="Arial"/>
              </w:rPr>
            </w:pPr>
            <w:r>
              <w:rPr>
                <w:rFonts w:ascii="Arial" w:hAnsi="Arial" w:cs="Arial"/>
              </w:rPr>
              <w:t xml:space="preserve">Long/Short QT syndrome                                        </w:t>
            </w:r>
            <w:r w:rsidRPr="00CE1C71">
              <w:rPr>
                <w:rFonts w:ascii="Arial" w:hAnsi="Arial" w:cs="Arial"/>
                <w:sz w:val="18"/>
              </w:rPr>
              <w:t xml:space="preserve"> </w:t>
            </w:r>
            <w:r>
              <w:rPr>
                <w:rFonts w:ascii="Arial" w:hAnsi="Arial" w:cs="Arial"/>
              </w:rPr>
              <w:sym w:font="Wingdings" w:char="F071"/>
            </w:r>
          </w:p>
          <w:p w14:paraId="23A7C308" w14:textId="77777777" w:rsidR="00EB105C" w:rsidRDefault="00EB105C" w:rsidP="004509E2">
            <w:pPr>
              <w:jc w:val="both"/>
              <w:rPr>
                <w:rFonts w:ascii="Arial" w:hAnsi="Arial" w:cs="Arial"/>
              </w:rPr>
            </w:pPr>
          </w:p>
          <w:p w14:paraId="75F1C7A5" w14:textId="77777777" w:rsidR="00EB105C" w:rsidRDefault="00EB105C" w:rsidP="004509E2">
            <w:pPr>
              <w:jc w:val="both"/>
              <w:rPr>
                <w:rFonts w:ascii="Arial" w:hAnsi="Arial" w:cs="Arial"/>
              </w:rPr>
            </w:pPr>
            <w:proofErr w:type="spellStart"/>
            <w:r>
              <w:rPr>
                <w:rFonts w:ascii="Arial" w:hAnsi="Arial" w:cs="Arial"/>
              </w:rPr>
              <w:t>Catecholaminergic</w:t>
            </w:r>
            <w:proofErr w:type="spellEnd"/>
            <w:r>
              <w:rPr>
                <w:rFonts w:ascii="Arial" w:hAnsi="Arial" w:cs="Arial"/>
              </w:rPr>
              <w:t xml:space="preserve"> polymorphic ventricular tachycardia                                                               </w:t>
            </w:r>
            <w:r>
              <w:rPr>
                <w:rFonts w:ascii="Arial" w:hAnsi="Arial" w:cs="Arial"/>
              </w:rPr>
              <w:sym w:font="Wingdings" w:char="F071"/>
            </w:r>
          </w:p>
          <w:p w14:paraId="5784F88E" w14:textId="77777777" w:rsidR="00EB105C" w:rsidRDefault="00EB105C" w:rsidP="004509E2">
            <w:pPr>
              <w:jc w:val="both"/>
              <w:rPr>
                <w:rFonts w:ascii="Arial" w:hAnsi="Arial" w:cs="Arial"/>
              </w:rPr>
            </w:pPr>
          </w:p>
          <w:p w14:paraId="234043EB" w14:textId="77777777" w:rsidR="00EB105C" w:rsidRDefault="00EB105C" w:rsidP="004509E2">
            <w:pPr>
              <w:jc w:val="both"/>
              <w:rPr>
                <w:rFonts w:ascii="Arial" w:hAnsi="Arial" w:cs="Arial"/>
              </w:rPr>
            </w:pPr>
            <w:r>
              <w:rPr>
                <w:rFonts w:ascii="Arial" w:hAnsi="Arial" w:cs="Arial"/>
              </w:rPr>
              <w:t xml:space="preserve">Idiopathic ventricular tachycardia/fibrillation             </w:t>
            </w:r>
            <w:r>
              <w:rPr>
                <w:rFonts w:ascii="Arial" w:hAnsi="Arial" w:cs="Arial"/>
              </w:rPr>
              <w:sym w:font="Wingdings" w:char="F071"/>
            </w:r>
          </w:p>
          <w:p w14:paraId="737A4A29" w14:textId="77777777" w:rsidR="00EB105C" w:rsidRDefault="00EB105C" w:rsidP="004509E2">
            <w:pPr>
              <w:jc w:val="both"/>
              <w:rPr>
                <w:rFonts w:ascii="Arial" w:hAnsi="Arial" w:cs="Arial"/>
              </w:rPr>
            </w:pPr>
          </w:p>
          <w:p w14:paraId="357C0526" w14:textId="77777777" w:rsidR="00EB105C" w:rsidRPr="00390CBE" w:rsidRDefault="00EB105C" w:rsidP="004509E2">
            <w:pPr>
              <w:jc w:val="both"/>
              <w:rPr>
                <w:rFonts w:ascii="Arial" w:hAnsi="Arial" w:cs="Arial"/>
              </w:rPr>
            </w:pPr>
            <w:proofErr w:type="spellStart"/>
            <w:r>
              <w:rPr>
                <w:rFonts w:ascii="Arial" w:hAnsi="Arial" w:cs="Arial"/>
              </w:rPr>
              <w:t>Marfan’s</w:t>
            </w:r>
            <w:proofErr w:type="spellEnd"/>
            <w:r>
              <w:rPr>
                <w:rFonts w:ascii="Arial" w:hAnsi="Arial" w:cs="Arial"/>
              </w:rPr>
              <w:t xml:space="preserve">  Syndrome                                                </w:t>
            </w:r>
            <w:r w:rsidRPr="00BB2FAC">
              <w:rPr>
                <w:rFonts w:ascii="Arial" w:hAnsi="Arial" w:cs="Arial"/>
                <w:sz w:val="36"/>
              </w:rPr>
              <w:t xml:space="preserve"> </w:t>
            </w:r>
            <w:r>
              <w:rPr>
                <w:rFonts w:ascii="Arial" w:hAnsi="Arial" w:cs="Arial"/>
              </w:rPr>
              <w:sym w:font="Wingdings" w:char="F071"/>
            </w:r>
          </w:p>
        </w:tc>
      </w:tr>
    </w:tbl>
    <w:p w14:paraId="7AF6B337" w14:textId="77777777" w:rsidR="00EB105C" w:rsidRDefault="00EB105C" w:rsidP="00EB105C">
      <w:pPr>
        <w:pStyle w:val="ListParagraph"/>
        <w:ind w:left="-142"/>
        <w:rPr>
          <w:rFonts w:ascii="Arial" w:hAnsi="Arial" w:cs="Arial"/>
          <w:b/>
          <w:sz w:val="24"/>
        </w:rPr>
      </w:pPr>
    </w:p>
    <w:p w14:paraId="65462BB5" w14:textId="77777777" w:rsidR="00EB105C" w:rsidRDefault="00EB105C" w:rsidP="00EB105C">
      <w:pPr>
        <w:pStyle w:val="ListParagraph"/>
        <w:ind w:left="-142"/>
        <w:rPr>
          <w:rFonts w:ascii="Arial" w:hAnsi="Arial" w:cs="Arial"/>
          <w:b/>
          <w:sz w:val="24"/>
        </w:rPr>
      </w:pPr>
    </w:p>
    <w:p w14:paraId="500799CB" w14:textId="77777777" w:rsidR="00EB105C" w:rsidRPr="00B048E0" w:rsidRDefault="00EB105C" w:rsidP="00EB105C">
      <w:pPr>
        <w:pStyle w:val="ListParagraph"/>
        <w:numPr>
          <w:ilvl w:val="0"/>
          <w:numId w:val="4"/>
        </w:numPr>
        <w:spacing w:after="200" w:line="276" w:lineRule="auto"/>
        <w:ind w:left="-142" w:firstLine="0"/>
        <w:rPr>
          <w:rFonts w:ascii="Arial" w:hAnsi="Arial" w:cs="Arial"/>
          <w:b/>
          <w:sz w:val="24"/>
        </w:rPr>
      </w:pPr>
      <w:r>
        <w:rPr>
          <w:rFonts w:ascii="Arial" w:hAnsi="Arial" w:cs="Arial"/>
          <w:b/>
          <w:sz w:val="24"/>
        </w:rPr>
        <w:t xml:space="preserve">Sport/Exercise </w:t>
      </w:r>
      <w:r w:rsidRPr="002860C3">
        <w:rPr>
          <w:rFonts w:ascii="Arial" w:hAnsi="Arial" w:cs="Arial"/>
          <w:b/>
          <w:sz w:val="24"/>
        </w:rPr>
        <w:t>(please circle</w:t>
      </w:r>
      <w:r>
        <w:rPr>
          <w:rFonts w:ascii="Arial" w:hAnsi="Arial" w:cs="Arial"/>
          <w:b/>
          <w:sz w:val="24"/>
        </w:rPr>
        <w:t xml:space="preserve"> </w:t>
      </w:r>
      <w:r w:rsidRPr="002860C3">
        <w:rPr>
          <w:rFonts w:ascii="Arial" w:hAnsi="Arial" w:cs="Arial"/>
          <w:b/>
          <w:sz w:val="24"/>
        </w:rPr>
        <w:t>appropriate answer)</w:t>
      </w:r>
    </w:p>
    <w:tbl>
      <w:tblPr>
        <w:tblStyle w:val="TableGrid"/>
        <w:tblW w:w="9606" w:type="dxa"/>
        <w:tblLook w:val="04A0" w:firstRow="1" w:lastRow="0" w:firstColumn="1" w:lastColumn="0" w:noHBand="0" w:noVBand="1"/>
      </w:tblPr>
      <w:tblGrid>
        <w:gridCol w:w="3943"/>
        <w:gridCol w:w="1929"/>
        <w:gridCol w:w="1040"/>
        <w:gridCol w:w="793"/>
        <w:gridCol w:w="1901"/>
      </w:tblGrid>
      <w:tr w:rsidR="00EB105C" w:rsidRPr="00390CBE" w14:paraId="05E7D28A" w14:textId="77777777" w:rsidTr="004509E2">
        <w:tc>
          <w:tcPr>
            <w:tcW w:w="3943" w:type="dxa"/>
            <w:vAlign w:val="center"/>
          </w:tcPr>
          <w:p w14:paraId="4EA3CED2" w14:textId="77777777" w:rsidR="00EB105C" w:rsidRPr="00390CBE" w:rsidRDefault="00EB105C" w:rsidP="004509E2">
            <w:pPr>
              <w:jc w:val="both"/>
              <w:rPr>
                <w:rFonts w:ascii="Arial" w:hAnsi="Arial" w:cs="Arial"/>
              </w:rPr>
            </w:pPr>
          </w:p>
          <w:p w14:paraId="7D423277" w14:textId="77777777" w:rsidR="00EB105C" w:rsidRPr="00390CBE" w:rsidRDefault="00EB105C" w:rsidP="004509E2">
            <w:pPr>
              <w:jc w:val="both"/>
              <w:rPr>
                <w:rFonts w:ascii="Arial" w:hAnsi="Arial" w:cs="Arial"/>
              </w:rPr>
            </w:pPr>
            <w:r>
              <w:rPr>
                <w:rFonts w:ascii="Arial" w:hAnsi="Arial" w:cs="Arial"/>
              </w:rPr>
              <w:t>Approximately how many days per week are you physically active?</w:t>
            </w:r>
          </w:p>
          <w:p w14:paraId="6F96F9D0" w14:textId="77777777" w:rsidR="00EB105C" w:rsidRPr="00390CBE" w:rsidRDefault="00EB105C" w:rsidP="004509E2">
            <w:pPr>
              <w:jc w:val="both"/>
              <w:rPr>
                <w:rFonts w:ascii="Arial" w:hAnsi="Arial" w:cs="Arial"/>
              </w:rPr>
            </w:pPr>
          </w:p>
        </w:tc>
        <w:tc>
          <w:tcPr>
            <w:tcW w:w="5663" w:type="dxa"/>
            <w:gridSpan w:val="4"/>
          </w:tcPr>
          <w:p w14:paraId="0DFA80B3" w14:textId="77777777" w:rsidR="00EB105C" w:rsidRPr="009A5857" w:rsidRDefault="00EB105C" w:rsidP="004509E2">
            <w:pPr>
              <w:rPr>
                <w:rFonts w:ascii="Arial" w:hAnsi="Arial" w:cs="Arial"/>
                <w:sz w:val="12"/>
              </w:rPr>
            </w:pPr>
          </w:p>
          <w:p w14:paraId="5E28084D" w14:textId="77777777" w:rsidR="00EB105C" w:rsidRDefault="00EB105C" w:rsidP="004509E2">
            <w:pPr>
              <w:jc w:val="center"/>
              <w:rPr>
                <w:rFonts w:ascii="Arial" w:hAnsi="Arial" w:cs="Arial"/>
              </w:rPr>
            </w:pPr>
          </w:p>
          <w:p w14:paraId="40D3516E" w14:textId="77777777" w:rsidR="00EB105C" w:rsidRPr="00390CBE" w:rsidRDefault="00EB105C" w:rsidP="004509E2">
            <w:pPr>
              <w:jc w:val="center"/>
              <w:rPr>
                <w:rFonts w:ascii="Arial" w:hAnsi="Arial" w:cs="Arial"/>
              </w:rPr>
            </w:pPr>
            <w:r>
              <w:rPr>
                <w:rFonts w:ascii="Arial" w:hAnsi="Arial" w:cs="Arial"/>
              </w:rPr>
              <w:t>Days ________</w:t>
            </w:r>
          </w:p>
        </w:tc>
      </w:tr>
      <w:tr w:rsidR="00EB105C" w:rsidRPr="00390CBE" w14:paraId="296C4513" w14:textId="77777777" w:rsidTr="004509E2">
        <w:tc>
          <w:tcPr>
            <w:tcW w:w="3943" w:type="dxa"/>
            <w:vAlign w:val="center"/>
          </w:tcPr>
          <w:p w14:paraId="2984A8FD" w14:textId="77777777" w:rsidR="00EB105C" w:rsidRPr="00390CBE" w:rsidRDefault="00EB105C" w:rsidP="004509E2">
            <w:pPr>
              <w:jc w:val="both"/>
              <w:rPr>
                <w:rFonts w:ascii="Arial" w:hAnsi="Arial" w:cs="Arial"/>
              </w:rPr>
            </w:pPr>
          </w:p>
          <w:p w14:paraId="6153B5DE" w14:textId="77777777" w:rsidR="00EB105C" w:rsidRPr="00390CBE" w:rsidRDefault="00EB105C" w:rsidP="004509E2">
            <w:pPr>
              <w:jc w:val="both"/>
              <w:rPr>
                <w:rFonts w:ascii="Arial" w:hAnsi="Arial" w:cs="Arial"/>
              </w:rPr>
            </w:pPr>
            <w:r>
              <w:rPr>
                <w:rFonts w:ascii="Arial" w:hAnsi="Arial" w:cs="Arial"/>
              </w:rPr>
              <w:t>On average how many hours per week are you physically active?</w:t>
            </w:r>
          </w:p>
          <w:p w14:paraId="6374FC2F" w14:textId="77777777" w:rsidR="00EB105C" w:rsidRPr="00390CBE" w:rsidRDefault="00EB105C" w:rsidP="004509E2">
            <w:pPr>
              <w:jc w:val="both"/>
              <w:rPr>
                <w:rFonts w:ascii="Arial" w:hAnsi="Arial" w:cs="Arial"/>
              </w:rPr>
            </w:pPr>
          </w:p>
        </w:tc>
        <w:tc>
          <w:tcPr>
            <w:tcW w:w="5663" w:type="dxa"/>
            <w:gridSpan w:val="4"/>
            <w:vAlign w:val="center"/>
          </w:tcPr>
          <w:p w14:paraId="19FB7E8E" w14:textId="77777777" w:rsidR="00EB105C" w:rsidRDefault="00EB105C" w:rsidP="004509E2">
            <w:pPr>
              <w:jc w:val="center"/>
              <w:rPr>
                <w:rFonts w:ascii="Arial" w:hAnsi="Arial" w:cs="Arial"/>
              </w:rPr>
            </w:pPr>
            <w:r>
              <w:rPr>
                <w:rFonts w:ascii="Arial" w:hAnsi="Arial" w:cs="Arial"/>
              </w:rPr>
              <w:t xml:space="preserve">&lt; 2 hours      2-5 hours    </w:t>
            </w:r>
          </w:p>
          <w:p w14:paraId="6032BB24" w14:textId="77777777" w:rsidR="00EB105C" w:rsidRDefault="00EB105C" w:rsidP="004509E2">
            <w:pPr>
              <w:jc w:val="center"/>
              <w:rPr>
                <w:rFonts w:ascii="Arial" w:hAnsi="Arial" w:cs="Arial"/>
              </w:rPr>
            </w:pPr>
          </w:p>
          <w:p w14:paraId="15423EB4" w14:textId="77777777" w:rsidR="00EB105C" w:rsidRPr="00390CBE" w:rsidRDefault="00EB105C" w:rsidP="004509E2">
            <w:pPr>
              <w:jc w:val="center"/>
              <w:rPr>
                <w:rFonts w:ascii="Arial" w:hAnsi="Arial" w:cs="Arial"/>
              </w:rPr>
            </w:pPr>
            <w:r>
              <w:rPr>
                <w:rFonts w:ascii="Arial" w:hAnsi="Arial" w:cs="Arial"/>
              </w:rPr>
              <w:t xml:space="preserve"> 5-10 hours      &gt; 10hours</w:t>
            </w:r>
          </w:p>
        </w:tc>
      </w:tr>
      <w:tr w:rsidR="00EB105C" w:rsidRPr="00390CBE" w14:paraId="562E5ABA" w14:textId="77777777" w:rsidTr="004509E2">
        <w:tc>
          <w:tcPr>
            <w:tcW w:w="3943" w:type="dxa"/>
            <w:vMerge w:val="restart"/>
            <w:vAlign w:val="center"/>
          </w:tcPr>
          <w:p w14:paraId="39A2C0E5" w14:textId="77777777" w:rsidR="00EB105C" w:rsidRPr="00390CBE" w:rsidRDefault="00EB105C" w:rsidP="004509E2">
            <w:pPr>
              <w:jc w:val="both"/>
              <w:rPr>
                <w:rFonts w:ascii="Arial" w:hAnsi="Arial" w:cs="Arial"/>
              </w:rPr>
            </w:pPr>
            <w:r>
              <w:rPr>
                <w:rFonts w:ascii="Arial" w:hAnsi="Arial" w:cs="Arial"/>
              </w:rPr>
              <w:t>What sport or exercise do you participate in?</w:t>
            </w:r>
          </w:p>
        </w:tc>
        <w:tc>
          <w:tcPr>
            <w:tcW w:w="1929" w:type="dxa"/>
            <w:tcBorders>
              <w:bottom w:val="nil"/>
              <w:right w:val="nil"/>
            </w:tcBorders>
          </w:tcPr>
          <w:p w14:paraId="33CEE69C" w14:textId="77777777" w:rsidR="00EB105C" w:rsidRDefault="00EB105C" w:rsidP="004509E2">
            <w:pPr>
              <w:jc w:val="center"/>
              <w:rPr>
                <w:rFonts w:ascii="Arial" w:hAnsi="Arial" w:cs="Arial"/>
              </w:rPr>
            </w:pPr>
          </w:p>
          <w:p w14:paraId="2371CB36" w14:textId="77777777" w:rsidR="00EB105C" w:rsidRDefault="00EB105C" w:rsidP="004509E2">
            <w:pPr>
              <w:jc w:val="center"/>
              <w:rPr>
                <w:rFonts w:ascii="Arial" w:hAnsi="Arial" w:cs="Arial"/>
              </w:rPr>
            </w:pPr>
            <w:r>
              <w:rPr>
                <w:rFonts w:ascii="Arial" w:hAnsi="Arial" w:cs="Arial"/>
              </w:rPr>
              <w:t>Football</w:t>
            </w:r>
          </w:p>
          <w:p w14:paraId="5F8D969B" w14:textId="77777777" w:rsidR="00EB105C" w:rsidRDefault="00EB105C" w:rsidP="004509E2">
            <w:pPr>
              <w:jc w:val="center"/>
              <w:rPr>
                <w:rFonts w:ascii="Arial" w:hAnsi="Arial" w:cs="Arial"/>
              </w:rPr>
            </w:pPr>
          </w:p>
          <w:p w14:paraId="55D796CB" w14:textId="77777777" w:rsidR="00EB105C" w:rsidRDefault="00EB105C" w:rsidP="004509E2">
            <w:pPr>
              <w:jc w:val="center"/>
              <w:rPr>
                <w:rFonts w:ascii="Arial" w:hAnsi="Arial" w:cs="Arial"/>
              </w:rPr>
            </w:pPr>
            <w:r>
              <w:rPr>
                <w:rFonts w:ascii="Arial" w:hAnsi="Arial" w:cs="Arial"/>
              </w:rPr>
              <w:t>Basketball</w:t>
            </w:r>
          </w:p>
          <w:p w14:paraId="4AC0C575" w14:textId="77777777" w:rsidR="00EB105C" w:rsidRDefault="00EB105C" w:rsidP="004509E2">
            <w:pPr>
              <w:jc w:val="center"/>
              <w:rPr>
                <w:rFonts w:ascii="Arial" w:hAnsi="Arial" w:cs="Arial"/>
              </w:rPr>
            </w:pPr>
          </w:p>
          <w:p w14:paraId="6063FFEE" w14:textId="77777777" w:rsidR="00EB105C" w:rsidRDefault="00EB105C" w:rsidP="004509E2">
            <w:pPr>
              <w:jc w:val="center"/>
              <w:rPr>
                <w:rFonts w:ascii="Arial" w:hAnsi="Arial" w:cs="Arial"/>
              </w:rPr>
            </w:pPr>
            <w:r>
              <w:rPr>
                <w:rFonts w:ascii="Arial" w:hAnsi="Arial" w:cs="Arial"/>
              </w:rPr>
              <w:t>Netball</w:t>
            </w:r>
          </w:p>
          <w:p w14:paraId="775E32E9" w14:textId="77777777" w:rsidR="00EB105C" w:rsidRDefault="00EB105C" w:rsidP="004509E2">
            <w:pPr>
              <w:jc w:val="center"/>
              <w:rPr>
                <w:rFonts w:ascii="Arial" w:hAnsi="Arial" w:cs="Arial"/>
              </w:rPr>
            </w:pPr>
          </w:p>
          <w:p w14:paraId="73D41299" w14:textId="77777777" w:rsidR="00EB105C" w:rsidRDefault="00EB105C" w:rsidP="004509E2">
            <w:pPr>
              <w:jc w:val="center"/>
              <w:rPr>
                <w:rFonts w:ascii="Arial" w:hAnsi="Arial" w:cs="Arial"/>
              </w:rPr>
            </w:pPr>
            <w:r>
              <w:rPr>
                <w:rFonts w:ascii="Arial" w:hAnsi="Arial" w:cs="Arial"/>
              </w:rPr>
              <w:t>Handball</w:t>
            </w:r>
          </w:p>
          <w:p w14:paraId="29DA5E76" w14:textId="77777777" w:rsidR="00EB105C" w:rsidRDefault="00EB105C" w:rsidP="004509E2">
            <w:pPr>
              <w:jc w:val="center"/>
              <w:rPr>
                <w:rFonts w:ascii="Arial" w:hAnsi="Arial" w:cs="Arial"/>
              </w:rPr>
            </w:pPr>
          </w:p>
          <w:p w14:paraId="3966977B" w14:textId="77777777" w:rsidR="00EB105C" w:rsidRDefault="00EB105C" w:rsidP="004509E2">
            <w:pPr>
              <w:jc w:val="center"/>
              <w:rPr>
                <w:rFonts w:ascii="Arial" w:hAnsi="Arial" w:cs="Arial"/>
              </w:rPr>
            </w:pPr>
            <w:r>
              <w:rPr>
                <w:rFonts w:ascii="Arial" w:hAnsi="Arial" w:cs="Arial"/>
              </w:rPr>
              <w:t>Tennis</w:t>
            </w:r>
          </w:p>
          <w:p w14:paraId="2FCE0F85" w14:textId="77777777" w:rsidR="00EB105C" w:rsidRDefault="00EB105C" w:rsidP="004509E2">
            <w:pPr>
              <w:jc w:val="center"/>
              <w:rPr>
                <w:rFonts w:ascii="Arial" w:hAnsi="Arial" w:cs="Arial"/>
              </w:rPr>
            </w:pPr>
          </w:p>
          <w:p w14:paraId="0F361FE3" w14:textId="77777777" w:rsidR="00EB105C" w:rsidRDefault="00EB105C" w:rsidP="004509E2">
            <w:pPr>
              <w:jc w:val="center"/>
              <w:rPr>
                <w:rFonts w:ascii="Arial" w:hAnsi="Arial" w:cs="Arial"/>
              </w:rPr>
            </w:pPr>
            <w:r>
              <w:rPr>
                <w:rFonts w:ascii="Arial" w:hAnsi="Arial" w:cs="Arial"/>
              </w:rPr>
              <w:t>Fencing</w:t>
            </w:r>
          </w:p>
          <w:p w14:paraId="2A71EE48" w14:textId="77777777" w:rsidR="00EB105C" w:rsidRDefault="00EB105C" w:rsidP="004509E2">
            <w:pPr>
              <w:jc w:val="center"/>
              <w:rPr>
                <w:rFonts w:ascii="Arial" w:hAnsi="Arial" w:cs="Arial"/>
              </w:rPr>
            </w:pPr>
          </w:p>
          <w:p w14:paraId="6FCEF713" w14:textId="77777777" w:rsidR="00EB105C" w:rsidRDefault="00EB105C" w:rsidP="004509E2">
            <w:pPr>
              <w:jc w:val="center"/>
              <w:rPr>
                <w:rFonts w:ascii="Arial" w:hAnsi="Arial" w:cs="Arial"/>
              </w:rPr>
            </w:pPr>
            <w:r>
              <w:rPr>
                <w:rFonts w:ascii="Arial" w:hAnsi="Arial" w:cs="Arial"/>
              </w:rPr>
              <w:t>Rugby</w:t>
            </w:r>
          </w:p>
        </w:tc>
        <w:tc>
          <w:tcPr>
            <w:tcW w:w="1833" w:type="dxa"/>
            <w:gridSpan w:val="2"/>
            <w:tcBorders>
              <w:top w:val="single" w:sz="4" w:space="0" w:color="auto"/>
              <w:left w:val="nil"/>
              <w:bottom w:val="nil"/>
              <w:right w:val="nil"/>
            </w:tcBorders>
          </w:tcPr>
          <w:p w14:paraId="71E99992" w14:textId="77777777" w:rsidR="00EB105C" w:rsidRDefault="00EB105C" w:rsidP="004509E2">
            <w:pPr>
              <w:jc w:val="center"/>
              <w:rPr>
                <w:rFonts w:ascii="Arial" w:hAnsi="Arial" w:cs="Arial"/>
              </w:rPr>
            </w:pPr>
          </w:p>
          <w:p w14:paraId="29B5780B" w14:textId="77777777" w:rsidR="00EB105C" w:rsidRDefault="00EB105C" w:rsidP="004509E2">
            <w:pPr>
              <w:jc w:val="center"/>
              <w:rPr>
                <w:rFonts w:ascii="Arial" w:hAnsi="Arial" w:cs="Arial"/>
              </w:rPr>
            </w:pPr>
            <w:r>
              <w:rPr>
                <w:rFonts w:ascii="Arial" w:hAnsi="Arial" w:cs="Arial"/>
              </w:rPr>
              <w:t>Swimming</w:t>
            </w:r>
          </w:p>
          <w:p w14:paraId="31CAF72B" w14:textId="77777777" w:rsidR="00EB105C" w:rsidRDefault="00EB105C" w:rsidP="004509E2">
            <w:pPr>
              <w:jc w:val="center"/>
              <w:rPr>
                <w:rFonts w:ascii="Arial" w:hAnsi="Arial" w:cs="Arial"/>
              </w:rPr>
            </w:pPr>
          </w:p>
          <w:p w14:paraId="5278F6CD" w14:textId="77777777" w:rsidR="00EB105C" w:rsidRDefault="00EB105C" w:rsidP="004509E2">
            <w:pPr>
              <w:jc w:val="center"/>
              <w:rPr>
                <w:rFonts w:ascii="Arial" w:hAnsi="Arial" w:cs="Arial"/>
              </w:rPr>
            </w:pPr>
            <w:r>
              <w:rPr>
                <w:rFonts w:ascii="Arial" w:hAnsi="Arial" w:cs="Arial"/>
              </w:rPr>
              <w:t>Athletics</w:t>
            </w:r>
          </w:p>
          <w:p w14:paraId="05A0E992" w14:textId="77777777" w:rsidR="00EB105C" w:rsidRDefault="00EB105C" w:rsidP="004509E2">
            <w:pPr>
              <w:jc w:val="center"/>
              <w:rPr>
                <w:rFonts w:ascii="Arial" w:hAnsi="Arial" w:cs="Arial"/>
              </w:rPr>
            </w:pPr>
          </w:p>
          <w:p w14:paraId="092D4A61" w14:textId="77777777" w:rsidR="00EB105C" w:rsidRDefault="00EB105C" w:rsidP="004509E2">
            <w:pPr>
              <w:jc w:val="center"/>
              <w:rPr>
                <w:rFonts w:ascii="Arial" w:hAnsi="Arial" w:cs="Arial"/>
              </w:rPr>
            </w:pPr>
            <w:proofErr w:type="spellStart"/>
            <w:r>
              <w:rPr>
                <w:rFonts w:ascii="Arial" w:hAnsi="Arial" w:cs="Arial"/>
              </w:rPr>
              <w:t>Waterpolo</w:t>
            </w:r>
            <w:proofErr w:type="spellEnd"/>
          </w:p>
          <w:p w14:paraId="298B1187" w14:textId="77777777" w:rsidR="00EB105C" w:rsidRDefault="00EB105C" w:rsidP="004509E2">
            <w:pPr>
              <w:jc w:val="center"/>
              <w:rPr>
                <w:rFonts w:ascii="Arial" w:hAnsi="Arial" w:cs="Arial"/>
              </w:rPr>
            </w:pPr>
          </w:p>
          <w:p w14:paraId="572C3AEA" w14:textId="77777777" w:rsidR="00EB105C" w:rsidRDefault="00EB105C" w:rsidP="004509E2">
            <w:pPr>
              <w:jc w:val="center"/>
              <w:rPr>
                <w:rFonts w:ascii="Arial" w:hAnsi="Arial" w:cs="Arial"/>
              </w:rPr>
            </w:pPr>
            <w:r>
              <w:rPr>
                <w:rFonts w:ascii="Arial" w:hAnsi="Arial" w:cs="Arial"/>
              </w:rPr>
              <w:t>Volleyball</w:t>
            </w:r>
          </w:p>
          <w:p w14:paraId="56DCF8CD" w14:textId="77777777" w:rsidR="00EB105C" w:rsidRDefault="00EB105C" w:rsidP="004509E2">
            <w:pPr>
              <w:jc w:val="center"/>
              <w:rPr>
                <w:rFonts w:ascii="Arial" w:hAnsi="Arial" w:cs="Arial"/>
              </w:rPr>
            </w:pPr>
          </w:p>
          <w:p w14:paraId="7641A97C" w14:textId="77777777" w:rsidR="00EB105C" w:rsidRDefault="00EB105C" w:rsidP="004509E2">
            <w:pPr>
              <w:jc w:val="center"/>
              <w:rPr>
                <w:rFonts w:ascii="Arial" w:hAnsi="Arial" w:cs="Arial"/>
              </w:rPr>
            </w:pPr>
            <w:r>
              <w:rPr>
                <w:rFonts w:ascii="Arial" w:hAnsi="Arial" w:cs="Arial"/>
              </w:rPr>
              <w:t>Wrestling</w:t>
            </w:r>
          </w:p>
          <w:p w14:paraId="500FF228" w14:textId="77777777" w:rsidR="00EB105C" w:rsidRDefault="00EB105C" w:rsidP="004509E2">
            <w:pPr>
              <w:jc w:val="center"/>
              <w:rPr>
                <w:rFonts w:ascii="Arial" w:hAnsi="Arial" w:cs="Arial"/>
              </w:rPr>
            </w:pPr>
          </w:p>
          <w:p w14:paraId="0EC9C8F8" w14:textId="77777777" w:rsidR="00EB105C" w:rsidRDefault="00EB105C" w:rsidP="004509E2">
            <w:pPr>
              <w:jc w:val="center"/>
              <w:rPr>
                <w:rFonts w:ascii="Arial" w:hAnsi="Arial" w:cs="Arial"/>
              </w:rPr>
            </w:pPr>
            <w:r>
              <w:rPr>
                <w:rFonts w:ascii="Arial" w:hAnsi="Arial" w:cs="Arial"/>
              </w:rPr>
              <w:t>Dancing</w:t>
            </w:r>
          </w:p>
          <w:p w14:paraId="6E2F7CCD" w14:textId="77777777" w:rsidR="00EB105C" w:rsidRDefault="00EB105C" w:rsidP="004509E2">
            <w:pPr>
              <w:jc w:val="center"/>
              <w:rPr>
                <w:rFonts w:ascii="Arial" w:hAnsi="Arial" w:cs="Arial"/>
              </w:rPr>
            </w:pPr>
          </w:p>
          <w:p w14:paraId="2ED3B2D8" w14:textId="77777777" w:rsidR="00EB105C" w:rsidRDefault="00EB105C" w:rsidP="004509E2">
            <w:pPr>
              <w:jc w:val="center"/>
              <w:rPr>
                <w:rFonts w:ascii="Arial" w:hAnsi="Arial" w:cs="Arial"/>
              </w:rPr>
            </w:pPr>
            <w:r>
              <w:rPr>
                <w:rFonts w:ascii="Arial" w:hAnsi="Arial" w:cs="Arial"/>
              </w:rPr>
              <w:t xml:space="preserve">Gym </w:t>
            </w:r>
          </w:p>
          <w:p w14:paraId="0A80D161" w14:textId="77777777" w:rsidR="00EB105C" w:rsidRDefault="00EB105C" w:rsidP="004509E2">
            <w:pPr>
              <w:rPr>
                <w:rFonts w:ascii="Arial" w:hAnsi="Arial" w:cs="Arial"/>
              </w:rPr>
            </w:pPr>
          </w:p>
        </w:tc>
        <w:tc>
          <w:tcPr>
            <w:tcW w:w="1901" w:type="dxa"/>
            <w:tcBorders>
              <w:left w:val="nil"/>
              <w:bottom w:val="nil"/>
            </w:tcBorders>
          </w:tcPr>
          <w:p w14:paraId="0AED1F9A" w14:textId="77777777" w:rsidR="00EB105C" w:rsidRDefault="00EB105C" w:rsidP="004509E2">
            <w:pPr>
              <w:jc w:val="center"/>
              <w:rPr>
                <w:rFonts w:ascii="Arial" w:hAnsi="Arial" w:cs="Arial"/>
              </w:rPr>
            </w:pPr>
          </w:p>
          <w:p w14:paraId="45E2149C" w14:textId="77777777" w:rsidR="00EB105C" w:rsidRDefault="00EB105C" w:rsidP="004509E2">
            <w:pPr>
              <w:jc w:val="center"/>
              <w:rPr>
                <w:rFonts w:ascii="Arial" w:hAnsi="Arial" w:cs="Arial"/>
              </w:rPr>
            </w:pPr>
            <w:r>
              <w:rPr>
                <w:rFonts w:ascii="Arial" w:hAnsi="Arial" w:cs="Arial"/>
              </w:rPr>
              <w:t>Baseball</w:t>
            </w:r>
          </w:p>
          <w:p w14:paraId="0D3D9152" w14:textId="77777777" w:rsidR="00EB105C" w:rsidRDefault="00EB105C" w:rsidP="004509E2">
            <w:pPr>
              <w:jc w:val="center"/>
              <w:rPr>
                <w:rFonts w:ascii="Arial" w:hAnsi="Arial" w:cs="Arial"/>
              </w:rPr>
            </w:pPr>
          </w:p>
          <w:p w14:paraId="0DFCB8CE" w14:textId="77777777" w:rsidR="00EB105C" w:rsidRDefault="00EB105C" w:rsidP="004509E2">
            <w:pPr>
              <w:jc w:val="center"/>
              <w:rPr>
                <w:rFonts w:ascii="Arial" w:hAnsi="Arial" w:cs="Arial"/>
              </w:rPr>
            </w:pPr>
            <w:r>
              <w:rPr>
                <w:rFonts w:ascii="Arial" w:hAnsi="Arial" w:cs="Arial"/>
              </w:rPr>
              <w:t>Cycling</w:t>
            </w:r>
          </w:p>
          <w:p w14:paraId="334A6B49" w14:textId="77777777" w:rsidR="00EB105C" w:rsidRDefault="00EB105C" w:rsidP="004509E2">
            <w:pPr>
              <w:jc w:val="center"/>
              <w:rPr>
                <w:rFonts w:ascii="Arial" w:hAnsi="Arial" w:cs="Arial"/>
              </w:rPr>
            </w:pPr>
          </w:p>
          <w:p w14:paraId="4902AF0E" w14:textId="77777777" w:rsidR="00EB105C" w:rsidRDefault="00EB105C" w:rsidP="004509E2">
            <w:pPr>
              <w:jc w:val="center"/>
              <w:rPr>
                <w:rFonts w:ascii="Arial" w:hAnsi="Arial" w:cs="Arial"/>
              </w:rPr>
            </w:pPr>
            <w:r>
              <w:rPr>
                <w:rFonts w:ascii="Arial" w:hAnsi="Arial" w:cs="Arial"/>
              </w:rPr>
              <w:t>Squash</w:t>
            </w:r>
          </w:p>
          <w:p w14:paraId="07027645" w14:textId="77777777" w:rsidR="00EB105C" w:rsidRDefault="00EB105C" w:rsidP="004509E2">
            <w:pPr>
              <w:jc w:val="center"/>
              <w:rPr>
                <w:rFonts w:ascii="Arial" w:hAnsi="Arial" w:cs="Arial"/>
              </w:rPr>
            </w:pPr>
          </w:p>
          <w:p w14:paraId="047FE1CD" w14:textId="77777777" w:rsidR="00EB105C" w:rsidRDefault="00EB105C" w:rsidP="004509E2">
            <w:pPr>
              <w:jc w:val="center"/>
              <w:rPr>
                <w:rFonts w:ascii="Arial" w:hAnsi="Arial" w:cs="Arial"/>
              </w:rPr>
            </w:pPr>
            <w:r>
              <w:rPr>
                <w:rFonts w:ascii="Arial" w:hAnsi="Arial" w:cs="Arial"/>
              </w:rPr>
              <w:t>Triathlon</w:t>
            </w:r>
          </w:p>
          <w:p w14:paraId="390639CF" w14:textId="77777777" w:rsidR="00EB105C" w:rsidRDefault="00EB105C" w:rsidP="004509E2">
            <w:pPr>
              <w:jc w:val="center"/>
              <w:rPr>
                <w:rFonts w:ascii="Arial" w:hAnsi="Arial" w:cs="Arial"/>
              </w:rPr>
            </w:pPr>
          </w:p>
          <w:p w14:paraId="3EE486DA" w14:textId="77777777" w:rsidR="00EB105C" w:rsidRDefault="00EB105C" w:rsidP="004509E2">
            <w:pPr>
              <w:jc w:val="center"/>
              <w:rPr>
                <w:rFonts w:ascii="Arial" w:hAnsi="Arial" w:cs="Arial"/>
              </w:rPr>
            </w:pPr>
            <w:r>
              <w:rPr>
                <w:rFonts w:ascii="Arial" w:hAnsi="Arial" w:cs="Arial"/>
              </w:rPr>
              <w:t>Karate</w:t>
            </w:r>
          </w:p>
          <w:p w14:paraId="60162C10" w14:textId="77777777" w:rsidR="00EB105C" w:rsidRDefault="00EB105C" w:rsidP="004509E2">
            <w:pPr>
              <w:jc w:val="center"/>
              <w:rPr>
                <w:rFonts w:ascii="Arial" w:hAnsi="Arial" w:cs="Arial"/>
              </w:rPr>
            </w:pPr>
          </w:p>
          <w:p w14:paraId="4DA55DF8" w14:textId="77777777" w:rsidR="00EB105C" w:rsidRDefault="00EB105C" w:rsidP="004509E2">
            <w:pPr>
              <w:jc w:val="center"/>
              <w:rPr>
                <w:rFonts w:ascii="Arial" w:hAnsi="Arial" w:cs="Arial"/>
              </w:rPr>
            </w:pPr>
            <w:r>
              <w:rPr>
                <w:rFonts w:ascii="Arial" w:hAnsi="Arial" w:cs="Arial"/>
              </w:rPr>
              <w:t>Kick Boxing</w:t>
            </w:r>
          </w:p>
          <w:p w14:paraId="5C12CC1B" w14:textId="77777777" w:rsidR="00EB105C" w:rsidRDefault="00EB105C" w:rsidP="004509E2">
            <w:pPr>
              <w:jc w:val="center"/>
              <w:rPr>
                <w:rFonts w:ascii="Arial" w:hAnsi="Arial" w:cs="Arial"/>
              </w:rPr>
            </w:pPr>
          </w:p>
          <w:p w14:paraId="582D1FEB" w14:textId="77777777" w:rsidR="00EB105C" w:rsidRPr="00390CBE" w:rsidRDefault="00EB105C" w:rsidP="004509E2">
            <w:pPr>
              <w:jc w:val="center"/>
              <w:rPr>
                <w:rFonts w:ascii="Arial" w:hAnsi="Arial" w:cs="Arial"/>
              </w:rPr>
            </w:pPr>
            <w:r>
              <w:rPr>
                <w:rFonts w:ascii="Arial" w:hAnsi="Arial" w:cs="Arial"/>
              </w:rPr>
              <w:t>Not Applicable</w:t>
            </w:r>
          </w:p>
        </w:tc>
      </w:tr>
      <w:tr w:rsidR="00EB105C" w:rsidRPr="00390CBE" w14:paraId="398C4FDC" w14:textId="77777777" w:rsidTr="004509E2">
        <w:tc>
          <w:tcPr>
            <w:tcW w:w="3943" w:type="dxa"/>
            <w:vMerge/>
            <w:vAlign w:val="center"/>
          </w:tcPr>
          <w:p w14:paraId="4B5B820A" w14:textId="77777777" w:rsidR="00EB105C" w:rsidRDefault="00EB105C" w:rsidP="004509E2">
            <w:pPr>
              <w:jc w:val="both"/>
              <w:rPr>
                <w:rFonts w:ascii="Arial" w:hAnsi="Arial" w:cs="Arial"/>
              </w:rPr>
            </w:pPr>
          </w:p>
        </w:tc>
        <w:tc>
          <w:tcPr>
            <w:tcW w:w="5663" w:type="dxa"/>
            <w:gridSpan w:val="4"/>
            <w:tcBorders>
              <w:top w:val="nil"/>
              <w:bottom w:val="single" w:sz="4" w:space="0" w:color="auto"/>
              <w:right w:val="single" w:sz="4" w:space="0" w:color="auto"/>
            </w:tcBorders>
          </w:tcPr>
          <w:p w14:paraId="109885C3" w14:textId="77777777" w:rsidR="00EB105C" w:rsidRDefault="00EB105C" w:rsidP="004509E2">
            <w:pPr>
              <w:rPr>
                <w:rFonts w:ascii="Arial" w:hAnsi="Arial" w:cs="Arial"/>
              </w:rPr>
            </w:pPr>
          </w:p>
          <w:p w14:paraId="4650524C" w14:textId="77777777" w:rsidR="00EB105C" w:rsidRDefault="00EB105C" w:rsidP="004509E2">
            <w:pPr>
              <w:rPr>
                <w:rFonts w:ascii="Arial" w:hAnsi="Arial" w:cs="Arial"/>
              </w:rPr>
            </w:pPr>
            <w:r>
              <w:rPr>
                <w:rFonts w:ascii="Arial" w:hAnsi="Arial" w:cs="Arial"/>
              </w:rPr>
              <w:t xml:space="preserve"> Other ______________________________________</w:t>
            </w:r>
          </w:p>
          <w:p w14:paraId="1271F9E4" w14:textId="77777777" w:rsidR="00EB105C" w:rsidRDefault="00EB105C" w:rsidP="004509E2">
            <w:pPr>
              <w:rPr>
                <w:rFonts w:ascii="Arial" w:hAnsi="Arial" w:cs="Arial"/>
              </w:rPr>
            </w:pPr>
          </w:p>
        </w:tc>
      </w:tr>
      <w:tr w:rsidR="00EB105C" w:rsidRPr="00390CBE" w14:paraId="5493C286" w14:textId="77777777" w:rsidTr="004509E2">
        <w:trPr>
          <w:trHeight w:val="833"/>
        </w:trPr>
        <w:tc>
          <w:tcPr>
            <w:tcW w:w="3943" w:type="dxa"/>
            <w:vAlign w:val="center"/>
          </w:tcPr>
          <w:p w14:paraId="56E06EF5" w14:textId="77777777" w:rsidR="00EB105C" w:rsidRPr="00390CBE" w:rsidRDefault="00EB105C" w:rsidP="004509E2">
            <w:pPr>
              <w:jc w:val="both"/>
              <w:rPr>
                <w:rFonts w:ascii="Arial" w:hAnsi="Arial" w:cs="Arial"/>
              </w:rPr>
            </w:pPr>
          </w:p>
          <w:p w14:paraId="7B0D8424" w14:textId="77777777" w:rsidR="00EB105C" w:rsidRPr="00390CBE" w:rsidRDefault="00EB105C" w:rsidP="004509E2">
            <w:pPr>
              <w:jc w:val="both"/>
              <w:rPr>
                <w:rFonts w:ascii="Arial" w:hAnsi="Arial" w:cs="Arial"/>
              </w:rPr>
            </w:pPr>
            <w:r>
              <w:rPr>
                <w:rFonts w:ascii="Arial" w:hAnsi="Arial" w:cs="Arial"/>
              </w:rPr>
              <w:t>What level do you play/complete at?</w:t>
            </w:r>
          </w:p>
          <w:p w14:paraId="509362CC" w14:textId="77777777" w:rsidR="00EB105C" w:rsidRPr="00390CBE" w:rsidRDefault="00EB105C" w:rsidP="004509E2">
            <w:pPr>
              <w:jc w:val="both"/>
              <w:rPr>
                <w:rFonts w:ascii="Arial" w:hAnsi="Arial" w:cs="Arial"/>
              </w:rPr>
            </w:pPr>
            <w:r>
              <w:rPr>
                <w:rFonts w:ascii="Arial" w:hAnsi="Arial" w:cs="Arial"/>
              </w:rPr>
              <w:t>(Write sporting discipline on the line provided if you participate in more than one)</w:t>
            </w:r>
          </w:p>
        </w:tc>
        <w:tc>
          <w:tcPr>
            <w:tcW w:w="2969" w:type="dxa"/>
            <w:gridSpan w:val="2"/>
            <w:tcBorders>
              <w:top w:val="single" w:sz="4" w:space="0" w:color="auto"/>
            </w:tcBorders>
          </w:tcPr>
          <w:p w14:paraId="4142008E" w14:textId="77777777" w:rsidR="00EB105C" w:rsidRPr="00390CBE" w:rsidRDefault="00EB105C" w:rsidP="004509E2">
            <w:pPr>
              <w:jc w:val="center"/>
              <w:rPr>
                <w:rFonts w:ascii="Arial" w:hAnsi="Arial" w:cs="Arial"/>
              </w:rPr>
            </w:pPr>
          </w:p>
          <w:p w14:paraId="1C1C1643" w14:textId="77777777" w:rsidR="00EB105C" w:rsidRDefault="00EB105C" w:rsidP="004509E2">
            <w:pPr>
              <w:jc w:val="center"/>
              <w:rPr>
                <w:rFonts w:ascii="Arial" w:hAnsi="Arial" w:cs="Arial"/>
              </w:rPr>
            </w:pPr>
          </w:p>
          <w:p w14:paraId="7C8ED789" w14:textId="77777777" w:rsidR="00EB105C" w:rsidRDefault="00EB105C" w:rsidP="004509E2">
            <w:pPr>
              <w:jc w:val="center"/>
              <w:rPr>
                <w:rFonts w:ascii="Arial" w:hAnsi="Arial" w:cs="Arial"/>
              </w:rPr>
            </w:pPr>
            <w:r>
              <w:rPr>
                <w:rFonts w:ascii="Arial" w:hAnsi="Arial" w:cs="Arial"/>
              </w:rPr>
              <w:t xml:space="preserve">______________    </w:t>
            </w:r>
          </w:p>
          <w:p w14:paraId="0EEFA2C0" w14:textId="77777777" w:rsidR="00EB105C" w:rsidRDefault="00EB105C" w:rsidP="004509E2">
            <w:pPr>
              <w:jc w:val="center"/>
              <w:rPr>
                <w:rFonts w:ascii="Arial" w:hAnsi="Arial" w:cs="Arial"/>
              </w:rPr>
            </w:pPr>
          </w:p>
          <w:p w14:paraId="1A435C85" w14:textId="77777777" w:rsidR="00EB105C" w:rsidRDefault="00EB105C" w:rsidP="004509E2">
            <w:pPr>
              <w:jc w:val="center"/>
              <w:rPr>
                <w:rFonts w:ascii="Arial" w:hAnsi="Arial" w:cs="Arial"/>
              </w:rPr>
            </w:pPr>
          </w:p>
          <w:p w14:paraId="254119B5" w14:textId="77777777" w:rsidR="00EB105C" w:rsidRDefault="00EB105C" w:rsidP="004509E2">
            <w:pPr>
              <w:jc w:val="center"/>
              <w:rPr>
                <w:rFonts w:ascii="Arial" w:hAnsi="Arial" w:cs="Arial"/>
              </w:rPr>
            </w:pPr>
            <w:r>
              <w:rPr>
                <w:rFonts w:ascii="Arial" w:hAnsi="Arial" w:cs="Arial"/>
              </w:rPr>
              <w:t>Recreational</w:t>
            </w:r>
          </w:p>
          <w:p w14:paraId="4D8401DB" w14:textId="77777777" w:rsidR="00EB105C" w:rsidRDefault="00EB105C" w:rsidP="004509E2">
            <w:pPr>
              <w:jc w:val="center"/>
              <w:rPr>
                <w:rFonts w:ascii="Arial" w:hAnsi="Arial" w:cs="Arial"/>
              </w:rPr>
            </w:pPr>
          </w:p>
          <w:p w14:paraId="5C4804E0" w14:textId="77777777" w:rsidR="00EB105C" w:rsidRDefault="00EB105C" w:rsidP="004509E2">
            <w:pPr>
              <w:jc w:val="center"/>
              <w:rPr>
                <w:rFonts w:ascii="Arial" w:hAnsi="Arial" w:cs="Arial"/>
              </w:rPr>
            </w:pPr>
            <w:r>
              <w:rPr>
                <w:rFonts w:ascii="Arial" w:hAnsi="Arial" w:cs="Arial"/>
              </w:rPr>
              <w:t>School</w:t>
            </w:r>
          </w:p>
          <w:p w14:paraId="51EFE8CE" w14:textId="77777777" w:rsidR="00EB105C" w:rsidRDefault="00EB105C" w:rsidP="004509E2">
            <w:pPr>
              <w:jc w:val="center"/>
              <w:rPr>
                <w:rFonts w:ascii="Arial" w:hAnsi="Arial" w:cs="Arial"/>
              </w:rPr>
            </w:pPr>
          </w:p>
          <w:p w14:paraId="7BC30218" w14:textId="77777777" w:rsidR="00EB105C" w:rsidRDefault="00EB105C" w:rsidP="004509E2">
            <w:pPr>
              <w:jc w:val="center"/>
              <w:rPr>
                <w:rFonts w:ascii="Arial" w:hAnsi="Arial" w:cs="Arial"/>
              </w:rPr>
            </w:pPr>
            <w:r>
              <w:rPr>
                <w:rFonts w:ascii="Arial" w:hAnsi="Arial" w:cs="Arial"/>
              </w:rPr>
              <w:t>Club (Semi-Professional)</w:t>
            </w:r>
          </w:p>
          <w:p w14:paraId="03345C11" w14:textId="77777777" w:rsidR="00EB105C" w:rsidRDefault="00EB105C" w:rsidP="004509E2">
            <w:pPr>
              <w:jc w:val="center"/>
              <w:rPr>
                <w:rFonts w:ascii="Arial" w:hAnsi="Arial" w:cs="Arial"/>
              </w:rPr>
            </w:pPr>
          </w:p>
          <w:p w14:paraId="0ABCA9B5" w14:textId="77777777" w:rsidR="00EB105C" w:rsidRDefault="00EB105C" w:rsidP="004509E2">
            <w:pPr>
              <w:jc w:val="center"/>
              <w:rPr>
                <w:rFonts w:ascii="Arial" w:hAnsi="Arial" w:cs="Arial"/>
              </w:rPr>
            </w:pPr>
            <w:r>
              <w:rPr>
                <w:rFonts w:ascii="Arial" w:hAnsi="Arial" w:cs="Arial"/>
              </w:rPr>
              <w:t>Club (Professional)</w:t>
            </w:r>
          </w:p>
          <w:p w14:paraId="02C73AB5" w14:textId="77777777" w:rsidR="00EB105C" w:rsidRDefault="00EB105C" w:rsidP="004509E2">
            <w:pPr>
              <w:jc w:val="center"/>
              <w:rPr>
                <w:rFonts w:ascii="Arial" w:hAnsi="Arial" w:cs="Arial"/>
              </w:rPr>
            </w:pPr>
          </w:p>
          <w:p w14:paraId="3023F3D5" w14:textId="77777777" w:rsidR="00EB105C" w:rsidRDefault="00EB105C" w:rsidP="004509E2">
            <w:pPr>
              <w:jc w:val="center"/>
              <w:rPr>
                <w:rFonts w:ascii="Arial" w:hAnsi="Arial" w:cs="Arial"/>
              </w:rPr>
            </w:pPr>
            <w:r>
              <w:rPr>
                <w:rFonts w:ascii="Arial" w:hAnsi="Arial" w:cs="Arial"/>
              </w:rPr>
              <w:t>National</w:t>
            </w:r>
          </w:p>
          <w:p w14:paraId="6E4E04E7" w14:textId="77777777" w:rsidR="00EB105C" w:rsidRPr="00390CBE" w:rsidRDefault="00EB105C" w:rsidP="004509E2">
            <w:pPr>
              <w:jc w:val="center"/>
              <w:rPr>
                <w:rFonts w:ascii="Arial" w:hAnsi="Arial" w:cs="Arial"/>
              </w:rPr>
            </w:pPr>
          </w:p>
        </w:tc>
        <w:tc>
          <w:tcPr>
            <w:tcW w:w="2694" w:type="dxa"/>
            <w:gridSpan w:val="2"/>
            <w:tcBorders>
              <w:top w:val="single" w:sz="4" w:space="0" w:color="auto"/>
            </w:tcBorders>
          </w:tcPr>
          <w:p w14:paraId="421F09A7" w14:textId="77777777" w:rsidR="00EB105C" w:rsidRDefault="00EB105C" w:rsidP="004509E2">
            <w:pPr>
              <w:jc w:val="center"/>
              <w:rPr>
                <w:rFonts w:ascii="Arial" w:hAnsi="Arial" w:cs="Arial"/>
              </w:rPr>
            </w:pPr>
          </w:p>
          <w:p w14:paraId="3BC22FB3" w14:textId="77777777" w:rsidR="00EB105C" w:rsidRPr="00390CBE" w:rsidRDefault="00EB105C" w:rsidP="004509E2">
            <w:pPr>
              <w:jc w:val="center"/>
              <w:rPr>
                <w:rFonts w:ascii="Arial" w:hAnsi="Arial" w:cs="Arial"/>
              </w:rPr>
            </w:pPr>
          </w:p>
          <w:p w14:paraId="23ACAC50" w14:textId="77777777" w:rsidR="00EB105C" w:rsidRDefault="00EB105C" w:rsidP="004509E2">
            <w:pPr>
              <w:jc w:val="center"/>
              <w:rPr>
                <w:rFonts w:ascii="Arial" w:hAnsi="Arial" w:cs="Arial"/>
              </w:rPr>
            </w:pPr>
            <w:r>
              <w:rPr>
                <w:rFonts w:ascii="Arial" w:hAnsi="Arial" w:cs="Arial"/>
              </w:rPr>
              <w:t xml:space="preserve">______________    </w:t>
            </w:r>
          </w:p>
          <w:p w14:paraId="325B3B13" w14:textId="77777777" w:rsidR="00EB105C" w:rsidRDefault="00EB105C" w:rsidP="004509E2">
            <w:pPr>
              <w:jc w:val="center"/>
              <w:rPr>
                <w:rFonts w:ascii="Arial" w:hAnsi="Arial" w:cs="Arial"/>
              </w:rPr>
            </w:pPr>
          </w:p>
          <w:p w14:paraId="70F622B6" w14:textId="77777777" w:rsidR="00EB105C" w:rsidRDefault="00EB105C" w:rsidP="004509E2">
            <w:pPr>
              <w:jc w:val="center"/>
              <w:rPr>
                <w:rFonts w:ascii="Arial" w:hAnsi="Arial" w:cs="Arial"/>
              </w:rPr>
            </w:pPr>
          </w:p>
          <w:p w14:paraId="2D9EA604" w14:textId="77777777" w:rsidR="00EB105C" w:rsidRDefault="00EB105C" w:rsidP="004509E2">
            <w:pPr>
              <w:jc w:val="center"/>
              <w:rPr>
                <w:rFonts w:ascii="Arial" w:hAnsi="Arial" w:cs="Arial"/>
              </w:rPr>
            </w:pPr>
            <w:r>
              <w:rPr>
                <w:rFonts w:ascii="Arial" w:hAnsi="Arial" w:cs="Arial"/>
              </w:rPr>
              <w:t>Recreational</w:t>
            </w:r>
          </w:p>
          <w:p w14:paraId="3A53B1B5" w14:textId="77777777" w:rsidR="00EB105C" w:rsidRDefault="00EB105C" w:rsidP="004509E2">
            <w:pPr>
              <w:jc w:val="center"/>
              <w:rPr>
                <w:rFonts w:ascii="Arial" w:hAnsi="Arial" w:cs="Arial"/>
              </w:rPr>
            </w:pPr>
          </w:p>
          <w:p w14:paraId="37D546D2" w14:textId="77777777" w:rsidR="00EB105C" w:rsidRDefault="00EB105C" w:rsidP="004509E2">
            <w:pPr>
              <w:jc w:val="center"/>
              <w:rPr>
                <w:rFonts w:ascii="Arial" w:hAnsi="Arial" w:cs="Arial"/>
              </w:rPr>
            </w:pPr>
            <w:r>
              <w:rPr>
                <w:rFonts w:ascii="Arial" w:hAnsi="Arial" w:cs="Arial"/>
              </w:rPr>
              <w:t>School</w:t>
            </w:r>
          </w:p>
          <w:p w14:paraId="0C0AA682" w14:textId="77777777" w:rsidR="00EB105C" w:rsidRDefault="00EB105C" w:rsidP="004509E2">
            <w:pPr>
              <w:jc w:val="center"/>
              <w:rPr>
                <w:rFonts w:ascii="Arial" w:hAnsi="Arial" w:cs="Arial"/>
              </w:rPr>
            </w:pPr>
          </w:p>
          <w:p w14:paraId="0FA26FE5" w14:textId="77777777" w:rsidR="00EB105C" w:rsidRDefault="00EB105C" w:rsidP="004509E2">
            <w:pPr>
              <w:jc w:val="center"/>
              <w:rPr>
                <w:rFonts w:ascii="Arial" w:hAnsi="Arial" w:cs="Arial"/>
              </w:rPr>
            </w:pPr>
            <w:r>
              <w:rPr>
                <w:rFonts w:ascii="Arial" w:hAnsi="Arial" w:cs="Arial"/>
              </w:rPr>
              <w:t>Club (Semi-Professional)</w:t>
            </w:r>
          </w:p>
          <w:p w14:paraId="65AB4D2D" w14:textId="77777777" w:rsidR="00EB105C" w:rsidRDefault="00EB105C" w:rsidP="004509E2">
            <w:pPr>
              <w:jc w:val="center"/>
              <w:rPr>
                <w:rFonts w:ascii="Arial" w:hAnsi="Arial" w:cs="Arial"/>
              </w:rPr>
            </w:pPr>
          </w:p>
          <w:p w14:paraId="77BC9EE5" w14:textId="77777777" w:rsidR="00EB105C" w:rsidRDefault="00EB105C" w:rsidP="004509E2">
            <w:pPr>
              <w:jc w:val="center"/>
              <w:rPr>
                <w:rFonts w:ascii="Arial" w:hAnsi="Arial" w:cs="Arial"/>
              </w:rPr>
            </w:pPr>
            <w:r>
              <w:rPr>
                <w:rFonts w:ascii="Arial" w:hAnsi="Arial" w:cs="Arial"/>
              </w:rPr>
              <w:t>Club (Professional)</w:t>
            </w:r>
          </w:p>
          <w:p w14:paraId="1A28B872" w14:textId="77777777" w:rsidR="00EB105C" w:rsidRDefault="00EB105C" w:rsidP="004509E2">
            <w:pPr>
              <w:jc w:val="center"/>
              <w:rPr>
                <w:rFonts w:ascii="Arial" w:hAnsi="Arial" w:cs="Arial"/>
              </w:rPr>
            </w:pPr>
          </w:p>
          <w:p w14:paraId="2738ADA1" w14:textId="77777777" w:rsidR="00EB105C" w:rsidRDefault="00EB105C" w:rsidP="004509E2">
            <w:pPr>
              <w:jc w:val="center"/>
              <w:rPr>
                <w:rFonts w:ascii="Arial" w:hAnsi="Arial" w:cs="Arial"/>
              </w:rPr>
            </w:pPr>
            <w:r>
              <w:rPr>
                <w:rFonts w:ascii="Arial" w:hAnsi="Arial" w:cs="Arial"/>
              </w:rPr>
              <w:t>National</w:t>
            </w:r>
          </w:p>
          <w:p w14:paraId="4469C684" w14:textId="77777777" w:rsidR="00EB105C" w:rsidRPr="00390CBE" w:rsidRDefault="00EB105C" w:rsidP="004509E2">
            <w:pPr>
              <w:jc w:val="center"/>
              <w:rPr>
                <w:rFonts w:ascii="Arial" w:hAnsi="Arial" w:cs="Arial"/>
              </w:rPr>
            </w:pPr>
          </w:p>
          <w:p w14:paraId="28F1854E" w14:textId="77777777" w:rsidR="00EB105C" w:rsidRPr="00390CBE" w:rsidRDefault="00EB105C" w:rsidP="004509E2">
            <w:pPr>
              <w:rPr>
                <w:rFonts w:ascii="Arial" w:hAnsi="Arial" w:cs="Arial"/>
              </w:rPr>
            </w:pPr>
          </w:p>
        </w:tc>
      </w:tr>
      <w:tr w:rsidR="00EB105C" w:rsidRPr="00390CBE" w14:paraId="3F0ECF66" w14:textId="77777777" w:rsidTr="004509E2">
        <w:trPr>
          <w:trHeight w:val="833"/>
        </w:trPr>
        <w:tc>
          <w:tcPr>
            <w:tcW w:w="3943" w:type="dxa"/>
            <w:vAlign w:val="center"/>
          </w:tcPr>
          <w:p w14:paraId="439A6991" w14:textId="77777777" w:rsidR="00EB105C" w:rsidRPr="00390CBE" w:rsidRDefault="00EB105C" w:rsidP="004509E2">
            <w:pPr>
              <w:jc w:val="both"/>
              <w:rPr>
                <w:rFonts w:ascii="Arial" w:hAnsi="Arial" w:cs="Arial"/>
              </w:rPr>
            </w:pPr>
            <w:r>
              <w:rPr>
                <w:rFonts w:ascii="Arial" w:hAnsi="Arial" w:cs="Arial"/>
              </w:rPr>
              <w:lastRenderedPageBreak/>
              <w:t>How many years have you participated in sport/regular exercise?</w:t>
            </w:r>
          </w:p>
        </w:tc>
        <w:tc>
          <w:tcPr>
            <w:tcW w:w="5663" w:type="dxa"/>
            <w:gridSpan w:val="4"/>
            <w:vAlign w:val="center"/>
          </w:tcPr>
          <w:p w14:paraId="15D0C62E" w14:textId="77777777" w:rsidR="00EB105C" w:rsidRDefault="00EB105C" w:rsidP="004509E2">
            <w:pPr>
              <w:jc w:val="center"/>
              <w:rPr>
                <w:rFonts w:ascii="Arial" w:hAnsi="Arial" w:cs="Arial"/>
              </w:rPr>
            </w:pPr>
          </w:p>
          <w:p w14:paraId="054F98C6" w14:textId="77777777" w:rsidR="00EB105C" w:rsidRDefault="00EB105C" w:rsidP="004509E2">
            <w:pPr>
              <w:jc w:val="center"/>
              <w:rPr>
                <w:rFonts w:ascii="Arial" w:hAnsi="Arial" w:cs="Arial"/>
              </w:rPr>
            </w:pPr>
            <w:r>
              <w:rPr>
                <w:rFonts w:ascii="Arial" w:hAnsi="Arial" w:cs="Arial"/>
              </w:rPr>
              <w:t>Not Applicable            &lt; 1 year               1-2 years</w:t>
            </w:r>
          </w:p>
          <w:p w14:paraId="59A49109" w14:textId="77777777" w:rsidR="00EB105C" w:rsidRDefault="00EB105C" w:rsidP="004509E2">
            <w:pPr>
              <w:jc w:val="center"/>
              <w:rPr>
                <w:rFonts w:ascii="Arial" w:hAnsi="Arial" w:cs="Arial"/>
              </w:rPr>
            </w:pPr>
          </w:p>
          <w:p w14:paraId="195CED73" w14:textId="77777777" w:rsidR="00EB105C" w:rsidRDefault="00EB105C" w:rsidP="004509E2">
            <w:pPr>
              <w:jc w:val="center"/>
              <w:rPr>
                <w:rFonts w:ascii="Arial" w:hAnsi="Arial" w:cs="Arial"/>
              </w:rPr>
            </w:pPr>
            <w:r>
              <w:rPr>
                <w:rFonts w:ascii="Arial" w:hAnsi="Arial" w:cs="Arial"/>
              </w:rPr>
              <w:t>3-4 years           &gt;5 years</w:t>
            </w:r>
          </w:p>
          <w:p w14:paraId="1D0E0CD3" w14:textId="77777777" w:rsidR="00EB105C" w:rsidRPr="00390CBE" w:rsidRDefault="00EB105C" w:rsidP="004509E2">
            <w:pPr>
              <w:jc w:val="center"/>
              <w:rPr>
                <w:rFonts w:ascii="Arial" w:hAnsi="Arial" w:cs="Arial"/>
              </w:rPr>
            </w:pPr>
          </w:p>
        </w:tc>
      </w:tr>
    </w:tbl>
    <w:p w14:paraId="3637403E" w14:textId="77777777" w:rsidR="00EB105C" w:rsidRDefault="00EB105C" w:rsidP="00EB105C">
      <w:pPr>
        <w:rPr>
          <w:rFonts w:ascii="Arial" w:hAnsi="Arial" w:cs="Arial"/>
        </w:rPr>
      </w:pPr>
    </w:p>
    <w:p w14:paraId="00A8493E" w14:textId="77777777" w:rsidR="00EB105C" w:rsidRDefault="00EB105C" w:rsidP="00EB105C">
      <w:pPr>
        <w:rPr>
          <w:rFonts w:ascii="Arial" w:hAnsi="Arial" w:cs="Arial"/>
        </w:rPr>
      </w:pPr>
    </w:p>
    <w:p w14:paraId="530E8446" w14:textId="77777777" w:rsidR="00EB105C" w:rsidRPr="0059786C" w:rsidRDefault="00EB105C" w:rsidP="00EB105C">
      <w:pPr>
        <w:pStyle w:val="Default"/>
        <w:jc w:val="both"/>
        <w:rPr>
          <w:b/>
          <w:bCs/>
          <w:sz w:val="16"/>
          <w:szCs w:val="22"/>
        </w:rPr>
      </w:pPr>
    </w:p>
    <w:p w14:paraId="6EF54679" w14:textId="77777777" w:rsidR="00EB105C" w:rsidRDefault="00EB105C" w:rsidP="00EB105C">
      <w:pPr>
        <w:pStyle w:val="Default"/>
        <w:jc w:val="center"/>
        <w:rPr>
          <w:b/>
          <w:bCs/>
          <w:sz w:val="28"/>
          <w:szCs w:val="22"/>
        </w:rPr>
      </w:pPr>
    </w:p>
    <w:p w14:paraId="529D7B7A" w14:textId="77777777" w:rsidR="00EB105C" w:rsidRPr="0059786C" w:rsidRDefault="00EB105C" w:rsidP="00EB105C">
      <w:pPr>
        <w:pStyle w:val="Default"/>
        <w:jc w:val="center"/>
        <w:rPr>
          <w:szCs w:val="22"/>
        </w:rPr>
      </w:pPr>
      <w:r w:rsidRPr="00985058">
        <w:rPr>
          <w:b/>
          <w:bCs/>
          <w:sz w:val="28"/>
          <w:szCs w:val="22"/>
        </w:rPr>
        <w:t>Consent Form for Cardiac Screening</w:t>
      </w:r>
    </w:p>
    <w:p w14:paraId="7E96EA55" w14:textId="77777777" w:rsidR="00EB105C" w:rsidRDefault="00EB105C" w:rsidP="00EB105C">
      <w:pPr>
        <w:pStyle w:val="Default"/>
        <w:jc w:val="both"/>
        <w:rPr>
          <w:b/>
          <w:bCs/>
          <w:sz w:val="22"/>
          <w:szCs w:val="22"/>
        </w:rPr>
      </w:pPr>
    </w:p>
    <w:p w14:paraId="7EA8B81C" w14:textId="5FF3758D" w:rsidR="00EB105C" w:rsidRPr="0076340D" w:rsidRDefault="00EB105C" w:rsidP="00EB105C">
      <w:pPr>
        <w:pStyle w:val="Default"/>
        <w:jc w:val="both"/>
        <w:rPr>
          <w:sz w:val="22"/>
          <w:szCs w:val="22"/>
        </w:rPr>
      </w:pPr>
      <w:r w:rsidRPr="0076340D">
        <w:rPr>
          <w:b/>
          <w:bCs/>
          <w:sz w:val="22"/>
          <w:szCs w:val="22"/>
        </w:rPr>
        <w:t xml:space="preserve">It is extremely important that you have read and understood the information sheet provided with this consent </w:t>
      </w:r>
      <w:r w:rsidR="00CF6E89" w:rsidRPr="0076340D">
        <w:rPr>
          <w:b/>
          <w:bCs/>
          <w:sz w:val="22"/>
          <w:szCs w:val="22"/>
        </w:rPr>
        <w:t>form.</w:t>
      </w:r>
      <w:r w:rsidRPr="0076340D">
        <w:rPr>
          <w:b/>
          <w:bCs/>
          <w:sz w:val="22"/>
          <w:szCs w:val="22"/>
        </w:rPr>
        <w:t xml:space="preserve"> </w:t>
      </w:r>
    </w:p>
    <w:p w14:paraId="29AC067B" w14:textId="77777777" w:rsidR="00EB105C" w:rsidRDefault="00EB105C" w:rsidP="00EB105C">
      <w:pPr>
        <w:pStyle w:val="Default"/>
        <w:jc w:val="both"/>
        <w:rPr>
          <w:b/>
          <w:bCs/>
          <w:sz w:val="22"/>
          <w:szCs w:val="22"/>
        </w:rPr>
      </w:pPr>
    </w:p>
    <w:p w14:paraId="47815D59" w14:textId="77777777" w:rsidR="00EB105C" w:rsidRPr="0076340D" w:rsidRDefault="00EB105C" w:rsidP="00EB105C">
      <w:pPr>
        <w:pStyle w:val="Default"/>
        <w:jc w:val="both"/>
        <w:rPr>
          <w:sz w:val="22"/>
          <w:szCs w:val="22"/>
        </w:rPr>
      </w:pPr>
      <w:r w:rsidRPr="0076340D">
        <w:rPr>
          <w:b/>
          <w:bCs/>
          <w:sz w:val="22"/>
          <w:szCs w:val="22"/>
        </w:rPr>
        <w:t xml:space="preserve">Please tick </w:t>
      </w:r>
      <w:r w:rsidRPr="0076340D">
        <w:rPr>
          <w:sz w:val="22"/>
          <w:szCs w:val="22"/>
        </w:rPr>
        <w:t xml:space="preserve">the following box to confirm you have fully read and understood the screening information on the attached. </w:t>
      </w:r>
      <w:r w:rsidRPr="008761A1">
        <w:rPr>
          <w:bCs/>
          <w:sz w:val="36"/>
          <w:szCs w:val="22"/>
        </w:rPr>
        <w:sym w:font="Wingdings" w:char="F071"/>
      </w:r>
    </w:p>
    <w:p w14:paraId="48E6EFCE" w14:textId="77777777" w:rsidR="00EB105C" w:rsidRDefault="00EB105C" w:rsidP="00EB105C">
      <w:pPr>
        <w:pStyle w:val="Default"/>
        <w:jc w:val="both"/>
        <w:rPr>
          <w:b/>
          <w:bCs/>
          <w:sz w:val="22"/>
          <w:szCs w:val="22"/>
        </w:rPr>
      </w:pPr>
    </w:p>
    <w:p w14:paraId="5E8A8ED2" w14:textId="77777777" w:rsidR="00EB105C" w:rsidRDefault="00EB105C" w:rsidP="00EB105C">
      <w:pPr>
        <w:pStyle w:val="Default"/>
        <w:jc w:val="both"/>
        <w:rPr>
          <w:bCs/>
          <w:sz w:val="22"/>
          <w:szCs w:val="22"/>
        </w:rPr>
      </w:pPr>
      <w:r w:rsidRPr="0076340D">
        <w:rPr>
          <w:b/>
          <w:bCs/>
          <w:sz w:val="22"/>
          <w:szCs w:val="22"/>
        </w:rPr>
        <w:t xml:space="preserve">Test Procedure: An Electrocardiogram (or ECG for short) is a simple, non-invasive </w:t>
      </w:r>
      <w:r w:rsidRPr="00810A06">
        <w:rPr>
          <w:bCs/>
          <w:sz w:val="22"/>
          <w:szCs w:val="22"/>
        </w:rPr>
        <w:t xml:space="preserve">and painless test that examines the electrical activity within your heart. Small </w:t>
      </w:r>
      <w:r>
        <w:rPr>
          <w:bCs/>
          <w:sz w:val="22"/>
          <w:szCs w:val="22"/>
        </w:rPr>
        <w:t>stickers are placed on your chest.</w:t>
      </w:r>
      <w:r w:rsidRPr="00810A06">
        <w:rPr>
          <w:bCs/>
          <w:sz w:val="22"/>
          <w:szCs w:val="22"/>
        </w:rPr>
        <w:t xml:space="preserve"> Flexible leads that extend from the ECG machine are then attached to these stickers. The electrical rhyt</w:t>
      </w:r>
      <w:r>
        <w:rPr>
          <w:bCs/>
          <w:sz w:val="22"/>
          <w:szCs w:val="22"/>
        </w:rPr>
        <w:t>hm of your heart is recorded and printed</w:t>
      </w:r>
      <w:r w:rsidRPr="00810A06">
        <w:rPr>
          <w:bCs/>
          <w:sz w:val="22"/>
          <w:szCs w:val="22"/>
        </w:rPr>
        <w:t xml:space="preserve">. </w:t>
      </w:r>
      <w:r>
        <w:rPr>
          <w:bCs/>
          <w:sz w:val="22"/>
          <w:szCs w:val="22"/>
        </w:rPr>
        <w:t>Where possible, a female technician will be performing ECG tracings on female individuals. If you wish, a friend or chaperone can accompany you during the procedure.</w:t>
      </w:r>
    </w:p>
    <w:p w14:paraId="0495F817" w14:textId="77777777" w:rsidR="00EB105C" w:rsidRPr="00810A06" w:rsidRDefault="00EB105C" w:rsidP="00EB105C">
      <w:pPr>
        <w:pStyle w:val="Default"/>
        <w:jc w:val="both"/>
        <w:rPr>
          <w:sz w:val="22"/>
          <w:szCs w:val="22"/>
        </w:rPr>
      </w:pPr>
    </w:p>
    <w:p w14:paraId="085B501E" w14:textId="77777777" w:rsidR="00EB105C" w:rsidRDefault="00EB105C" w:rsidP="00EB105C">
      <w:pPr>
        <w:pStyle w:val="Default"/>
        <w:jc w:val="both"/>
        <w:rPr>
          <w:sz w:val="22"/>
          <w:szCs w:val="22"/>
        </w:rPr>
      </w:pPr>
      <w:r w:rsidRPr="00810A06">
        <w:rPr>
          <w:b/>
          <w:bCs/>
          <w:sz w:val="22"/>
          <w:szCs w:val="22"/>
        </w:rPr>
        <w:t>Results:</w:t>
      </w:r>
      <w:r>
        <w:rPr>
          <w:bCs/>
          <w:sz w:val="22"/>
          <w:szCs w:val="22"/>
        </w:rPr>
        <w:t xml:space="preserve"> </w:t>
      </w:r>
      <w:r w:rsidRPr="00810A06">
        <w:rPr>
          <w:bCs/>
          <w:sz w:val="22"/>
          <w:szCs w:val="22"/>
        </w:rPr>
        <w:t xml:space="preserve">All results are treated in the strictest of confidence. </w:t>
      </w:r>
      <w:r>
        <w:rPr>
          <w:bCs/>
          <w:sz w:val="22"/>
          <w:szCs w:val="22"/>
        </w:rPr>
        <w:t xml:space="preserve">The study group </w:t>
      </w:r>
      <w:r w:rsidRPr="00810A06">
        <w:rPr>
          <w:bCs/>
          <w:sz w:val="22"/>
          <w:szCs w:val="22"/>
        </w:rPr>
        <w:t>may contact you in the future for information about any f</w:t>
      </w:r>
      <w:r>
        <w:rPr>
          <w:bCs/>
          <w:sz w:val="22"/>
          <w:szCs w:val="22"/>
        </w:rPr>
        <w:t xml:space="preserve">ollow up tests you may require. One should take note that </w:t>
      </w:r>
      <w:r w:rsidRPr="00810A06">
        <w:rPr>
          <w:sz w:val="22"/>
          <w:szCs w:val="22"/>
        </w:rPr>
        <w:t>the results</w:t>
      </w:r>
      <w:r>
        <w:rPr>
          <w:sz w:val="22"/>
          <w:szCs w:val="22"/>
        </w:rPr>
        <w:t xml:space="preserve"> from such screenings</w:t>
      </w:r>
      <w:r w:rsidRPr="00810A06">
        <w:rPr>
          <w:sz w:val="22"/>
          <w:szCs w:val="22"/>
        </w:rPr>
        <w:t xml:space="preserve"> will appear abnormal in a small percentage of cases and follow up tests will be required to further evaluate cardiac health. </w:t>
      </w:r>
      <w:r>
        <w:rPr>
          <w:sz w:val="22"/>
          <w:szCs w:val="22"/>
        </w:rPr>
        <w:t>Within 4 working weeks, the study group will be sending a letter to notify you (your parents) with the outcomes of both the questionnaire and ECG.</w:t>
      </w:r>
    </w:p>
    <w:p w14:paraId="321D467F" w14:textId="77777777" w:rsidR="00EB105C" w:rsidRPr="00985058" w:rsidRDefault="00EB105C" w:rsidP="00EB105C">
      <w:pPr>
        <w:pStyle w:val="Default"/>
        <w:jc w:val="both"/>
        <w:rPr>
          <w:sz w:val="12"/>
          <w:szCs w:val="22"/>
        </w:rPr>
      </w:pPr>
    </w:p>
    <w:p w14:paraId="28264770" w14:textId="77777777" w:rsidR="00EB105C" w:rsidRDefault="00EB105C" w:rsidP="00EB105C">
      <w:pPr>
        <w:pStyle w:val="Default"/>
        <w:jc w:val="both"/>
        <w:rPr>
          <w:sz w:val="22"/>
          <w:szCs w:val="22"/>
        </w:rPr>
      </w:pPr>
      <w:r>
        <w:rPr>
          <w:sz w:val="22"/>
          <w:szCs w:val="22"/>
        </w:rPr>
        <w:t>……………………………………………………………………………………………………………</w:t>
      </w:r>
    </w:p>
    <w:p w14:paraId="5F8F4A3C" w14:textId="77777777" w:rsidR="00EB105C" w:rsidRDefault="00EB105C" w:rsidP="00EB105C">
      <w:pPr>
        <w:pStyle w:val="Default"/>
        <w:jc w:val="both"/>
        <w:rPr>
          <w:sz w:val="22"/>
          <w:szCs w:val="22"/>
        </w:rPr>
      </w:pPr>
    </w:p>
    <w:p w14:paraId="171FC2A1" w14:textId="77777777" w:rsidR="00EB105C" w:rsidRDefault="00EB105C" w:rsidP="00EB105C">
      <w:pPr>
        <w:pStyle w:val="Default"/>
        <w:jc w:val="both"/>
        <w:rPr>
          <w:bCs/>
          <w:sz w:val="22"/>
          <w:szCs w:val="22"/>
        </w:rPr>
      </w:pPr>
      <w:r>
        <w:rPr>
          <w:b/>
          <w:sz w:val="22"/>
          <w:szCs w:val="22"/>
        </w:rPr>
        <w:t>Statement</w:t>
      </w:r>
      <w:r w:rsidRPr="00810A06">
        <w:rPr>
          <w:b/>
          <w:bCs/>
          <w:sz w:val="22"/>
          <w:szCs w:val="22"/>
        </w:rPr>
        <w:t>:</w:t>
      </w:r>
      <w:r w:rsidRPr="00810A06">
        <w:rPr>
          <w:bCs/>
          <w:sz w:val="22"/>
          <w:szCs w:val="22"/>
        </w:rPr>
        <w:t xml:space="preserve"> I have read and understood the implications of further testing, outlined in the </w:t>
      </w:r>
      <w:r>
        <w:rPr>
          <w:bCs/>
          <w:sz w:val="22"/>
          <w:szCs w:val="22"/>
        </w:rPr>
        <w:t>information s</w:t>
      </w:r>
      <w:r w:rsidRPr="00810A06">
        <w:rPr>
          <w:bCs/>
          <w:sz w:val="22"/>
          <w:szCs w:val="22"/>
        </w:rPr>
        <w:t xml:space="preserve">heet. Questions concerning the testing procedure have been answered to my satisfaction. I also understand that I am free to withdraw consent and discontinue participating in any procedures without giving a reason. I have also been informed that the information derived from these tests is confidential and will not be disclosed to anyone other than my doctor or others who are involved within my care. However, I do agree that the information from these tests </w:t>
      </w:r>
      <w:r>
        <w:rPr>
          <w:bCs/>
          <w:sz w:val="22"/>
          <w:szCs w:val="22"/>
        </w:rPr>
        <w:t xml:space="preserve">(including future evaluations) </w:t>
      </w:r>
      <w:r w:rsidRPr="00810A06">
        <w:rPr>
          <w:bCs/>
          <w:sz w:val="22"/>
          <w:szCs w:val="22"/>
        </w:rPr>
        <w:t>will be held</w:t>
      </w:r>
      <w:r>
        <w:rPr>
          <w:bCs/>
          <w:sz w:val="22"/>
          <w:szCs w:val="22"/>
        </w:rPr>
        <w:t xml:space="preserve"> (anonymously)</w:t>
      </w:r>
      <w:r w:rsidRPr="00810A06">
        <w:rPr>
          <w:bCs/>
          <w:sz w:val="22"/>
          <w:szCs w:val="22"/>
        </w:rPr>
        <w:t xml:space="preserve"> on a database </w:t>
      </w:r>
      <w:r>
        <w:rPr>
          <w:bCs/>
          <w:sz w:val="22"/>
          <w:szCs w:val="22"/>
        </w:rPr>
        <w:t>for research purposes.</w:t>
      </w:r>
      <w:r w:rsidRPr="00810A06">
        <w:rPr>
          <w:bCs/>
          <w:sz w:val="22"/>
          <w:szCs w:val="22"/>
        </w:rPr>
        <w:t xml:space="preserve"> For more information</w:t>
      </w:r>
      <w:r>
        <w:rPr>
          <w:bCs/>
          <w:sz w:val="22"/>
          <w:szCs w:val="22"/>
        </w:rPr>
        <w:t xml:space="preserve"> or questions, please email on </w:t>
      </w:r>
      <w:hyperlink r:id="rId9" w:history="1">
        <w:r w:rsidRPr="003A4454">
          <w:rPr>
            <w:rStyle w:val="Hyperlink"/>
            <w:bCs/>
            <w:sz w:val="22"/>
            <w:szCs w:val="22"/>
          </w:rPr>
          <w:t>scdmaltascreeningprogram@gmail.com</w:t>
        </w:r>
      </w:hyperlink>
      <w:r>
        <w:rPr>
          <w:bCs/>
          <w:sz w:val="22"/>
          <w:szCs w:val="22"/>
        </w:rPr>
        <w:t xml:space="preserve"> or call on 79847989.                                               </w:t>
      </w:r>
    </w:p>
    <w:p w14:paraId="387A645E" w14:textId="77777777" w:rsidR="00EB105C" w:rsidRDefault="00EB105C" w:rsidP="00EB105C">
      <w:pPr>
        <w:pStyle w:val="Default"/>
        <w:jc w:val="both"/>
        <w:rPr>
          <w:bCs/>
          <w:sz w:val="22"/>
          <w:szCs w:val="22"/>
        </w:rPr>
      </w:pPr>
    </w:p>
    <w:p w14:paraId="4A6947BC" w14:textId="77777777" w:rsidR="00EB105C" w:rsidRDefault="00EB105C" w:rsidP="00EB105C">
      <w:pPr>
        <w:pStyle w:val="Default"/>
        <w:rPr>
          <w:bCs/>
          <w:sz w:val="22"/>
          <w:szCs w:val="22"/>
        </w:rPr>
      </w:pPr>
      <w:r>
        <w:rPr>
          <w:sz w:val="22"/>
          <w:szCs w:val="22"/>
        </w:rPr>
        <w:lastRenderedPageBreak/>
        <w:t>If you would pre</w:t>
      </w:r>
      <w:r w:rsidRPr="00810A06">
        <w:rPr>
          <w:sz w:val="22"/>
          <w:szCs w:val="22"/>
        </w:rPr>
        <w:t xml:space="preserve">fer not to be contacted to be offered repeat testing please tick the box. </w:t>
      </w:r>
      <w:r>
        <w:rPr>
          <w:sz w:val="22"/>
          <w:szCs w:val="22"/>
        </w:rPr>
        <w:t xml:space="preserve">    </w:t>
      </w:r>
      <w:r w:rsidRPr="0017394C">
        <w:rPr>
          <w:bCs/>
          <w:sz w:val="36"/>
          <w:szCs w:val="22"/>
        </w:rPr>
        <w:sym w:font="Wingdings" w:char="F071"/>
      </w:r>
    </w:p>
    <w:p w14:paraId="43F1CC1E" w14:textId="77777777" w:rsidR="00EB105C" w:rsidRPr="00810A06" w:rsidRDefault="00EB105C" w:rsidP="00EB105C">
      <w:pPr>
        <w:pStyle w:val="Default"/>
        <w:jc w:val="both"/>
        <w:rPr>
          <w:sz w:val="22"/>
          <w:szCs w:val="22"/>
        </w:rPr>
      </w:pPr>
    </w:p>
    <w:p w14:paraId="2E30660E" w14:textId="77777777" w:rsidR="00EB105C" w:rsidRDefault="00EB105C" w:rsidP="00EB105C">
      <w:pPr>
        <w:pStyle w:val="Default"/>
        <w:jc w:val="both"/>
        <w:rPr>
          <w:bCs/>
          <w:sz w:val="22"/>
          <w:szCs w:val="22"/>
        </w:rPr>
      </w:pPr>
    </w:p>
    <w:p w14:paraId="11C7E1AF" w14:textId="77777777" w:rsidR="00EB105C" w:rsidRDefault="00EB105C" w:rsidP="00EB105C">
      <w:pPr>
        <w:pStyle w:val="Default"/>
        <w:jc w:val="both"/>
        <w:rPr>
          <w:bCs/>
          <w:sz w:val="22"/>
          <w:szCs w:val="22"/>
        </w:rPr>
      </w:pPr>
      <w:r>
        <w:rPr>
          <w:bCs/>
          <w:sz w:val="22"/>
          <w:szCs w:val="22"/>
        </w:rPr>
        <w:t>Participant Signature …</w:t>
      </w:r>
      <w:r w:rsidRPr="00810A06">
        <w:rPr>
          <w:bCs/>
          <w:sz w:val="22"/>
          <w:szCs w:val="22"/>
        </w:rPr>
        <w:t xml:space="preserve">…………………………………………………………………………….... </w:t>
      </w:r>
    </w:p>
    <w:p w14:paraId="3C29ABB3" w14:textId="77777777" w:rsidR="00EB105C" w:rsidRPr="00810A06" w:rsidRDefault="00EB105C" w:rsidP="00EB105C">
      <w:pPr>
        <w:pStyle w:val="Default"/>
        <w:jc w:val="both"/>
        <w:rPr>
          <w:sz w:val="22"/>
          <w:szCs w:val="22"/>
        </w:rPr>
      </w:pPr>
    </w:p>
    <w:p w14:paraId="25ACC38D" w14:textId="77777777" w:rsidR="00EB105C" w:rsidRDefault="00EB105C" w:rsidP="00EB105C">
      <w:pPr>
        <w:pStyle w:val="Default"/>
        <w:jc w:val="both"/>
        <w:rPr>
          <w:sz w:val="22"/>
          <w:szCs w:val="22"/>
        </w:rPr>
      </w:pPr>
      <w:r>
        <w:rPr>
          <w:sz w:val="22"/>
          <w:szCs w:val="22"/>
        </w:rPr>
        <w:t xml:space="preserve">Participant Full </w:t>
      </w:r>
      <w:proofErr w:type="gramStart"/>
      <w:r>
        <w:rPr>
          <w:sz w:val="22"/>
          <w:szCs w:val="22"/>
        </w:rPr>
        <w:t xml:space="preserve">Name  </w:t>
      </w:r>
      <w:r w:rsidRPr="00810A06">
        <w:rPr>
          <w:sz w:val="22"/>
          <w:szCs w:val="22"/>
        </w:rPr>
        <w:t>…</w:t>
      </w:r>
      <w:proofErr w:type="gramEnd"/>
      <w:r w:rsidRPr="00810A06">
        <w:rPr>
          <w:sz w:val="22"/>
          <w:szCs w:val="22"/>
        </w:rPr>
        <w:t>….…………………………</w:t>
      </w:r>
      <w:r>
        <w:rPr>
          <w:sz w:val="22"/>
          <w:szCs w:val="22"/>
        </w:rPr>
        <w:t>...……………………………………………..</w:t>
      </w:r>
    </w:p>
    <w:p w14:paraId="6FD6C3AC" w14:textId="77777777" w:rsidR="00EB105C" w:rsidRDefault="00EB105C" w:rsidP="00EB105C">
      <w:pPr>
        <w:pStyle w:val="Default"/>
        <w:jc w:val="both"/>
        <w:rPr>
          <w:sz w:val="22"/>
          <w:szCs w:val="22"/>
        </w:rPr>
      </w:pPr>
    </w:p>
    <w:p w14:paraId="1D1D9A51" w14:textId="77777777" w:rsidR="00EB105C" w:rsidRDefault="00EB105C" w:rsidP="00EB105C">
      <w:pPr>
        <w:pStyle w:val="Default"/>
        <w:jc w:val="both"/>
        <w:rPr>
          <w:bCs/>
          <w:sz w:val="22"/>
          <w:szCs w:val="22"/>
        </w:rPr>
      </w:pPr>
    </w:p>
    <w:p w14:paraId="13B5E095" w14:textId="77777777" w:rsidR="00EB105C" w:rsidRPr="00810A06" w:rsidRDefault="00EB105C" w:rsidP="00EB105C">
      <w:pPr>
        <w:pStyle w:val="Default"/>
        <w:jc w:val="both"/>
        <w:rPr>
          <w:sz w:val="22"/>
          <w:szCs w:val="22"/>
        </w:rPr>
      </w:pPr>
      <w:r>
        <w:rPr>
          <w:bCs/>
          <w:sz w:val="22"/>
          <w:szCs w:val="22"/>
        </w:rPr>
        <w:t>Parent Signature …...…</w:t>
      </w:r>
      <w:r w:rsidRPr="00810A06">
        <w:rPr>
          <w:bCs/>
          <w:sz w:val="22"/>
          <w:szCs w:val="22"/>
        </w:rPr>
        <w:t xml:space="preserve">…………………………………………………………………………….... </w:t>
      </w:r>
    </w:p>
    <w:p w14:paraId="43756EB9" w14:textId="77777777" w:rsidR="00EB105C" w:rsidRDefault="00EB105C" w:rsidP="00EB105C">
      <w:pPr>
        <w:pStyle w:val="Default"/>
        <w:jc w:val="both"/>
        <w:rPr>
          <w:sz w:val="22"/>
          <w:szCs w:val="22"/>
        </w:rPr>
      </w:pPr>
    </w:p>
    <w:p w14:paraId="0B258AB3" w14:textId="77777777" w:rsidR="00EB105C" w:rsidRPr="00810A06" w:rsidRDefault="00EB105C" w:rsidP="00EB105C">
      <w:pPr>
        <w:pStyle w:val="Default"/>
        <w:jc w:val="both"/>
        <w:rPr>
          <w:sz w:val="22"/>
          <w:szCs w:val="22"/>
        </w:rPr>
      </w:pPr>
      <w:r>
        <w:rPr>
          <w:sz w:val="22"/>
          <w:szCs w:val="22"/>
        </w:rPr>
        <w:t>Parent Full Name ……</w:t>
      </w:r>
      <w:r w:rsidRPr="00810A06">
        <w:rPr>
          <w:sz w:val="22"/>
          <w:szCs w:val="22"/>
        </w:rPr>
        <w:t>…….…………………………</w:t>
      </w:r>
      <w:r>
        <w:rPr>
          <w:sz w:val="22"/>
          <w:szCs w:val="22"/>
        </w:rPr>
        <w:t>...……………………………………………..</w:t>
      </w:r>
    </w:p>
    <w:p w14:paraId="3A46A030" w14:textId="77777777" w:rsidR="00EB105C" w:rsidRPr="00810A06" w:rsidRDefault="00EB105C" w:rsidP="00EB105C">
      <w:pPr>
        <w:pStyle w:val="Default"/>
        <w:jc w:val="both"/>
        <w:rPr>
          <w:sz w:val="22"/>
          <w:szCs w:val="22"/>
        </w:rPr>
      </w:pPr>
    </w:p>
    <w:p w14:paraId="427C1CE4" w14:textId="77777777" w:rsidR="00EB105C" w:rsidRDefault="00EB105C" w:rsidP="00EB105C">
      <w:pPr>
        <w:pStyle w:val="Default"/>
        <w:jc w:val="both"/>
        <w:rPr>
          <w:sz w:val="22"/>
          <w:szCs w:val="22"/>
        </w:rPr>
      </w:pPr>
    </w:p>
    <w:p w14:paraId="2E6D2D4C" w14:textId="77777777" w:rsidR="00EB105C" w:rsidRDefault="00EB105C" w:rsidP="00EB105C">
      <w:pPr>
        <w:pStyle w:val="Default"/>
        <w:jc w:val="both"/>
        <w:rPr>
          <w:sz w:val="22"/>
          <w:szCs w:val="22"/>
        </w:rPr>
      </w:pPr>
      <w:r w:rsidRPr="00810A06">
        <w:rPr>
          <w:sz w:val="22"/>
          <w:szCs w:val="22"/>
        </w:rPr>
        <w:t>C</w:t>
      </w:r>
      <w:r>
        <w:rPr>
          <w:sz w:val="22"/>
          <w:szCs w:val="22"/>
        </w:rPr>
        <w:t>ontact Telephone Number …………………………………………………………………………</w:t>
      </w:r>
    </w:p>
    <w:p w14:paraId="2D6F879D" w14:textId="77777777" w:rsidR="00EB105C" w:rsidRDefault="00EB105C" w:rsidP="00EB105C">
      <w:pPr>
        <w:pStyle w:val="Default"/>
        <w:jc w:val="both"/>
        <w:rPr>
          <w:sz w:val="22"/>
          <w:szCs w:val="22"/>
        </w:rPr>
      </w:pPr>
    </w:p>
    <w:p w14:paraId="2AB2650F" w14:textId="77777777" w:rsidR="00EB105C" w:rsidRDefault="00EB105C" w:rsidP="00EB105C">
      <w:pPr>
        <w:pStyle w:val="Default"/>
        <w:jc w:val="both"/>
        <w:rPr>
          <w:sz w:val="22"/>
          <w:szCs w:val="22"/>
        </w:rPr>
      </w:pPr>
      <w:r w:rsidRPr="00810A06">
        <w:rPr>
          <w:sz w:val="22"/>
          <w:szCs w:val="22"/>
        </w:rPr>
        <w:t>DATE………………………............</w:t>
      </w:r>
      <w:r>
        <w:rPr>
          <w:sz w:val="22"/>
          <w:szCs w:val="22"/>
        </w:rPr>
        <w:t xml:space="preserve">............................................................................................. </w:t>
      </w:r>
    </w:p>
    <w:p w14:paraId="18DBADD1" w14:textId="77777777" w:rsidR="00EB105C" w:rsidRPr="00810A06" w:rsidRDefault="00EB105C" w:rsidP="00EB105C">
      <w:pPr>
        <w:pStyle w:val="Default"/>
        <w:jc w:val="both"/>
        <w:rPr>
          <w:sz w:val="22"/>
          <w:szCs w:val="22"/>
        </w:rPr>
      </w:pPr>
      <w:r>
        <w:rPr>
          <w:sz w:val="22"/>
          <w:szCs w:val="22"/>
        </w:rPr>
        <w:br/>
        <w:t>*Parental signature required if individual is aged under 16 years.</w:t>
      </w:r>
    </w:p>
    <w:p w14:paraId="3EDCE67E" w14:textId="77777777" w:rsidR="00EB105C" w:rsidRPr="00685DF6" w:rsidRDefault="00EB105C" w:rsidP="00685DF6">
      <w:pPr>
        <w:pStyle w:val="NoSpacing"/>
        <w:spacing w:line="480" w:lineRule="auto"/>
        <w:jc w:val="center"/>
        <w:rPr>
          <w:rFonts w:ascii="Arial" w:hAnsi="Arial" w:cs="Arial"/>
        </w:rPr>
      </w:pPr>
    </w:p>
    <w:sectPr w:rsidR="00EB105C" w:rsidRPr="00685DF6" w:rsidSect="00685DF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29EAA" w14:textId="77777777" w:rsidR="004E7F70" w:rsidRDefault="004E7F70" w:rsidP="0020536E">
      <w:pPr>
        <w:spacing w:after="0" w:line="240" w:lineRule="auto"/>
      </w:pPr>
      <w:r>
        <w:separator/>
      </w:r>
    </w:p>
  </w:endnote>
  <w:endnote w:type="continuationSeparator" w:id="0">
    <w:p w14:paraId="44D61FC4" w14:textId="77777777" w:rsidR="004E7F70" w:rsidRDefault="004E7F70" w:rsidP="0020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296BD" w14:textId="77777777" w:rsidR="004E7F70" w:rsidRDefault="004E7F70" w:rsidP="0020536E">
      <w:pPr>
        <w:spacing w:after="0" w:line="240" w:lineRule="auto"/>
      </w:pPr>
      <w:r>
        <w:separator/>
      </w:r>
    </w:p>
  </w:footnote>
  <w:footnote w:type="continuationSeparator" w:id="0">
    <w:p w14:paraId="019B8D4C" w14:textId="77777777" w:rsidR="004E7F70" w:rsidRDefault="004E7F70" w:rsidP="00205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0672"/>
    <w:multiLevelType w:val="hybridMultilevel"/>
    <w:tmpl w:val="EC66A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AE1386"/>
    <w:multiLevelType w:val="hybridMultilevel"/>
    <w:tmpl w:val="688E752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nsid w:val="3DDA1231"/>
    <w:multiLevelType w:val="multilevel"/>
    <w:tmpl w:val="299E1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C65D3A"/>
    <w:multiLevelType w:val="hybridMultilevel"/>
    <w:tmpl w:val="A43E61D8"/>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bela">
    <w15:presenceInfo w15:providerId="Windows Live" w15:userId="8a11fdb7d60c0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ED"/>
    <w:rsid w:val="0000458F"/>
    <w:rsid w:val="00010DD6"/>
    <w:rsid w:val="00011D90"/>
    <w:rsid w:val="00012D9C"/>
    <w:rsid w:val="00015FBA"/>
    <w:rsid w:val="0002411C"/>
    <w:rsid w:val="000352A5"/>
    <w:rsid w:val="0004259B"/>
    <w:rsid w:val="0005457D"/>
    <w:rsid w:val="00066E06"/>
    <w:rsid w:val="00071F57"/>
    <w:rsid w:val="00083A2D"/>
    <w:rsid w:val="000A2C1C"/>
    <w:rsid w:val="000A3383"/>
    <w:rsid w:val="000A444A"/>
    <w:rsid w:val="000A4819"/>
    <w:rsid w:val="000A492D"/>
    <w:rsid w:val="000B0CE3"/>
    <w:rsid w:val="000B71D7"/>
    <w:rsid w:val="000C5900"/>
    <w:rsid w:val="000D71B2"/>
    <w:rsid w:val="000E1561"/>
    <w:rsid w:val="000E7890"/>
    <w:rsid w:val="000F4C30"/>
    <w:rsid w:val="001071D6"/>
    <w:rsid w:val="00117DBC"/>
    <w:rsid w:val="00120F0D"/>
    <w:rsid w:val="00123DE9"/>
    <w:rsid w:val="00126B63"/>
    <w:rsid w:val="001304D2"/>
    <w:rsid w:val="001360C1"/>
    <w:rsid w:val="00164221"/>
    <w:rsid w:val="00171563"/>
    <w:rsid w:val="00173F84"/>
    <w:rsid w:val="0017489B"/>
    <w:rsid w:val="00177693"/>
    <w:rsid w:val="00193583"/>
    <w:rsid w:val="001979BB"/>
    <w:rsid w:val="001C5724"/>
    <w:rsid w:val="001E03E7"/>
    <w:rsid w:val="001E3DDE"/>
    <w:rsid w:val="001F36CE"/>
    <w:rsid w:val="001F39C1"/>
    <w:rsid w:val="001F72C4"/>
    <w:rsid w:val="0020536E"/>
    <w:rsid w:val="002057C1"/>
    <w:rsid w:val="00215261"/>
    <w:rsid w:val="00215371"/>
    <w:rsid w:val="002307C5"/>
    <w:rsid w:val="002326E9"/>
    <w:rsid w:val="00240A06"/>
    <w:rsid w:val="00241FB6"/>
    <w:rsid w:val="00251ABB"/>
    <w:rsid w:val="00254AC3"/>
    <w:rsid w:val="00254CDF"/>
    <w:rsid w:val="0025627F"/>
    <w:rsid w:val="0026463D"/>
    <w:rsid w:val="00270377"/>
    <w:rsid w:val="00273070"/>
    <w:rsid w:val="00287D01"/>
    <w:rsid w:val="002A40F7"/>
    <w:rsid w:val="002B2CB9"/>
    <w:rsid w:val="002C4515"/>
    <w:rsid w:val="002C7212"/>
    <w:rsid w:val="002D1D95"/>
    <w:rsid w:val="002D381E"/>
    <w:rsid w:val="002F7A31"/>
    <w:rsid w:val="003069A6"/>
    <w:rsid w:val="00326DA2"/>
    <w:rsid w:val="00327090"/>
    <w:rsid w:val="0032768F"/>
    <w:rsid w:val="00327F96"/>
    <w:rsid w:val="00340BC5"/>
    <w:rsid w:val="00346D83"/>
    <w:rsid w:val="0034702D"/>
    <w:rsid w:val="003529B9"/>
    <w:rsid w:val="00371CFF"/>
    <w:rsid w:val="0037264A"/>
    <w:rsid w:val="0039144F"/>
    <w:rsid w:val="00394811"/>
    <w:rsid w:val="003969DA"/>
    <w:rsid w:val="003972F4"/>
    <w:rsid w:val="003A1266"/>
    <w:rsid w:val="003B4C44"/>
    <w:rsid w:val="003C1683"/>
    <w:rsid w:val="003C7759"/>
    <w:rsid w:val="003D14B7"/>
    <w:rsid w:val="003D3540"/>
    <w:rsid w:val="003E5319"/>
    <w:rsid w:val="003F6C74"/>
    <w:rsid w:val="0041094B"/>
    <w:rsid w:val="00412440"/>
    <w:rsid w:val="00414DFB"/>
    <w:rsid w:val="00424F4B"/>
    <w:rsid w:val="00437471"/>
    <w:rsid w:val="0044327F"/>
    <w:rsid w:val="00443C71"/>
    <w:rsid w:val="00443C78"/>
    <w:rsid w:val="00450460"/>
    <w:rsid w:val="004509E2"/>
    <w:rsid w:val="00467F50"/>
    <w:rsid w:val="00476404"/>
    <w:rsid w:val="00491B9D"/>
    <w:rsid w:val="00494FBC"/>
    <w:rsid w:val="004A0331"/>
    <w:rsid w:val="004A43C0"/>
    <w:rsid w:val="004B3506"/>
    <w:rsid w:val="004C3C3B"/>
    <w:rsid w:val="004E0287"/>
    <w:rsid w:val="004E7E2B"/>
    <w:rsid w:val="004E7F70"/>
    <w:rsid w:val="004F6380"/>
    <w:rsid w:val="004F7160"/>
    <w:rsid w:val="00505A53"/>
    <w:rsid w:val="00512185"/>
    <w:rsid w:val="0051426B"/>
    <w:rsid w:val="00523381"/>
    <w:rsid w:val="005318BD"/>
    <w:rsid w:val="00541457"/>
    <w:rsid w:val="00546AF9"/>
    <w:rsid w:val="00555039"/>
    <w:rsid w:val="005776E0"/>
    <w:rsid w:val="0058102B"/>
    <w:rsid w:val="00584EDD"/>
    <w:rsid w:val="005920E8"/>
    <w:rsid w:val="00597B1C"/>
    <w:rsid w:val="005A022E"/>
    <w:rsid w:val="005A0ADF"/>
    <w:rsid w:val="005A3D88"/>
    <w:rsid w:val="005A5FE8"/>
    <w:rsid w:val="005B3032"/>
    <w:rsid w:val="005B69B8"/>
    <w:rsid w:val="005C32C7"/>
    <w:rsid w:val="005C4C20"/>
    <w:rsid w:val="005C50D1"/>
    <w:rsid w:val="005C652F"/>
    <w:rsid w:val="005D109D"/>
    <w:rsid w:val="005D17EC"/>
    <w:rsid w:val="005D7A7E"/>
    <w:rsid w:val="005F3E46"/>
    <w:rsid w:val="005F5C20"/>
    <w:rsid w:val="005F5C48"/>
    <w:rsid w:val="005F5DDA"/>
    <w:rsid w:val="00601B56"/>
    <w:rsid w:val="00614194"/>
    <w:rsid w:val="00620D7B"/>
    <w:rsid w:val="006218C4"/>
    <w:rsid w:val="00625787"/>
    <w:rsid w:val="006316C6"/>
    <w:rsid w:val="00634ECC"/>
    <w:rsid w:val="00645093"/>
    <w:rsid w:val="006540E3"/>
    <w:rsid w:val="00656F0C"/>
    <w:rsid w:val="00662DB7"/>
    <w:rsid w:val="00666396"/>
    <w:rsid w:val="00672734"/>
    <w:rsid w:val="0068073F"/>
    <w:rsid w:val="00685DF6"/>
    <w:rsid w:val="006B0A30"/>
    <w:rsid w:val="006B1B32"/>
    <w:rsid w:val="006B420E"/>
    <w:rsid w:val="006D10FA"/>
    <w:rsid w:val="006D40EA"/>
    <w:rsid w:val="006E6B17"/>
    <w:rsid w:val="0070547A"/>
    <w:rsid w:val="0070620B"/>
    <w:rsid w:val="0070657E"/>
    <w:rsid w:val="00706EF7"/>
    <w:rsid w:val="007132BC"/>
    <w:rsid w:val="00724F21"/>
    <w:rsid w:val="00731244"/>
    <w:rsid w:val="00740A86"/>
    <w:rsid w:val="00747562"/>
    <w:rsid w:val="007505BC"/>
    <w:rsid w:val="00753494"/>
    <w:rsid w:val="00753A67"/>
    <w:rsid w:val="007647B1"/>
    <w:rsid w:val="00764FE1"/>
    <w:rsid w:val="00793391"/>
    <w:rsid w:val="0079513F"/>
    <w:rsid w:val="007A2B08"/>
    <w:rsid w:val="007A3D48"/>
    <w:rsid w:val="007A403C"/>
    <w:rsid w:val="007B254B"/>
    <w:rsid w:val="007B3639"/>
    <w:rsid w:val="007C1D2D"/>
    <w:rsid w:val="007C42DE"/>
    <w:rsid w:val="007C5C44"/>
    <w:rsid w:val="007C7066"/>
    <w:rsid w:val="007D1863"/>
    <w:rsid w:val="007D20B6"/>
    <w:rsid w:val="007E010F"/>
    <w:rsid w:val="007E09AD"/>
    <w:rsid w:val="007E53F3"/>
    <w:rsid w:val="007E64EE"/>
    <w:rsid w:val="007F1656"/>
    <w:rsid w:val="007F61F9"/>
    <w:rsid w:val="0082747B"/>
    <w:rsid w:val="00831DE2"/>
    <w:rsid w:val="008336B1"/>
    <w:rsid w:val="008419FF"/>
    <w:rsid w:val="00844946"/>
    <w:rsid w:val="00850376"/>
    <w:rsid w:val="008511B4"/>
    <w:rsid w:val="00853518"/>
    <w:rsid w:val="00855A41"/>
    <w:rsid w:val="008607DD"/>
    <w:rsid w:val="00862B72"/>
    <w:rsid w:val="008639F9"/>
    <w:rsid w:val="008642DD"/>
    <w:rsid w:val="00866481"/>
    <w:rsid w:val="00877227"/>
    <w:rsid w:val="008924FF"/>
    <w:rsid w:val="00896624"/>
    <w:rsid w:val="008A589A"/>
    <w:rsid w:val="008A5ECD"/>
    <w:rsid w:val="008A6CDD"/>
    <w:rsid w:val="008A7DF9"/>
    <w:rsid w:val="008B5B70"/>
    <w:rsid w:val="008C75D0"/>
    <w:rsid w:val="008D0A2E"/>
    <w:rsid w:val="008D2041"/>
    <w:rsid w:val="008D654C"/>
    <w:rsid w:val="008D774B"/>
    <w:rsid w:val="008D7DB8"/>
    <w:rsid w:val="008E3408"/>
    <w:rsid w:val="008E46D8"/>
    <w:rsid w:val="008F0DCD"/>
    <w:rsid w:val="00904774"/>
    <w:rsid w:val="00905475"/>
    <w:rsid w:val="00924D3A"/>
    <w:rsid w:val="009341A0"/>
    <w:rsid w:val="009350B2"/>
    <w:rsid w:val="009357F9"/>
    <w:rsid w:val="00940EEA"/>
    <w:rsid w:val="00943E54"/>
    <w:rsid w:val="009451CC"/>
    <w:rsid w:val="00954717"/>
    <w:rsid w:val="00963F1B"/>
    <w:rsid w:val="00980CBD"/>
    <w:rsid w:val="009A78BF"/>
    <w:rsid w:val="009B175A"/>
    <w:rsid w:val="009B2F6F"/>
    <w:rsid w:val="009C6320"/>
    <w:rsid w:val="009C655A"/>
    <w:rsid w:val="009D7013"/>
    <w:rsid w:val="009E6C5E"/>
    <w:rsid w:val="009F1DFA"/>
    <w:rsid w:val="009F7DF6"/>
    <w:rsid w:val="00A0005B"/>
    <w:rsid w:val="00A020B6"/>
    <w:rsid w:val="00A0335C"/>
    <w:rsid w:val="00A12513"/>
    <w:rsid w:val="00A1328B"/>
    <w:rsid w:val="00A15226"/>
    <w:rsid w:val="00A1613F"/>
    <w:rsid w:val="00A247FA"/>
    <w:rsid w:val="00A27E0A"/>
    <w:rsid w:val="00A43118"/>
    <w:rsid w:val="00A5788D"/>
    <w:rsid w:val="00A8343C"/>
    <w:rsid w:val="00A90229"/>
    <w:rsid w:val="00A94B85"/>
    <w:rsid w:val="00AC7BC2"/>
    <w:rsid w:val="00AD371E"/>
    <w:rsid w:val="00AE6E72"/>
    <w:rsid w:val="00AE77C8"/>
    <w:rsid w:val="00AF116B"/>
    <w:rsid w:val="00B2230E"/>
    <w:rsid w:val="00B32F66"/>
    <w:rsid w:val="00B33A7F"/>
    <w:rsid w:val="00B4607B"/>
    <w:rsid w:val="00B53C94"/>
    <w:rsid w:val="00B6068A"/>
    <w:rsid w:val="00B71446"/>
    <w:rsid w:val="00B77FE2"/>
    <w:rsid w:val="00BA2191"/>
    <w:rsid w:val="00BA3879"/>
    <w:rsid w:val="00BB0E00"/>
    <w:rsid w:val="00BC6339"/>
    <w:rsid w:val="00BD346C"/>
    <w:rsid w:val="00BE4134"/>
    <w:rsid w:val="00BE43BF"/>
    <w:rsid w:val="00BF35F4"/>
    <w:rsid w:val="00BF7BCF"/>
    <w:rsid w:val="00C10A25"/>
    <w:rsid w:val="00C1188B"/>
    <w:rsid w:val="00C24E1C"/>
    <w:rsid w:val="00C25AD7"/>
    <w:rsid w:val="00C363E3"/>
    <w:rsid w:val="00C40A36"/>
    <w:rsid w:val="00C44F47"/>
    <w:rsid w:val="00C5627D"/>
    <w:rsid w:val="00C56D5A"/>
    <w:rsid w:val="00C618A1"/>
    <w:rsid w:val="00C625CC"/>
    <w:rsid w:val="00C770F4"/>
    <w:rsid w:val="00C773F1"/>
    <w:rsid w:val="00C83FF1"/>
    <w:rsid w:val="00C914C9"/>
    <w:rsid w:val="00CA05A4"/>
    <w:rsid w:val="00CA4078"/>
    <w:rsid w:val="00CB2AC8"/>
    <w:rsid w:val="00CC0B1F"/>
    <w:rsid w:val="00CC5598"/>
    <w:rsid w:val="00CC6CBC"/>
    <w:rsid w:val="00CD5AAE"/>
    <w:rsid w:val="00CE58D5"/>
    <w:rsid w:val="00CE724C"/>
    <w:rsid w:val="00CF0779"/>
    <w:rsid w:val="00CF1BCB"/>
    <w:rsid w:val="00CF3CB6"/>
    <w:rsid w:val="00CF6E89"/>
    <w:rsid w:val="00CF6F49"/>
    <w:rsid w:val="00D0054B"/>
    <w:rsid w:val="00D02C29"/>
    <w:rsid w:val="00D06577"/>
    <w:rsid w:val="00D1362A"/>
    <w:rsid w:val="00D16704"/>
    <w:rsid w:val="00D26F2E"/>
    <w:rsid w:val="00D27867"/>
    <w:rsid w:val="00D319FF"/>
    <w:rsid w:val="00D552D6"/>
    <w:rsid w:val="00D65AF4"/>
    <w:rsid w:val="00D71244"/>
    <w:rsid w:val="00D7584D"/>
    <w:rsid w:val="00D76ECB"/>
    <w:rsid w:val="00D878BD"/>
    <w:rsid w:val="00D90FBB"/>
    <w:rsid w:val="00D96DD6"/>
    <w:rsid w:val="00D977EC"/>
    <w:rsid w:val="00DB18F1"/>
    <w:rsid w:val="00DC0B79"/>
    <w:rsid w:val="00DC21BE"/>
    <w:rsid w:val="00DC2594"/>
    <w:rsid w:val="00DD1DCA"/>
    <w:rsid w:val="00DD311C"/>
    <w:rsid w:val="00DE1AB8"/>
    <w:rsid w:val="00DE66E4"/>
    <w:rsid w:val="00E121F8"/>
    <w:rsid w:val="00E24D4A"/>
    <w:rsid w:val="00E27D22"/>
    <w:rsid w:val="00E313F4"/>
    <w:rsid w:val="00E348B7"/>
    <w:rsid w:val="00E35623"/>
    <w:rsid w:val="00E40E45"/>
    <w:rsid w:val="00E42E25"/>
    <w:rsid w:val="00E62C1F"/>
    <w:rsid w:val="00E707C8"/>
    <w:rsid w:val="00E71BA4"/>
    <w:rsid w:val="00E97506"/>
    <w:rsid w:val="00EA1872"/>
    <w:rsid w:val="00EA2FC2"/>
    <w:rsid w:val="00EB105C"/>
    <w:rsid w:val="00EB1633"/>
    <w:rsid w:val="00EB60D0"/>
    <w:rsid w:val="00ED060A"/>
    <w:rsid w:val="00EE1FC7"/>
    <w:rsid w:val="00EE3AE9"/>
    <w:rsid w:val="00EF05FC"/>
    <w:rsid w:val="00EF5CCD"/>
    <w:rsid w:val="00F005F6"/>
    <w:rsid w:val="00F0319D"/>
    <w:rsid w:val="00F17900"/>
    <w:rsid w:val="00F237ED"/>
    <w:rsid w:val="00F41A1E"/>
    <w:rsid w:val="00F4258D"/>
    <w:rsid w:val="00F5118B"/>
    <w:rsid w:val="00F60D82"/>
    <w:rsid w:val="00F6331D"/>
    <w:rsid w:val="00F82E16"/>
    <w:rsid w:val="00F85B59"/>
    <w:rsid w:val="00F9292F"/>
    <w:rsid w:val="00F967F0"/>
    <w:rsid w:val="00FA7BC3"/>
    <w:rsid w:val="00FB4754"/>
    <w:rsid w:val="00FB692C"/>
    <w:rsid w:val="00FB7D28"/>
    <w:rsid w:val="00FC4054"/>
    <w:rsid w:val="00FD79E8"/>
    <w:rsid w:val="00FE5558"/>
    <w:rsid w:val="00FE78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F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39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639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639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7E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26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F2E"/>
    <w:rPr>
      <w:rFonts w:ascii="Segoe UI" w:hAnsi="Segoe UI" w:cs="Segoe UI"/>
      <w:sz w:val="18"/>
      <w:szCs w:val="18"/>
    </w:rPr>
  </w:style>
  <w:style w:type="character" w:customStyle="1" w:styleId="Heading1Char">
    <w:name w:val="Heading 1 Char"/>
    <w:basedOn w:val="DefaultParagraphFont"/>
    <w:link w:val="Heading1"/>
    <w:uiPriority w:val="9"/>
    <w:rsid w:val="008639F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639F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639F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8639F9"/>
    <w:rPr>
      <w:color w:val="0000FF"/>
      <w:u w:val="single"/>
    </w:rPr>
  </w:style>
  <w:style w:type="character" w:styleId="HTMLCite">
    <w:name w:val="HTML Cite"/>
    <w:basedOn w:val="DefaultParagraphFont"/>
    <w:uiPriority w:val="99"/>
    <w:semiHidden/>
    <w:unhideWhenUsed/>
    <w:rsid w:val="008639F9"/>
    <w:rPr>
      <w:i/>
      <w:iCs/>
    </w:rPr>
  </w:style>
  <w:style w:type="character" w:customStyle="1" w:styleId="eipwbe">
    <w:name w:val="eipwbe"/>
    <w:basedOn w:val="DefaultParagraphFont"/>
    <w:rsid w:val="008639F9"/>
  </w:style>
  <w:style w:type="paragraph" w:customStyle="1" w:styleId="action-menu-item">
    <w:name w:val="action-menu-item"/>
    <w:basedOn w:val="Normal"/>
    <w:rsid w:val="008639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8639F9"/>
  </w:style>
  <w:style w:type="character" w:styleId="Emphasis">
    <w:name w:val="Emphasis"/>
    <w:basedOn w:val="DefaultParagraphFont"/>
    <w:uiPriority w:val="20"/>
    <w:qFormat/>
    <w:rsid w:val="008639F9"/>
    <w:rPr>
      <w:i/>
      <w:iCs/>
    </w:rPr>
  </w:style>
  <w:style w:type="character" w:customStyle="1" w:styleId="A11">
    <w:name w:val="A11"/>
    <w:uiPriority w:val="99"/>
    <w:rsid w:val="00BC6339"/>
    <w:rPr>
      <w:rFonts w:cs="Times"/>
      <w:color w:val="000000"/>
      <w:sz w:val="10"/>
      <w:szCs w:val="10"/>
    </w:rPr>
  </w:style>
  <w:style w:type="table" w:styleId="TableGrid">
    <w:name w:val="Table Grid"/>
    <w:basedOn w:val="TableNormal"/>
    <w:uiPriority w:val="59"/>
    <w:rsid w:val="00A0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3C71"/>
    <w:pPr>
      <w:spacing w:after="0" w:line="240" w:lineRule="auto"/>
    </w:pPr>
  </w:style>
  <w:style w:type="character" w:styleId="CommentReference">
    <w:name w:val="annotation reference"/>
    <w:basedOn w:val="DefaultParagraphFont"/>
    <w:uiPriority w:val="99"/>
    <w:semiHidden/>
    <w:unhideWhenUsed/>
    <w:rsid w:val="00764FE1"/>
    <w:rPr>
      <w:sz w:val="16"/>
      <w:szCs w:val="16"/>
    </w:rPr>
  </w:style>
  <w:style w:type="paragraph" w:styleId="CommentText">
    <w:name w:val="annotation text"/>
    <w:basedOn w:val="Normal"/>
    <w:link w:val="CommentTextChar"/>
    <w:uiPriority w:val="99"/>
    <w:unhideWhenUsed/>
    <w:rsid w:val="00764FE1"/>
    <w:pPr>
      <w:spacing w:line="240" w:lineRule="auto"/>
    </w:pPr>
    <w:rPr>
      <w:sz w:val="20"/>
      <w:szCs w:val="20"/>
    </w:rPr>
  </w:style>
  <w:style w:type="character" w:customStyle="1" w:styleId="CommentTextChar">
    <w:name w:val="Comment Text Char"/>
    <w:basedOn w:val="DefaultParagraphFont"/>
    <w:link w:val="CommentText"/>
    <w:uiPriority w:val="99"/>
    <w:rsid w:val="00764FE1"/>
    <w:rPr>
      <w:sz w:val="20"/>
      <w:szCs w:val="20"/>
    </w:rPr>
  </w:style>
  <w:style w:type="paragraph" w:styleId="CommentSubject">
    <w:name w:val="annotation subject"/>
    <w:basedOn w:val="CommentText"/>
    <w:next w:val="CommentText"/>
    <w:link w:val="CommentSubjectChar"/>
    <w:uiPriority w:val="99"/>
    <w:semiHidden/>
    <w:unhideWhenUsed/>
    <w:rsid w:val="00764FE1"/>
    <w:rPr>
      <w:b/>
      <w:bCs/>
    </w:rPr>
  </w:style>
  <w:style w:type="character" w:customStyle="1" w:styleId="CommentSubjectChar">
    <w:name w:val="Comment Subject Char"/>
    <w:basedOn w:val="CommentTextChar"/>
    <w:link w:val="CommentSubject"/>
    <w:uiPriority w:val="99"/>
    <w:semiHidden/>
    <w:rsid w:val="00764FE1"/>
    <w:rPr>
      <w:b/>
      <w:bCs/>
      <w:sz w:val="20"/>
      <w:szCs w:val="20"/>
    </w:rPr>
  </w:style>
  <w:style w:type="paragraph" w:styleId="Header">
    <w:name w:val="header"/>
    <w:basedOn w:val="Normal"/>
    <w:link w:val="HeaderChar"/>
    <w:uiPriority w:val="99"/>
    <w:unhideWhenUsed/>
    <w:rsid w:val="00205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36E"/>
  </w:style>
  <w:style w:type="paragraph" w:styleId="Footer">
    <w:name w:val="footer"/>
    <w:basedOn w:val="Normal"/>
    <w:link w:val="FooterChar"/>
    <w:uiPriority w:val="99"/>
    <w:unhideWhenUsed/>
    <w:rsid w:val="00205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36E"/>
  </w:style>
  <w:style w:type="paragraph" w:styleId="ListParagraph">
    <w:name w:val="List Paragraph"/>
    <w:basedOn w:val="Normal"/>
    <w:uiPriority w:val="34"/>
    <w:qFormat/>
    <w:rsid w:val="00F17900"/>
    <w:pPr>
      <w:ind w:left="720"/>
      <w:contextualSpacing/>
    </w:pPr>
  </w:style>
  <w:style w:type="paragraph" w:styleId="Revision">
    <w:name w:val="Revision"/>
    <w:hidden/>
    <w:uiPriority w:val="99"/>
    <w:semiHidden/>
    <w:rsid w:val="002D1D95"/>
    <w:pPr>
      <w:spacing w:after="0" w:line="240" w:lineRule="auto"/>
    </w:pPr>
  </w:style>
  <w:style w:type="character" w:styleId="PlaceholderText">
    <w:name w:val="Placeholder Text"/>
    <w:basedOn w:val="DefaultParagraphFont"/>
    <w:uiPriority w:val="99"/>
    <w:semiHidden/>
    <w:rsid w:val="0041094B"/>
    <w:rPr>
      <w:color w:val="808080"/>
    </w:rPr>
  </w:style>
  <w:style w:type="character" w:customStyle="1" w:styleId="UnresolvedMention">
    <w:name w:val="Unresolved Mention"/>
    <w:basedOn w:val="DefaultParagraphFont"/>
    <w:uiPriority w:val="99"/>
    <w:semiHidden/>
    <w:unhideWhenUsed/>
    <w:rsid w:val="00DD1DCA"/>
    <w:rPr>
      <w:color w:val="605E5C"/>
      <w:shd w:val="clear" w:color="auto" w:fill="E1DFDD"/>
    </w:rPr>
  </w:style>
  <w:style w:type="paragraph" w:styleId="NormalWeb">
    <w:name w:val="Normal (Web)"/>
    <w:basedOn w:val="Normal"/>
    <w:uiPriority w:val="99"/>
    <w:unhideWhenUsed/>
    <w:rsid w:val="00BB0E00"/>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685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39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639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639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7E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26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F2E"/>
    <w:rPr>
      <w:rFonts w:ascii="Segoe UI" w:hAnsi="Segoe UI" w:cs="Segoe UI"/>
      <w:sz w:val="18"/>
      <w:szCs w:val="18"/>
    </w:rPr>
  </w:style>
  <w:style w:type="character" w:customStyle="1" w:styleId="Heading1Char">
    <w:name w:val="Heading 1 Char"/>
    <w:basedOn w:val="DefaultParagraphFont"/>
    <w:link w:val="Heading1"/>
    <w:uiPriority w:val="9"/>
    <w:rsid w:val="008639F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639F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639F9"/>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8639F9"/>
    <w:rPr>
      <w:color w:val="0000FF"/>
      <w:u w:val="single"/>
    </w:rPr>
  </w:style>
  <w:style w:type="character" w:styleId="HTMLCite">
    <w:name w:val="HTML Cite"/>
    <w:basedOn w:val="DefaultParagraphFont"/>
    <w:uiPriority w:val="99"/>
    <w:semiHidden/>
    <w:unhideWhenUsed/>
    <w:rsid w:val="008639F9"/>
    <w:rPr>
      <w:i/>
      <w:iCs/>
    </w:rPr>
  </w:style>
  <w:style w:type="character" w:customStyle="1" w:styleId="eipwbe">
    <w:name w:val="eipwbe"/>
    <w:basedOn w:val="DefaultParagraphFont"/>
    <w:rsid w:val="008639F9"/>
  </w:style>
  <w:style w:type="paragraph" w:customStyle="1" w:styleId="action-menu-item">
    <w:name w:val="action-menu-item"/>
    <w:basedOn w:val="Normal"/>
    <w:rsid w:val="008639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8639F9"/>
  </w:style>
  <w:style w:type="character" w:styleId="Emphasis">
    <w:name w:val="Emphasis"/>
    <w:basedOn w:val="DefaultParagraphFont"/>
    <w:uiPriority w:val="20"/>
    <w:qFormat/>
    <w:rsid w:val="008639F9"/>
    <w:rPr>
      <w:i/>
      <w:iCs/>
    </w:rPr>
  </w:style>
  <w:style w:type="character" w:customStyle="1" w:styleId="A11">
    <w:name w:val="A11"/>
    <w:uiPriority w:val="99"/>
    <w:rsid w:val="00BC6339"/>
    <w:rPr>
      <w:rFonts w:cs="Times"/>
      <w:color w:val="000000"/>
      <w:sz w:val="10"/>
      <w:szCs w:val="10"/>
    </w:rPr>
  </w:style>
  <w:style w:type="table" w:styleId="TableGrid">
    <w:name w:val="Table Grid"/>
    <w:basedOn w:val="TableNormal"/>
    <w:uiPriority w:val="59"/>
    <w:rsid w:val="00A0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3C71"/>
    <w:pPr>
      <w:spacing w:after="0" w:line="240" w:lineRule="auto"/>
    </w:pPr>
  </w:style>
  <w:style w:type="character" w:styleId="CommentReference">
    <w:name w:val="annotation reference"/>
    <w:basedOn w:val="DefaultParagraphFont"/>
    <w:uiPriority w:val="99"/>
    <w:semiHidden/>
    <w:unhideWhenUsed/>
    <w:rsid w:val="00764FE1"/>
    <w:rPr>
      <w:sz w:val="16"/>
      <w:szCs w:val="16"/>
    </w:rPr>
  </w:style>
  <w:style w:type="paragraph" w:styleId="CommentText">
    <w:name w:val="annotation text"/>
    <w:basedOn w:val="Normal"/>
    <w:link w:val="CommentTextChar"/>
    <w:uiPriority w:val="99"/>
    <w:unhideWhenUsed/>
    <w:rsid w:val="00764FE1"/>
    <w:pPr>
      <w:spacing w:line="240" w:lineRule="auto"/>
    </w:pPr>
    <w:rPr>
      <w:sz w:val="20"/>
      <w:szCs w:val="20"/>
    </w:rPr>
  </w:style>
  <w:style w:type="character" w:customStyle="1" w:styleId="CommentTextChar">
    <w:name w:val="Comment Text Char"/>
    <w:basedOn w:val="DefaultParagraphFont"/>
    <w:link w:val="CommentText"/>
    <w:uiPriority w:val="99"/>
    <w:rsid w:val="00764FE1"/>
    <w:rPr>
      <w:sz w:val="20"/>
      <w:szCs w:val="20"/>
    </w:rPr>
  </w:style>
  <w:style w:type="paragraph" w:styleId="CommentSubject">
    <w:name w:val="annotation subject"/>
    <w:basedOn w:val="CommentText"/>
    <w:next w:val="CommentText"/>
    <w:link w:val="CommentSubjectChar"/>
    <w:uiPriority w:val="99"/>
    <w:semiHidden/>
    <w:unhideWhenUsed/>
    <w:rsid w:val="00764FE1"/>
    <w:rPr>
      <w:b/>
      <w:bCs/>
    </w:rPr>
  </w:style>
  <w:style w:type="character" w:customStyle="1" w:styleId="CommentSubjectChar">
    <w:name w:val="Comment Subject Char"/>
    <w:basedOn w:val="CommentTextChar"/>
    <w:link w:val="CommentSubject"/>
    <w:uiPriority w:val="99"/>
    <w:semiHidden/>
    <w:rsid w:val="00764FE1"/>
    <w:rPr>
      <w:b/>
      <w:bCs/>
      <w:sz w:val="20"/>
      <w:szCs w:val="20"/>
    </w:rPr>
  </w:style>
  <w:style w:type="paragraph" w:styleId="Header">
    <w:name w:val="header"/>
    <w:basedOn w:val="Normal"/>
    <w:link w:val="HeaderChar"/>
    <w:uiPriority w:val="99"/>
    <w:unhideWhenUsed/>
    <w:rsid w:val="00205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36E"/>
  </w:style>
  <w:style w:type="paragraph" w:styleId="Footer">
    <w:name w:val="footer"/>
    <w:basedOn w:val="Normal"/>
    <w:link w:val="FooterChar"/>
    <w:uiPriority w:val="99"/>
    <w:unhideWhenUsed/>
    <w:rsid w:val="00205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36E"/>
  </w:style>
  <w:style w:type="paragraph" w:styleId="ListParagraph">
    <w:name w:val="List Paragraph"/>
    <w:basedOn w:val="Normal"/>
    <w:uiPriority w:val="34"/>
    <w:qFormat/>
    <w:rsid w:val="00F17900"/>
    <w:pPr>
      <w:ind w:left="720"/>
      <w:contextualSpacing/>
    </w:pPr>
  </w:style>
  <w:style w:type="paragraph" w:styleId="Revision">
    <w:name w:val="Revision"/>
    <w:hidden/>
    <w:uiPriority w:val="99"/>
    <w:semiHidden/>
    <w:rsid w:val="002D1D95"/>
    <w:pPr>
      <w:spacing w:after="0" w:line="240" w:lineRule="auto"/>
    </w:pPr>
  </w:style>
  <w:style w:type="character" w:styleId="PlaceholderText">
    <w:name w:val="Placeholder Text"/>
    <w:basedOn w:val="DefaultParagraphFont"/>
    <w:uiPriority w:val="99"/>
    <w:semiHidden/>
    <w:rsid w:val="0041094B"/>
    <w:rPr>
      <w:color w:val="808080"/>
    </w:rPr>
  </w:style>
  <w:style w:type="character" w:customStyle="1" w:styleId="UnresolvedMention">
    <w:name w:val="Unresolved Mention"/>
    <w:basedOn w:val="DefaultParagraphFont"/>
    <w:uiPriority w:val="99"/>
    <w:semiHidden/>
    <w:unhideWhenUsed/>
    <w:rsid w:val="00DD1DCA"/>
    <w:rPr>
      <w:color w:val="605E5C"/>
      <w:shd w:val="clear" w:color="auto" w:fill="E1DFDD"/>
    </w:rPr>
  </w:style>
  <w:style w:type="paragraph" w:styleId="NormalWeb">
    <w:name w:val="Normal (Web)"/>
    <w:basedOn w:val="Normal"/>
    <w:uiPriority w:val="99"/>
    <w:unhideWhenUsed/>
    <w:rsid w:val="00BB0E00"/>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68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4500">
      <w:bodyDiv w:val="1"/>
      <w:marLeft w:val="0"/>
      <w:marRight w:val="0"/>
      <w:marTop w:val="0"/>
      <w:marBottom w:val="0"/>
      <w:divBdr>
        <w:top w:val="none" w:sz="0" w:space="0" w:color="auto"/>
        <w:left w:val="none" w:sz="0" w:space="0" w:color="auto"/>
        <w:bottom w:val="none" w:sz="0" w:space="0" w:color="auto"/>
        <w:right w:val="none" w:sz="0" w:space="0" w:color="auto"/>
      </w:divBdr>
    </w:div>
    <w:div w:id="29965135">
      <w:bodyDiv w:val="1"/>
      <w:marLeft w:val="0"/>
      <w:marRight w:val="0"/>
      <w:marTop w:val="0"/>
      <w:marBottom w:val="0"/>
      <w:divBdr>
        <w:top w:val="none" w:sz="0" w:space="0" w:color="auto"/>
        <w:left w:val="none" w:sz="0" w:space="0" w:color="auto"/>
        <w:bottom w:val="none" w:sz="0" w:space="0" w:color="auto"/>
        <w:right w:val="none" w:sz="0" w:space="0" w:color="auto"/>
      </w:divBdr>
    </w:div>
    <w:div w:id="99641558">
      <w:bodyDiv w:val="1"/>
      <w:marLeft w:val="0"/>
      <w:marRight w:val="0"/>
      <w:marTop w:val="0"/>
      <w:marBottom w:val="0"/>
      <w:divBdr>
        <w:top w:val="none" w:sz="0" w:space="0" w:color="auto"/>
        <w:left w:val="none" w:sz="0" w:space="0" w:color="auto"/>
        <w:bottom w:val="none" w:sz="0" w:space="0" w:color="auto"/>
        <w:right w:val="none" w:sz="0" w:space="0" w:color="auto"/>
      </w:divBdr>
    </w:div>
    <w:div w:id="106391377">
      <w:bodyDiv w:val="1"/>
      <w:marLeft w:val="0"/>
      <w:marRight w:val="0"/>
      <w:marTop w:val="0"/>
      <w:marBottom w:val="0"/>
      <w:divBdr>
        <w:top w:val="none" w:sz="0" w:space="0" w:color="auto"/>
        <w:left w:val="none" w:sz="0" w:space="0" w:color="auto"/>
        <w:bottom w:val="none" w:sz="0" w:space="0" w:color="auto"/>
        <w:right w:val="none" w:sz="0" w:space="0" w:color="auto"/>
      </w:divBdr>
      <w:divsChild>
        <w:div w:id="21171476">
          <w:marLeft w:val="640"/>
          <w:marRight w:val="0"/>
          <w:marTop w:val="0"/>
          <w:marBottom w:val="0"/>
          <w:divBdr>
            <w:top w:val="none" w:sz="0" w:space="0" w:color="auto"/>
            <w:left w:val="none" w:sz="0" w:space="0" w:color="auto"/>
            <w:bottom w:val="none" w:sz="0" w:space="0" w:color="auto"/>
            <w:right w:val="none" w:sz="0" w:space="0" w:color="auto"/>
          </w:divBdr>
        </w:div>
        <w:div w:id="22752370">
          <w:marLeft w:val="640"/>
          <w:marRight w:val="0"/>
          <w:marTop w:val="0"/>
          <w:marBottom w:val="0"/>
          <w:divBdr>
            <w:top w:val="none" w:sz="0" w:space="0" w:color="auto"/>
            <w:left w:val="none" w:sz="0" w:space="0" w:color="auto"/>
            <w:bottom w:val="none" w:sz="0" w:space="0" w:color="auto"/>
            <w:right w:val="none" w:sz="0" w:space="0" w:color="auto"/>
          </w:divBdr>
        </w:div>
        <w:div w:id="104348996">
          <w:marLeft w:val="640"/>
          <w:marRight w:val="0"/>
          <w:marTop w:val="0"/>
          <w:marBottom w:val="0"/>
          <w:divBdr>
            <w:top w:val="none" w:sz="0" w:space="0" w:color="auto"/>
            <w:left w:val="none" w:sz="0" w:space="0" w:color="auto"/>
            <w:bottom w:val="none" w:sz="0" w:space="0" w:color="auto"/>
            <w:right w:val="none" w:sz="0" w:space="0" w:color="auto"/>
          </w:divBdr>
        </w:div>
        <w:div w:id="149444647">
          <w:marLeft w:val="640"/>
          <w:marRight w:val="0"/>
          <w:marTop w:val="0"/>
          <w:marBottom w:val="0"/>
          <w:divBdr>
            <w:top w:val="none" w:sz="0" w:space="0" w:color="auto"/>
            <w:left w:val="none" w:sz="0" w:space="0" w:color="auto"/>
            <w:bottom w:val="none" w:sz="0" w:space="0" w:color="auto"/>
            <w:right w:val="none" w:sz="0" w:space="0" w:color="auto"/>
          </w:divBdr>
        </w:div>
        <w:div w:id="354499110">
          <w:marLeft w:val="640"/>
          <w:marRight w:val="0"/>
          <w:marTop w:val="0"/>
          <w:marBottom w:val="0"/>
          <w:divBdr>
            <w:top w:val="none" w:sz="0" w:space="0" w:color="auto"/>
            <w:left w:val="none" w:sz="0" w:space="0" w:color="auto"/>
            <w:bottom w:val="none" w:sz="0" w:space="0" w:color="auto"/>
            <w:right w:val="none" w:sz="0" w:space="0" w:color="auto"/>
          </w:divBdr>
        </w:div>
        <w:div w:id="355889942">
          <w:marLeft w:val="640"/>
          <w:marRight w:val="0"/>
          <w:marTop w:val="0"/>
          <w:marBottom w:val="0"/>
          <w:divBdr>
            <w:top w:val="none" w:sz="0" w:space="0" w:color="auto"/>
            <w:left w:val="none" w:sz="0" w:space="0" w:color="auto"/>
            <w:bottom w:val="none" w:sz="0" w:space="0" w:color="auto"/>
            <w:right w:val="none" w:sz="0" w:space="0" w:color="auto"/>
          </w:divBdr>
        </w:div>
        <w:div w:id="483817022">
          <w:marLeft w:val="640"/>
          <w:marRight w:val="0"/>
          <w:marTop w:val="0"/>
          <w:marBottom w:val="0"/>
          <w:divBdr>
            <w:top w:val="none" w:sz="0" w:space="0" w:color="auto"/>
            <w:left w:val="none" w:sz="0" w:space="0" w:color="auto"/>
            <w:bottom w:val="none" w:sz="0" w:space="0" w:color="auto"/>
            <w:right w:val="none" w:sz="0" w:space="0" w:color="auto"/>
          </w:divBdr>
        </w:div>
        <w:div w:id="497573044">
          <w:marLeft w:val="640"/>
          <w:marRight w:val="0"/>
          <w:marTop w:val="0"/>
          <w:marBottom w:val="0"/>
          <w:divBdr>
            <w:top w:val="none" w:sz="0" w:space="0" w:color="auto"/>
            <w:left w:val="none" w:sz="0" w:space="0" w:color="auto"/>
            <w:bottom w:val="none" w:sz="0" w:space="0" w:color="auto"/>
            <w:right w:val="none" w:sz="0" w:space="0" w:color="auto"/>
          </w:divBdr>
        </w:div>
        <w:div w:id="597253953">
          <w:marLeft w:val="640"/>
          <w:marRight w:val="0"/>
          <w:marTop w:val="0"/>
          <w:marBottom w:val="0"/>
          <w:divBdr>
            <w:top w:val="none" w:sz="0" w:space="0" w:color="auto"/>
            <w:left w:val="none" w:sz="0" w:space="0" w:color="auto"/>
            <w:bottom w:val="none" w:sz="0" w:space="0" w:color="auto"/>
            <w:right w:val="none" w:sz="0" w:space="0" w:color="auto"/>
          </w:divBdr>
        </w:div>
        <w:div w:id="683291370">
          <w:marLeft w:val="640"/>
          <w:marRight w:val="0"/>
          <w:marTop w:val="0"/>
          <w:marBottom w:val="0"/>
          <w:divBdr>
            <w:top w:val="none" w:sz="0" w:space="0" w:color="auto"/>
            <w:left w:val="none" w:sz="0" w:space="0" w:color="auto"/>
            <w:bottom w:val="none" w:sz="0" w:space="0" w:color="auto"/>
            <w:right w:val="none" w:sz="0" w:space="0" w:color="auto"/>
          </w:divBdr>
        </w:div>
        <w:div w:id="704213100">
          <w:marLeft w:val="640"/>
          <w:marRight w:val="0"/>
          <w:marTop w:val="0"/>
          <w:marBottom w:val="0"/>
          <w:divBdr>
            <w:top w:val="none" w:sz="0" w:space="0" w:color="auto"/>
            <w:left w:val="none" w:sz="0" w:space="0" w:color="auto"/>
            <w:bottom w:val="none" w:sz="0" w:space="0" w:color="auto"/>
            <w:right w:val="none" w:sz="0" w:space="0" w:color="auto"/>
          </w:divBdr>
        </w:div>
        <w:div w:id="760175940">
          <w:marLeft w:val="640"/>
          <w:marRight w:val="0"/>
          <w:marTop w:val="0"/>
          <w:marBottom w:val="0"/>
          <w:divBdr>
            <w:top w:val="none" w:sz="0" w:space="0" w:color="auto"/>
            <w:left w:val="none" w:sz="0" w:space="0" w:color="auto"/>
            <w:bottom w:val="none" w:sz="0" w:space="0" w:color="auto"/>
            <w:right w:val="none" w:sz="0" w:space="0" w:color="auto"/>
          </w:divBdr>
        </w:div>
        <w:div w:id="834031826">
          <w:marLeft w:val="640"/>
          <w:marRight w:val="0"/>
          <w:marTop w:val="0"/>
          <w:marBottom w:val="0"/>
          <w:divBdr>
            <w:top w:val="none" w:sz="0" w:space="0" w:color="auto"/>
            <w:left w:val="none" w:sz="0" w:space="0" w:color="auto"/>
            <w:bottom w:val="none" w:sz="0" w:space="0" w:color="auto"/>
            <w:right w:val="none" w:sz="0" w:space="0" w:color="auto"/>
          </w:divBdr>
        </w:div>
        <w:div w:id="852496627">
          <w:marLeft w:val="640"/>
          <w:marRight w:val="0"/>
          <w:marTop w:val="0"/>
          <w:marBottom w:val="0"/>
          <w:divBdr>
            <w:top w:val="none" w:sz="0" w:space="0" w:color="auto"/>
            <w:left w:val="none" w:sz="0" w:space="0" w:color="auto"/>
            <w:bottom w:val="none" w:sz="0" w:space="0" w:color="auto"/>
            <w:right w:val="none" w:sz="0" w:space="0" w:color="auto"/>
          </w:divBdr>
        </w:div>
        <w:div w:id="900990278">
          <w:marLeft w:val="640"/>
          <w:marRight w:val="0"/>
          <w:marTop w:val="0"/>
          <w:marBottom w:val="0"/>
          <w:divBdr>
            <w:top w:val="none" w:sz="0" w:space="0" w:color="auto"/>
            <w:left w:val="none" w:sz="0" w:space="0" w:color="auto"/>
            <w:bottom w:val="none" w:sz="0" w:space="0" w:color="auto"/>
            <w:right w:val="none" w:sz="0" w:space="0" w:color="auto"/>
          </w:divBdr>
        </w:div>
        <w:div w:id="914821345">
          <w:marLeft w:val="640"/>
          <w:marRight w:val="0"/>
          <w:marTop w:val="0"/>
          <w:marBottom w:val="0"/>
          <w:divBdr>
            <w:top w:val="none" w:sz="0" w:space="0" w:color="auto"/>
            <w:left w:val="none" w:sz="0" w:space="0" w:color="auto"/>
            <w:bottom w:val="none" w:sz="0" w:space="0" w:color="auto"/>
            <w:right w:val="none" w:sz="0" w:space="0" w:color="auto"/>
          </w:divBdr>
        </w:div>
        <w:div w:id="1008019457">
          <w:marLeft w:val="640"/>
          <w:marRight w:val="0"/>
          <w:marTop w:val="0"/>
          <w:marBottom w:val="0"/>
          <w:divBdr>
            <w:top w:val="none" w:sz="0" w:space="0" w:color="auto"/>
            <w:left w:val="none" w:sz="0" w:space="0" w:color="auto"/>
            <w:bottom w:val="none" w:sz="0" w:space="0" w:color="auto"/>
            <w:right w:val="none" w:sz="0" w:space="0" w:color="auto"/>
          </w:divBdr>
        </w:div>
        <w:div w:id="1009790724">
          <w:marLeft w:val="640"/>
          <w:marRight w:val="0"/>
          <w:marTop w:val="0"/>
          <w:marBottom w:val="0"/>
          <w:divBdr>
            <w:top w:val="none" w:sz="0" w:space="0" w:color="auto"/>
            <w:left w:val="none" w:sz="0" w:space="0" w:color="auto"/>
            <w:bottom w:val="none" w:sz="0" w:space="0" w:color="auto"/>
            <w:right w:val="none" w:sz="0" w:space="0" w:color="auto"/>
          </w:divBdr>
        </w:div>
        <w:div w:id="1089232595">
          <w:marLeft w:val="640"/>
          <w:marRight w:val="0"/>
          <w:marTop w:val="0"/>
          <w:marBottom w:val="0"/>
          <w:divBdr>
            <w:top w:val="none" w:sz="0" w:space="0" w:color="auto"/>
            <w:left w:val="none" w:sz="0" w:space="0" w:color="auto"/>
            <w:bottom w:val="none" w:sz="0" w:space="0" w:color="auto"/>
            <w:right w:val="none" w:sz="0" w:space="0" w:color="auto"/>
          </w:divBdr>
        </w:div>
        <w:div w:id="1145198573">
          <w:marLeft w:val="640"/>
          <w:marRight w:val="0"/>
          <w:marTop w:val="0"/>
          <w:marBottom w:val="0"/>
          <w:divBdr>
            <w:top w:val="none" w:sz="0" w:space="0" w:color="auto"/>
            <w:left w:val="none" w:sz="0" w:space="0" w:color="auto"/>
            <w:bottom w:val="none" w:sz="0" w:space="0" w:color="auto"/>
            <w:right w:val="none" w:sz="0" w:space="0" w:color="auto"/>
          </w:divBdr>
        </w:div>
        <w:div w:id="1153906304">
          <w:marLeft w:val="640"/>
          <w:marRight w:val="0"/>
          <w:marTop w:val="0"/>
          <w:marBottom w:val="0"/>
          <w:divBdr>
            <w:top w:val="none" w:sz="0" w:space="0" w:color="auto"/>
            <w:left w:val="none" w:sz="0" w:space="0" w:color="auto"/>
            <w:bottom w:val="none" w:sz="0" w:space="0" w:color="auto"/>
            <w:right w:val="none" w:sz="0" w:space="0" w:color="auto"/>
          </w:divBdr>
        </w:div>
        <w:div w:id="1192301808">
          <w:marLeft w:val="640"/>
          <w:marRight w:val="0"/>
          <w:marTop w:val="0"/>
          <w:marBottom w:val="0"/>
          <w:divBdr>
            <w:top w:val="none" w:sz="0" w:space="0" w:color="auto"/>
            <w:left w:val="none" w:sz="0" w:space="0" w:color="auto"/>
            <w:bottom w:val="none" w:sz="0" w:space="0" w:color="auto"/>
            <w:right w:val="none" w:sz="0" w:space="0" w:color="auto"/>
          </w:divBdr>
        </w:div>
        <w:div w:id="1222600733">
          <w:marLeft w:val="640"/>
          <w:marRight w:val="0"/>
          <w:marTop w:val="0"/>
          <w:marBottom w:val="0"/>
          <w:divBdr>
            <w:top w:val="none" w:sz="0" w:space="0" w:color="auto"/>
            <w:left w:val="none" w:sz="0" w:space="0" w:color="auto"/>
            <w:bottom w:val="none" w:sz="0" w:space="0" w:color="auto"/>
            <w:right w:val="none" w:sz="0" w:space="0" w:color="auto"/>
          </w:divBdr>
        </w:div>
        <w:div w:id="1305544845">
          <w:marLeft w:val="640"/>
          <w:marRight w:val="0"/>
          <w:marTop w:val="0"/>
          <w:marBottom w:val="0"/>
          <w:divBdr>
            <w:top w:val="none" w:sz="0" w:space="0" w:color="auto"/>
            <w:left w:val="none" w:sz="0" w:space="0" w:color="auto"/>
            <w:bottom w:val="none" w:sz="0" w:space="0" w:color="auto"/>
            <w:right w:val="none" w:sz="0" w:space="0" w:color="auto"/>
          </w:divBdr>
        </w:div>
        <w:div w:id="1349255185">
          <w:marLeft w:val="640"/>
          <w:marRight w:val="0"/>
          <w:marTop w:val="0"/>
          <w:marBottom w:val="0"/>
          <w:divBdr>
            <w:top w:val="none" w:sz="0" w:space="0" w:color="auto"/>
            <w:left w:val="none" w:sz="0" w:space="0" w:color="auto"/>
            <w:bottom w:val="none" w:sz="0" w:space="0" w:color="auto"/>
            <w:right w:val="none" w:sz="0" w:space="0" w:color="auto"/>
          </w:divBdr>
        </w:div>
        <w:div w:id="1370300959">
          <w:marLeft w:val="640"/>
          <w:marRight w:val="0"/>
          <w:marTop w:val="0"/>
          <w:marBottom w:val="0"/>
          <w:divBdr>
            <w:top w:val="none" w:sz="0" w:space="0" w:color="auto"/>
            <w:left w:val="none" w:sz="0" w:space="0" w:color="auto"/>
            <w:bottom w:val="none" w:sz="0" w:space="0" w:color="auto"/>
            <w:right w:val="none" w:sz="0" w:space="0" w:color="auto"/>
          </w:divBdr>
        </w:div>
        <w:div w:id="1404791487">
          <w:marLeft w:val="640"/>
          <w:marRight w:val="0"/>
          <w:marTop w:val="0"/>
          <w:marBottom w:val="0"/>
          <w:divBdr>
            <w:top w:val="none" w:sz="0" w:space="0" w:color="auto"/>
            <w:left w:val="none" w:sz="0" w:space="0" w:color="auto"/>
            <w:bottom w:val="none" w:sz="0" w:space="0" w:color="auto"/>
            <w:right w:val="none" w:sz="0" w:space="0" w:color="auto"/>
          </w:divBdr>
        </w:div>
        <w:div w:id="1424450435">
          <w:marLeft w:val="640"/>
          <w:marRight w:val="0"/>
          <w:marTop w:val="0"/>
          <w:marBottom w:val="0"/>
          <w:divBdr>
            <w:top w:val="none" w:sz="0" w:space="0" w:color="auto"/>
            <w:left w:val="none" w:sz="0" w:space="0" w:color="auto"/>
            <w:bottom w:val="none" w:sz="0" w:space="0" w:color="auto"/>
            <w:right w:val="none" w:sz="0" w:space="0" w:color="auto"/>
          </w:divBdr>
        </w:div>
        <w:div w:id="1621911821">
          <w:marLeft w:val="640"/>
          <w:marRight w:val="0"/>
          <w:marTop w:val="0"/>
          <w:marBottom w:val="0"/>
          <w:divBdr>
            <w:top w:val="none" w:sz="0" w:space="0" w:color="auto"/>
            <w:left w:val="none" w:sz="0" w:space="0" w:color="auto"/>
            <w:bottom w:val="none" w:sz="0" w:space="0" w:color="auto"/>
            <w:right w:val="none" w:sz="0" w:space="0" w:color="auto"/>
          </w:divBdr>
        </w:div>
        <w:div w:id="1674189552">
          <w:marLeft w:val="640"/>
          <w:marRight w:val="0"/>
          <w:marTop w:val="0"/>
          <w:marBottom w:val="0"/>
          <w:divBdr>
            <w:top w:val="none" w:sz="0" w:space="0" w:color="auto"/>
            <w:left w:val="none" w:sz="0" w:space="0" w:color="auto"/>
            <w:bottom w:val="none" w:sz="0" w:space="0" w:color="auto"/>
            <w:right w:val="none" w:sz="0" w:space="0" w:color="auto"/>
          </w:divBdr>
        </w:div>
        <w:div w:id="1710493651">
          <w:marLeft w:val="640"/>
          <w:marRight w:val="0"/>
          <w:marTop w:val="0"/>
          <w:marBottom w:val="0"/>
          <w:divBdr>
            <w:top w:val="none" w:sz="0" w:space="0" w:color="auto"/>
            <w:left w:val="none" w:sz="0" w:space="0" w:color="auto"/>
            <w:bottom w:val="none" w:sz="0" w:space="0" w:color="auto"/>
            <w:right w:val="none" w:sz="0" w:space="0" w:color="auto"/>
          </w:divBdr>
        </w:div>
        <w:div w:id="1746342962">
          <w:marLeft w:val="640"/>
          <w:marRight w:val="0"/>
          <w:marTop w:val="0"/>
          <w:marBottom w:val="0"/>
          <w:divBdr>
            <w:top w:val="none" w:sz="0" w:space="0" w:color="auto"/>
            <w:left w:val="none" w:sz="0" w:space="0" w:color="auto"/>
            <w:bottom w:val="none" w:sz="0" w:space="0" w:color="auto"/>
            <w:right w:val="none" w:sz="0" w:space="0" w:color="auto"/>
          </w:divBdr>
        </w:div>
        <w:div w:id="1752315368">
          <w:marLeft w:val="640"/>
          <w:marRight w:val="0"/>
          <w:marTop w:val="0"/>
          <w:marBottom w:val="0"/>
          <w:divBdr>
            <w:top w:val="none" w:sz="0" w:space="0" w:color="auto"/>
            <w:left w:val="none" w:sz="0" w:space="0" w:color="auto"/>
            <w:bottom w:val="none" w:sz="0" w:space="0" w:color="auto"/>
            <w:right w:val="none" w:sz="0" w:space="0" w:color="auto"/>
          </w:divBdr>
        </w:div>
        <w:div w:id="1763377636">
          <w:marLeft w:val="640"/>
          <w:marRight w:val="0"/>
          <w:marTop w:val="0"/>
          <w:marBottom w:val="0"/>
          <w:divBdr>
            <w:top w:val="none" w:sz="0" w:space="0" w:color="auto"/>
            <w:left w:val="none" w:sz="0" w:space="0" w:color="auto"/>
            <w:bottom w:val="none" w:sz="0" w:space="0" w:color="auto"/>
            <w:right w:val="none" w:sz="0" w:space="0" w:color="auto"/>
          </w:divBdr>
        </w:div>
        <w:div w:id="1786538348">
          <w:marLeft w:val="640"/>
          <w:marRight w:val="0"/>
          <w:marTop w:val="0"/>
          <w:marBottom w:val="0"/>
          <w:divBdr>
            <w:top w:val="none" w:sz="0" w:space="0" w:color="auto"/>
            <w:left w:val="none" w:sz="0" w:space="0" w:color="auto"/>
            <w:bottom w:val="none" w:sz="0" w:space="0" w:color="auto"/>
            <w:right w:val="none" w:sz="0" w:space="0" w:color="auto"/>
          </w:divBdr>
        </w:div>
        <w:div w:id="1793591375">
          <w:marLeft w:val="640"/>
          <w:marRight w:val="0"/>
          <w:marTop w:val="0"/>
          <w:marBottom w:val="0"/>
          <w:divBdr>
            <w:top w:val="none" w:sz="0" w:space="0" w:color="auto"/>
            <w:left w:val="none" w:sz="0" w:space="0" w:color="auto"/>
            <w:bottom w:val="none" w:sz="0" w:space="0" w:color="auto"/>
            <w:right w:val="none" w:sz="0" w:space="0" w:color="auto"/>
          </w:divBdr>
        </w:div>
        <w:div w:id="1847551277">
          <w:marLeft w:val="640"/>
          <w:marRight w:val="0"/>
          <w:marTop w:val="0"/>
          <w:marBottom w:val="0"/>
          <w:divBdr>
            <w:top w:val="none" w:sz="0" w:space="0" w:color="auto"/>
            <w:left w:val="none" w:sz="0" w:space="0" w:color="auto"/>
            <w:bottom w:val="none" w:sz="0" w:space="0" w:color="auto"/>
            <w:right w:val="none" w:sz="0" w:space="0" w:color="auto"/>
          </w:divBdr>
        </w:div>
        <w:div w:id="1949579797">
          <w:marLeft w:val="640"/>
          <w:marRight w:val="0"/>
          <w:marTop w:val="0"/>
          <w:marBottom w:val="0"/>
          <w:divBdr>
            <w:top w:val="none" w:sz="0" w:space="0" w:color="auto"/>
            <w:left w:val="none" w:sz="0" w:space="0" w:color="auto"/>
            <w:bottom w:val="none" w:sz="0" w:space="0" w:color="auto"/>
            <w:right w:val="none" w:sz="0" w:space="0" w:color="auto"/>
          </w:divBdr>
        </w:div>
        <w:div w:id="2007977910">
          <w:marLeft w:val="640"/>
          <w:marRight w:val="0"/>
          <w:marTop w:val="0"/>
          <w:marBottom w:val="0"/>
          <w:divBdr>
            <w:top w:val="none" w:sz="0" w:space="0" w:color="auto"/>
            <w:left w:val="none" w:sz="0" w:space="0" w:color="auto"/>
            <w:bottom w:val="none" w:sz="0" w:space="0" w:color="auto"/>
            <w:right w:val="none" w:sz="0" w:space="0" w:color="auto"/>
          </w:divBdr>
        </w:div>
        <w:div w:id="2134399982">
          <w:marLeft w:val="640"/>
          <w:marRight w:val="0"/>
          <w:marTop w:val="0"/>
          <w:marBottom w:val="0"/>
          <w:divBdr>
            <w:top w:val="none" w:sz="0" w:space="0" w:color="auto"/>
            <w:left w:val="none" w:sz="0" w:space="0" w:color="auto"/>
            <w:bottom w:val="none" w:sz="0" w:space="0" w:color="auto"/>
            <w:right w:val="none" w:sz="0" w:space="0" w:color="auto"/>
          </w:divBdr>
        </w:div>
        <w:div w:id="2146652818">
          <w:marLeft w:val="640"/>
          <w:marRight w:val="0"/>
          <w:marTop w:val="0"/>
          <w:marBottom w:val="0"/>
          <w:divBdr>
            <w:top w:val="none" w:sz="0" w:space="0" w:color="auto"/>
            <w:left w:val="none" w:sz="0" w:space="0" w:color="auto"/>
            <w:bottom w:val="none" w:sz="0" w:space="0" w:color="auto"/>
            <w:right w:val="none" w:sz="0" w:space="0" w:color="auto"/>
          </w:divBdr>
        </w:div>
      </w:divsChild>
    </w:div>
    <w:div w:id="178666835">
      <w:bodyDiv w:val="1"/>
      <w:marLeft w:val="0"/>
      <w:marRight w:val="0"/>
      <w:marTop w:val="0"/>
      <w:marBottom w:val="0"/>
      <w:divBdr>
        <w:top w:val="none" w:sz="0" w:space="0" w:color="auto"/>
        <w:left w:val="none" w:sz="0" w:space="0" w:color="auto"/>
        <w:bottom w:val="none" w:sz="0" w:space="0" w:color="auto"/>
        <w:right w:val="none" w:sz="0" w:space="0" w:color="auto"/>
      </w:divBdr>
    </w:div>
    <w:div w:id="188034717">
      <w:bodyDiv w:val="1"/>
      <w:marLeft w:val="0"/>
      <w:marRight w:val="0"/>
      <w:marTop w:val="0"/>
      <w:marBottom w:val="0"/>
      <w:divBdr>
        <w:top w:val="none" w:sz="0" w:space="0" w:color="auto"/>
        <w:left w:val="none" w:sz="0" w:space="0" w:color="auto"/>
        <w:bottom w:val="none" w:sz="0" w:space="0" w:color="auto"/>
        <w:right w:val="none" w:sz="0" w:space="0" w:color="auto"/>
      </w:divBdr>
    </w:div>
    <w:div w:id="225342260">
      <w:bodyDiv w:val="1"/>
      <w:marLeft w:val="0"/>
      <w:marRight w:val="0"/>
      <w:marTop w:val="0"/>
      <w:marBottom w:val="0"/>
      <w:divBdr>
        <w:top w:val="none" w:sz="0" w:space="0" w:color="auto"/>
        <w:left w:val="none" w:sz="0" w:space="0" w:color="auto"/>
        <w:bottom w:val="none" w:sz="0" w:space="0" w:color="auto"/>
        <w:right w:val="none" w:sz="0" w:space="0" w:color="auto"/>
      </w:divBdr>
    </w:div>
    <w:div w:id="226304454">
      <w:bodyDiv w:val="1"/>
      <w:marLeft w:val="0"/>
      <w:marRight w:val="0"/>
      <w:marTop w:val="0"/>
      <w:marBottom w:val="0"/>
      <w:divBdr>
        <w:top w:val="none" w:sz="0" w:space="0" w:color="auto"/>
        <w:left w:val="none" w:sz="0" w:space="0" w:color="auto"/>
        <w:bottom w:val="none" w:sz="0" w:space="0" w:color="auto"/>
        <w:right w:val="none" w:sz="0" w:space="0" w:color="auto"/>
      </w:divBdr>
    </w:div>
    <w:div w:id="264308424">
      <w:bodyDiv w:val="1"/>
      <w:marLeft w:val="0"/>
      <w:marRight w:val="0"/>
      <w:marTop w:val="0"/>
      <w:marBottom w:val="0"/>
      <w:divBdr>
        <w:top w:val="none" w:sz="0" w:space="0" w:color="auto"/>
        <w:left w:val="none" w:sz="0" w:space="0" w:color="auto"/>
        <w:bottom w:val="none" w:sz="0" w:space="0" w:color="auto"/>
        <w:right w:val="none" w:sz="0" w:space="0" w:color="auto"/>
      </w:divBdr>
    </w:div>
    <w:div w:id="279655546">
      <w:bodyDiv w:val="1"/>
      <w:marLeft w:val="0"/>
      <w:marRight w:val="0"/>
      <w:marTop w:val="0"/>
      <w:marBottom w:val="0"/>
      <w:divBdr>
        <w:top w:val="none" w:sz="0" w:space="0" w:color="auto"/>
        <w:left w:val="none" w:sz="0" w:space="0" w:color="auto"/>
        <w:bottom w:val="none" w:sz="0" w:space="0" w:color="auto"/>
        <w:right w:val="none" w:sz="0" w:space="0" w:color="auto"/>
      </w:divBdr>
    </w:div>
    <w:div w:id="366226325">
      <w:bodyDiv w:val="1"/>
      <w:marLeft w:val="0"/>
      <w:marRight w:val="0"/>
      <w:marTop w:val="0"/>
      <w:marBottom w:val="0"/>
      <w:divBdr>
        <w:top w:val="none" w:sz="0" w:space="0" w:color="auto"/>
        <w:left w:val="none" w:sz="0" w:space="0" w:color="auto"/>
        <w:bottom w:val="none" w:sz="0" w:space="0" w:color="auto"/>
        <w:right w:val="none" w:sz="0" w:space="0" w:color="auto"/>
      </w:divBdr>
      <w:divsChild>
        <w:div w:id="69890552">
          <w:marLeft w:val="640"/>
          <w:marRight w:val="0"/>
          <w:marTop w:val="0"/>
          <w:marBottom w:val="0"/>
          <w:divBdr>
            <w:top w:val="none" w:sz="0" w:space="0" w:color="auto"/>
            <w:left w:val="none" w:sz="0" w:space="0" w:color="auto"/>
            <w:bottom w:val="none" w:sz="0" w:space="0" w:color="auto"/>
            <w:right w:val="none" w:sz="0" w:space="0" w:color="auto"/>
          </w:divBdr>
        </w:div>
        <w:div w:id="133375569">
          <w:marLeft w:val="640"/>
          <w:marRight w:val="0"/>
          <w:marTop w:val="0"/>
          <w:marBottom w:val="0"/>
          <w:divBdr>
            <w:top w:val="none" w:sz="0" w:space="0" w:color="auto"/>
            <w:left w:val="none" w:sz="0" w:space="0" w:color="auto"/>
            <w:bottom w:val="none" w:sz="0" w:space="0" w:color="auto"/>
            <w:right w:val="none" w:sz="0" w:space="0" w:color="auto"/>
          </w:divBdr>
        </w:div>
        <w:div w:id="138153062">
          <w:marLeft w:val="640"/>
          <w:marRight w:val="0"/>
          <w:marTop w:val="0"/>
          <w:marBottom w:val="0"/>
          <w:divBdr>
            <w:top w:val="none" w:sz="0" w:space="0" w:color="auto"/>
            <w:left w:val="none" w:sz="0" w:space="0" w:color="auto"/>
            <w:bottom w:val="none" w:sz="0" w:space="0" w:color="auto"/>
            <w:right w:val="none" w:sz="0" w:space="0" w:color="auto"/>
          </w:divBdr>
        </w:div>
        <w:div w:id="199704657">
          <w:marLeft w:val="640"/>
          <w:marRight w:val="0"/>
          <w:marTop w:val="0"/>
          <w:marBottom w:val="0"/>
          <w:divBdr>
            <w:top w:val="none" w:sz="0" w:space="0" w:color="auto"/>
            <w:left w:val="none" w:sz="0" w:space="0" w:color="auto"/>
            <w:bottom w:val="none" w:sz="0" w:space="0" w:color="auto"/>
            <w:right w:val="none" w:sz="0" w:space="0" w:color="auto"/>
          </w:divBdr>
        </w:div>
        <w:div w:id="214319733">
          <w:marLeft w:val="640"/>
          <w:marRight w:val="0"/>
          <w:marTop w:val="0"/>
          <w:marBottom w:val="0"/>
          <w:divBdr>
            <w:top w:val="none" w:sz="0" w:space="0" w:color="auto"/>
            <w:left w:val="none" w:sz="0" w:space="0" w:color="auto"/>
            <w:bottom w:val="none" w:sz="0" w:space="0" w:color="auto"/>
            <w:right w:val="none" w:sz="0" w:space="0" w:color="auto"/>
          </w:divBdr>
        </w:div>
        <w:div w:id="214389659">
          <w:marLeft w:val="640"/>
          <w:marRight w:val="0"/>
          <w:marTop w:val="0"/>
          <w:marBottom w:val="0"/>
          <w:divBdr>
            <w:top w:val="none" w:sz="0" w:space="0" w:color="auto"/>
            <w:left w:val="none" w:sz="0" w:space="0" w:color="auto"/>
            <w:bottom w:val="none" w:sz="0" w:space="0" w:color="auto"/>
            <w:right w:val="none" w:sz="0" w:space="0" w:color="auto"/>
          </w:divBdr>
        </w:div>
        <w:div w:id="309407653">
          <w:marLeft w:val="640"/>
          <w:marRight w:val="0"/>
          <w:marTop w:val="0"/>
          <w:marBottom w:val="0"/>
          <w:divBdr>
            <w:top w:val="none" w:sz="0" w:space="0" w:color="auto"/>
            <w:left w:val="none" w:sz="0" w:space="0" w:color="auto"/>
            <w:bottom w:val="none" w:sz="0" w:space="0" w:color="auto"/>
            <w:right w:val="none" w:sz="0" w:space="0" w:color="auto"/>
          </w:divBdr>
        </w:div>
        <w:div w:id="352537910">
          <w:marLeft w:val="640"/>
          <w:marRight w:val="0"/>
          <w:marTop w:val="0"/>
          <w:marBottom w:val="0"/>
          <w:divBdr>
            <w:top w:val="none" w:sz="0" w:space="0" w:color="auto"/>
            <w:left w:val="none" w:sz="0" w:space="0" w:color="auto"/>
            <w:bottom w:val="none" w:sz="0" w:space="0" w:color="auto"/>
            <w:right w:val="none" w:sz="0" w:space="0" w:color="auto"/>
          </w:divBdr>
        </w:div>
        <w:div w:id="524556842">
          <w:marLeft w:val="640"/>
          <w:marRight w:val="0"/>
          <w:marTop w:val="0"/>
          <w:marBottom w:val="0"/>
          <w:divBdr>
            <w:top w:val="none" w:sz="0" w:space="0" w:color="auto"/>
            <w:left w:val="none" w:sz="0" w:space="0" w:color="auto"/>
            <w:bottom w:val="none" w:sz="0" w:space="0" w:color="auto"/>
            <w:right w:val="none" w:sz="0" w:space="0" w:color="auto"/>
          </w:divBdr>
        </w:div>
        <w:div w:id="539629017">
          <w:marLeft w:val="640"/>
          <w:marRight w:val="0"/>
          <w:marTop w:val="0"/>
          <w:marBottom w:val="0"/>
          <w:divBdr>
            <w:top w:val="none" w:sz="0" w:space="0" w:color="auto"/>
            <w:left w:val="none" w:sz="0" w:space="0" w:color="auto"/>
            <w:bottom w:val="none" w:sz="0" w:space="0" w:color="auto"/>
            <w:right w:val="none" w:sz="0" w:space="0" w:color="auto"/>
          </w:divBdr>
        </w:div>
        <w:div w:id="545147334">
          <w:marLeft w:val="640"/>
          <w:marRight w:val="0"/>
          <w:marTop w:val="0"/>
          <w:marBottom w:val="0"/>
          <w:divBdr>
            <w:top w:val="none" w:sz="0" w:space="0" w:color="auto"/>
            <w:left w:val="none" w:sz="0" w:space="0" w:color="auto"/>
            <w:bottom w:val="none" w:sz="0" w:space="0" w:color="auto"/>
            <w:right w:val="none" w:sz="0" w:space="0" w:color="auto"/>
          </w:divBdr>
        </w:div>
        <w:div w:id="564028894">
          <w:marLeft w:val="640"/>
          <w:marRight w:val="0"/>
          <w:marTop w:val="0"/>
          <w:marBottom w:val="0"/>
          <w:divBdr>
            <w:top w:val="none" w:sz="0" w:space="0" w:color="auto"/>
            <w:left w:val="none" w:sz="0" w:space="0" w:color="auto"/>
            <w:bottom w:val="none" w:sz="0" w:space="0" w:color="auto"/>
            <w:right w:val="none" w:sz="0" w:space="0" w:color="auto"/>
          </w:divBdr>
        </w:div>
        <w:div w:id="592666900">
          <w:marLeft w:val="640"/>
          <w:marRight w:val="0"/>
          <w:marTop w:val="0"/>
          <w:marBottom w:val="0"/>
          <w:divBdr>
            <w:top w:val="none" w:sz="0" w:space="0" w:color="auto"/>
            <w:left w:val="none" w:sz="0" w:space="0" w:color="auto"/>
            <w:bottom w:val="none" w:sz="0" w:space="0" w:color="auto"/>
            <w:right w:val="none" w:sz="0" w:space="0" w:color="auto"/>
          </w:divBdr>
        </w:div>
        <w:div w:id="620964885">
          <w:marLeft w:val="640"/>
          <w:marRight w:val="0"/>
          <w:marTop w:val="0"/>
          <w:marBottom w:val="0"/>
          <w:divBdr>
            <w:top w:val="none" w:sz="0" w:space="0" w:color="auto"/>
            <w:left w:val="none" w:sz="0" w:space="0" w:color="auto"/>
            <w:bottom w:val="none" w:sz="0" w:space="0" w:color="auto"/>
            <w:right w:val="none" w:sz="0" w:space="0" w:color="auto"/>
          </w:divBdr>
        </w:div>
        <w:div w:id="673267124">
          <w:marLeft w:val="640"/>
          <w:marRight w:val="0"/>
          <w:marTop w:val="0"/>
          <w:marBottom w:val="0"/>
          <w:divBdr>
            <w:top w:val="none" w:sz="0" w:space="0" w:color="auto"/>
            <w:left w:val="none" w:sz="0" w:space="0" w:color="auto"/>
            <w:bottom w:val="none" w:sz="0" w:space="0" w:color="auto"/>
            <w:right w:val="none" w:sz="0" w:space="0" w:color="auto"/>
          </w:divBdr>
        </w:div>
        <w:div w:id="678310815">
          <w:marLeft w:val="640"/>
          <w:marRight w:val="0"/>
          <w:marTop w:val="0"/>
          <w:marBottom w:val="0"/>
          <w:divBdr>
            <w:top w:val="none" w:sz="0" w:space="0" w:color="auto"/>
            <w:left w:val="none" w:sz="0" w:space="0" w:color="auto"/>
            <w:bottom w:val="none" w:sz="0" w:space="0" w:color="auto"/>
            <w:right w:val="none" w:sz="0" w:space="0" w:color="auto"/>
          </w:divBdr>
        </w:div>
        <w:div w:id="726732617">
          <w:marLeft w:val="640"/>
          <w:marRight w:val="0"/>
          <w:marTop w:val="0"/>
          <w:marBottom w:val="0"/>
          <w:divBdr>
            <w:top w:val="none" w:sz="0" w:space="0" w:color="auto"/>
            <w:left w:val="none" w:sz="0" w:space="0" w:color="auto"/>
            <w:bottom w:val="none" w:sz="0" w:space="0" w:color="auto"/>
            <w:right w:val="none" w:sz="0" w:space="0" w:color="auto"/>
          </w:divBdr>
        </w:div>
        <w:div w:id="739519334">
          <w:marLeft w:val="640"/>
          <w:marRight w:val="0"/>
          <w:marTop w:val="0"/>
          <w:marBottom w:val="0"/>
          <w:divBdr>
            <w:top w:val="none" w:sz="0" w:space="0" w:color="auto"/>
            <w:left w:val="none" w:sz="0" w:space="0" w:color="auto"/>
            <w:bottom w:val="none" w:sz="0" w:space="0" w:color="auto"/>
            <w:right w:val="none" w:sz="0" w:space="0" w:color="auto"/>
          </w:divBdr>
        </w:div>
        <w:div w:id="743259957">
          <w:marLeft w:val="640"/>
          <w:marRight w:val="0"/>
          <w:marTop w:val="0"/>
          <w:marBottom w:val="0"/>
          <w:divBdr>
            <w:top w:val="none" w:sz="0" w:space="0" w:color="auto"/>
            <w:left w:val="none" w:sz="0" w:space="0" w:color="auto"/>
            <w:bottom w:val="none" w:sz="0" w:space="0" w:color="auto"/>
            <w:right w:val="none" w:sz="0" w:space="0" w:color="auto"/>
          </w:divBdr>
        </w:div>
        <w:div w:id="903222047">
          <w:marLeft w:val="640"/>
          <w:marRight w:val="0"/>
          <w:marTop w:val="0"/>
          <w:marBottom w:val="0"/>
          <w:divBdr>
            <w:top w:val="none" w:sz="0" w:space="0" w:color="auto"/>
            <w:left w:val="none" w:sz="0" w:space="0" w:color="auto"/>
            <w:bottom w:val="none" w:sz="0" w:space="0" w:color="auto"/>
            <w:right w:val="none" w:sz="0" w:space="0" w:color="auto"/>
          </w:divBdr>
        </w:div>
        <w:div w:id="930089294">
          <w:marLeft w:val="640"/>
          <w:marRight w:val="0"/>
          <w:marTop w:val="0"/>
          <w:marBottom w:val="0"/>
          <w:divBdr>
            <w:top w:val="none" w:sz="0" w:space="0" w:color="auto"/>
            <w:left w:val="none" w:sz="0" w:space="0" w:color="auto"/>
            <w:bottom w:val="none" w:sz="0" w:space="0" w:color="auto"/>
            <w:right w:val="none" w:sz="0" w:space="0" w:color="auto"/>
          </w:divBdr>
        </w:div>
        <w:div w:id="945888432">
          <w:marLeft w:val="640"/>
          <w:marRight w:val="0"/>
          <w:marTop w:val="0"/>
          <w:marBottom w:val="0"/>
          <w:divBdr>
            <w:top w:val="none" w:sz="0" w:space="0" w:color="auto"/>
            <w:left w:val="none" w:sz="0" w:space="0" w:color="auto"/>
            <w:bottom w:val="none" w:sz="0" w:space="0" w:color="auto"/>
            <w:right w:val="none" w:sz="0" w:space="0" w:color="auto"/>
          </w:divBdr>
        </w:div>
        <w:div w:id="982346580">
          <w:marLeft w:val="640"/>
          <w:marRight w:val="0"/>
          <w:marTop w:val="0"/>
          <w:marBottom w:val="0"/>
          <w:divBdr>
            <w:top w:val="none" w:sz="0" w:space="0" w:color="auto"/>
            <w:left w:val="none" w:sz="0" w:space="0" w:color="auto"/>
            <w:bottom w:val="none" w:sz="0" w:space="0" w:color="auto"/>
            <w:right w:val="none" w:sz="0" w:space="0" w:color="auto"/>
          </w:divBdr>
        </w:div>
        <w:div w:id="989485156">
          <w:marLeft w:val="640"/>
          <w:marRight w:val="0"/>
          <w:marTop w:val="0"/>
          <w:marBottom w:val="0"/>
          <w:divBdr>
            <w:top w:val="none" w:sz="0" w:space="0" w:color="auto"/>
            <w:left w:val="none" w:sz="0" w:space="0" w:color="auto"/>
            <w:bottom w:val="none" w:sz="0" w:space="0" w:color="auto"/>
            <w:right w:val="none" w:sz="0" w:space="0" w:color="auto"/>
          </w:divBdr>
        </w:div>
        <w:div w:id="1071585097">
          <w:marLeft w:val="640"/>
          <w:marRight w:val="0"/>
          <w:marTop w:val="0"/>
          <w:marBottom w:val="0"/>
          <w:divBdr>
            <w:top w:val="none" w:sz="0" w:space="0" w:color="auto"/>
            <w:left w:val="none" w:sz="0" w:space="0" w:color="auto"/>
            <w:bottom w:val="none" w:sz="0" w:space="0" w:color="auto"/>
            <w:right w:val="none" w:sz="0" w:space="0" w:color="auto"/>
          </w:divBdr>
        </w:div>
        <w:div w:id="1133795434">
          <w:marLeft w:val="640"/>
          <w:marRight w:val="0"/>
          <w:marTop w:val="0"/>
          <w:marBottom w:val="0"/>
          <w:divBdr>
            <w:top w:val="none" w:sz="0" w:space="0" w:color="auto"/>
            <w:left w:val="none" w:sz="0" w:space="0" w:color="auto"/>
            <w:bottom w:val="none" w:sz="0" w:space="0" w:color="auto"/>
            <w:right w:val="none" w:sz="0" w:space="0" w:color="auto"/>
          </w:divBdr>
        </w:div>
        <w:div w:id="1134060279">
          <w:marLeft w:val="640"/>
          <w:marRight w:val="0"/>
          <w:marTop w:val="0"/>
          <w:marBottom w:val="0"/>
          <w:divBdr>
            <w:top w:val="none" w:sz="0" w:space="0" w:color="auto"/>
            <w:left w:val="none" w:sz="0" w:space="0" w:color="auto"/>
            <w:bottom w:val="none" w:sz="0" w:space="0" w:color="auto"/>
            <w:right w:val="none" w:sz="0" w:space="0" w:color="auto"/>
          </w:divBdr>
        </w:div>
        <w:div w:id="1269192945">
          <w:marLeft w:val="640"/>
          <w:marRight w:val="0"/>
          <w:marTop w:val="0"/>
          <w:marBottom w:val="0"/>
          <w:divBdr>
            <w:top w:val="none" w:sz="0" w:space="0" w:color="auto"/>
            <w:left w:val="none" w:sz="0" w:space="0" w:color="auto"/>
            <w:bottom w:val="none" w:sz="0" w:space="0" w:color="auto"/>
            <w:right w:val="none" w:sz="0" w:space="0" w:color="auto"/>
          </w:divBdr>
        </w:div>
        <w:div w:id="1338070686">
          <w:marLeft w:val="640"/>
          <w:marRight w:val="0"/>
          <w:marTop w:val="0"/>
          <w:marBottom w:val="0"/>
          <w:divBdr>
            <w:top w:val="none" w:sz="0" w:space="0" w:color="auto"/>
            <w:left w:val="none" w:sz="0" w:space="0" w:color="auto"/>
            <w:bottom w:val="none" w:sz="0" w:space="0" w:color="auto"/>
            <w:right w:val="none" w:sz="0" w:space="0" w:color="auto"/>
          </w:divBdr>
        </w:div>
        <w:div w:id="1402364724">
          <w:marLeft w:val="640"/>
          <w:marRight w:val="0"/>
          <w:marTop w:val="0"/>
          <w:marBottom w:val="0"/>
          <w:divBdr>
            <w:top w:val="none" w:sz="0" w:space="0" w:color="auto"/>
            <w:left w:val="none" w:sz="0" w:space="0" w:color="auto"/>
            <w:bottom w:val="none" w:sz="0" w:space="0" w:color="auto"/>
            <w:right w:val="none" w:sz="0" w:space="0" w:color="auto"/>
          </w:divBdr>
        </w:div>
        <w:div w:id="1455052717">
          <w:marLeft w:val="640"/>
          <w:marRight w:val="0"/>
          <w:marTop w:val="0"/>
          <w:marBottom w:val="0"/>
          <w:divBdr>
            <w:top w:val="none" w:sz="0" w:space="0" w:color="auto"/>
            <w:left w:val="none" w:sz="0" w:space="0" w:color="auto"/>
            <w:bottom w:val="none" w:sz="0" w:space="0" w:color="auto"/>
            <w:right w:val="none" w:sz="0" w:space="0" w:color="auto"/>
          </w:divBdr>
        </w:div>
        <w:div w:id="1469786191">
          <w:marLeft w:val="640"/>
          <w:marRight w:val="0"/>
          <w:marTop w:val="0"/>
          <w:marBottom w:val="0"/>
          <w:divBdr>
            <w:top w:val="none" w:sz="0" w:space="0" w:color="auto"/>
            <w:left w:val="none" w:sz="0" w:space="0" w:color="auto"/>
            <w:bottom w:val="none" w:sz="0" w:space="0" w:color="auto"/>
            <w:right w:val="none" w:sz="0" w:space="0" w:color="auto"/>
          </w:divBdr>
        </w:div>
        <w:div w:id="1602489130">
          <w:marLeft w:val="640"/>
          <w:marRight w:val="0"/>
          <w:marTop w:val="0"/>
          <w:marBottom w:val="0"/>
          <w:divBdr>
            <w:top w:val="none" w:sz="0" w:space="0" w:color="auto"/>
            <w:left w:val="none" w:sz="0" w:space="0" w:color="auto"/>
            <w:bottom w:val="none" w:sz="0" w:space="0" w:color="auto"/>
            <w:right w:val="none" w:sz="0" w:space="0" w:color="auto"/>
          </w:divBdr>
        </w:div>
        <w:div w:id="1605533281">
          <w:marLeft w:val="640"/>
          <w:marRight w:val="0"/>
          <w:marTop w:val="0"/>
          <w:marBottom w:val="0"/>
          <w:divBdr>
            <w:top w:val="none" w:sz="0" w:space="0" w:color="auto"/>
            <w:left w:val="none" w:sz="0" w:space="0" w:color="auto"/>
            <w:bottom w:val="none" w:sz="0" w:space="0" w:color="auto"/>
            <w:right w:val="none" w:sz="0" w:space="0" w:color="auto"/>
          </w:divBdr>
        </w:div>
        <w:div w:id="1619558145">
          <w:marLeft w:val="640"/>
          <w:marRight w:val="0"/>
          <w:marTop w:val="0"/>
          <w:marBottom w:val="0"/>
          <w:divBdr>
            <w:top w:val="none" w:sz="0" w:space="0" w:color="auto"/>
            <w:left w:val="none" w:sz="0" w:space="0" w:color="auto"/>
            <w:bottom w:val="none" w:sz="0" w:space="0" w:color="auto"/>
            <w:right w:val="none" w:sz="0" w:space="0" w:color="auto"/>
          </w:divBdr>
        </w:div>
        <w:div w:id="1638728925">
          <w:marLeft w:val="640"/>
          <w:marRight w:val="0"/>
          <w:marTop w:val="0"/>
          <w:marBottom w:val="0"/>
          <w:divBdr>
            <w:top w:val="none" w:sz="0" w:space="0" w:color="auto"/>
            <w:left w:val="none" w:sz="0" w:space="0" w:color="auto"/>
            <w:bottom w:val="none" w:sz="0" w:space="0" w:color="auto"/>
            <w:right w:val="none" w:sz="0" w:space="0" w:color="auto"/>
          </w:divBdr>
        </w:div>
        <w:div w:id="1646004382">
          <w:marLeft w:val="640"/>
          <w:marRight w:val="0"/>
          <w:marTop w:val="0"/>
          <w:marBottom w:val="0"/>
          <w:divBdr>
            <w:top w:val="none" w:sz="0" w:space="0" w:color="auto"/>
            <w:left w:val="none" w:sz="0" w:space="0" w:color="auto"/>
            <w:bottom w:val="none" w:sz="0" w:space="0" w:color="auto"/>
            <w:right w:val="none" w:sz="0" w:space="0" w:color="auto"/>
          </w:divBdr>
        </w:div>
        <w:div w:id="1657566641">
          <w:marLeft w:val="640"/>
          <w:marRight w:val="0"/>
          <w:marTop w:val="0"/>
          <w:marBottom w:val="0"/>
          <w:divBdr>
            <w:top w:val="none" w:sz="0" w:space="0" w:color="auto"/>
            <w:left w:val="none" w:sz="0" w:space="0" w:color="auto"/>
            <w:bottom w:val="none" w:sz="0" w:space="0" w:color="auto"/>
            <w:right w:val="none" w:sz="0" w:space="0" w:color="auto"/>
          </w:divBdr>
        </w:div>
        <w:div w:id="1752197139">
          <w:marLeft w:val="640"/>
          <w:marRight w:val="0"/>
          <w:marTop w:val="0"/>
          <w:marBottom w:val="0"/>
          <w:divBdr>
            <w:top w:val="none" w:sz="0" w:space="0" w:color="auto"/>
            <w:left w:val="none" w:sz="0" w:space="0" w:color="auto"/>
            <w:bottom w:val="none" w:sz="0" w:space="0" w:color="auto"/>
            <w:right w:val="none" w:sz="0" w:space="0" w:color="auto"/>
          </w:divBdr>
        </w:div>
        <w:div w:id="1788622679">
          <w:marLeft w:val="640"/>
          <w:marRight w:val="0"/>
          <w:marTop w:val="0"/>
          <w:marBottom w:val="0"/>
          <w:divBdr>
            <w:top w:val="none" w:sz="0" w:space="0" w:color="auto"/>
            <w:left w:val="none" w:sz="0" w:space="0" w:color="auto"/>
            <w:bottom w:val="none" w:sz="0" w:space="0" w:color="auto"/>
            <w:right w:val="none" w:sz="0" w:space="0" w:color="auto"/>
          </w:divBdr>
        </w:div>
        <w:div w:id="1865826245">
          <w:marLeft w:val="640"/>
          <w:marRight w:val="0"/>
          <w:marTop w:val="0"/>
          <w:marBottom w:val="0"/>
          <w:divBdr>
            <w:top w:val="none" w:sz="0" w:space="0" w:color="auto"/>
            <w:left w:val="none" w:sz="0" w:space="0" w:color="auto"/>
            <w:bottom w:val="none" w:sz="0" w:space="0" w:color="auto"/>
            <w:right w:val="none" w:sz="0" w:space="0" w:color="auto"/>
          </w:divBdr>
        </w:div>
        <w:div w:id="1909727298">
          <w:marLeft w:val="640"/>
          <w:marRight w:val="0"/>
          <w:marTop w:val="0"/>
          <w:marBottom w:val="0"/>
          <w:divBdr>
            <w:top w:val="none" w:sz="0" w:space="0" w:color="auto"/>
            <w:left w:val="none" w:sz="0" w:space="0" w:color="auto"/>
            <w:bottom w:val="none" w:sz="0" w:space="0" w:color="auto"/>
            <w:right w:val="none" w:sz="0" w:space="0" w:color="auto"/>
          </w:divBdr>
        </w:div>
        <w:div w:id="1917980007">
          <w:marLeft w:val="640"/>
          <w:marRight w:val="0"/>
          <w:marTop w:val="0"/>
          <w:marBottom w:val="0"/>
          <w:divBdr>
            <w:top w:val="none" w:sz="0" w:space="0" w:color="auto"/>
            <w:left w:val="none" w:sz="0" w:space="0" w:color="auto"/>
            <w:bottom w:val="none" w:sz="0" w:space="0" w:color="auto"/>
            <w:right w:val="none" w:sz="0" w:space="0" w:color="auto"/>
          </w:divBdr>
        </w:div>
        <w:div w:id="1988587130">
          <w:marLeft w:val="640"/>
          <w:marRight w:val="0"/>
          <w:marTop w:val="0"/>
          <w:marBottom w:val="0"/>
          <w:divBdr>
            <w:top w:val="none" w:sz="0" w:space="0" w:color="auto"/>
            <w:left w:val="none" w:sz="0" w:space="0" w:color="auto"/>
            <w:bottom w:val="none" w:sz="0" w:space="0" w:color="auto"/>
            <w:right w:val="none" w:sz="0" w:space="0" w:color="auto"/>
          </w:divBdr>
        </w:div>
        <w:div w:id="2082867086">
          <w:marLeft w:val="640"/>
          <w:marRight w:val="0"/>
          <w:marTop w:val="0"/>
          <w:marBottom w:val="0"/>
          <w:divBdr>
            <w:top w:val="none" w:sz="0" w:space="0" w:color="auto"/>
            <w:left w:val="none" w:sz="0" w:space="0" w:color="auto"/>
            <w:bottom w:val="none" w:sz="0" w:space="0" w:color="auto"/>
            <w:right w:val="none" w:sz="0" w:space="0" w:color="auto"/>
          </w:divBdr>
        </w:div>
        <w:div w:id="2094860040">
          <w:marLeft w:val="640"/>
          <w:marRight w:val="0"/>
          <w:marTop w:val="0"/>
          <w:marBottom w:val="0"/>
          <w:divBdr>
            <w:top w:val="none" w:sz="0" w:space="0" w:color="auto"/>
            <w:left w:val="none" w:sz="0" w:space="0" w:color="auto"/>
            <w:bottom w:val="none" w:sz="0" w:space="0" w:color="auto"/>
            <w:right w:val="none" w:sz="0" w:space="0" w:color="auto"/>
          </w:divBdr>
        </w:div>
        <w:div w:id="2133087346">
          <w:marLeft w:val="640"/>
          <w:marRight w:val="0"/>
          <w:marTop w:val="0"/>
          <w:marBottom w:val="0"/>
          <w:divBdr>
            <w:top w:val="none" w:sz="0" w:space="0" w:color="auto"/>
            <w:left w:val="none" w:sz="0" w:space="0" w:color="auto"/>
            <w:bottom w:val="none" w:sz="0" w:space="0" w:color="auto"/>
            <w:right w:val="none" w:sz="0" w:space="0" w:color="auto"/>
          </w:divBdr>
        </w:div>
      </w:divsChild>
    </w:div>
    <w:div w:id="377094621">
      <w:bodyDiv w:val="1"/>
      <w:marLeft w:val="0"/>
      <w:marRight w:val="0"/>
      <w:marTop w:val="0"/>
      <w:marBottom w:val="0"/>
      <w:divBdr>
        <w:top w:val="none" w:sz="0" w:space="0" w:color="auto"/>
        <w:left w:val="none" w:sz="0" w:space="0" w:color="auto"/>
        <w:bottom w:val="none" w:sz="0" w:space="0" w:color="auto"/>
        <w:right w:val="none" w:sz="0" w:space="0" w:color="auto"/>
      </w:divBdr>
      <w:divsChild>
        <w:div w:id="78602728">
          <w:marLeft w:val="640"/>
          <w:marRight w:val="0"/>
          <w:marTop w:val="0"/>
          <w:marBottom w:val="0"/>
          <w:divBdr>
            <w:top w:val="none" w:sz="0" w:space="0" w:color="auto"/>
            <w:left w:val="none" w:sz="0" w:space="0" w:color="auto"/>
            <w:bottom w:val="none" w:sz="0" w:space="0" w:color="auto"/>
            <w:right w:val="none" w:sz="0" w:space="0" w:color="auto"/>
          </w:divBdr>
        </w:div>
        <w:div w:id="93979511">
          <w:marLeft w:val="640"/>
          <w:marRight w:val="0"/>
          <w:marTop w:val="0"/>
          <w:marBottom w:val="0"/>
          <w:divBdr>
            <w:top w:val="none" w:sz="0" w:space="0" w:color="auto"/>
            <w:left w:val="none" w:sz="0" w:space="0" w:color="auto"/>
            <w:bottom w:val="none" w:sz="0" w:space="0" w:color="auto"/>
            <w:right w:val="none" w:sz="0" w:space="0" w:color="auto"/>
          </w:divBdr>
        </w:div>
        <w:div w:id="102503159">
          <w:marLeft w:val="640"/>
          <w:marRight w:val="0"/>
          <w:marTop w:val="0"/>
          <w:marBottom w:val="0"/>
          <w:divBdr>
            <w:top w:val="none" w:sz="0" w:space="0" w:color="auto"/>
            <w:left w:val="none" w:sz="0" w:space="0" w:color="auto"/>
            <w:bottom w:val="none" w:sz="0" w:space="0" w:color="auto"/>
            <w:right w:val="none" w:sz="0" w:space="0" w:color="auto"/>
          </w:divBdr>
        </w:div>
        <w:div w:id="194390456">
          <w:marLeft w:val="640"/>
          <w:marRight w:val="0"/>
          <w:marTop w:val="0"/>
          <w:marBottom w:val="0"/>
          <w:divBdr>
            <w:top w:val="none" w:sz="0" w:space="0" w:color="auto"/>
            <w:left w:val="none" w:sz="0" w:space="0" w:color="auto"/>
            <w:bottom w:val="none" w:sz="0" w:space="0" w:color="auto"/>
            <w:right w:val="none" w:sz="0" w:space="0" w:color="auto"/>
          </w:divBdr>
        </w:div>
        <w:div w:id="309285744">
          <w:marLeft w:val="640"/>
          <w:marRight w:val="0"/>
          <w:marTop w:val="0"/>
          <w:marBottom w:val="0"/>
          <w:divBdr>
            <w:top w:val="none" w:sz="0" w:space="0" w:color="auto"/>
            <w:left w:val="none" w:sz="0" w:space="0" w:color="auto"/>
            <w:bottom w:val="none" w:sz="0" w:space="0" w:color="auto"/>
            <w:right w:val="none" w:sz="0" w:space="0" w:color="auto"/>
          </w:divBdr>
        </w:div>
        <w:div w:id="315232486">
          <w:marLeft w:val="640"/>
          <w:marRight w:val="0"/>
          <w:marTop w:val="0"/>
          <w:marBottom w:val="0"/>
          <w:divBdr>
            <w:top w:val="none" w:sz="0" w:space="0" w:color="auto"/>
            <w:left w:val="none" w:sz="0" w:space="0" w:color="auto"/>
            <w:bottom w:val="none" w:sz="0" w:space="0" w:color="auto"/>
            <w:right w:val="none" w:sz="0" w:space="0" w:color="auto"/>
          </w:divBdr>
        </w:div>
        <w:div w:id="405616903">
          <w:marLeft w:val="640"/>
          <w:marRight w:val="0"/>
          <w:marTop w:val="0"/>
          <w:marBottom w:val="0"/>
          <w:divBdr>
            <w:top w:val="none" w:sz="0" w:space="0" w:color="auto"/>
            <w:left w:val="none" w:sz="0" w:space="0" w:color="auto"/>
            <w:bottom w:val="none" w:sz="0" w:space="0" w:color="auto"/>
            <w:right w:val="none" w:sz="0" w:space="0" w:color="auto"/>
          </w:divBdr>
        </w:div>
        <w:div w:id="488443724">
          <w:marLeft w:val="640"/>
          <w:marRight w:val="0"/>
          <w:marTop w:val="0"/>
          <w:marBottom w:val="0"/>
          <w:divBdr>
            <w:top w:val="none" w:sz="0" w:space="0" w:color="auto"/>
            <w:left w:val="none" w:sz="0" w:space="0" w:color="auto"/>
            <w:bottom w:val="none" w:sz="0" w:space="0" w:color="auto"/>
            <w:right w:val="none" w:sz="0" w:space="0" w:color="auto"/>
          </w:divBdr>
        </w:div>
        <w:div w:id="568345655">
          <w:marLeft w:val="640"/>
          <w:marRight w:val="0"/>
          <w:marTop w:val="0"/>
          <w:marBottom w:val="0"/>
          <w:divBdr>
            <w:top w:val="none" w:sz="0" w:space="0" w:color="auto"/>
            <w:left w:val="none" w:sz="0" w:space="0" w:color="auto"/>
            <w:bottom w:val="none" w:sz="0" w:space="0" w:color="auto"/>
            <w:right w:val="none" w:sz="0" w:space="0" w:color="auto"/>
          </w:divBdr>
        </w:div>
        <w:div w:id="589393385">
          <w:marLeft w:val="640"/>
          <w:marRight w:val="0"/>
          <w:marTop w:val="0"/>
          <w:marBottom w:val="0"/>
          <w:divBdr>
            <w:top w:val="none" w:sz="0" w:space="0" w:color="auto"/>
            <w:left w:val="none" w:sz="0" w:space="0" w:color="auto"/>
            <w:bottom w:val="none" w:sz="0" w:space="0" w:color="auto"/>
            <w:right w:val="none" w:sz="0" w:space="0" w:color="auto"/>
          </w:divBdr>
        </w:div>
        <w:div w:id="716667611">
          <w:marLeft w:val="640"/>
          <w:marRight w:val="0"/>
          <w:marTop w:val="0"/>
          <w:marBottom w:val="0"/>
          <w:divBdr>
            <w:top w:val="none" w:sz="0" w:space="0" w:color="auto"/>
            <w:left w:val="none" w:sz="0" w:space="0" w:color="auto"/>
            <w:bottom w:val="none" w:sz="0" w:space="0" w:color="auto"/>
            <w:right w:val="none" w:sz="0" w:space="0" w:color="auto"/>
          </w:divBdr>
        </w:div>
        <w:div w:id="774137601">
          <w:marLeft w:val="640"/>
          <w:marRight w:val="0"/>
          <w:marTop w:val="0"/>
          <w:marBottom w:val="0"/>
          <w:divBdr>
            <w:top w:val="none" w:sz="0" w:space="0" w:color="auto"/>
            <w:left w:val="none" w:sz="0" w:space="0" w:color="auto"/>
            <w:bottom w:val="none" w:sz="0" w:space="0" w:color="auto"/>
            <w:right w:val="none" w:sz="0" w:space="0" w:color="auto"/>
          </w:divBdr>
        </w:div>
        <w:div w:id="833451359">
          <w:marLeft w:val="640"/>
          <w:marRight w:val="0"/>
          <w:marTop w:val="0"/>
          <w:marBottom w:val="0"/>
          <w:divBdr>
            <w:top w:val="none" w:sz="0" w:space="0" w:color="auto"/>
            <w:left w:val="none" w:sz="0" w:space="0" w:color="auto"/>
            <w:bottom w:val="none" w:sz="0" w:space="0" w:color="auto"/>
            <w:right w:val="none" w:sz="0" w:space="0" w:color="auto"/>
          </w:divBdr>
        </w:div>
        <w:div w:id="871767538">
          <w:marLeft w:val="640"/>
          <w:marRight w:val="0"/>
          <w:marTop w:val="0"/>
          <w:marBottom w:val="0"/>
          <w:divBdr>
            <w:top w:val="none" w:sz="0" w:space="0" w:color="auto"/>
            <w:left w:val="none" w:sz="0" w:space="0" w:color="auto"/>
            <w:bottom w:val="none" w:sz="0" w:space="0" w:color="auto"/>
            <w:right w:val="none" w:sz="0" w:space="0" w:color="auto"/>
          </w:divBdr>
        </w:div>
        <w:div w:id="924533882">
          <w:marLeft w:val="640"/>
          <w:marRight w:val="0"/>
          <w:marTop w:val="0"/>
          <w:marBottom w:val="0"/>
          <w:divBdr>
            <w:top w:val="none" w:sz="0" w:space="0" w:color="auto"/>
            <w:left w:val="none" w:sz="0" w:space="0" w:color="auto"/>
            <w:bottom w:val="none" w:sz="0" w:space="0" w:color="auto"/>
            <w:right w:val="none" w:sz="0" w:space="0" w:color="auto"/>
          </w:divBdr>
        </w:div>
        <w:div w:id="1064722316">
          <w:marLeft w:val="640"/>
          <w:marRight w:val="0"/>
          <w:marTop w:val="0"/>
          <w:marBottom w:val="0"/>
          <w:divBdr>
            <w:top w:val="none" w:sz="0" w:space="0" w:color="auto"/>
            <w:left w:val="none" w:sz="0" w:space="0" w:color="auto"/>
            <w:bottom w:val="none" w:sz="0" w:space="0" w:color="auto"/>
            <w:right w:val="none" w:sz="0" w:space="0" w:color="auto"/>
          </w:divBdr>
        </w:div>
        <w:div w:id="1099720250">
          <w:marLeft w:val="640"/>
          <w:marRight w:val="0"/>
          <w:marTop w:val="0"/>
          <w:marBottom w:val="0"/>
          <w:divBdr>
            <w:top w:val="none" w:sz="0" w:space="0" w:color="auto"/>
            <w:left w:val="none" w:sz="0" w:space="0" w:color="auto"/>
            <w:bottom w:val="none" w:sz="0" w:space="0" w:color="auto"/>
            <w:right w:val="none" w:sz="0" w:space="0" w:color="auto"/>
          </w:divBdr>
        </w:div>
        <w:div w:id="1179152176">
          <w:marLeft w:val="640"/>
          <w:marRight w:val="0"/>
          <w:marTop w:val="0"/>
          <w:marBottom w:val="0"/>
          <w:divBdr>
            <w:top w:val="none" w:sz="0" w:space="0" w:color="auto"/>
            <w:left w:val="none" w:sz="0" w:space="0" w:color="auto"/>
            <w:bottom w:val="none" w:sz="0" w:space="0" w:color="auto"/>
            <w:right w:val="none" w:sz="0" w:space="0" w:color="auto"/>
          </w:divBdr>
        </w:div>
        <w:div w:id="1303652236">
          <w:marLeft w:val="640"/>
          <w:marRight w:val="0"/>
          <w:marTop w:val="0"/>
          <w:marBottom w:val="0"/>
          <w:divBdr>
            <w:top w:val="none" w:sz="0" w:space="0" w:color="auto"/>
            <w:left w:val="none" w:sz="0" w:space="0" w:color="auto"/>
            <w:bottom w:val="none" w:sz="0" w:space="0" w:color="auto"/>
            <w:right w:val="none" w:sz="0" w:space="0" w:color="auto"/>
          </w:divBdr>
        </w:div>
        <w:div w:id="1355576723">
          <w:marLeft w:val="640"/>
          <w:marRight w:val="0"/>
          <w:marTop w:val="0"/>
          <w:marBottom w:val="0"/>
          <w:divBdr>
            <w:top w:val="none" w:sz="0" w:space="0" w:color="auto"/>
            <w:left w:val="none" w:sz="0" w:space="0" w:color="auto"/>
            <w:bottom w:val="none" w:sz="0" w:space="0" w:color="auto"/>
            <w:right w:val="none" w:sz="0" w:space="0" w:color="auto"/>
          </w:divBdr>
        </w:div>
        <w:div w:id="1459912288">
          <w:marLeft w:val="640"/>
          <w:marRight w:val="0"/>
          <w:marTop w:val="0"/>
          <w:marBottom w:val="0"/>
          <w:divBdr>
            <w:top w:val="none" w:sz="0" w:space="0" w:color="auto"/>
            <w:left w:val="none" w:sz="0" w:space="0" w:color="auto"/>
            <w:bottom w:val="none" w:sz="0" w:space="0" w:color="auto"/>
            <w:right w:val="none" w:sz="0" w:space="0" w:color="auto"/>
          </w:divBdr>
        </w:div>
        <w:div w:id="1499878830">
          <w:marLeft w:val="640"/>
          <w:marRight w:val="0"/>
          <w:marTop w:val="0"/>
          <w:marBottom w:val="0"/>
          <w:divBdr>
            <w:top w:val="none" w:sz="0" w:space="0" w:color="auto"/>
            <w:left w:val="none" w:sz="0" w:space="0" w:color="auto"/>
            <w:bottom w:val="none" w:sz="0" w:space="0" w:color="auto"/>
            <w:right w:val="none" w:sz="0" w:space="0" w:color="auto"/>
          </w:divBdr>
        </w:div>
        <w:div w:id="1507405233">
          <w:marLeft w:val="640"/>
          <w:marRight w:val="0"/>
          <w:marTop w:val="0"/>
          <w:marBottom w:val="0"/>
          <w:divBdr>
            <w:top w:val="none" w:sz="0" w:space="0" w:color="auto"/>
            <w:left w:val="none" w:sz="0" w:space="0" w:color="auto"/>
            <w:bottom w:val="none" w:sz="0" w:space="0" w:color="auto"/>
            <w:right w:val="none" w:sz="0" w:space="0" w:color="auto"/>
          </w:divBdr>
        </w:div>
        <w:div w:id="1564759809">
          <w:marLeft w:val="640"/>
          <w:marRight w:val="0"/>
          <w:marTop w:val="0"/>
          <w:marBottom w:val="0"/>
          <w:divBdr>
            <w:top w:val="none" w:sz="0" w:space="0" w:color="auto"/>
            <w:left w:val="none" w:sz="0" w:space="0" w:color="auto"/>
            <w:bottom w:val="none" w:sz="0" w:space="0" w:color="auto"/>
            <w:right w:val="none" w:sz="0" w:space="0" w:color="auto"/>
          </w:divBdr>
        </w:div>
        <w:div w:id="1592078959">
          <w:marLeft w:val="640"/>
          <w:marRight w:val="0"/>
          <w:marTop w:val="0"/>
          <w:marBottom w:val="0"/>
          <w:divBdr>
            <w:top w:val="none" w:sz="0" w:space="0" w:color="auto"/>
            <w:left w:val="none" w:sz="0" w:space="0" w:color="auto"/>
            <w:bottom w:val="none" w:sz="0" w:space="0" w:color="auto"/>
            <w:right w:val="none" w:sz="0" w:space="0" w:color="auto"/>
          </w:divBdr>
        </w:div>
        <w:div w:id="1604652446">
          <w:marLeft w:val="640"/>
          <w:marRight w:val="0"/>
          <w:marTop w:val="0"/>
          <w:marBottom w:val="0"/>
          <w:divBdr>
            <w:top w:val="none" w:sz="0" w:space="0" w:color="auto"/>
            <w:left w:val="none" w:sz="0" w:space="0" w:color="auto"/>
            <w:bottom w:val="none" w:sz="0" w:space="0" w:color="auto"/>
            <w:right w:val="none" w:sz="0" w:space="0" w:color="auto"/>
          </w:divBdr>
        </w:div>
        <w:div w:id="1684743376">
          <w:marLeft w:val="640"/>
          <w:marRight w:val="0"/>
          <w:marTop w:val="0"/>
          <w:marBottom w:val="0"/>
          <w:divBdr>
            <w:top w:val="none" w:sz="0" w:space="0" w:color="auto"/>
            <w:left w:val="none" w:sz="0" w:space="0" w:color="auto"/>
            <w:bottom w:val="none" w:sz="0" w:space="0" w:color="auto"/>
            <w:right w:val="none" w:sz="0" w:space="0" w:color="auto"/>
          </w:divBdr>
        </w:div>
        <w:div w:id="1701855488">
          <w:marLeft w:val="640"/>
          <w:marRight w:val="0"/>
          <w:marTop w:val="0"/>
          <w:marBottom w:val="0"/>
          <w:divBdr>
            <w:top w:val="none" w:sz="0" w:space="0" w:color="auto"/>
            <w:left w:val="none" w:sz="0" w:space="0" w:color="auto"/>
            <w:bottom w:val="none" w:sz="0" w:space="0" w:color="auto"/>
            <w:right w:val="none" w:sz="0" w:space="0" w:color="auto"/>
          </w:divBdr>
        </w:div>
        <w:div w:id="1718628681">
          <w:marLeft w:val="640"/>
          <w:marRight w:val="0"/>
          <w:marTop w:val="0"/>
          <w:marBottom w:val="0"/>
          <w:divBdr>
            <w:top w:val="none" w:sz="0" w:space="0" w:color="auto"/>
            <w:left w:val="none" w:sz="0" w:space="0" w:color="auto"/>
            <w:bottom w:val="none" w:sz="0" w:space="0" w:color="auto"/>
            <w:right w:val="none" w:sz="0" w:space="0" w:color="auto"/>
          </w:divBdr>
        </w:div>
        <w:div w:id="1739327161">
          <w:marLeft w:val="640"/>
          <w:marRight w:val="0"/>
          <w:marTop w:val="0"/>
          <w:marBottom w:val="0"/>
          <w:divBdr>
            <w:top w:val="none" w:sz="0" w:space="0" w:color="auto"/>
            <w:left w:val="none" w:sz="0" w:space="0" w:color="auto"/>
            <w:bottom w:val="none" w:sz="0" w:space="0" w:color="auto"/>
            <w:right w:val="none" w:sz="0" w:space="0" w:color="auto"/>
          </w:divBdr>
        </w:div>
        <w:div w:id="1793668176">
          <w:marLeft w:val="640"/>
          <w:marRight w:val="0"/>
          <w:marTop w:val="0"/>
          <w:marBottom w:val="0"/>
          <w:divBdr>
            <w:top w:val="none" w:sz="0" w:space="0" w:color="auto"/>
            <w:left w:val="none" w:sz="0" w:space="0" w:color="auto"/>
            <w:bottom w:val="none" w:sz="0" w:space="0" w:color="auto"/>
            <w:right w:val="none" w:sz="0" w:space="0" w:color="auto"/>
          </w:divBdr>
        </w:div>
        <w:div w:id="1835339537">
          <w:marLeft w:val="640"/>
          <w:marRight w:val="0"/>
          <w:marTop w:val="0"/>
          <w:marBottom w:val="0"/>
          <w:divBdr>
            <w:top w:val="none" w:sz="0" w:space="0" w:color="auto"/>
            <w:left w:val="none" w:sz="0" w:space="0" w:color="auto"/>
            <w:bottom w:val="none" w:sz="0" w:space="0" w:color="auto"/>
            <w:right w:val="none" w:sz="0" w:space="0" w:color="auto"/>
          </w:divBdr>
        </w:div>
        <w:div w:id="1891139520">
          <w:marLeft w:val="640"/>
          <w:marRight w:val="0"/>
          <w:marTop w:val="0"/>
          <w:marBottom w:val="0"/>
          <w:divBdr>
            <w:top w:val="none" w:sz="0" w:space="0" w:color="auto"/>
            <w:left w:val="none" w:sz="0" w:space="0" w:color="auto"/>
            <w:bottom w:val="none" w:sz="0" w:space="0" w:color="auto"/>
            <w:right w:val="none" w:sz="0" w:space="0" w:color="auto"/>
          </w:divBdr>
        </w:div>
        <w:div w:id="1907257068">
          <w:marLeft w:val="640"/>
          <w:marRight w:val="0"/>
          <w:marTop w:val="0"/>
          <w:marBottom w:val="0"/>
          <w:divBdr>
            <w:top w:val="none" w:sz="0" w:space="0" w:color="auto"/>
            <w:left w:val="none" w:sz="0" w:space="0" w:color="auto"/>
            <w:bottom w:val="none" w:sz="0" w:space="0" w:color="auto"/>
            <w:right w:val="none" w:sz="0" w:space="0" w:color="auto"/>
          </w:divBdr>
        </w:div>
        <w:div w:id="1952973746">
          <w:marLeft w:val="640"/>
          <w:marRight w:val="0"/>
          <w:marTop w:val="0"/>
          <w:marBottom w:val="0"/>
          <w:divBdr>
            <w:top w:val="none" w:sz="0" w:space="0" w:color="auto"/>
            <w:left w:val="none" w:sz="0" w:space="0" w:color="auto"/>
            <w:bottom w:val="none" w:sz="0" w:space="0" w:color="auto"/>
            <w:right w:val="none" w:sz="0" w:space="0" w:color="auto"/>
          </w:divBdr>
        </w:div>
        <w:div w:id="2038694471">
          <w:marLeft w:val="640"/>
          <w:marRight w:val="0"/>
          <w:marTop w:val="0"/>
          <w:marBottom w:val="0"/>
          <w:divBdr>
            <w:top w:val="none" w:sz="0" w:space="0" w:color="auto"/>
            <w:left w:val="none" w:sz="0" w:space="0" w:color="auto"/>
            <w:bottom w:val="none" w:sz="0" w:space="0" w:color="auto"/>
            <w:right w:val="none" w:sz="0" w:space="0" w:color="auto"/>
          </w:divBdr>
        </w:div>
        <w:div w:id="2070885389">
          <w:marLeft w:val="640"/>
          <w:marRight w:val="0"/>
          <w:marTop w:val="0"/>
          <w:marBottom w:val="0"/>
          <w:divBdr>
            <w:top w:val="none" w:sz="0" w:space="0" w:color="auto"/>
            <w:left w:val="none" w:sz="0" w:space="0" w:color="auto"/>
            <w:bottom w:val="none" w:sz="0" w:space="0" w:color="auto"/>
            <w:right w:val="none" w:sz="0" w:space="0" w:color="auto"/>
          </w:divBdr>
        </w:div>
        <w:div w:id="2092195021">
          <w:marLeft w:val="640"/>
          <w:marRight w:val="0"/>
          <w:marTop w:val="0"/>
          <w:marBottom w:val="0"/>
          <w:divBdr>
            <w:top w:val="none" w:sz="0" w:space="0" w:color="auto"/>
            <w:left w:val="none" w:sz="0" w:space="0" w:color="auto"/>
            <w:bottom w:val="none" w:sz="0" w:space="0" w:color="auto"/>
            <w:right w:val="none" w:sz="0" w:space="0" w:color="auto"/>
          </w:divBdr>
        </w:div>
        <w:div w:id="2138335911">
          <w:marLeft w:val="640"/>
          <w:marRight w:val="0"/>
          <w:marTop w:val="0"/>
          <w:marBottom w:val="0"/>
          <w:divBdr>
            <w:top w:val="none" w:sz="0" w:space="0" w:color="auto"/>
            <w:left w:val="none" w:sz="0" w:space="0" w:color="auto"/>
            <w:bottom w:val="none" w:sz="0" w:space="0" w:color="auto"/>
            <w:right w:val="none" w:sz="0" w:space="0" w:color="auto"/>
          </w:divBdr>
        </w:div>
      </w:divsChild>
    </w:div>
    <w:div w:id="400565460">
      <w:bodyDiv w:val="1"/>
      <w:marLeft w:val="0"/>
      <w:marRight w:val="0"/>
      <w:marTop w:val="0"/>
      <w:marBottom w:val="0"/>
      <w:divBdr>
        <w:top w:val="none" w:sz="0" w:space="0" w:color="auto"/>
        <w:left w:val="none" w:sz="0" w:space="0" w:color="auto"/>
        <w:bottom w:val="none" w:sz="0" w:space="0" w:color="auto"/>
        <w:right w:val="none" w:sz="0" w:space="0" w:color="auto"/>
      </w:divBdr>
      <w:divsChild>
        <w:div w:id="7296019">
          <w:marLeft w:val="640"/>
          <w:marRight w:val="0"/>
          <w:marTop w:val="0"/>
          <w:marBottom w:val="0"/>
          <w:divBdr>
            <w:top w:val="none" w:sz="0" w:space="0" w:color="auto"/>
            <w:left w:val="none" w:sz="0" w:space="0" w:color="auto"/>
            <w:bottom w:val="none" w:sz="0" w:space="0" w:color="auto"/>
            <w:right w:val="none" w:sz="0" w:space="0" w:color="auto"/>
          </w:divBdr>
        </w:div>
        <w:div w:id="93482680">
          <w:marLeft w:val="640"/>
          <w:marRight w:val="0"/>
          <w:marTop w:val="0"/>
          <w:marBottom w:val="0"/>
          <w:divBdr>
            <w:top w:val="none" w:sz="0" w:space="0" w:color="auto"/>
            <w:left w:val="none" w:sz="0" w:space="0" w:color="auto"/>
            <w:bottom w:val="none" w:sz="0" w:space="0" w:color="auto"/>
            <w:right w:val="none" w:sz="0" w:space="0" w:color="auto"/>
          </w:divBdr>
        </w:div>
        <w:div w:id="110712924">
          <w:marLeft w:val="640"/>
          <w:marRight w:val="0"/>
          <w:marTop w:val="0"/>
          <w:marBottom w:val="0"/>
          <w:divBdr>
            <w:top w:val="none" w:sz="0" w:space="0" w:color="auto"/>
            <w:left w:val="none" w:sz="0" w:space="0" w:color="auto"/>
            <w:bottom w:val="none" w:sz="0" w:space="0" w:color="auto"/>
            <w:right w:val="none" w:sz="0" w:space="0" w:color="auto"/>
          </w:divBdr>
        </w:div>
        <w:div w:id="161047266">
          <w:marLeft w:val="640"/>
          <w:marRight w:val="0"/>
          <w:marTop w:val="0"/>
          <w:marBottom w:val="0"/>
          <w:divBdr>
            <w:top w:val="none" w:sz="0" w:space="0" w:color="auto"/>
            <w:left w:val="none" w:sz="0" w:space="0" w:color="auto"/>
            <w:bottom w:val="none" w:sz="0" w:space="0" w:color="auto"/>
            <w:right w:val="none" w:sz="0" w:space="0" w:color="auto"/>
          </w:divBdr>
        </w:div>
        <w:div w:id="197814699">
          <w:marLeft w:val="640"/>
          <w:marRight w:val="0"/>
          <w:marTop w:val="0"/>
          <w:marBottom w:val="0"/>
          <w:divBdr>
            <w:top w:val="none" w:sz="0" w:space="0" w:color="auto"/>
            <w:left w:val="none" w:sz="0" w:space="0" w:color="auto"/>
            <w:bottom w:val="none" w:sz="0" w:space="0" w:color="auto"/>
            <w:right w:val="none" w:sz="0" w:space="0" w:color="auto"/>
          </w:divBdr>
        </w:div>
        <w:div w:id="227150298">
          <w:marLeft w:val="640"/>
          <w:marRight w:val="0"/>
          <w:marTop w:val="0"/>
          <w:marBottom w:val="0"/>
          <w:divBdr>
            <w:top w:val="none" w:sz="0" w:space="0" w:color="auto"/>
            <w:left w:val="none" w:sz="0" w:space="0" w:color="auto"/>
            <w:bottom w:val="none" w:sz="0" w:space="0" w:color="auto"/>
            <w:right w:val="none" w:sz="0" w:space="0" w:color="auto"/>
          </w:divBdr>
        </w:div>
        <w:div w:id="227569916">
          <w:marLeft w:val="640"/>
          <w:marRight w:val="0"/>
          <w:marTop w:val="0"/>
          <w:marBottom w:val="0"/>
          <w:divBdr>
            <w:top w:val="none" w:sz="0" w:space="0" w:color="auto"/>
            <w:left w:val="none" w:sz="0" w:space="0" w:color="auto"/>
            <w:bottom w:val="none" w:sz="0" w:space="0" w:color="auto"/>
            <w:right w:val="none" w:sz="0" w:space="0" w:color="auto"/>
          </w:divBdr>
        </w:div>
        <w:div w:id="230390194">
          <w:marLeft w:val="640"/>
          <w:marRight w:val="0"/>
          <w:marTop w:val="0"/>
          <w:marBottom w:val="0"/>
          <w:divBdr>
            <w:top w:val="none" w:sz="0" w:space="0" w:color="auto"/>
            <w:left w:val="none" w:sz="0" w:space="0" w:color="auto"/>
            <w:bottom w:val="none" w:sz="0" w:space="0" w:color="auto"/>
            <w:right w:val="none" w:sz="0" w:space="0" w:color="auto"/>
          </w:divBdr>
        </w:div>
        <w:div w:id="230698200">
          <w:marLeft w:val="640"/>
          <w:marRight w:val="0"/>
          <w:marTop w:val="0"/>
          <w:marBottom w:val="0"/>
          <w:divBdr>
            <w:top w:val="none" w:sz="0" w:space="0" w:color="auto"/>
            <w:left w:val="none" w:sz="0" w:space="0" w:color="auto"/>
            <w:bottom w:val="none" w:sz="0" w:space="0" w:color="auto"/>
            <w:right w:val="none" w:sz="0" w:space="0" w:color="auto"/>
          </w:divBdr>
        </w:div>
        <w:div w:id="250748415">
          <w:marLeft w:val="640"/>
          <w:marRight w:val="0"/>
          <w:marTop w:val="0"/>
          <w:marBottom w:val="0"/>
          <w:divBdr>
            <w:top w:val="none" w:sz="0" w:space="0" w:color="auto"/>
            <w:left w:val="none" w:sz="0" w:space="0" w:color="auto"/>
            <w:bottom w:val="none" w:sz="0" w:space="0" w:color="auto"/>
            <w:right w:val="none" w:sz="0" w:space="0" w:color="auto"/>
          </w:divBdr>
        </w:div>
        <w:div w:id="357509820">
          <w:marLeft w:val="640"/>
          <w:marRight w:val="0"/>
          <w:marTop w:val="0"/>
          <w:marBottom w:val="0"/>
          <w:divBdr>
            <w:top w:val="none" w:sz="0" w:space="0" w:color="auto"/>
            <w:left w:val="none" w:sz="0" w:space="0" w:color="auto"/>
            <w:bottom w:val="none" w:sz="0" w:space="0" w:color="auto"/>
            <w:right w:val="none" w:sz="0" w:space="0" w:color="auto"/>
          </w:divBdr>
        </w:div>
        <w:div w:id="364598007">
          <w:marLeft w:val="640"/>
          <w:marRight w:val="0"/>
          <w:marTop w:val="0"/>
          <w:marBottom w:val="0"/>
          <w:divBdr>
            <w:top w:val="none" w:sz="0" w:space="0" w:color="auto"/>
            <w:left w:val="none" w:sz="0" w:space="0" w:color="auto"/>
            <w:bottom w:val="none" w:sz="0" w:space="0" w:color="auto"/>
            <w:right w:val="none" w:sz="0" w:space="0" w:color="auto"/>
          </w:divBdr>
        </w:div>
        <w:div w:id="368918030">
          <w:marLeft w:val="640"/>
          <w:marRight w:val="0"/>
          <w:marTop w:val="0"/>
          <w:marBottom w:val="0"/>
          <w:divBdr>
            <w:top w:val="none" w:sz="0" w:space="0" w:color="auto"/>
            <w:left w:val="none" w:sz="0" w:space="0" w:color="auto"/>
            <w:bottom w:val="none" w:sz="0" w:space="0" w:color="auto"/>
            <w:right w:val="none" w:sz="0" w:space="0" w:color="auto"/>
          </w:divBdr>
        </w:div>
        <w:div w:id="381639926">
          <w:marLeft w:val="640"/>
          <w:marRight w:val="0"/>
          <w:marTop w:val="0"/>
          <w:marBottom w:val="0"/>
          <w:divBdr>
            <w:top w:val="none" w:sz="0" w:space="0" w:color="auto"/>
            <w:left w:val="none" w:sz="0" w:space="0" w:color="auto"/>
            <w:bottom w:val="none" w:sz="0" w:space="0" w:color="auto"/>
            <w:right w:val="none" w:sz="0" w:space="0" w:color="auto"/>
          </w:divBdr>
        </w:div>
        <w:div w:id="387069297">
          <w:marLeft w:val="640"/>
          <w:marRight w:val="0"/>
          <w:marTop w:val="0"/>
          <w:marBottom w:val="0"/>
          <w:divBdr>
            <w:top w:val="none" w:sz="0" w:space="0" w:color="auto"/>
            <w:left w:val="none" w:sz="0" w:space="0" w:color="auto"/>
            <w:bottom w:val="none" w:sz="0" w:space="0" w:color="auto"/>
            <w:right w:val="none" w:sz="0" w:space="0" w:color="auto"/>
          </w:divBdr>
        </w:div>
        <w:div w:id="524903526">
          <w:marLeft w:val="640"/>
          <w:marRight w:val="0"/>
          <w:marTop w:val="0"/>
          <w:marBottom w:val="0"/>
          <w:divBdr>
            <w:top w:val="none" w:sz="0" w:space="0" w:color="auto"/>
            <w:left w:val="none" w:sz="0" w:space="0" w:color="auto"/>
            <w:bottom w:val="none" w:sz="0" w:space="0" w:color="auto"/>
            <w:right w:val="none" w:sz="0" w:space="0" w:color="auto"/>
          </w:divBdr>
        </w:div>
        <w:div w:id="546530200">
          <w:marLeft w:val="640"/>
          <w:marRight w:val="0"/>
          <w:marTop w:val="0"/>
          <w:marBottom w:val="0"/>
          <w:divBdr>
            <w:top w:val="none" w:sz="0" w:space="0" w:color="auto"/>
            <w:left w:val="none" w:sz="0" w:space="0" w:color="auto"/>
            <w:bottom w:val="none" w:sz="0" w:space="0" w:color="auto"/>
            <w:right w:val="none" w:sz="0" w:space="0" w:color="auto"/>
          </w:divBdr>
        </w:div>
        <w:div w:id="585649252">
          <w:marLeft w:val="640"/>
          <w:marRight w:val="0"/>
          <w:marTop w:val="0"/>
          <w:marBottom w:val="0"/>
          <w:divBdr>
            <w:top w:val="none" w:sz="0" w:space="0" w:color="auto"/>
            <w:left w:val="none" w:sz="0" w:space="0" w:color="auto"/>
            <w:bottom w:val="none" w:sz="0" w:space="0" w:color="auto"/>
            <w:right w:val="none" w:sz="0" w:space="0" w:color="auto"/>
          </w:divBdr>
        </w:div>
        <w:div w:id="609899813">
          <w:marLeft w:val="640"/>
          <w:marRight w:val="0"/>
          <w:marTop w:val="0"/>
          <w:marBottom w:val="0"/>
          <w:divBdr>
            <w:top w:val="none" w:sz="0" w:space="0" w:color="auto"/>
            <w:left w:val="none" w:sz="0" w:space="0" w:color="auto"/>
            <w:bottom w:val="none" w:sz="0" w:space="0" w:color="auto"/>
            <w:right w:val="none" w:sz="0" w:space="0" w:color="auto"/>
          </w:divBdr>
        </w:div>
        <w:div w:id="668944975">
          <w:marLeft w:val="640"/>
          <w:marRight w:val="0"/>
          <w:marTop w:val="0"/>
          <w:marBottom w:val="0"/>
          <w:divBdr>
            <w:top w:val="none" w:sz="0" w:space="0" w:color="auto"/>
            <w:left w:val="none" w:sz="0" w:space="0" w:color="auto"/>
            <w:bottom w:val="none" w:sz="0" w:space="0" w:color="auto"/>
            <w:right w:val="none" w:sz="0" w:space="0" w:color="auto"/>
          </w:divBdr>
        </w:div>
        <w:div w:id="670523959">
          <w:marLeft w:val="640"/>
          <w:marRight w:val="0"/>
          <w:marTop w:val="0"/>
          <w:marBottom w:val="0"/>
          <w:divBdr>
            <w:top w:val="none" w:sz="0" w:space="0" w:color="auto"/>
            <w:left w:val="none" w:sz="0" w:space="0" w:color="auto"/>
            <w:bottom w:val="none" w:sz="0" w:space="0" w:color="auto"/>
            <w:right w:val="none" w:sz="0" w:space="0" w:color="auto"/>
          </w:divBdr>
        </w:div>
        <w:div w:id="698704505">
          <w:marLeft w:val="640"/>
          <w:marRight w:val="0"/>
          <w:marTop w:val="0"/>
          <w:marBottom w:val="0"/>
          <w:divBdr>
            <w:top w:val="none" w:sz="0" w:space="0" w:color="auto"/>
            <w:left w:val="none" w:sz="0" w:space="0" w:color="auto"/>
            <w:bottom w:val="none" w:sz="0" w:space="0" w:color="auto"/>
            <w:right w:val="none" w:sz="0" w:space="0" w:color="auto"/>
          </w:divBdr>
        </w:div>
        <w:div w:id="796525789">
          <w:marLeft w:val="640"/>
          <w:marRight w:val="0"/>
          <w:marTop w:val="0"/>
          <w:marBottom w:val="0"/>
          <w:divBdr>
            <w:top w:val="none" w:sz="0" w:space="0" w:color="auto"/>
            <w:left w:val="none" w:sz="0" w:space="0" w:color="auto"/>
            <w:bottom w:val="none" w:sz="0" w:space="0" w:color="auto"/>
            <w:right w:val="none" w:sz="0" w:space="0" w:color="auto"/>
          </w:divBdr>
        </w:div>
        <w:div w:id="808203841">
          <w:marLeft w:val="640"/>
          <w:marRight w:val="0"/>
          <w:marTop w:val="0"/>
          <w:marBottom w:val="0"/>
          <w:divBdr>
            <w:top w:val="none" w:sz="0" w:space="0" w:color="auto"/>
            <w:left w:val="none" w:sz="0" w:space="0" w:color="auto"/>
            <w:bottom w:val="none" w:sz="0" w:space="0" w:color="auto"/>
            <w:right w:val="none" w:sz="0" w:space="0" w:color="auto"/>
          </w:divBdr>
        </w:div>
        <w:div w:id="832530485">
          <w:marLeft w:val="640"/>
          <w:marRight w:val="0"/>
          <w:marTop w:val="0"/>
          <w:marBottom w:val="0"/>
          <w:divBdr>
            <w:top w:val="none" w:sz="0" w:space="0" w:color="auto"/>
            <w:left w:val="none" w:sz="0" w:space="0" w:color="auto"/>
            <w:bottom w:val="none" w:sz="0" w:space="0" w:color="auto"/>
            <w:right w:val="none" w:sz="0" w:space="0" w:color="auto"/>
          </w:divBdr>
        </w:div>
        <w:div w:id="840433705">
          <w:marLeft w:val="640"/>
          <w:marRight w:val="0"/>
          <w:marTop w:val="0"/>
          <w:marBottom w:val="0"/>
          <w:divBdr>
            <w:top w:val="none" w:sz="0" w:space="0" w:color="auto"/>
            <w:left w:val="none" w:sz="0" w:space="0" w:color="auto"/>
            <w:bottom w:val="none" w:sz="0" w:space="0" w:color="auto"/>
            <w:right w:val="none" w:sz="0" w:space="0" w:color="auto"/>
          </w:divBdr>
        </w:div>
        <w:div w:id="853157088">
          <w:marLeft w:val="640"/>
          <w:marRight w:val="0"/>
          <w:marTop w:val="0"/>
          <w:marBottom w:val="0"/>
          <w:divBdr>
            <w:top w:val="none" w:sz="0" w:space="0" w:color="auto"/>
            <w:left w:val="none" w:sz="0" w:space="0" w:color="auto"/>
            <w:bottom w:val="none" w:sz="0" w:space="0" w:color="auto"/>
            <w:right w:val="none" w:sz="0" w:space="0" w:color="auto"/>
          </w:divBdr>
        </w:div>
        <w:div w:id="882903506">
          <w:marLeft w:val="640"/>
          <w:marRight w:val="0"/>
          <w:marTop w:val="0"/>
          <w:marBottom w:val="0"/>
          <w:divBdr>
            <w:top w:val="none" w:sz="0" w:space="0" w:color="auto"/>
            <w:left w:val="none" w:sz="0" w:space="0" w:color="auto"/>
            <w:bottom w:val="none" w:sz="0" w:space="0" w:color="auto"/>
            <w:right w:val="none" w:sz="0" w:space="0" w:color="auto"/>
          </w:divBdr>
        </w:div>
        <w:div w:id="939802027">
          <w:marLeft w:val="640"/>
          <w:marRight w:val="0"/>
          <w:marTop w:val="0"/>
          <w:marBottom w:val="0"/>
          <w:divBdr>
            <w:top w:val="none" w:sz="0" w:space="0" w:color="auto"/>
            <w:left w:val="none" w:sz="0" w:space="0" w:color="auto"/>
            <w:bottom w:val="none" w:sz="0" w:space="0" w:color="auto"/>
            <w:right w:val="none" w:sz="0" w:space="0" w:color="auto"/>
          </w:divBdr>
        </w:div>
        <w:div w:id="967123847">
          <w:marLeft w:val="640"/>
          <w:marRight w:val="0"/>
          <w:marTop w:val="0"/>
          <w:marBottom w:val="0"/>
          <w:divBdr>
            <w:top w:val="none" w:sz="0" w:space="0" w:color="auto"/>
            <w:left w:val="none" w:sz="0" w:space="0" w:color="auto"/>
            <w:bottom w:val="none" w:sz="0" w:space="0" w:color="auto"/>
            <w:right w:val="none" w:sz="0" w:space="0" w:color="auto"/>
          </w:divBdr>
        </w:div>
        <w:div w:id="1027291454">
          <w:marLeft w:val="640"/>
          <w:marRight w:val="0"/>
          <w:marTop w:val="0"/>
          <w:marBottom w:val="0"/>
          <w:divBdr>
            <w:top w:val="none" w:sz="0" w:space="0" w:color="auto"/>
            <w:left w:val="none" w:sz="0" w:space="0" w:color="auto"/>
            <w:bottom w:val="none" w:sz="0" w:space="0" w:color="auto"/>
            <w:right w:val="none" w:sz="0" w:space="0" w:color="auto"/>
          </w:divBdr>
        </w:div>
        <w:div w:id="1102066480">
          <w:marLeft w:val="640"/>
          <w:marRight w:val="0"/>
          <w:marTop w:val="0"/>
          <w:marBottom w:val="0"/>
          <w:divBdr>
            <w:top w:val="none" w:sz="0" w:space="0" w:color="auto"/>
            <w:left w:val="none" w:sz="0" w:space="0" w:color="auto"/>
            <w:bottom w:val="none" w:sz="0" w:space="0" w:color="auto"/>
            <w:right w:val="none" w:sz="0" w:space="0" w:color="auto"/>
          </w:divBdr>
        </w:div>
        <w:div w:id="1104769942">
          <w:marLeft w:val="640"/>
          <w:marRight w:val="0"/>
          <w:marTop w:val="0"/>
          <w:marBottom w:val="0"/>
          <w:divBdr>
            <w:top w:val="none" w:sz="0" w:space="0" w:color="auto"/>
            <w:left w:val="none" w:sz="0" w:space="0" w:color="auto"/>
            <w:bottom w:val="none" w:sz="0" w:space="0" w:color="auto"/>
            <w:right w:val="none" w:sz="0" w:space="0" w:color="auto"/>
          </w:divBdr>
        </w:div>
        <w:div w:id="1117945830">
          <w:marLeft w:val="640"/>
          <w:marRight w:val="0"/>
          <w:marTop w:val="0"/>
          <w:marBottom w:val="0"/>
          <w:divBdr>
            <w:top w:val="none" w:sz="0" w:space="0" w:color="auto"/>
            <w:left w:val="none" w:sz="0" w:space="0" w:color="auto"/>
            <w:bottom w:val="none" w:sz="0" w:space="0" w:color="auto"/>
            <w:right w:val="none" w:sz="0" w:space="0" w:color="auto"/>
          </w:divBdr>
        </w:div>
        <w:div w:id="1164129695">
          <w:marLeft w:val="640"/>
          <w:marRight w:val="0"/>
          <w:marTop w:val="0"/>
          <w:marBottom w:val="0"/>
          <w:divBdr>
            <w:top w:val="none" w:sz="0" w:space="0" w:color="auto"/>
            <w:left w:val="none" w:sz="0" w:space="0" w:color="auto"/>
            <w:bottom w:val="none" w:sz="0" w:space="0" w:color="auto"/>
            <w:right w:val="none" w:sz="0" w:space="0" w:color="auto"/>
          </w:divBdr>
        </w:div>
        <w:div w:id="1185361503">
          <w:marLeft w:val="640"/>
          <w:marRight w:val="0"/>
          <w:marTop w:val="0"/>
          <w:marBottom w:val="0"/>
          <w:divBdr>
            <w:top w:val="none" w:sz="0" w:space="0" w:color="auto"/>
            <w:left w:val="none" w:sz="0" w:space="0" w:color="auto"/>
            <w:bottom w:val="none" w:sz="0" w:space="0" w:color="auto"/>
            <w:right w:val="none" w:sz="0" w:space="0" w:color="auto"/>
          </w:divBdr>
        </w:div>
        <w:div w:id="1185637376">
          <w:marLeft w:val="640"/>
          <w:marRight w:val="0"/>
          <w:marTop w:val="0"/>
          <w:marBottom w:val="0"/>
          <w:divBdr>
            <w:top w:val="none" w:sz="0" w:space="0" w:color="auto"/>
            <w:left w:val="none" w:sz="0" w:space="0" w:color="auto"/>
            <w:bottom w:val="none" w:sz="0" w:space="0" w:color="auto"/>
            <w:right w:val="none" w:sz="0" w:space="0" w:color="auto"/>
          </w:divBdr>
        </w:div>
        <w:div w:id="1186866955">
          <w:marLeft w:val="640"/>
          <w:marRight w:val="0"/>
          <w:marTop w:val="0"/>
          <w:marBottom w:val="0"/>
          <w:divBdr>
            <w:top w:val="none" w:sz="0" w:space="0" w:color="auto"/>
            <w:left w:val="none" w:sz="0" w:space="0" w:color="auto"/>
            <w:bottom w:val="none" w:sz="0" w:space="0" w:color="auto"/>
            <w:right w:val="none" w:sz="0" w:space="0" w:color="auto"/>
          </w:divBdr>
        </w:div>
        <w:div w:id="1264802090">
          <w:marLeft w:val="640"/>
          <w:marRight w:val="0"/>
          <w:marTop w:val="0"/>
          <w:marBottom w:val="0"/>
          <w:divBdr>
            <w:top w:val="none" w:sz="0" w:space="0" w:color="auto"/>
            <w:left w:val="none" w:sz="0" w:space="0" w:color="auto"/>
            <w:bottom w:val="none" w:sz="0" w:space="0" w:color="auto"/>
            <w:right w:val="none" w:sz="0" w:space="0" w:color="auto"/>
          </w:divBdr>
        </w:div>
        <w:div w:id="1296449493">
          <w:marLeft w:val="640"/>
          <w:marRight w:val="0"/>
          <w:marTop w:val="0"/>
          <w:marBottom w:val="0"/>
          <w:divBdr>
            <w:top w:val="none" w:sz="0" w:space="0" w:color="auto"/>
            <w:left w:val="none" w:sz="0" w:space="0" w:color="auto"/>
            <w:bottom w:val="none" w:sz="0" w:space="0" w:color="auto"/>
            <w:right w:val="none" w:sz="0" w:space="0" w:color="auto"/>
          </w:divBdr>
        </w:div>
        <w:div w:id="1320814428">
          <w:marLeft w:val="640"/>
          <w:marRight w:val="0"/>
          <w:marTop w:val="0"/>
          <w:marBottom w:val="0"/>
          <w:divBdr>
            <w:top w:val="none" w:sz="0" w:space="0" w:color="auto"/>
            <w:left w:val="none" w:sz="0" w:space="0" w:color="auto"/>
            <w:bottom w:val="none" w:sz="0" w:space="0" w:color="auto"/>
            <w:right w:val="none" w:sz="0" w:space="0" w:color="auto"/>
          </w:divBdr>
        </w:div>
        <w:div w:id="1382897887">
          <w:marLeft w:val="640"/>
          <w:marRight w:val="0"/>
          <w:marTop w:val="0"/>
          <w:marBottom w:val="0"/>
          <w:divBdr>
            <w:top w:val="none" w:sz="0" w:space="0" w:color="auto"/>
            <w:left w:val="none" w:sz="0" w:space="0" w:color="auto"/>
            <w:bottom w:val="none" w:sz="0" w:space="0" w:color="auto"/>
            <w:right w:val="none" w:sz="0" w:space="0" w:color="auto"/>
          </w:divBdr>
        </w:div>
        <w:div w:id="1397388973">
          <w:marLeft w:val="640"/>
          <w:marRight w:val="0"/>
          <w:marTop w:val="0"/>
          <w:marBottom w:val="0"/>
          <w:divBdr>
            <w:top w:val="none" w:sz="0" w:space="0" w:color="auto"/>
            <w:left w:val="none" w:sz="0" w:space="0" w:color="auto"/>
            <w:bottom w:val="none" w:sz="0" w:space="0" w:color="auto"/>
            <w:right w:val="none" w:sz="0" w:space="0" w:color="auto"/>
          </w:divBdr>
        </w:div>
        <w:div w:id="1410351980">
          <w:marLeft w:val="640"/>
          <w:marRight w:val="0"/>
          <w:marTop w:val="0"/>
          <w:marBottom w:val="0"/>
          <w:divBdr>
            <w:top w:val="none" w:sz="0" w:space="0" w:color="auto"/>
            <w:left w:val="none" w:sz="0" w:space="0" w:color="auto"/>
            <w:bottom w:val="none" w:sz="0" w:space="0" w:color="auto"/>
            <w:right w:val="none" w:sz="0" w:space="0" w:color="auto"/>
          </w:divBdr>
        </w:div>
        <w:div w:id="1465006857">
          <w:marLeft w:val="640"/>
          <w:marRight w:val="0"/>
          <w:marTop w:val="0"/>
          <w:marBottom w:val="0"/>
          <w:divBdr>
            <w:top w:val="none" w:sz="0" w:space="0" w:color="auto"/>
            <w:left w:val="none" w:sz="0" w:space="0" w:color="auto"/>
            <w:bottom w:val="none" w:sz="0" w:space="0" w:color="auto"/>
            <w:right w:val="none" w:sz="0" w:space="0" w:color="auto"/>
          </w:divBdr>
        </w:div>
        <w:div w:id="1472677521">
          <w:marLeft w:val="640"/>
          <w:marRight w:val="0"/>
          <w:marTop w:val="0"/>
          <w:marBottom w:val="0"/>
          <w:divBdr>
            <w:top w:val="none" w:sz="0" w:space="0" w:color="auto"/>
            <w:left w:val="none" w:sz="0" w:space="0" w:color="auto"/>
            <w:bottom w:val="none" w:sz="0" w:space="0" w:color="auto"/>
            <w:right w:val="none" w:sz="0" w:space="0" w:color="auto"/>
          </w:divBdr>
        </w:div>
        <w:div w:id="1512721173">
          <w:marLeft w:val="640"/>
          <w:marRight w:val="0"/>
          <w:marTop w:val="0"/>
          <w:marBottom w:val="0"/>
          <w:divBdr>
            <w:top w:val="none" w:sz="0" w:space="0" w:color="auto"/>
            <w:left w:val="none" w:sz="0" w:space="0" w:color="auto"/>
            <w:bottom w:val="none" w:sz="0" w:space="0" w:color="auto"/>
            <w:right w:val="none" w:sz="0" w:space="0" w:color="auto"/>
          </w:divBdr>
        </w:div>
        <w:div w:id="1527595287">
          <w:marLeft w:val="640"/>
          <w:marRight w:val="0"/>
          <w:marTop w:val="0"/>
          <w:marBottom w:val="0"/>
          <w:divBdr>
            <w:top w:val="none" w:sz="0" w:space="0" w:color="auto"/>
            <w:left w:val="none" w:sz="0" w:space="0" w:color="auto"/>
            <w:bottom w:val="none" w:sz="0" w:space="0" w:color="auto"/>
            <w:right w:val="none" w:sz="0" w:space="0" w:color="auto"/>
          </w:divBdr>
        </w:div>
        <w:div w:id="1550343254">
          <w:marLeft w:val="640"/>
          <w:marRight w:val="0"/>
          <w:marTop w:val="0"/>
          <w:marBottom w:val="0"/>
          <w:divBdr>
            <w:top w:val="none" w:sz="0" w:space="0" w:color="auto"/>
            <w:left w:val="none" w:sz="0" w:space="0" w:color="auto"/>
            <w:bottom w:val="none" w:sz="0" w:space="0" w:color="auto"/>
            <w:right w:val="none" w:sz="0" w:space="0" w:color="auto"/>
          </w:divBdr>
        </w:div>
        <w:div w:id="1552569248">
          <w:marLeft w:val="640"/>
          <w:marRight w:val="0"/>
          <w:marTop w:val="0"/>
          <w:marBottom w:val="0"/>
          <w:divBdr>
            <w:top w:val="none" w:sz="0" w:space="0" w:color="auto"/>
            <w:left w:val="none" w:sz="0" w:space="0" w:color="auto"/>
            <w:bottom w:val="none" w:sz="0" w:space="0" w:color="auto"/>
            <w:right w:val="none" w:sz="0" w:space="0" w:color="auto"/>
          </w:divBdr>
        </w:div>
        <w:div w:id="1552689940">
          <w:marLeft w:val="640"/>
          <w:marRight w:val="0"/>
          <w:marTop w:val="0"/>
          <w:marBottom w:val="0"/>
          <w:divBdr>
            <w:top w:val="none" w:sz="0" w:space="0" w:color="auto"/>
            <w:left w:val="none" w:sz="0" w:space="0" w:color="auto"/>
            <w:bottom w:val="none" w:sz="0" w:space="0" w:color="auto"/>
            <w:right w:val="none" w:sz="0" w:space="0" w:color="auto"/>
          </w:divBdr>
        </w:div>
        <w:div w:id="1563053388">
          <w:marLeft w:val="640"/>
          <w:marRight w:val="0"/>
          <w:marTop w:val="0"/>
          <w:marBottom w:val="0"/>
          <w:divBdr>
            <w:top w:val="none" w:sz="0" w:space="0" w:color="auto"/>
            <w:left w:val="none" w:sz="0" w:space="0" w:color="auto"/>
            <w:bottom w:val="none" w:sz="0" w:space="0" w:color="auto"/>
            <w:right w:val="none" w:sz="0" w:space="0" w:color="auto"/>
          </w:divBdr>
        </w:div>
        <w:div w:id="1602029541">
          <w:marLeft w:val="640"/>
          <w:marRight w:val="0"/>
          <w:marTop w:val="0"/>
          <w:marBottom w:val="0"/>
          <w:divBdr>
            <w:top w:val="none" w:sz="0" w:space="0" w:color="auto"/>
            <w:left w:val="none" w:sz="0" w:space="0" w:color="auto"/>
            <w:bottom w:val="none" w:sz="0" w:space="0" w:color="auto"/>
            <w:right w:val="none" w:sz="0" w:space="0" w:color="auto"/>
          </w:divBdr>
        </w:div>
        <w:div w:id="1741974705">
          <w:marLeft w:val="640"/>
          <w:marRight w:val="0"/>
          <w:marTop w:val="0"/>
          <w:marBottom w:val="0"/>
          <w:divBdr>
            <w:top w:val="none" w:sz="0" w:space="0" w:color="auto"/>
            <w:left w:val="none" w:sz="0" w:space="0" w:color="auto"/>
            <w:bottom w:val="none" w:sz="0" w:space="0" w:color="auto"/>
            <w:right w:val="none" w:sz="0" w:space="0" w:color="auto"/>
          </w:divBdr>
        </w:div>
        <w:div w:id="1750075111">
          <w:marLeft w:val="640"/>
          <w:marRight w:val="0"/>
          <w:marTop w:val="0"/>
          <w:marBottom w:val="0"/>
          <w:divBdr>
            <w:top w:val="none" w:sz="0" w:space="0" w:color="auto"/>
            <w:left w:val="none" w:sz="0" w:space="0" w:color="auto"/>
            <w:bottom w:val="none" w:sz="0" w:space="0" w:color="auto"/>
            <w:right w:val="none" w:sz="0" w:space="0" w:color="auto"/>
          </w:divBdr>
        </w:div>
        <w:div w:id="1781802217">
          <w:marLeft w:val="640"/>
          <w:marRight w:val="0"/>
          <w:marTop w:val="0"/>
          <w:marBottom w:val="0"/>
          <w:divBdr>
            <w:top w:val="none" w:sz="0" w:space="0" w:color="auto"/>
            <w:left w:val="none" w:sz="0" w:space="0" w:color="auto"/>
            <w:bottom w:val="none" w:sz="0" w:space="0" w:color="auto"/>
            <w:right w:val="none" w:sz="0" w:space="0" w:color="auto"/>
          </w:divBdr>
        </w:div>
        <w:div w:id="1800418926">
          <w:marLeft w:val="640"/>
          <w:marRight w:val="0"/>
          <w:marTop w:val="0"/>
          <w:marBottom w:val="0"/>
          <w:divBdr>
            <w:top w:val="none" w:sz="0" w:space="0" w:color="auto"/>
            <w:left w:val="none" w:sz="0" w:space="0" w:color="auto"/>
            <w:bottom w:val="none" w:sz="0" w:space="0" w:color="auto"/>
            <w:right w:val="none" w:sz="0" w:space="0" w:color="auto"/>
          </w:divBdr>
        </w:div>
        <w:div w:id="1827815003">
          <w:marLeft w:val="640"/>
          <w:marRight w:val="0"/>
          <w:marTop w:val="0"/>
          <w:marBottom w:val="0"/>
          <w:divBdr>
            <w:top w:val="none" w:sz="0" w:space="0" w:color="auto"/>
            <w:left w:val="none" w:sz="0" w:space="0" w:color="auto"/>
            <w:bottom w:val="none" w:sz="0" w:space="0" w:color="auto"/>
            <w:right w:val="none" w:sz="0" w:space="0" w:color="auto"/>
          </w:divBdr>
        </w:div>
        <w:div w:id="1847745591">
          <w:marLeft w:val="640"/>
          <w:marRight w:val="0"/>
          <w:marTop w:val="0"/>
          <w:marBottom w:val="0"/>
          <w:divBdr>
            <w:top w:val="none" w:sz="0" w:space="0" w:color="auto"/>
            <w:left w:val="none" w:sz="0" w:space="0" w:color="auto"/>
            <w:bottom w:val="none" w:sz="0" w:space="0" w:color="auto"/>
            <w:right w:val="none" w:sz="0" w:space="0" w:color="auto"/>
          </w:divBdr>
        </w:div>
        <w:div w:id="1855881156">
          <w:marLeft w:val="640"/>
          <w:marRight w:val="0"/>
          <w:marTop w:val="0"/>
          <w:marBottom w:val="0"/>
          <w:divBdr>
            <w:top w:val="none" w:sz="0" w:space="0" w:color="auto"/>
            <w:left w:val="none" w:sz="0" w:space="0" w:color="auto"/>
            <w:bottom w:val="none" w:sz="0" w:space="0" w:color="auto"/>
            <w:right w:val="none" w:sz="0" w:space="0" w:color="auto"/>
          </w:divBdr>
        </w:div>
        <w:div w:id="1867867224">
          <w:marLeft w:val="640"/>
          <w:marRight w:val="0"/>
          <w:marTop w:val="0"/>
          <w:marBottom w:val="0"/>
          <w:divBdr>
            <w:top w:val="none" w:sz="0" w:space="0" w:color="auto"/>
            <w:left w:val="none" w:sz="0" w:space="0" w:color="auto"/>
            <w:bottom w:val="none" w:sz="0" w:space="0" w:color="auto"/>
            <w:right w:val="none" w:sz="0" w:space="0" w:color="auto"/>
          </w:divBdr>
        </w:div>
        <w:div w:id="1868247914">
          <w:marLeft w:val="640"/>
          <w:marRight w:val="0"/>
          <w:marTop w:val="0"/>
          <w:marBottom w:val="0"/>
          <w:divBdr>
            <w:top w:val="none" w:sz="0" w:space="0" w:color="auto"/>
            <w:left w:val="none" w:sz="0" w:space="0" w:color="auto"/>
            <w:bottom w:val="none" w:sz="0" w:space="0" w:color="auto"/>
            <w:right w:val="none" w:sz="0" w:space="0" w:color="auto"/>
          </w:divBdr>
        </w:div>
        <w:div w:id="1872263679">
          <w:marLeft w:val="640"/>
          <w:marRight w:val="0"/>
          <w:marTop w:val="0"/>
          <w:marBottom w:val="0"/>
          <w:divBdr>
            <w:top w:val="none" w:sz="0" w:space="0" w:color="auto"/>
            <w:left w:val="none" w:sz="0" w:space="0" w:color="auto"/>
            <w:bottom w:val="none" w:sz="0" w:space="0" w:color="auto"/>
            <w:right w:val="none" w:sz="0" w:space="0" w:color="auto"/>
          </w:divBdr>
        </w:div>
        <w:div w:id="1889993827">
          <w:marLeft w:val="640"/>
          <w:marRight w:val="0"/>
          <w:marTop w:val="0"/>
          <w:marBottom w:val="0"/>
          <w:divBdr>
            <w:top w:val="none" w:sz="0" w:space="0" w:color="auto"/>
            <w:left w:val="none" w:sz="0" w:space="0" w:color="auto"/>
            <w:bottom w:val="none" w:sz="0" w:space="0" w:color="auto"/>
            <w:right w:val="none" w:sz="0" w:space="0" w:color="auto"/>
          </w:divBdr>
        </w:div>
        <w:div w:id="1898738816">
          <w:marLeft w:val="640"/>
          <w:marRight w:val="0"/>
          <w:marTop w:val="0"/>
          <w:marBottom w:val="0"/>
          <w:divBdr>
            <w:top w:val="none" w:sz="0" w:space="0" w:color="auto"/>
            <w:left w:val="none" w:sz="0" w:space="0" w:color="auto"/>
            <w:bottom w:val="none" w:sz="0" w:space="0" w:color="auto"/>
            <w:right w:val="none" w:sz="0" w:space="0" w:color="auto"/>
          </w:divBdr>
        </w:div>
        <w:div w:id="1932467256">
          <w:marLeft w:val="640"/>
          <w:marRight w:val="0"/>
          <w:marTop w:val="0"/>
          <w:marBottom w:val="0"/>
          <w:divBdr>
            <w:top w:val="none" w:sz="0" w:space="0" w:color="auto"/>
            <w:left w:val="none" w:sz="0" w:space="0" w:color="auto"/>
            <w:bottom w:val="none" w:sz="0" w:space="0" w:color="auto"/>
            <w:right w:val="none" w:sz="0" w:space="0" w:color="auto"/>
          </w:divBdr>
        </w:div>
        <w:div w:id="1948656793">
          <w:marLeft w:val="640"/>
          <w:marRight w:val="0"/>
          <w:marTop w:val="0"/>
          <w:marBottom w:val="0"/>
          <w:divBdr>
            <w:top w:val="none" w:sz="0" w:space="0" w:color="auto"/>
            <w:left w:val="none" w:sz="0" w:space="0" w:color="auto"/>
            <w:bottom w:val="none" w:sz="0" w:space="0" w:color="auto"/>
            <w:right w:val="none" w:sz="0" w:space="0" w:color="auto"/>
          </w:divBdr>
        </w:div>
        <w:div w:id="1963225969">
          <w:marLeft w:val="640"/>
          <w:marRight w:val="0"/>
          <w:marTop w:val="0"/>
          <w:marBottom w:val="0"/>
          <w:divBdr>
            <w:top w:val="none" w:sz="0" w:space="0" w:color="auto"/>
            <w:left w:val="none" w:sz="0" w:space="0" w:color="auto"/>
            <w:bottom w:val="none" w:sz="0" w:space="0" w:color="auto"/>
            <w:right w:val="none" w:sz="0" w:space="0" w:color="auto"/>
          </w:divBdr>
        </w:div>
        <w:div w:id="1996840060">
          <w:marLeft w:val="640"/>
          <w:marRight w:val="0"/>
          <w:marTop w:val="0"/>
          <w:marBottom w:val="0"/>
          <w:divBdr>
            <w:top w:val="none" w:sz="0" w:space="0" w:color="auto"/>
            <w:left w:val="none" w:sz="0" w:space="0" w:color="auto"/>
            <w:bottom w:val="none" w:sz="0" w:space="0" w:color="auto"/>
            <w:right w:val="none" w:sz="0" w:space="0" w:color="auto"/>
          </w:divBdr>
        </w:div>
        <w:div w:id="2025325763">
          <w:marLeft w:val="640"/>
          <w:marRight w:val="0"/>
          <w:marTop w:val="0"/>
          <w:marBottom w:val="0"/>
          <w:divBdr>
            <w:top w:val="none" w:sz="0" w:space="0" w:color="auto"/>
            <w:left w:val="none" w:sz="0" w:space="0" w:color="auto"/>
            <w:bottom w:val="none" w:sz="0" w:space="0" w:color="auto"/>
            <w:right w:val="none" w:sz="0" w:space="0" w:color="auto"/>
          </w:divBdr>
        </w:div>
        <w:div w:id="2057006847">
          <w:marLeft w:val="640"/>
          <w:marRight w:val="0"/>
          <w:marTop w:val="0"/>
          <w:marBottom w:val="0"/>
          <w:divBdr>
            <w:top w:val="none" w:sz="0" w:space="0" w:color="auto"/>
            <w:left w:val="none" w:sz="0" w:space="0" w:color="auto"/>
            <w:bottom w:val="none" w:sz="0" w:space="0" w:color="auto"/>
            <w:right w:val="none" w:sz="0" w:space="0" w:color="auto"/>
          </w:divBdr>
        </w:div>
        <w:div w:id="2090150580">
          <w:marLeft w:val="640"/>
          <w:marRight w:val="0"/>
          <w:marTop w:val="0"/>
          <w:marBottom w:val="0"/>
          <w:divBdr>
            <w:top w:val="none" w:sz="0" w:space="0" w:color="auto"/>
            <w:left w:val="none" w:sz="0" w:space="0" w:color="auto"/>
            <w:bottom w:val="none" w:sz="0" w:space="0" w:color="auto"/>
            <w:right w:val="none" w:sz="0" w:space="0" w:color="auto"/>
          </w:divBdr>
        </w:div>
        <w:div w:id="2124836779">
          <w:marLeft w:val="640"/>
          <w:marRight w:val="0"/>
          <w:marTop w:val="0"/>
          <w:marBottom w:val="0"/>
          <w:divBdr>
            <w:top w:val="none" w:sz="0" w:space="0" w:color="auto"/>
            <w:left w:val="none" w:sz="0" w:space="0" w:color="auto"/>
            <w:bottom w:val="none" w:sz="0" w:space="0" w:color="auto"/>
            <w:right w:val="none" w:sz="0" w:space="0" w:color="auto"/>
          </w:divBdr>
        </w:div>
        <w:div w:id="2127700447">
          <w:marLeft w:val="640"/>
          <w:marRight w:val="0"/>
          <w:marTop w:val="0"/>
          <w:marBottom w:val="0"/>
          <w:divBdr>
            <w:top w:val="none" w:sz="0" w:space="0" w:color="auto"/>
            <w:left w:val="none" w:sz="0" w:space="0" w:color="auto"/>
            <w:bottom w:val="none" w:sz="0" w:space="0" w:color="auto"/>
            <w:right w:val="none" w:sz="0" w:space="0" w:color="auto"/>
          </w:divBdr>
        </w:div>
        <w:div w:id="2139492016">
          <w:marLeft w:val="640"/>
          <w:marRight w:val="0"/>
          <w:marTop w:val="0"/>
          <w:marBottom w:val="0"/>
          <w:divBdr>
            <w:top w:val="none" w:sz="0" w:space="0" w:color="auto"/>
            <w:left w:val="none" w:sz="0" w:space="0" w:color="auto"/>
            <w:bottom w:val="none" w:sz="0" w:space="0" w:color="auto"/>
            <w:right w:val="none" w:sz="0" w:space="0" w:color="auto"/>
          </w:divBdr>
        </w:div>
      </w:divsChild>
    </w:div>
    <w:div w:id="404645695">
      <w:bodyDiv w:val="1"/>
      <w:marLeft w:val="0"/>
      <w:marRight w:val="0"/>
      <w:marTop w:val="0"/>
      <w:marBottom w:val="0"/>
      <w:divBdr>
        <w:top w:val="none" w:sz="0" w:space="0" w:color="auto"/>
        <w:left w:val="none" w:sz="0" w:space="0" w:color="auto"/>
        <w:bottom w:val="none" w:sz="0" w:space="0" w:color="auto"/>
        <w:right w:val="none" w:sz="0" w:space="0" w:color="auto"/>
      </w:divBdr>
    </w:div>
    <w:div w:id="425225781">
      <w:bodyDiv w:val="1"/>
      <w:marLeft w:val="0"/>
      <w:marRight w:val="0"/>
      <w:marTop w:val="0"/>
      <w:marBottom w:val="0"/>
      <w:divBdr>
        <w:top w:val="none" w:sz="0" w:space="0" w:color="auto"/>
        <w:left w:val="none" w:sz="0" w:space="0" w:color="auto"/>
        <w:bottom w:val="none" w:sz="0" w:space="0" w:color="auto"/>
        <w:right w:val="none" w:sz="0" w:space="0" w:color="auto"/>
      </w:divBdr>
      <w:divsChild>
        <w:div w:id="2001149864">
          <w:marLeft w:val="640"/>
          <w:marRight w:val="0"/>
          <w:marTop w:val="0"/>
          <w:marBottom w:val="0"/>
          <w:divBdr>
            <w:top w:val="none" w:sz="0" w:space="0" w:color="auto"/>
            <w:left w:val="none" w:sz="0" w:space="0" w:color="auto"/>
            <w:bottom w:val="none" w:sz="0" w:space="0" w:color="auto"/>
            <w:right w:val="none" w:sz="0" w:space="0" w:color="auto"/>
          </w:divBdr>
          <w:divsChild>
            <w:div w:id="814568587">
              <w:marLeft w:val="0"/>
              <w:marRight w:val="0"/>
              <w:marTop w:val="0"/>
              <w:marBottom w:val="0"/>
              <w:divBdr>
                <w:top w:val="none" w:sz="0" w:space="0" w:color="auto"/>
                <w:left w:val="none" w:sz="0" w:space="0" w:color="auto"/>
                <w:bottom w:val="none" w:sz="0" w:space="0" w:color="auto"/>
                <w:right w:val="none" w:sz="0" w:space="0" w:color="auto"/>
              </w:divBdr>
              <w:divsChild>
                <w:div w:id="1273198762">
                  <w:marLeft w:val="640"/>
                  <w:marRight w:val="0"/>
                  <w:marTop w:val="0"/>
                  <w:marBottom w:val="0"/>
                  <w:divBdr>
                    <w:top w:val="none" w:sz="0" w:space="0" w:color="auto"/>
                    <w:left w:val="none" w:sz="0" w:space="0" w:color="auto"/>
                    <w:bottom w:val="none" w:sz="0" w:space="0" w:color="auto"/>
                    <w:right w:val="none" w:sz="0" w:space="0" w:color="auto"/>
                  </w:divBdr>
                </w:div>
                <w:div w:id="938951166">
                  <w:marLeft w:val="640"/>
                  <w:marRight w:val="0"/>
                  <w:marTop w:val="0"/>
                  <w:marBottom w:val="0"/>
                  <w:divBdr>
                    <w:top w:val="none" w:sz="0" w:space="0" w:color="auto"/>
                    <w:left w:val="none" w:sz="0" w:space="0" w:color="auto"/>
                    <w:bottom w:val="none" w:sz="0" w:space="0" w:color="auto"/>
                    <w:right w:val="none" w:sz="0" w:space="0" w:color="auto"/>
                  </w:divBdr>
                </w:div>
                <w:div w:id="1043559054">
                  <w:marLeft w:val="640"/>
                  <w:marRight w:val="0"/>
                  <w:marTop w:val="0"/>
                  <w:marBottom w:val="0"/>
                  <w:divBdr>
                    <w:top w:val="none" w:sz="0" w:space="0" w:color="auto"/>
                    <w:left w:val="none" w:sz="0" w:space="0" w:color="auto"/>
                    <w:bottom w:val="none" w:sz="0" w:space="0" w:color="auto"/>
                    <w:right w:val="none" w:sz="0" w:space="0" w:color="auto"/>
                  </w:divBdr>
                </w:div>
                <w:div w:id="1603756398">
                  <w:marLeft w:val="640"/>
                  <w:marRight w:val="0"/>
                  <w:marTop w:val="0"/>
                  <w:marBottom w:val="0"/>
                  <w:divBdr>
                    <w:top w:val="none" w:sz="0" w:space="0" w:color="auto"/>
                    <w:left w:val="none" w:sz="0" w:space="0" w:color="auto"/>
                    <w:bottom w:val="none" w:sz="0" w:space="0" w:color="auto"/>
                    <w:right w:val="none" w:sz="0" w:space="0" w:color="auto"/>
                  </w:divBdr>
                </w:div>
                <w:div w:id="1670256062">
                  <w:marLeft w:val="640"/>
                  <w:marRight w:val="0"/>
                  <w:marTop w:val="0"/>
                  <w:marBottom w:val="0"/>
                  <w:divBdr>
                    <w:top w:val="none" w:sz="0" w:space="0" w:color="auto"/>
                    <w:left w:val="none" w:sz="0" w:space="0" w:color="auto"/>
                    <w:bottom w:val="none" w:sz="0" w:space="0" w:color="auto"/>
                    <w:right w:val="none" w:sz="0" w:space="0" w:color="auto"/>
                  </w:divBdr>
                </w:div>
                <w:div w:id="760641225">
                  <w:marLeft w:val="640"/>
                  <w:marRight w:val="0"/>
                  <w:marTop w:val="0"/>
                  <w:marBottom w:val="0"/>
                  <w:divBdr>
                    <w:top w:val="none" w:sz="0" w:space="0" w:color="auto"/>
                    <w:left w:val="none" w:sz="0" w:space="0" w:color="auto"/>
                    <w:bottom w:val="none" w:sz="0" w:space="0" w:color="auto"/>
                    <w:right w:val="none" w:sz="0" w:space="0" w:color="auto"/>
                  </w:divBdr>
                </w:div>
                <w:div w:id="897860409">
                  <w:marLeft w:val="640"/>
                  <w:marRight w:val="0"/>
                  <w:marTop w:val="0"/>
                  <w:marBottom w:val="0"/>
                  <w:divBdr>
                    <w:top w:val="none" w:sz="0" w:space="0" w:color="auto"/>
                    <w:left w:val="none" w:sz="0" w:space="0" w:color="auto"/>
                    <w:bottom w:val="none" w:sz="0" w:space="0" w:color="auto"/>
                    <w:right w:val="none" w:sz="0" w:space="0" w:color="auto"/>
                  </w:divBdr>
                </w:div>
                <w:div w:id="1952206567">
                  <w:marLeft w:val="640"/>
                  <w:marRight w:val="0"/>
                  <w:marTop w:val="0"/>
                  <w:marBottom w:val="0"/>
                  <w:divBdr>
                    <w:top w:val="none" w:sz="0" w:space="0" w:color="auto"/>
                    <w:left w:val="none" w:sz="0" w:space="0" w:color="auto"/>
                    <w:bottom w:val="none" w:sz="0" w:space="0" w:color="auto"/>
                    <w:right w:val="none" w:sz="0" w:space="0" w:color="auto"/>
                  </w:divBdr>
                </w:div>
                <w:div w:id="224803180">
                  <w:marLeft w:val="640"/>
                  <w:marRight w:val="0"/>
                  <w:marTop w:val="0"/>
                  <w:marBottom w:val="0"/>
                  <w:divBdr>
                    <w:top w:val="none" w:sz="0" w:space="0" w:color="auto"/>
                    <w:left w:val="none" w:sz="0" w:space="0" w:color="auto"/>
                    <w:bottom w:val="none" w:sz="0" w:space="0" w:color="auto"/>
                    <w:right w:val="none" w:sz="0" w:space="0" w:color="auto"/>
                  </w:divBdr>
                </w:div>
                <w:div w:id="270480973">
                  <w:marLeft w:val="640"/>
                  <w:marRight w:val="0"/>
                  <w:marTop w:val="0"/>
                  <w:marBottom w:val="0"/>
                  <w:divBdr>
                    <w:top w:val="none" w:sz="0" w:space="0" w:color="auto"/>
                    <w:left w:val="none" w:sz="0" w:space="0" w:color="auto"/>
                    <w:bottom w:val="none" w:sz="0" w:space="0" w:color="auto"/>
                    <w:right w:val="none" w:sz="0" w:space="0" w:color="auto"/>
                  </w:divBdr>
                </w:div>
                <w:div w:id="1036855639">
                  <w:marLeft w:val="640"/>
                  <w:marRight w:val="0"/>
                  <w:marTop w:val="0"/>
                  <w:marBottom w:val="0"/>
                  <w:divBdr>
                    <w:top w:val="none" w:sz="0" w:space="0" w:color="auto"/>
                    <w:left w:val="none" w:sz="0" w:space="0" w:color="auto"/>
                    <w:bottom w:val="none" w:sz="0" w:space="0" w:color="auto"/>
                    <w:right w:val="none" w:sz="0" w:space="0" w:color="auto"/>
                  </w:divBdr>
                </w:div>
                <w:div w:id="163475869">
                  <w:marLeft w:val="640"/>
                  <w:marRight w:val="0"/>
                  <w:marTop w:val="0"/>
                  <w:marBottom w:val="0"/>
                  <w:divBdr>
                    <w:top w:val="none" w:sz="0" w:space="0" w:color="auto"/>
                    <w:left w:val="none" w:sz="0" w:space="0" w:color="auto"/>
                    <w:bottom w:val="none" w:sz="0" w:space="0" w:color="auto"/>
                    <w:right w:val="none" w:sz="0" w:space="0" w:color="auto"/>
                  </w:divBdr>
                </w:div>
                <w:div w:id="813719250">
                  <w:marLeft w:val="640"/>
                  <w:marRight w:val="0"/>
                  <w:marTop w:val="0"/>
                  <w:marBottom w:val="0"/>
                  <w:divBdr>
                    <w:top w:val="none" w:sz="0" w:space="0" w:color="auto"/>
                    <w:left w:val="none" w:sz="0" w:space="0" w:color="auto"/>
                    <w:bottom w:val="none" w:sz="0" w:space="0" w:color="auto"/>
                    <w:right w:val="none" w:sz="0" w:space="0" w:color="auto"/>
                  </w:divBdr>
                </w:div>
                <w:div w:id="1203979512">
                  <w:marLeft w:val="640"/>
                  <w:marRight w:val="0"/>
                  <w:marTop w:val="0"/>
                  <w:marBottom w:val="0"/>
                  <w:divBdr>
                    <w:top w:val="none" w:sz="0" w:space="0" w:color="auto"/>
                    <w:left w:val="none" w:sz="0" w:space="0" w:color="auto"/>
                    <w:bottom w:val="none" w:sz="0" w:space="0" w:color="auto"/>
                    <w:right w:val="none" w:sz="0" w:space="0" w:color="auto"/>
                  </w:divBdr>
                </w:div>
                <w:div w:id="1968078236">
                  <w:marLeft w:val="640"/>
                  <w:marRight w:val="0"/>
                  <w:marTop w:val="0"/>
                  <w:marBottom w:val="0"/>
                  <w:divBdr>
                    <w:top w:val="none" w:sz="0" w:space="0" w:color="auto"/>
                    <w:left w:val="none" w:sz="0" w:space="0" w:color="auto"/>
                    <w:bottom w:val="none" w:sz="0" w:space="0" w:color="auto"/>
                    <w:right w:val="none" w:sz="0" w:space="0" w:color="auto"/>
                  </w:divBdr>
                </w:div>
                <w:div w:id="1803498425">
                  <w:marLeft w:val="640"/>
                  <w:marRight w:val="0"/>
                  <w:marTop w:val="0"/>
                  <w:marBottom w:val="0"/>
                  <w:divBdr>
                    <w:top w:val="none" w:sz="0" w:space="0" w:color="auto"/>
                    <w:left w:val="none" w:sz="0" w:space="0" w:color="auto"/>
                    <w:bottom w:val="none" w:sz="0" w:space="0" w:color="auto"/>
                    <w:right w:val="none" w:sz="0" w:space="0" w:color="auto"/>
                  </w:divBdr>
                </w:div>
                <w:div w:id="1697461108">
                  <w:marLeft w:val="640"/>
                  <w:marRight w:val="0"/>
                  <w:marTop w:val="0"/>
                  <w:marBottom w:val="0"/>
                  <w:divBdr>
                    <w:top w:val="none" w:sz="0" w:space="0" w:color="auto"/>
                    <w:left w:val="none" w:sz="0" w:space="0" w:color="auto"/>
                    <w:bottom w:val="none" w:sz="0" w:space="0" w:color="auto"/>
                    <w:right w:val="none" w:sz="0" w:space="0" w:color="auto"/>
                  </w:divBdr>
                </w:div>
                <w:div w:id="207838382">
                  <w:marLeft w:val="640"/>
                  <w:marRight w:val="0"/>
                  <w:marTop w:val="0"/>
                  <w:marBottom w:val="0"/>
                  <w:divBdr>
                    <w:top w:val="none" w:sz="0" w:space="0" w:color="auto"/>
                    <w:left w:val="none" w:sz="0" w:space="0" w:color="auto"/>
                    <w:bottom w:val="none" w:sz="0" w:space="0" w:color="auto"/>
                    <w:right w:val="none" w:sz="0" w:space="0" w:color="auto"/>
                  </w:divBdr>
                </w:div>
                <w:div w:id="614292897">
                  <w:marLeft w:val="640"/>
                  <w:marRight w:val="0"/>
                  <w:marTop w:val="0"/>
                  <w:marBottom w:val="0"/>
                  <w:divBdr>
                    <w:top w:val="none" w:sz="0" w:space="0" w:color="auto"/>
                    <w:left w:val="none" w:sz="0" w:space="0" w:color="auto"/>
                    <w:bottom w:val="none" w:sz="0" w:space="0" w:color="auto"/>
                    <w:right w:val="none" w:sz="0" w:space="0" w:color="auto"/>
                  </w:divBdr>
                </w:div>
                <w:div w:id="202407766">
                  <w:marLeft w:val="640"/>
                  <w:marRight w:val="0"/>
                  <w:marTop w:val="0"/>
                  <w:marBottom w:val="0"/>
                  <w:divBdr>
                    <w:top w:val="none" w:sz="0" w:space="0" w:color="auto"/>
                    <w:left w:val="none" w:sz="0" w:space="0" w:color="auto"/>
                    <w:bottom w:val="none" w:sz="0" w:space="0" w:color="auto"/>
                    <w:right w:val="none" w:sz="0" w:space="0" w:color="auto"/>
                  </w:divBdr>
                </w:div>
                <w:div w:id="1070078832">
                  <w:marLeft w:val="640"/>
                  <w:marRight w:val="0"/>
                  <w:marTop w:val="0"/>
                  <w:marBottom w:val="0"/>
                  <w:divBdr>
                    <w:top w:val="none" w:sz="0" w:space="0" w:color="auto"/>
                    <w:left w:val="none" w:sz="0" w:space="0" w:color="auto"/>
                    <w:bottom w:val="none" w:sz="0" w:space="0" w:color="auto"/>
                    <w:right w:val="none" w:sz="0" w:space="0" w:color="auto"/>
                  </w:divBdr>
                </w:div>
                <w:div w:id="411853150">
                  <w:marLeft w:val="640"/>
                  <w:marRight w:val="0"/>
                  <w:marTop w:val="0"/>
                  <w:marBottom w:val="0"/>
                  <w:divBdr>
                    <w:top w:val="none" w:sz="0" w:space="0" w:color="auto"/>
                    <w:left w:val="none" w:sz="0" w:space="0" w:color="auto"/>
                    <w:bottom w:val="none" w:sz="0" w:space="0" w:color="auto"/>
                    <w:right w:val="none" w:sz="0" w:space="0" w:color="auto"/>
                  </w:divBdr>
                </w:div>
                <w:div w:id="2113282927">
                  <w:marLeft w:val="640"/>
                  <w:marRight w:val="0"/>
                  <w:marTop w:val="0"/>
                  <w:marBottom w:val="0"/>
                  <w:divBdr>
                    <w:top w:val="none" w:sz="0" w:space="0" w:color="auto"/>
                    <w:left w:val="none" w:sz="0" w:space="0" w:color="auto"/>
                    <w:bottom w:val="none" w:sz="0" w:space="0" w:color="auto"/>
                    <w:right w:val="none" w:sz="0" w:space="0" w:color="auto"/>
                  </w:divBdr>
                </w:div>
                <w:div w:id="1873031624">
                  <w:marLeft w:val="640"/>
                  <w:marRight w:val="0"/>
                  <w:marTop w:val="0"/>
                  <w:marBottom w:val="0"/>
                  <w:divBdr>
                    <w:top w:val="none" w:sz="0" w:space="0" w:color="auto"/>
                    <w:left w:val="none" w:sz="0" w:space="0" w:color="auto"/>
                    <w:bottom w:val="none" w:sz="0" w:space="0" w:color="auto"/>
                    <w:right w:val="none" w:sz="0" w:space="0" w:color="auto"/>
                  </w:divBdr>
                </w:div>
                <w:div w:id="1366827892">
                  <w:marLeft w:val="640"/>
                  <w:marRight w:val="0"/>
                  <w:marTop w:val="0"/>
                  <w:marBottom w:val="0"/>
                  <w:divBdr>
                    <w:top w:val="none" w:sz="0" w:space="0" w:color="auto"/>
                    <w:left w:val="none" w:sz="0" w:space="0" w:color="auto"/>
                    <w:bottom w:val="none" w:sz="0" w:space="0" w:color="auto"/>
                    <w:right w:val="none" w:sz="0" w:space="0" w:color="auto"/>
                  </w:divBdr>
                </w:div>
                <w:div w:id="418407547">
                  <w:marLeft w:val="640"/>
                  <w:marRight w:val="0"/>
                  <w:marTop w:val="0"/>
                  <w:marBottom w:val="0"/>
                  <w:divBdr>
                    <w:top w:val="none" w:sz="0" w:space="0" w:color="auto"/>
                    <w:left w:val="none" w:sz="0" w:space="0" w:color="auto"/>
                    <w:bottom w:val="none" w:sz="0" w:space="0" w:color="auto"/>
                    <w:right w:val="none" w:sz="0" w:space="0" w:color="auto"/>
                  </w:divBdr>
                </w:div>
                <w:div w:id="1863124498">
                  <w:marLeft w:val="640"/>
                  <w:marRight w:val="0"/>
                  <w:marTop w:val="0"/>
                  <w:marBottom w:val="0"/>
                  <w:divBdr>
                    <w:top w:val="none" w:sz="0" w:space="0" w:color="auto"/>
                    <w:left w:val="none" w:sz="0" w:space="0" w:color="auto"/>
                    <w:bottom w:val="none" w:sz="0" w:space="0" w:color="auto"/>
                    <w:right w:val="none" w:sz="0" w:space="0" w:color="auto"/>
                  </w:divBdr>
                </w:div>
                <w:div w:id="1492720835">
                  <w:marLeft w:val="640"/>
                  <w:marRight w:val="0"/>
                  <w:marTop w:val="0"/>
                  <w:marBottom w:val="0"/>
                  <w:divBdr>
                    <w:top w:val="none" w:sz="0" w:space="0" w:color="auto"/>
                    <w:left w:val="none" w:sz="0" w:space="0" w:color="auto"/>
                    <w:bottom w:val="none" w:sz="0" w:space="0" w:color="auto"/>
                    <w:right w:val="none" w:sz="0" w:space="0" w:color="auto"/>
                  </w:divBdr>
                </w:div>
                <w:div w:id="2021663004">
                  <w:marLeft w:val="640"/>
                  <w:marRight w:val="0"/>
                  <w:marTop w:val="0"/>
                  <w:marBottom w:val="0"/>
                  <w:divBdr>
                    <w:top w:val="none" w:sz="0" w:space="0" w:color="auto"/>
                    <w:left w:val="none" w:sz="0" w:space="0" w:color="auto"/>
                    <w:bottom w:val="none" w:sz="0" w:space="0" w:color="auto"/>
                    <w:right w:val="none" w:sz="0" w:space="0" w:color="auto"/>
                  </w:divBdr>
                </w:div>
                <w:div w:id="1300842665">
                  <w:marLeft w:val="640"/>
                  <w:marRight w:val="0"/>
                  <w:marTop w:val="0"/>
                  <w:marBottom w:val="0"/>
                  <w:divBdr>
                    <w:top w:val="none" w:sz="0" w:space="0" w:color="auto"/>
                    <w:left w:val="none" w:sz="0" w:space="0" w:color="auto"/>
                    <w:bottom w:val="none" w:sz="0" w:space="0" w:color="auto"/>
                    <w:right w:val="none" w:sz="0" w:space="0" w:color="auto"/>
                  </w:divBdr>
                </w:div>
                <w:div w:id="667027664">
                  <w:marLeft w:val="640"/>
                  <w:marRight w:val="0"/>
                  <w:marTop w:val="0"/>
                  <w:marBottom w:val="0"/>
                  <w:divBdr>
                    <w:top w:val="none" w:sz="0" w:space="0" w:color="auto"/>
                    <w:left w:val="none" w:sz="0" w:space="0" w:color="auto"/>
                    <w:bottom w:val="none" w:sz="0" w:space="0" w:color="auto"/>
                    <w:right w:val="none" w:sz="0" w:space="0" w:color="auto"/>
                  </w:divBdr>
                </w:div>
                <w:div w:id="189497223">
                  <w:marLeft w:val="640"/>
                  <w:marRight w:val="0"/>
                  <w:marTop w:val="0"/>
                  <w:marBottom w:val="0"/>
                  <w:divBdr>
                    <w:top w:val="none" w:sz="0" w:space="0" w:color="auto"/>
                    <w:left w:val="none" w:sz="0" w:space="0" w:color="auto"/>
                    <w:bottom w:val="none" w:sz="0" w:space="0" w:color="auto"/>
                    <w:right w:val="none" w:sz="0" w:space="0" w:color="auto"/>
                  </w:divBdr>
                </w:div>
                <w:div w:id="46613792">
                  <w:marLeft w:val="640"/>
                  <w:marRight w:val="0"/>
                  <w:marTop w:val="0"/>
                  <w:marBottom w:val="0"/>
                  <w:divBdr>
                    <w:top w:val="none" w:sz="0" w:space="0" w:color="auto"/>
                    <w:left w:val="none" w:sz="0" w:space="0" w:color="auto"/>
                    <w:bottom w:val="none" w:sz="0" w:space="0" w:color="auto"/>
                    <w:right w:val="none" w:sz="0" w:space="0" w:color="auto"/>
                  </w:divBdr>
                </w:div>
                <w:div w:id="41099209">
                  <w:marLeft w:val="640"/>
                  <w:marRight w:val="0"/>
                  <w:marTop w:val="0"/>
                  <w:marBottom w:val="0"/>
                  <w:divBdr>
                    <w:top w:val="none" w:sz="0" w:space="0" w:color="auto"/>
                    <w:left w:val="none" w:sz="0" w:space="0" w:color="auto"/>
                    <w:bottom w:val="none" w:sz="0" w:space="0" w:color="auto"/>
                    <w:right w:val="none" w:sz="0" w:space="0" w:color="auto"/>
                  </w:divBdr>
                </w:div>
                <w:div w:id="1847163234">
                  <w:marLeft w:val="640"/>
                  <w:marRight w:val="0"/>
                  <w:marTop w:val="0"/>
                  <w:marBottom w:val="0"/>
                  <w:divBdr>
                    <w:top w:val="none" w:sz="0" w:space="0" w:color="auto"/>
                    <w:left w:val="none" w:sz="0" w:space="0" w:color="auto"/>
                    <w:bottom w:val="none" w:sz="0" w:space="0" w:color="auto"/>
                    <w:right w:val="none" w:sz="0" w:space="0" w:color="auto"/>
                  </w:divBdr>
                </w:div>
                <w:div w:id="1284657778">
                  <w:marLeft w:val="640"/>
                  <w:marRight w:val="0"/>
                  <w:marTop w:val="0"/>
                  <w:marBottom w:val="0"/>
                  <w:divBdr>
                    <w:top w:val="none" w:sz="0" w:space="0" w:color="auto"/>
                    <w:left w:val="none" w:sz="0" w:space="0" w:color="auto"/>
                    <w:bottom w:val="none" w:sz="0" w:space="0" w:color="auto"/>
                    <w:right w:val="none" w:sz="0" w:space="0" w:color="auto"/>
                  </w:divBdr>
                </w:div>
                <w:div w:id="306863703">
                  <w:marLeft w:val="640"/>
                  <w:marRight w:val="0"/>
                  <w:marTop w:val="0"/>
                  <w:marBottom w:val="0"/>
                  <w:divBdr>
                    <w:top w:val="none" w:sz="0" w:space="0" w:color="auto"/>
                    <w:left w:val="none" w:sz="0" w:space="0" w:color="auto"/>
                    <w:bottom w:val="none" w:sz="0" w:space="0" w:color="auto"/>
                    <w:right w:val="none" w:sz="0" w:space="0" w:color="auto"/>
                  </w:divBdr>
                </w:div>
                <w:div w:id="1152407507">
                  <w:marLeft w:val="640"/>
                  <w:marRight w:val="0"/>
                  <w:marTop w:val="0"/>
                  <w:marBottom w:val="0"/>
                  <w:divBdr>
                    <w:top w:val="none" w:sz="0" w:space="0" w:color="auto"/>
                    <w:left w:val="none" w:sz="0" w:space="0" w:color="auto"/>
                    <w:bottom w:val="none" w:sz="0" w:space="0" w:color="auto"/>
                    <w:right w:val="none" w:sz="0" w:space="0" w:color="auto"/>
                  </w:divBdr>
                </w:div>
                <w:div w:id="1724408991">
                  <w:marLeft w:val="640"/>
                  <w:marRight w:val="0"/>
                  <w:marTop w:val="0"/>
                  <w:marBottom w:val="0"/>
                  <w:divBdr>
                    <w:top w:val="none" w:sz="0" w:space="0" w:color="auto"/>
                    <w:left w:val="none" w:sz="0" w:space="0" w:color="auto"/>
                    <w:bottom w:val="none" w:sz="0" w:space="0" w:color="auto"/>
                    <w:right w:val="none" w:sz="0" w:space="0" w:color="auto"/>
                  </w:divBdr>
                </w:div>
                <w:div w:id="1005743978">
                  <w:marLeft w:val="640"/>
                  <w:marRight w:val="0"/>
                  <w:marTop w:val="0"/>
                  <w:marBottom w:val="0"/>
                  <w:divBdr>
                    <w:top w:val="none" w:sz="0" w:space="0" w:color="auto"/>
                    <w:left w:val="none" w:sz="0" w:space="0" w:color="auto"/>
                    <w:bottom w:val="none" w:sz="0" w:space="0" w:color="auto"/>
                    <w:right w:val="none" w:sz="0" w:space="0" w:color="auto"/>
                  </w:divBdr>
                </w:div>
                <w:div w:id="1533422042">
                  <w:marLeft w:val="640"/>
                  <w:marRight w:val="0"/>
                  <w:marTop w:val="0"/>
                  <w:marBottom w:val="0"/>
                  <w:divBdr>
                    <w:top w:val="none" w:sz="0" w:space="0" w:color="auto"/>
                    <w:left w:val="none" w:sz="0" w:space="0" w:color="auto"/>
                    <w:bottom w:val="none" w:sz="0" w:space="0" w:color="auto"/>
                    <w:right w:val="none" w:sz="0" w:space="0" w:color="auto"/>
                  </w:divBdr>
                </w:div>
              </w:divsChild>
            </w:div>
            <w:div w:id="2000889443">
              <w:marLeft w:val="0"/>
              <w:marRight w:val="0"/>
              <w:marTop w:val="0"/>
              <w:marBottom w:val="0"/>
              <w:divBdr>
                <w:top w:val="none" w:sz="0" w:space="0" w:color="auto"/>
                <w:left w:val="none" w:sz="0" w:space="0" w:color="auto"/>
                <w:bottom w:val="none" w:sz="0" w:space="0" w:color="auto"/>
                <w:right w:val="none" w:sz="0" w:space="0" w:color="auto"/>
              </w:divBdr>
              <w:divsChild>
                <w:div w:id="1563324343">
                  <w:marLeft w:val="640"/>
                  <w:marRight w:val="0"/>
                  <w:marTop w:val="0"/>
                  <w:marBottom w:val="0"/>
                  <w:divBdr>
                    <w:top w:val="none" w:sz="0" w:space="0" w:color="auto"/>
                    <w:left w:val="none" w:sz="0" w:space="0" w:color="auto"/>
                    <w:bottom w:val="none" w:sz="0" w:space="0" w:color="auto"/>
                    <w:right w:val="none" w:sz="0" w:space="0" w:color="auto"/>
                  </w:divBdr>
                </w:div>
                <w:div w:id="1659724728">
                  <w:marLeft w:val="640"/>
                  <w:marRight w:val="0"/>
                  <w:marTop w:val="0"/>
                  <w:marBottom w:val="0"/>
                  <w:divBdr>
                    <w:top w:val="none" w:sz="0" w:space="0" w:color="auto"/>
                    <w:left w:val="none" w:sz="0" w:space="0" w:color="auto"/>
                    <w:bottom w:val="none" w:sz="0" w:space="0" w:color="auto"/>
                    <w:right w:val="none" w:sz="0" w:space="0" w:color="auto"/>
                  </w:divBdr>
                </w:div>
                <w:div w:id="1043209202">
                  <w:marLeft w:val="640"/>
                  <w:marRight w:val="0"/>
                  <w:marTop w:val="0"/>
                  <w:marBottom w:val="0"/>
                  <w:divBdr>
                    <w:top w:val="none" w:sz="0" w:space="0" w:color="auto"/>
                    <w:left w:val="none" w:sz="0" w:space="0" w:color="auto"/>
                    <w:bottom w:val="none" w:sz="0" w:space="0" w:color="auto"/>
                    <w:right w:val="none" w:sz="0" w:space="0" w:color="auto"/>
                  </w:divBdr>
                </w:div>
                <w:div w:id="688871596">
                  <w:marLeft w:val="640"/>
                  <w:marRight w:val="0"/>
                  <w:marTop w:val="0"/>
                  <w:marBottom w:val="0"/>
                  <w:divBdr>
                    <w:top w:val="none" w:sz="0" w:space="0" w:color="auto"/>
                    <w:left w:val="none" w:sz="0" w:space="0" w:color="auto"/>
                    <w:bottom w:val="none" w:sz="0" w:space="0" w:color="auto"/>
                    <w:right w:val="none" w:sz="0" w:space="0" w:color="auto"/>
                  </w:divBdr>
                </w:div>
                <w:div w:id="1312563456">
                  <w:marLeft w:val="640"/>
                  <w:marRight w:val="0"/>
                  <w:marTop w:val="0"/>
                  <w:marBottom w:val="0"/>
                  <w:divBdr>
                    <w:top w:val="none" w:sz="0" w:space="0" w:color="auto"/>
                    <w:left w:val="none" w:sz="0" w:space="0" w:color="auto"/>
                    <w:bottom w:val="none" w:sz="0" w:space="0" w:color="auto"/>
                    <w:right w:val="none" w:sz="0" w:space="0" w:color="auto"/>
                  </w:divBdr>
                </w:div>
                <w:div w:id="265768192">
                  <w:marLeft w:val="640"/>
                  <w:marRight w:val="0"/>
                  <w:marTop w:val="0"/>
                  <w:marBottom w:val="0"/>
                  <w:divBdr>
                    <w:top w:val="none" w:sz="0" w:space="0" w:color="auto"/>
                    <w:left w:val="none" w:sz="0" w:space="0" w:color="auto"/>
                    <w:bottom w:val="none" w:sz="0" w:space="0" w:color="auto"/>
                    <w:right w:val="none" w:sz="0" w:space="0" w:color="auto"/>
                  </w:divBdr>
                </w:div>
                <w:div w:id="479343373">
                  <w:marLeft w:val="640"/>
                  <w:marRight w:val="0"/>
                  <w:marTop w:val="0"/>
                  <w:marBottom w:val="0"/>
                  <w:divBdr>
                    <w:top w:val="none" w:sz="0" w:space="0" w:color="auto"/>
                    <w:left w:val="none" w:sz="0" w:space="0" w:color="auto"/>
                    <w:bottom w:val="none" w:sz="0" w:space="0" w:color="auto"/>
                    <w:right w:val="none" w:sz="0" w:space="0" w:color="auto"/>
                  </w:divBdr>
                </w:div>
                <w:div w:id="573049673">
                  <w:marLeft w:val="640"/>
                  <w:marRight w:val="0"/>
                  <w:marTop w:val="0"/>
                  <w:marBottom w:val="0"/>
                  <w:divBdr>
                    <w:top w:val="none" w:sz="0" w:space="0" w:color="auto"/>
                    <w:left w:val="none" w:sz="0" w:space="0" w:color="auto"/>
                    <w:bottom w:val="none" w:sz="0" w:space="0" w:color="auto"/>
                    <w:right w:val="none" w:sz="0" w:space="0" w:color="auto"/>
                  </w:divBdr>
                </w:div>
                <w:div w:id="2106920002">
                  <w:marLeft w:val="640"/>
                  <w:marRight w:val="0"/>
                  <w:marTop w:val="0"/>
                  <w:marBottom w:val="0"/>
                  <w:divBdr>
                    <w:top w:val="none" w:sz="0" w:space="0" w:color="auto"/>
                    <w:left w:val="none" w:sz="0" w:space="0" w:color="auto"/>
                    <w:bottom w:val="none" w:sz="0" w:space="0" w:color="auto"/>
                    <w:right w:val="none" w:sz="0" w:space="0" w:color="auto"/>
                  </w:divBdr>
                </w:div>
                <w:div w:id="1095517180">
                  <w:marLeft w:val="640"/>
                  <w:marRight w:val="0"/>
                  <w:marTop w:val="0"/>
                  <w:marBottom w:val="0"/>
                  <w:divBdr>
                    <w:top w:val="none" w:sz="0" w:space="0" w:color="auto"/>
                    <w:left w:val="none" w:sz="0" w:space="0" w:color="auto"/>
                    <w:bottom w:val="none" w:sz="0" w:space="0" w:color="auto"/>
                    <w:right w:val="none" w:sz="0" w:space="0" w:color="auto"/>
                  </w:divBdr>
                </w:div>
                <w:div w:id="693118710">
                  <w:marLeft w:val="640"/>
                  <w:marRight w:val="0"/>
                  <w:marTop w:val="0"/>
                  <w:marBottom w:val="0"/>
                  <w:divBdr>
                    <w:top w:val="none" w:sz="0" w:space="0" w:color="auto"/>
                    <w:left w:val="none" w:sz="0" w:space="0" w:color="auto"/>
                    <w:bottom w:val="none" w:sz="0" w:space="0" w:color="auto"/>
                    <w:right w:val="none" w:sz="0" w:space="0" w:color="auto"/>
                  </w:divBdr>
                </w:div>
                <w:div w:id="850221497">
                  <w:marLeft w:val="640"/>
                  <w:marRight w:val="0"/>
                  <w:marTop w:val="0"/>
                  <w:marBottom w:val="0"/>
                  <w:divBdr>
                    <w:top w:val="none" w:sz="0" w:space="0" w:color="auto"/>
                    <w:left w:val="none" w:sz="0" w:space="0" w:color="auto"/>
                    <w:bottom w:val="none" w:sz="0" w:space="0" w:color="auto"/>
                    <w:right w:val="none" w:sz="0" w:space="0" w:color="auto"/>
                  </w:divBdr>
                </w:div>
                <w:div w:id="854030173">
                  <w:marLeft w:val="640"/>
                  <w:marRight w:val="0"/>
                  <w:marTop w:val="0"/>
                  <w:marBottom w:val="0"/>
                  <w:divBdr>
                    <w:top w:val="none" w:sz="0" w:space="0" w:color="auto"/>
                    <w:left w:val="none" w:sz="0" w:space="0" w:color="auto"/>
                    <w:bottom w:val="none" w:sz="0" w:space="0" w:color="auto"/>
                    <w:right w:val="none" w:sz="0" w:space="0" w:color="auto"/>
                  </w:divBdr>
                </w:div>
                <w:div w:id="1308557895">
                  <w:marLeft w:val="640"/>
                  <w:marRight w:val="0"/>
                  <w:marTop w:val="0"/>
                  <w:marBottom w:val="0"/>
                  <w:divBdr>
                    <w:top w:val="none" w:sz="0" w:space="0" w:color="auto"/>
                    <w:left w:val="none" w:sz="0" w:space="0" w:color="auto"/>
                    <w:bottom w:val="none" w:sz="0" w:space="0" w:color="auto"/>
                    <w:right w:val="none" w:sz="0" w:space="0" w:color="auto"/>
                  </w:divBdr>
                </w:div>
                <w:div w:id="1549804449">
                  <w:marLeft w:val="640"/>
                  <w:marRight w:val="0"/>
                  <w:marTop w:val="0"/>
                  <w:marBottom w:val="0"/>
                  <w:divBdr>
                    <w:top w:val="none" w:sz="0" w:space="0" w:color="auto"/>
                    <w:left w:val="none" w:sz="0" w:space="0" w:color="auto"/>
                    <w:bottom w:val="none" w:sz="0" w:space="0" w:color="auto"/>
                    <w:right w:val="none" w:sz="0" w:space="0" w:color="auto"/>
                  </w:divBdr>
                </w:div>
                <w:div w:id="1886600268">
                  <w:marLeft w:val="640"/>
                  <w:marRight w:val="0"/>
                  <w:marTop w:val="0"/>
                  <w:marBottom w:val="0"/>
                  <w:divBdr>
                    <w:top w:val="none" w:sz="0" w:space="0" w:color="auto"/>
                    <w:left w:val="none" w:sz="0" w:space="0" w:color="auto"/>
                    <w:bottom w:val="none" w:sz="0" w:space="0" w:color="auto"/>
                    <w:right w:val="none" w:sz="0" w:space="0" w:color="auto"/>
                  </w:divBdr>
                </w:div>
                <w:div w:id="1165515114">
                  <w:marLeft w:val="640"/>
                  <w:marRight w:val="0"/>
                  <w:marTop w:val="0"/>
                  <w:marBottom w:val="0"/>
                  <w:divBdr>
                    <w:top w:val="none" w:sz="0" w:space="0" w:color="auto"/>
                    <w:left w:val="none" w:sz="0" w:space="0" w:color="auto"/>
                    <w:bottom w:val="none" w:sz="0" w:space="0" w:color="auto"/>
                    <w:right w:val="none" w:sz="0" w:space="0" w:color="auto"/>
                  </w:divBdr>
                </w:div>
                <w:div w:id="1527595313">
                  <w:marLeft w:val="640"/>
                  <w:marRight w:val="0"/>
                  <w:marTop w:val="0"/>
                  <w:marBottom w:val="0"/>
                  <w:divBdr>
                    <w:top w:val="none" w:sz="0" w:space="0" w:color="auto"/>
                    <w:left w:val="none" w:sz="0" w:space="0" w:color="auto"/>
                    <w:bottom w:val="none" w:sz="0" w:space="0" w:color="auto"/>
                    <w:right w:val="none" w:sz="0" w:space="0" w:color="auto"/>
                  </w:divBdr>
                </w:div>
                <w:div w:id="530148168">
                  <w:marLeft w:val="640"/>
                  <w:marRight w:val="0"/>
                  <w:marTop w:val="0"/>
                  <w:marBottom w:val="0"/>
                  <w:divBdr>
                    <w:top w:val="none" w:sz="0" w:space="0" w:color="auto"/>
                    <w:left w:val="none" w:sz="0" w:space="0" w:color="auto"/>
                    <w:bottom w:val="none" w:sz="0" w:space="0" w:color="auto"/>
                    <w:right w:val="none" w:sz="0" w:space="0" w:color="auto"/>
                  </w:divBdr>
                </w:div>
                <w:div w:id="1274172091">
                  <w:marLeft w:val="640"/>
                  <w:marRight w:val="0"/>
                  <w:marTop w:val="0"/>
                  <w:marBottom w:val="0"/>
                  <w:divBdr>
                    <w:top w:val="none" w:sz="0" w:space="0" w:color="auto"/>
                    <w:left w:val="none" w:sz="0" w:space="0" w:color="auto"/>
                    <w:bottom w:val="none" w:sz="0" w:space="0" w:color="auto"/>
                    <w:right w:val="none" w:sz="0" w:space="0" w:color="auto"/>
                  </w:divBdr>
                </w:div>
                <w:div w:id="1983072331">
                  <w:marLeft w:val="640"/>
                  <w:marRight w:val="0"/>
                  <w:marTop w:val="0"/>
                  <w:marBottom w:val="0"/>
                  <w:divBdr>
                    <w:top w:val="none" w:sz="0" w:space="0" w:color="auto"/>
                    <w:left w:val="none" w:sz="0" w:space="0" w:color="auto"/>
                    <w:bottom w:val="none" w:sz="0" w:space="0" w:color="auto"/>
                    <w:right w:val="none" w:sz="0" w:space="0" w:color="auto"/>
                  </w:divBdr>
                </w:div>
                <w:div w:id="1980920112">
                  <w:marLeft w:val="640"/>
                  <w:marRight w:val="0"/>
                  <w:marTop w:val="0"/>
                  <w:marBottom w:val="0"/>
                  <w:divBdr>
                    <w:top w:val="none" w:sz="0" w:space="0" w:color="auto"/>
                    <w:left w:val="none" w:sz="0" w:space="0" w:color="auto"/>
                    <w:bottom w:val="none" w:sz="0" w:space="0" w:color="auto"/>
                    <w:right w:val="none" w:sz="0" w:space="0" w:color="auto"/>
                  </w:divBdr>
                </w:div>
                <w:div w:id="1589727574">
                  <w:marLeft w:val="640"/>
                  <w:marRight w:val="0"/>
                  <w:marTop w:val="0"/>
                  <w:marBottom w:val="0"/>
                  <w:divBdr>
                    <w:top w:val="none" w:sz="0" w:space="0" w:color="auto"/>
                    <w:left w:val="none" w:sz="0" w:space="0" w:color="auto"/>
                    <w:bottom w:val="none" w:sz="0" w:space="0" w:color="auto"/>
                    <w:right w:val="none" w:sz="0" w:space="0" w:color="auto"/>
                  </w:divBdr>
                </w:div>
                <w:div w:id="1699696500">
                  <w:marLeft w:val="640"/>
                  <w:marRight w:val="0"/>
                  <w:marTop w:val="0"/>
                  <w:marBottom w:val="0"/>
                  <w:divBdr>
                    <w:top w:val="none" w:sz="0" w:space="0" w:color="auto"/>
                    <w:left w:val="none" w:sz="0" w:space="0" w:color="auto"/>
                    <w:bottom w:val="none" w:sz="0" w:space="0" w:color="auto"/>
                    <w:right w:val="none" w:sz="0" w:space="0" w:color="auto"/>
                  </w:divBdr>
                </w:div>
                <w:div w:id="1098989192">
                  <w:marLeft w:val="640"/>
                  <w:marRight w:val="0"/>
                  <w:marTop w:val="0"/>
                  <w:marBottom w:val="0"/>
                  <w:divBdr>
                    <w:top w:val="none" w:sz="0" w:space="0" w:color="auto"/>
                    <w:left w:val="none" w:sz="0" w:space="0" w:color="auto"/>
                    <w:bottom w:val="none" w:sz="0" w:space="0" w:color="auto"/>
                    <w:right w:val="none" w:sz="0" w:space="0" w:color="auto"/>
                  </w:divBdr>
                </w:div>
                <w:div w:id="134103228">
                  <w:marLeft w:val="640"/>
                  <w:marRight w:val="0"/>
                  <w:marTop w:val="0"/>
                  <w:marBottom w:val="0"/>
                  <w:divBdr>
                    <w:top w:val="none" w:sz="0" w:space="0" w:color="auto"/>
                    <w:left w:val="none" w:sz="0" w:space="0" w:color="auto"/>
                    <w:bottom w:val="none" w:sz="0" w:space="0" w:color="auto"/>
                    <w:right w:val="none" w:sz="0" w:space="0" w:color="auto"/>
                  </w:divBdr>
                </w:div>
                <w:div w:id="1970865789">
                  <w:marLeft w:val="640"/>
                  <w:marRight w:val="0"/>
                  <w:marTop w:val="0"/>
                  <w:marBottom w:val="0"/>
                  <w:divBdr>
                    <w:top w:val="none" w:sz="0" w:space="0" w:color="auto"/>
                    <w:left w:val="none" w:sz="0" w:space="0" w:color="auto"/>
                    <w:bottom w:val="none" w:sz="0" w:space="0" w:color="auto"/>
                    <w:right w:val="none" w:sz="0" w:space="0" w:color="auto"/>
                  </w:divBdr>
                </w:div>
                <w:div w:id="1824203642">
                  <w:marLeft w:val="640"/>
                  <w:marRight w:val="0"/>
                  <w:marTop w:val="0"/>
                  <w:marBottom w:val="0"/>
                  <w:divBdr>
                    <w:top w:val="none" w:sz="0" w:space="0" w:color="auto"/>
                    <w:left w:val="none" w:sz="0" w:space="0" w:color="auto"/>
                    <w:bottom w:val="none" w:sz="0" w:space="0" w:color="auto"/>
                    <w:right w:val="none" w:sz="0" w:space="0" w:color="auto"/>
                  </w:divBdr>
                </w:div>
                <w:div w:id="32464145">
                  <w:marLeft w:val="640"/>
                  <w:marRight w:val="0"/>
                  <w:marTop w:val="0"/>
                  <w:marBottom w:val="0"/>
                  <w:divBdr>
                    <w:top w:val="none" w:sz="0" w:space="0" w:color="auto"/>
                    <w:left w:val="none" w:sz="0" w:space="0" w:color="auto"/>
                    <w:bottom w:val="none" w:sz="0" w:space="0" w:color="auto"/>
                    <w:right w:val="none" w:sz="0" w:space="0" w:color="auto"/>
                  </w:divBdr>
                </w:div>
                <w:div w:id="77141409">
                  <w:marLeft w:val="640"/>
                  <w:marRight w:val="0"/>
                  <w:marTop w:val="0"/>
                  <w:marBottom w:val="0"/>
                  <w:divBdr>
                    <w:top w:val="none" w:sz="0" w:space="0" w:color="auto"/>
                    <w:left w:val="none" w:sz="0" w:space="0" w:color="auto"/>
                    <w:bottom w:val="none" w:sz="0" w:space="0" w:color="auto"/>
                    <w:right w:val="none" w:sz="0" w:space="0" w:color="auto"/>
                  </w:divBdr>
                </w:div>
                <w:div w:id="1077944813">
                  <w:marLeft w:val="640"/>
                  <w:marRight w:val="0"/>
                  <w:marTop w:val="0"/>
                  <w:marBottom w:val="0"/>
                  <w:divBdr>
                    <w:top w:val="none" w:sz="0" w:space="0" w:color="auto"/>
                    <w:left w:val="none" w:sz="0" w:space="0" w:color="auto"/>
                    <w:bottom w:val="none" w:sz="0" w:space="0" w:color="auto"/>
                    <w:right w:val="none" w:sz="0" w:space="0" w:color="auto"/>
                  </w:divBdr>
                </w:div>
                <w:div w:id="313487368">
                  <w:marLeft w:val="640"/>
                  <w:marRight w:val="0"/>
                  <w:marTop w:val="0"/>
                  <w:marBottom w:val="0"/>
                  <w:divBdr>
                    <w:top w:val="none" w:sz="0" w:space="0" w:color="auto"/>
                    <w:left w:val="none" w:sz="0" w:space="0" w:color="auto"/>
                    <w:bottom w:val="none" w:sz="0" w:space="0" w:color="auto"/>
                    <w:right w:val="none" w:sz="0" w:space="0" w:color="auto"/>
                  </w:divBdr>
                </w:div>
                <w:div w:id="153226869">
                  <w:marLeft w:val="640"/>
                  <w:marRight w:val="0"/>
                  <w:marTop w:val="0"/>
                  <w:marBottom w:val="0"/>
                  <w:divBdr>
                    <w:top w:val="none" w:sz="0" w:space="0" w:color="auto"/>
                    <w:left w:val="none" w:sz="0" w:space="0" w:color="auto"/>
                    <w:bottom w:val="none" w:sz="0" w:space="0" w:color="auto"/>
                    <w:right w:val="none" w:sz="0" w:space="0" w:color="auto"/>
                  </w:divBdr>
                </w:div>
                <w:div w:id="755520831">
                  <w:marLeft w:val="640"/>
                  <w:marRight w:val="0"/>
                  <w:marTop w:val="0"/>
                  <w:marBottom w:val="0"/>
                  <w:divBdr>
                    <w:top w:val="none" w:sz="0" w:space="0" w:color="auto"/>
                    <w:left w:val="none" w:sz="0" w:space="0" w:color="auto"/>
                    <w:bottom w:val="none" w:sz="0" w:space="0" w:color="auto"/>
                    <w:right w:val="none" w:sz="0" w:space="0" w:color="auto"/>
                  </w:divBdr>
                </w:div>
                <w:div w:id="1632200932">
                  <w:marLeft w:val="640"/>
                  <w:marRight w:val="0"/>
                  <w:marTop w:val="0"/>
                  <w:marBottom w:val="0"/>
                  <w:divBdr>
                    <w:top w:val="none" w:sz="0" w:space="0" w:color="auto"/>
                    <w:left w:val="none" w:sz="0" w:space="0" w:color="auto"/>
                    <w:bottom w:val="none" w:sz="0" w:space="0" w:color="auto"/>
                    <w:right w:val="none" w:sz="0" w:space="0" w:color="auto"/>
                  </w:divBdr>
                </w:div>
                <w:div w:id="347221770">
                  <w:marLeft w:val="640"/>
                  <w:marRight w:val="0"/>
                  <w:marTop w:val="0"/>
                  <w:marBottom w:val="0"/>
                  <w:divBdr>
                    <w:top w:val="none" w:sz="0" w:space="0" w:color="auto"/>
                    <w:left w:val="none" w:sz="0" w:space="0" w:color="auto"/>
                    <w:bottom w:val="none" w:sz="0" w:space="0" w:color="auto"/>
                    <w:right w:val="none" w:sz="0" w:space="0" w:color="auto"/>
                  </w:divBdr>
                </w:div>
                <w:div w:id="950940673">
                  <w:marLeft w:val="640"/>
                  <w:marRight w:val="0"/>
                  <w:marTop w:val="0"/>
                  <w:marBottom w:val="0"/>
                  <w:divBdr>
                    <w:top w:val="none" w:sz="0" w:space="0" w:color="auto"/>
                    <w:left w:val="none" w:sz="0" w:space="0" w:color="auto"/>
                    <w:bottom w:val="none" w:sz="0" w:space="0" w:color="auto"/>
                    <w:right w:val="none" w:sz="0" w:space="0" w:color="auto"/>
                  </w:divBdr>
                </w:div>
                <w:div w:id="468787179">
                  <w:marLeft w:val="640"/>
                  <w:marRight w:val="0"/>
                  <w:marTop w:val="0"/>
                  <w:marBottom w:val="0"/>
                  <w:divBdr>
                    <w:top w:val="none" w:sz="0" w:space="0" w:color="auto"/>
                    <w:left w:val="none" w:sz="0" w:space="0" w:color="auto"/>
                    <w:bottom w:val="none" w:sz="0" w:space="0" w:color="auto"/>
                    <w:right w:val="none" w:sz="0" w:space="0" w:color="auto"/>
                  </w:divBdr>
                </w:div>
                <w:div w:id="155074869">
                  <w:marLeft w:val="640"/>
                  <w:marRight w:val="0"/>
                  <w:marTop w:val="0"/>
                  <w:marBottom w:val="0"/>
                  <w:divBdr>
                    <w:top w:val="none" w:sz="0" w:space="0" w:color="auto"/>
                    <w:left w:val="none" w:sz="0" w:space="0" w:color="auto"/>
                    <w:bottom w:val="none" w:sz="0" w:space="0" w:color="auto"/>
                    <w:right w:val="none" w:sz="0" w:space="0" w:color="auto"/>
                  </w:divBdr>
                </w:div>
                <w:div w:id="450394320">
                  <w:marLeft w:val="640"/>
                  <w:marRight w:val="0"/>
                  <w:marTop w:val="0"/>
                  <w:marBottom w:val="0"/>
                  <w:divBdr>
                    <w:top w:val="none" w:sz="0" w:space="0" w:color="auto"/>
                    <w:left w:val="none" w:sz="0" w:space="0" w:color="auto"/>
                    <w:bottom w:val="none" w:sz="0" w:space="0" w:color="auto"/>
                    <w:right w:val="none" w:sz="0" w:space="0" w:color="auto"/>
                  </w:divBdr>
                </w:div>
                <w:div w:id="2085646200">
                  <w:marLeft w:val="640"/>
                  <w:marRight w:val="0"/>
                  <w:marTop w:val="0"/>
                  <w:marBottom w:val="0"/>
                  <w:divBdr>
                    <w:top w:val="none" w:sz="0" w:space="0" w:color="auto"/>
                    <w:left w:val="none" w:sz="0" w:space="0" w:color="auto"/>
                    <w:bottom w:val="none" w:sz="0" w:space="0" w:color="auto"/>
                    <w:right w:val="none" w:sz="0" w:space="0" w:color="auto"/>
                  </w:divBdr>
                </w:div>
              </w:divsChild>
            </w:div>
            <w:div w:id="161625711">
              <w:marLeft w:val="0"/>
              <w:marRight w:val="0"/>
              <w:marTop w:val="0"/>
              <w:marBottom w:val="0"/>
              <w:divBdr>
                <w:top w:val="none" w:sz="0" w:space="0" w:color="auto"/>
                <w:left w:val="none" w:sz="0" w:space="0" w:color="auto"/>
                <w:bottom w:val="none" w:sz="0" w:space="0" w:color="auto"/>
                <w:right w:val="none" w:sz="0" w:space="0" w:color="auto"/>
              </w:divBdr>
              <w:divsChild>
                <w:div w:id="636110078">
                  <w:marLeft w:val="640"/>
                  <w:marRight w:val="0"/>
                  <w:marTop w:val="0"/>
                  <w:marBottom w:val="0"/>
                  <w:divBdr>
                    <w:top w:val="none" w:sz="0" w:space="0" w:color="auto"/>
                    <w:left w:val="none" w:sz="0" w:space="0" w:color="auto"/>
                    <w:bottom w:val="none" w:sz="0" w:space="0" w:color="auto"/>
                    <w:right w:val="none" w:sz="0" w:space="0" w:color="auto"/>
                  </w:divBdr>
                </w:div>
                <w:div w:id="1554459339">
                  <w:marLeft w:val="640"/>
                  <w:marRight w:val="0"/>
                  <w:marTop w:val="0"/>
                  <w:marBottom w:val="0"/>
                  <w:divBdr>
                    <w:top w:val="none" w:sz="0" w:space="0" w:color="auto"/>
                    <w:left w:val="none" w:sz="0" w:space="0" w:color="auto"/>
                    <w:bottom w:val="none" w:sz="0" w:space="0" w:color="auto"/>
                    <w:right w:val="none" w:sz="0" w:space="0" w:color="auto"/>
                  </w:divBdr>
                </w:div>
                <w:div w:id="1147667846">
                  <w:marLeft w:val="640"/>
                  <w:marRight w:val="0"/>
                  <w:marTop w:val="0"/>
                  <w:marBottom w:val="0"/>
                  <w:divBdr>
                    <w:top w:val="none" w:sz="0" w:space="0" w:color="auto"/>
                    <w:left w:val="none" w:sz="0" w:space="0" w:color="auto"/>
                    <w:bottom w:val="none" w:sz="0" w:space="0" w:color="auto"/>
                    <w:right w:val="none" w:sz="0" w:space="0" w:color="auto"/>
                  </w:divBdr>
                </w:div>
                <w:div w:id="2102289858">
                  <w:marLeft w:val="640"/>
                  <w:marRight w:val="0"/>
                  <w:marTop w:val="0"/>
                  <w:marBottom w:val="0"/>
                  <w:divBdr>
                    <w:top w:val="none" w:sz="0" w:space="0" w:color="auto"/>
                    <w:left w:val="none" w:sz="0" w:space="0" w:color="auto"/>
                    <w:bottom w:val="none" w:sz="0" w:space="0" w:color="auto"/>
                    <w:right w:val="none" w:sz="0" w:space="0" w:color="auto"/>
                  </w:divBdr>
                </w:div>
                <w:div w:id="1965194240">
                  <w:marLeft w:val="640"/>
                  <w:marRight w:val="0"/>
                  <w:marTop w:val="0"/>
                  <w:marBottom w:val="0"/>
                  <w:divBdr>
                    <w:top w:val="none" w:sz="0" w:space="0" w:color="auto"/>
                    <w:left w:val="none" w:sz="0" w:space="0" w:color="auto"/>
                    <w:bottom w:val="none" w:sz="0" w:space="0" w:color="auto"/>
                    <w:right w:val="none" w:sz="0" w:space="0" w:color="auto"/>
                  </w:divBdr>
                </w:div>
                <w:div w:id="691683176">
                  <w:marLeft w:val="640"/>
                  <w:marRight w:val="0"/>
                  <w:marTop w:val="0"/>
                  <w:marBottom w:val="0"/>
                  <w:divBdr>
                    <w:top w:val="none" w:sz="0" w:space="0" w:color="auto"/>
                    <w:left w:val="none" w:sz="0" w:space="0" w:color="auto"/>
                    <w:bottom w:val="none" w:sz="0" w:space="0" w:color="auto"/>
                    <w:right w:val="none" w:sz="0" w:space="0" w:color="auto"/>
                  </w:divBdr>
                </w:div>
                <w:div w:id="391346440">
                  <w:marLeft w:val="640"/>
                  <w:marRight w:val="0"/>
                  <w:marTop w:val="0"/>
                  <w:marBottom w:val="0"/>
                  <w:divBdr>
                    <w:top w:val="none" w:sz="0" w:space="0" w:color="auto"/>
                    <w:left w:val="none" w:sz="0" w:space="0" w:color="auto"/>
                    <w:bottom w:val="none" w:sz="0" w:space="0" w:color="auto"/>
                    <w:right w:val="none" w:sz="0" w:space="0" w:color="auto"/>
                  </w:divBdr>
                </w:div>
                <w:div w:id="1349141903">
                  <w:marLeft w:val="640"/>
                  <w:marRight w:val="0"/>
                  <w:marTop w:val="0"/>
                  <w:marBottom w:val="0"/>
                  <w:divBdr>
                    <w:top w:val="none" w:sz="0" w:space="0" w:color="auto"/>
                    <w:left w:val="none" w:sz="0" w:space="0" w:color="auto"/>
                    <w:bottom w:val="none" w:sz="0" w:space="0" w:color="auto"/>
                    <w:right w:val="none" w:sz="0" w:space="0" w:color="auto"/>
                  </w:divBdr>
                </w:div>
                <w:div w:id="702942179">
                  <w:marLeft w:val="640"/>
                  <w:marRight w:val="0"/>
                  <w:marTop w:val="0"/>
                  <w:marBottom w:val="0"/>
                  <w:divBdr>
                    <w:top w:val="none" w:sz="0" w:space="0" w:color="auto"/>
                    <w:left w:val="none" w:sz="0" w:space="0" w:color="auto"/>
                    <w:bottom w:val="none" w:sz="0" w:space="0" w:color="auto"/>
                    <w:right w:val="none" w:sz="0" w:space="0" w:color="auto"/>
                  </w:divBdr>
                </w:div>
                <w:div w:id="527716753">
                  <w:marLeft w:val="640"/>
                  <w:marRight w:val="0"/>
                  <w:marTop w:val="0"/>
                  <w:marBottom w:val="0"/>
                  <w:divBdr>
                    <w:top w:val="none" w:sz="0" w:space="0" w:color="auto"/>
                    <w:left w:val="none" w:sz="0" w:space="0" w:color="auto"/>
                    <w:bottom w:val="none" w:sz="0" w:space="0" w:color="auto"/>
                    <w:right w:val="none" w:sz="0" w:space="0" w:color="auto"/>
                  </w:divBdr>
                </w:div>
                <w:div w:id="1420105109">
                  <w:marLeft w:val="640"/>
                  <w:marRight w:val="0"/>
                  <w:marTop w:val="0"/>
                  <w:marBottom w:val="0"/>
                  <w:divBdr>
                    <w:top w:val="none" w:sz="0" w:space="0" w:color="auto"/>
                    <w:left w:val="none" w:sz="0" w:space="0" w:color="auto"/>
                    <w:bottom w:val="none" w:sz="0" w:space="0" w:color="auto"/>
                    <w:right w:val="none" w:sz="0" w:space="0" w:color="auto"/>
                  </w:divBdr>
                </w:div>
                <w:div w:id="2014335929">
                  <w:marLeft w:val="640"/>
                  <w:marRight w:val="0"/>
                  <w:marTop w:val="0"/>
                  <w:marBottom w:val="0"/>
                  <w:divBdr>
                    <w:top w:val="none" w:sz="0" w:space="0" w:color="auto"/>
                    <w:left w:val="none" w:sz="0" w:space="0" w:color="auto"/>
                    <w:bottom w:val="none" w:sz="0" w:space="0" w:color="auto"/>
                    <w:right w:val="none" w:sz="0" w:space="0" w:color="auto"/>
                  </w:divBdr>
                </w:div>
                <w:div w:id="328947709">
                  <w:marLeft w:val="640"/>
                  <w:marRight w:val="0"/>
                  <w:marTop w:val="0"/>
                  <w:marBottom w:val="0"/>
                  <w:divBdr>
                    <w:top w:val="none" w:sz="0" w:space="0" w:color="auto"/>
                    <w:left w:val="none" w:sz="0" w:space="0" w:color="auto"/>
                    <w:bottom w:val="none" w:sz="0" w:space="0" w:color="auto"/>
                    <w:right w:val="none" w:sz="0" w:space="0" w:color="auto"/>
                  </w:divBdr>
                </w:div>
                <w:div w:id="691301330">
                  <w:marLeft w:val="640"/>
                  <w:marRight w:val="0"/>
                  <w:marTop w:val="0"/>
                  <w:marBottom w:val="0"/>
                  <w:divBdr>
                    <w:top w:val="none" w:sz="0" w:space="0" w:color="auto"/>
                    <w:left w:val="none" w:sz="0" w:space="0" w:color="auto"/>
                    <w:bottom w:val="none" w:sz="0" w:space="0" w:color="auto"/>
                    <w:right w:val="none" w:sz="0" w:space="0" w:color="auto"/>
                  </w:divBdr>
                </w:div>
                <w:div w:id="2033257812">
                  <w:marLeft w:val="640"/>
                  <w:marRight w:val="0"/>
                  <w:marTop w:val="0"/>
                  <w:marBottom w:val="0"/>
                  <w:divBdr>
                    <w:top w:val="none" w:sz="0" w:space="0" w:color="auto"/>
                    <w:left w:val="none" w:sz="0" w:space="0" w:color="auto"/>
                    <w:bottom w:val="none" w:sz="0" w:space="0" w:color="auto"/>
                    <w:right w:val="none" w:sz="0" w:space="0" w:color="auto"/>
                  </w:divBdr>
                </w:div>
                <w:div w:id="1807968017">
                  <w:marLeft w:val="640"/>
                  <w:marRight w:val="0"/>
                  <w:marTop w:val="0"/>
                  <w:marBottom w:val="0"/>
                  <w:divBdr>
                    <w:top w:val="none" w:sz="0" w:space="0" w:color="auto"/>
                    <w:left w:val="none" w:sz="0" w:space="0" w:color="auto"/>
                    <w:bottom w:val="none" w:sz="0" w:space="0" w:color="auto"/>
                    <w:right w:val="none" w:sz="0" w:space="0" w:color="auto"/>
                  </w:divBdr>
                </w:div>
                <w:div w:id="698892992">
                  <w:marLeft w:val="640"/>
                  <w:marRight w:val="0"/>
                  <w:marTop w:val="0"/>
                  <w:marBottom w:val="0"/>
                  <w:divBdr>
                    <w:top w:val="none" w:sz="0" w:space="0" w:color="auto"/>
                    <w:left w:val="none" w:sz="0" w:space="0" w:color="auto"/>
                    <w:bottom w:val="none" w:sz="0" w:space="0" w:color="auto"/>
                    <w:right w:val="none" w:sz="0" w:space="0" w:color="auto"/>
                  </w:divBdr>
                </w:div>
                <w:div w:id="1599363213">
                  <w:marLeft w:val="640"/>
                  <w:marRight w:val="0"/>
                  <w:marTop w:val="0"/>
                  <w:marBottom w:val="0"/>
                  <w:divBdr>
                    <w:top w:val="none" w:sz="0" w:space="0" w:color="auto"/>
                    <w:left w:val="none" w:sz="0" w:space="0" w:color="auto"/>
                    <w:bottom w:val="none" w:sz="0" w:space="0" w:color="auto"/>
                    <w:right w:val="none" w:sz="0" w:space="0" w:color="auto"/>
                  </w:divBdr>
                </w:div>
                <w:div w:id="1079904065">
                  <w:marLeft w:val="640"/>
                  <w:marRight w:val="0"/>
                  <w:marTop w:val="0"/>
                  <w:marBottom w:val="0"/>
                  <w:divBdr>
                    <w:top w:val="none" w:sz="0" w:space="0" w:color="auto"/>
                    <w:left w:val="none" w:sz="0" w:space="0" w:color="auto"/>
                    <w:bottom w:val="none" w:sz="0" w:space="0" w:color="auto"/>
                    <w:right w:val="none" w:sz="0" w:space="0" w:color="auto"/>
                  </w:divBdr>
                </w:div>
                <w:div w:id="1311129369">
                  <w:marLeft w:val="640"/>
                  <w:marRight w:val="0"/>
                  <w:marTop w:val="0"/>
                  <w:marBottom w:val="0"/>
                  <w:divBdr>
                    <w:top w:val="none" w:sz="0" w:space="0" w:color="auto"/>
                    <w:left w:val="none" w:sz="0" w:space="0" w:color="auto"/>
                    <w:bottom w:val="none" w:sz="0" w:space="0" w:color="auto"/>
                    <w:right w:val="none" w:sz="0" w:space="0" w:color="auto"/>
                  </w:divBdr>
                </w:div>
                <w:div w:id="1266572846">
                  <w:marLeft w:val="640"/>
                  <w:marRight w:val="0"/>
                  <w:marTop w:val="0"/>
                  <w:marBottom w:val="0"/>
                  <w:divBdr>
                    <w:top w:val="none" w:sz="0" w:space="0" w:color="auto"/>
                    <w:left w:val="none" w:sz="0" w:space="0" w:color="auto"/>
                    <w:bottom w:val="none" w:sz="0" w:space="0" w:color="auto"/>
                    <w:right w:val="none" w:sz="0" w:space="0" w:color="auto"/>
                  </w:divBdr>
                </w:div>
                <w:div w:id="831987465">
                  <w:marLeft w:val="640"/>
                  <w:marRight w:val="0"/>
                  <w:marTop w:val="0"/>
                  <w:marBottom w:val="0"/>
                  <w:divBdr>
                    <w:top w:val="none" w:sz="0" w:space="0" w:color="auto"/>
                    <w:left w:val="none" w:sz="0" w:space="0" w:color="auto"/>
                    <w:bottom w:val="none" w:sz="0" w:space="0" w:color="auto"/>
                    <w:right w:val="none" w:sz="0" w:space="0" w:color="auto"/>
                  </w:divBdr>
                </w:div>
                <w:div w:id="962466210">
                  <w:marLeft w:val="640"/>
                  <w:marRight w:val="0"/>
                  <w:marTop w:val="0"/>
                  <w:marBottom w:val="0"/>
                  <w:divBdr>
                    <w:top w:val="none" w:sz="0" w:space="0" w:color="auto"/>
                    <w:left w:val="none" w:sz="0" w:space="0" w:color="auto"/>
                    <w:bottom w:val="none" w:sz="0" w:space="0" w:color="auto"/>
                    <w:right w:val="none" w:sz="0" w:space="0" w:color="auto"/>
                  </w:divBdr>
                </w:div>
                <w:div w:id="80881645">
                  <w:marLeft w:val="640"/>
                  <w:marRight w:val="0"/>
                  <w:marTop w:val="0"/>
                  <w:marBottom w:val="0"/>
                  <w:divBdr>
                    <w:top w:val="none" w:sz="0" w:space="0" w:color="auto"/>
                    <w:left w:val="none" w:sz="0" w:space="0" w:color="auto"/>
                    <w:bottom w:val="none" w:sz="0" w:space="0" w:color="auto"/>
                    <w:right w:val="none" w:sz="0" w:space="0" w:color="auto"/>
                  </w:divBdr>
                </w:div>
                <w:div w:id="1366710699">
                  <w:marLeft w:val="640"/>
                  <w:marRight w:val="0"/>
                  <w:marTop w:val="0"/>
                  <w:marBottom w:val="0"/>
                  <w:divBdr>
                    <w:top w:val="none" w:sz="0" w:space="0" w:color="auto"/>
                    <w:left w:val="none" w:sz="0" w:space="0" w:color="auto"/>
                    <w:bottom w:val="none" w:sz="0" w:space="0" w:color="auto"/>
                    <w:right w:val="none" w:sz="0" w:space="0" w:color="auto"/>
                  </w:divBdr>
                </w:div>
                <w:div w:id="262422682">
                  <w:marLeft w:val="640"/>
                  <w:marRight w:val="0"/>
                  <w:marTop w:val="0"/>
                  <w:marBottom w:val="0"/>
                  <w:divBdr>
                    <w:top w:val="none" w:sz="0" w:space="0" w:color="auto"/>
                    <w:left w:val="none" w:sz="0" w:space="0" w:color="auto"/>
                    <w:bottom w:val="none" w:sz="0" w:space="0" w:color="auto"/>
                    <w:right w:val="none" w:sz="0" w:space="0" w:color="auto"/>
                  </w:divBdr>
                </w:div>
                <w:div w:id="1672174495">
                  <w:marLeft w:val="640"/>
                  <w:marRight w:val="0"/>
                  <w:marTop w:val="0"/>
                  <w:marBottom w:val="0"/>
                  <w:divBdr>
                    <w:top w:val="none" w:sz="0" w:space="0" w:color="auto"/>
                    <w:left w:val="none" w:sz="0" w:space="0" w:color="auto"/>
                    <w:bottom w:val="none" w:sz="0" w:space="0" w:color="auto"/>
                    <w:right w:val="none" w:sz="0" w:space="0" w:color="auto"/>
                  </w:divBdr>
                </w:div>
                <w:div w:id="371543795">
                  <w:marLeft w:val="640"/>
                  <w:marRight w:val="0"/>
                  <w:marTop w:val="0"/>
                  <w:marBottom w:val="0"/>
                  <w:divBdr>
                    <w:top w:val="none" w:sz="0" w:space="0" w:color="auto"/>
                    <w:left w:val="none" w:sz="0" w:space="0" w:color="auto"/>
                    <w:bottom w:val="none" w:sz="0" w:space="0" w:color="auto"/>
                    <w:right w:val="none" w:sz="0" w:space="0" w:color="auto"/>
                  </w:divBdr>
                </w:div>
                <w:div w:id="1357077060">
                  <w:marLeft w:val="640"/>
                  <w:marRight w:val="0"/>
                  <w:marTop w:val="0"/>
                  <w:marBottom w:val="0"/>
                  <w:divBdr>
                    <w:top w:val="none" w:sz="0" w:space="0" w:color="auto"/>
                    <w:left w:val="none" w:sz="0" w:space="0" w:color="auto"/>
                    <w:bottom w:val="none" w:sz="0" w:space="0" w:color="auto"/>
                    <w:right w:val="none" w:sz="0" w:space="0" w:color="auto"/>
                  </w:divBdr>
                </w:div>
                <w:div w:id="139271956">
                  <w:marLeft w:val="640"/>
                  <w:marRight w:val="0"/>
                  <w:marTop w:val="0"/>
                  <w:marBottom w:val="0"/>
                  <w:divBdr>
                    <w:top w:val="none" w:sz="0" w:space="0" w:color="auto"/>
                    <w:left w:val="none" w:sz="0" w:space="0" w:color="auto"/>
                    <w:bottom w:val="none" w:sz="0" w:space="0" w:color="auto"/>
                    <w:right w:val="none" w:sz="0" w:space="0" w:color="auto"/>
                  </w:divBdr>
                </w:div>
                <w:div w:id="1155731061">
                  <w:marLeft w:val="640"/>
                  <w:marRight w:val="0"/>
                  <w:marTop w:val="0"/>
                  <w:marBottom w:val="0"/>
                  <w:divBdr>
                    <w:top w:val="none" w:sz="0" w:space="0" w:color="auto"/>
                    <w:left w:val="none" w:sz="0" w:space="0" w:color="auto"/>
                    <w:bottom w:val="none" w:sz="0" w:space="0" w:color="auto"/>
                    <w:right w:val="none" w:sz="0" w:space="0" w:color="auto"/>
                  </w:divBdr>
                </w:div>
                <w:div w:id="859927040">
                  <w:marLeft w:val="640"/>
                  <w:marRight w:val="0"/>
                  <w:marTop w:val="0"/>
                  <w:marBottom w:val="0"/>
                  <w:divBdr>
                    <w:top w:val="none" w:sz="0" w:space="0" w:color="auto"/>
                    <w:left w:val="none" w:sz="0" w:space="0" w:color="auto"/>
                    <w:bottom w:val="none" w:sz="0" w:space="0" w:color="auto"/>
                    <w:right w:val="none" w:sz="0" w:space="0" w:color="auto"/>
                  </w:divBdr>
                </w:div>
                <w:div w:id="128713102">
                  <w:marLeft w:val="640"/>
                  <w:marRight w:val="0"/>
                  <w:marTop w:val="0"/>
                  <w:marBottom w:val="0"/>
                  <w:divBdr>
                    <w:top w:val="none" w:sz="0" w:space="0" w:color="auto"/>
                    <w:left w:val="none" w:sz="0" w:space="0" w:color="auto"/>
                    <w:bottom w:val="none" w:sz="0" w:space="0" w:color="auto"/>
                    <w:right w:val="none" w:sz="0" w:space="0" w:color="auto"/>
                  </w:divBdr>
                </w:div>
                <w:div w:id="761688317">
                  <w:marLeft w:val="640"/>
                  <w:marRight w:val="0"/>
                  <w:marTop w:val="0"/>
                  <w:marBottom w:val="0"/>
                  <w:divBdr>
                    <w:top w:val="none" w:sz="0" w:space="0" w:color="auto"/>
                    <w:left w:val="none" w:sz="0" w:space="0" w:color="auto"/>
                    <w:bottom w:val="none" w:sz="0" w:space="0" w:color="auto"/>
                    <w:right w:val="none" w:sz="0" w:space="0" w:color="auto"/>
                  </w:divBdr>
                </w:div>
                <w:div w:id="937254608">
                  <w:marLeft w:val="640"/>
                  <w:marRight w:val="0"/>
                  <w:marTop w:val="0"/>
                  <w:marBottom w:val="0"/>
                  <w:divBdr>
                    <w:top w:val="none" w:sz="0" w:space="0" w:color="auto"/>
                    <w:left w:val="none" w:sz="0" w:space="0" w:color="auto"/>
                    <w:bottom w:val="none" w:sz="0" w:space="0" w:color="auto"/>
                    <w:right w:val="none" w:sz="0" w:space="0" w:color="auto"/>
                  </w:divBdr>
                </w:div>
                <w:div w:id="2127775112">
                  <w:marLeft w:val="640"/>
                  <w:marRight w:val="0"/>
                  <w:marTop w:val="0"/>
                  <w:marBottom w:val="0"/>
                  <w:divBdr>
                    <w:top w:val="none" w:sz="0" w:space="0" w:color="auto"/>
                    <w:left w:val="none" w:sz="0" w:space="0" w:color="auto"/>
                    <w:bottom w:val="none" w:sz="0" w:space="0" w:color="auto"/>
                    <w:right w:val="none" w:sz="0" w:space="0" w:color="auto"/>
                  </w:divBdr>
                </w:div>
                <w:div w:id="229660885">
                  <w:marLeft w:val="640"/>
                  <w:marRight w:val="0"/>
                  <w:marTop w:val="0"/>
                  <w:marBottom w:val="0"/>
                  <w:divBdr>
                    <w:top w:val="none" w:sz="0" w:space="0" w:color="auto"/>
                    <w:left w:val="none" w:sz="0" w:space="0" w:color="auto"/>
                    <w:bottom w:val="none" w:sz="0" w:space="0" w:color="auto"/>
                    <w:right w:val="none" w:sz="0" w:space="0" w:color="auto"/>
                  </w:divBdr>
                </w:div>
                <w:div w:id="2038388327">
                  <w:marLeft w:val="640"/>
                  <w:marRight w:val="0"/>
                  <w:marTop w:val="0"/>
                  <w:marBottom w:val="0"/>
                  <w:divBdr>
                    <w:top w:val="none" w:sz="0" w:space="0" w:color="auto"/>
                    <w:left w:val="none" w:sz="0" w:space="0" w:color="auto"/>
                    <w:bottom w:val="none" w:sz="0" w:space="0" w:color="auto"/>
                    <w:right w:val="none" w:sz="0" w:space="0" w:color="auto"/>
                  </w:divBdr>
                </w:div>
                <w:div w:id="1373965938">
                  <w:marLeft w:val="640"/>
                  <w:marRight w:val="0"/>
                  <w:marTop w:val="0"/>
                  <w:marBottom w:val="0"/>
                  <w:divBdr>
                    <w:top w:val="none" w:sz="0" w:space="0" w:color="auto"/>
                    <w:left w:val="none" w:sz="0" w:space="0" w:color="auto"/>
                    <w:bottom w:val="none" w:sz="0" w:space="0" w:color="auto"/>
                    <w:right w:val="none" w:sz="0" w:space="0" w:color="auto"/>
                  </w:divBdr>
                </w:div>
                <w:div w:id="791216674">
                  <w:marLeft w:val="640"/>
                  <w:marRight w:val="0"/>
                  <w:marTop w:val="0"/>
                  <w:marBottom w:val="0"/>
                  <w:divBdr>
                    <w:top w:val="none" w:sz="0" w:space="0" w:color="auto"/>
                    <w:left w:val="none" w:sz="0" w:space="0" w:color="auto"/>
                    <w:bottom w:val="none" w:sz="0" w:space="0" w:color="auto"/>
                    <w:right w:val="none" w:sz="0" w:space="0" w:color="auto"/>
                  </w:divBdr>
                </w:div>
                <w:div w:id="1531643184">
                  <w:marLeft w:val="640"/>
                  <w:marRight w:val="0"/>
                  <w:marTop w:val="0"/>
                  <w:marBottom w:val="0"/>
                  <w:divBdr>
                    <w:top w:val="none" w:sz="0" w:space="0" w:color="auto"/>
                    <w:left w:val="none" w:sz="0" w:space="0" w:color="auto"/>
                    <w:bottom w:val="none" w:sz="0" w:space="0" w:color="auto"/>
                    <w:right w:val="none" w:sz="0" w:space="0" w:color="auto"/>
                  </w:divBdr>
                </w:div>
              </w:divsChild>
            </w:div>
            <w:div w:id="1742216009">
              <w:marLeft w:val="0"/>
              <w:marRight w:val="0"/>
              <w:marTop w:val="0"/>
              <w:marBottom w:val="0"/>
              <w:divBdr>
                <w:top w:val="none" w:sz="0" w:space="0" w:color="auto"/>
                <w:left w:val="none" w:sz="0" w:space="0" w:color="auto"/>
                <w:bottom w:val="none" w:sz="0" w:space="0" w:color="auto"/>
                <w:right w:val="none" w:sz="0" w:space="0" w:color="auto"/>
              </w:divBdr>
              <w:divsChild>
                <w:div w:id="606960405">
                  <w:marLeft w:val="640"/>
                  <w:marRight w:val="0"/>
                  <w:marTop w:val="0"/>
                  <w:marBottom w:val="0"/>
                  <w:divBdr>
                    <w:top w:val="none" w:sz="0" w:space="0" w:color="auto"/>
                    <w:left w:val="none" w:sz="0" w:space="0" w:color="auto"/>
                    <w:bottom w:val="none" w:sz="0" w:space="0" w:color="auto"/>
                    <w:right w:val="none" w:sz="0" w:space="0" w:color="auto"/>
                  </w:divBdr>
                </w:div>
                <w:div w:id="181211537">
                  <w:marLeft w:val="640"/>
                  <w:marRight w:val="0"/>
                  <w:marTop w:val="0"/>
                  <w:marBottom w:val="0"/>
                  <w:divBdr>
                    <w:top w:val="none" w:sz="0" w:space="0" w:color="auto"/>
                    <w:left w:val="none" w:sz="0" w:space="0" w:color="auto"/>
                    <w:bottom w:val="none" w:sz="0" w:space="0" w:color="auto"/>
                    <w:right w:val="none" w:sz="0" w:space="0" w:color="auto"/>
                  </w:divBdr>
                </w:div>
                <w:div w:id="2123188838">
                  <w:marLeft w:val="640"/>
                  <w:marRight w:val="0"/>
                  <w:marTop w:val="0"/>
                  <w:marBottom w:val="0"/>
                  <w:divBdr>
                    <w:top w:val="none" w:sz="0" w:space="0" w:color="auto"/>
                    <w:left w:val="none" w:sz="0" w:space="0" w:color="auto"/>
                    <w:bottom w:val="none" w:sz="0" w:space="0" w:color="auto"/>
                    <w:right w:val="none" w:sz="0" w:space="0" w:color="auto"/>
                  </w:divBdr>
                </w:div>
                <w:div w:id="1228808700">
                  <w:marLeft w:val="640"/>
                  <w:marRight w:val="0"/>
                  <w:marTop w:val="0"/>
                  <w:marBottom w:val="0"/>
                  <w:divBdr>
                    <w:top w:val="none" w:sz="0" w:space="0" w:color="auto"/>
                    <w:left w:val="none" w:sz="0" w:space="0" w:color="auto"/>
                    <w:bottom w:val="none" w:sz="0" w:space="0" w:color="auto"/>
                    <w:right w:val="none" w:sz="0" w:space="0" w:color="auto"/>
                  </w:divBdr>
                </w:div>
                <w:div w:id="1147822832">
                  <w:marLeft w:val="640"/>
                  <w:marRight w:val="0"/>
                  <w:marTop w:val="0"/>
                  <w:marBottom w:val="0"/>
                  <w:divBdr>
                    <w:top w:val="none" w:sz="0" w:space="0" w:color="auto"/>
                    <w:left w:val="none" w:sz="0" w:space="0" w:color="auto"/>
                    <w:bottom w:val="none" w:sz="0" w:space="0" w:color="auto"/>
                    <w:right w:val="none" w:sz="0" w:space="0" w:color="auto"/>
                  </w:divBdr>
                </w:div>
                <w:div w:id="853805085">
                  <w:marLeft w:val="640"/>
                  <w:marRight w:val="0"/>
                  <w:marTop w:val="0"/>
                  <w:marBottom w:val="0"/>
                  <w:divBdr>
                    <w:top w:val="none" w:sz="0" w:space="0" w:color="auto"/>
                    <w:left w:val="none" w:sz="0" w:space="0" w:color="auto"/>
                    <w:bottom w:val="none" w:sz="0" w:space="0" w:color="auto"/>
                    <w:right w:val="none" w:sz="0" w:space="0" w:color="auto"/>
                  </w:divBdr>
                </w:div>
                <w:div w:id="1473789439">
                  <w:marLeft w:val="640"/>
                  <w:marRight w:val="0"/>
                  <w:marTop w:val="0"/>
                  <w:marBottom w:val="0"/>
                  <w:divBdr>
                    <w:top w:val="none" w:sz="0" w:space="0" w:color="auto"/>
                    <w:left w:val="none" w:sz="0" w:space="0" w:color="auto"/>
                    <w:bottom w:val="none" w:sz="0" w:space="0" w:color="auto"/>
                    <w:right w:val="none" w:sz="0" w:space="0" w:color="auto"/>
                  </w:divBdr>
                </w:div>
                <w:div w:id="1897623383">
                  <w:marLeft w:val="640"/>
                  <w:marRight w:val="0"/>
                  <w:marTop w:val="0"/>
                  <w:marBottom w:val="0"/>
                  <w:divBdr>
                    <w:top w:val="none" w:sz="0" w:space="0" w:color="auto"/>
                    <w:left w:val="none" w:sz="0" w:space="0" w:color="auto"/>
                    <w:bottom w:val="none" w:sz="0" w:space="0" w:color="auto"/>
                    <w:right w:val="none" w:sz="0" w:space="0" w:color="auto"/>
                  </w:divBdr>
                </w:div>
                <w:div w:id="2041740440">
                  <w:marLeft w:val="640"/>
                  <w:marRight w:val="0"/>
                  <w:marTop w:val="0"/>
                  <w:marBottom w:val="0"/>
                  <w:divBdr>
                    <w:top w:val="none" w:sz="0" w:space="0" w:color="auto"/>
                    <w:left w:val="none" w:sz="0" w:space="0" w:color="auto"/>
                    <w:bottom w:val="none" w:sz="0" w:space="0" w:color="auto"/>
                    <w:right w:val="none" w:sz="0" w:space="0" w:color="auto"/>
                  </w:divBdr>
                </w:div>
                <w:div w:id="197817810">
                  <w:marLeft w:val="640"/>
                  <w:marRight w:val="0"/>
                  <w:marTop w:val="0"/>
                  <w:marBottom w:val="0"/>
                  <w:divBdr>
                    <w:top w:val="none" w:sz="0" w:space="0" w:color="auto"/>
                    <w:left w:val="none" w:sz="0" w:space="0" w:color="auto"/>
                    <w:bottom w:val="none" w:sz="0" w:space="0" w:color="auto"/>
                    <w:right w:val="none" w:sz="0" w:space="0" w:color="auto"/>
                  </w:divBdr>
                </w:div>
                <w:div w:id="508106599">
                  <w:marLeft w:val="640"/>
                  <w:marRight w:val="0"/>
                  <w:marTop w:val="0"/>
                  <w:marBottom w:val="0"/>
                  <w:divBdr>
                    <w:top w:val="none" w:sz="0" w:space="0" w:color="auto"/>
                    <w:left w:val="none" w:sz="0" w:space="0" w:color="auto"/>
                    <w:bottom w:val="none" w:sz="0" w:space="0" w:color="auto"/>
                    <w:right w:val="none" w:sz="0" w:space="0" w:color="auto"/>
                  </w:divBdr>
                </w:div>
                <w:div w:id="1478568299">
                  <w:marLeft w:val="640"/>
                  <w:marRight w:val="0"/>
                  <w:marTop w:val="0"/>
                  <w:marBottom w:val="0"/>
                  <w:divBdr>
                    <w:top w:val="none" w:sz="0" w:space="0" w:color="auto"/>
                    <w:left w:val="none" w:sz="0" w:space="0" w:color="auto"/>
                    <w:bottom w:val="none" w:sz="0" w:space="0" w:color="auto"/>
                    <w:right w:val="none" w:sz="0" w:space="0" w:color="auto"/>
                  </w:divBdr>
                </w:div>
                <w:div w:id="69350945">
                  <w:marLeft w:val="640"/>
                  <w:marRight w:val="0"/>
                  <w:marTop w:val="0"/>
                  <w:marBottom w:val="0"/>
                  <w:divBdr>
                    <w:top w:val="none" w:sz="0" w:space="0" w:color="auto"/>
                    <w:left w:val="none" w:sz="0" w:space="0" w:color="auto"/>
                    <w:bottom w:val="none" w:sz="0" w:space="0" w:color="auto"/>
                    <w:right w:val="none" w:sz="0" w:space="0" w:color="auto"/>
                  </w:divBdr>
                </w:div>
                <w:div w:id="976573717">
                  <w:marLeft w:val="640"/>
                  <w:marRight w:val="0"/>
                  <w:marTop w:val="0"/>
                  <w:marBottom w:val="0"/>
                  <w:divBdr>
                    <w:top w:val="none" w:sz="0" w:space="0" w:color="auto"/>
                    <w:left w:val="none" w:sz="0" w:space="0" w:color="auto"/>
                    <w:bottom w:val="none" w:sz="0" w:space="0" w:color="auto"/>
                    <w:right w:val="none" w:sz="0" w:space="0" w:color="auto"/>
                  </w:divBdr>
                </w:div>
                <w:div w:id="715352578">
                  <w:marLeft w:val="640"/>
                  <w:marRight w:val="0"/>
                  <w:marTop w:val="0"/>
                  <w:marBottom w:val="0"/>
                  <w:divBdr>
                    <w:top w:val="none" w:sz="0" w:space="0" w:color="auto"/>
                    <w:left w:val="none" w:sz="0" w:space="0" w:color="auto"/>
                    <w:bottom w:val="none" w:sz="0" w:space="0" w:color="auto"/>
                    <w:right w:val="none" w:sz="0" w:space="0" w:color="auto"/>
                  </w:divBdr>
                </w:div>
                <w:div w:id="2001424229">
                  <w:marLeft w:val="640"/>
                  <w:marRight w:val="0"/>
                  <w:marTop w:val="0"/>
                  <w:marBottom w:val="0"/>
                  <w:divBdr>
                    <w:top w:val="none" w:sz="0" w:space="0" w:color="auto"/>
                    <w:left w:val="none" w:sz="0" w:space="0" w:color="auto"/>
                    <w:bottom w:val="none" w:sz="0" w:space="0" w:color="auto"/>
                    <w:right w:val="none" w:sz="0" w:space="0" w:color="auto"/>
                  </w:divBdr>
                </w:div>
                <w:div w:id="123818514">
                  <w:marLeft w:val="640"/>
                  <w:marRight w:val="0"/>
                  <w:marTop w:val="0"/>
                  <w:marBottom w:val="0"/>
                  <w:divBdr>
                    <w:top w:val="none" w:sz="0" w:space="0" w:color="auto"/>
                    <w:left w:val="none" w:sz="0" w:space="0" w:color="auto"/>
                    <w:bottom w:val="none" w:sz="0" w:space="0" w:color="auto"/>
                    <w:right w:val="none" w:sz="0" w:space="0" w:color="auto"/>
                  </w:divBdr>
                </w:div>
                <w:div w:id="495613677">
                  <w:marLeft w:val="640"/>
                  <w:marRight w:val="0"/>
                  <w:marTop w:val="0"/>
                  <w:marBottom w:val="0"/>
                  <w:divBdr>
                    <w:top w:val="none" w:sz="0" w:space="0" w:color="auto"/>
                    <w:left w:val="none" w:sz="0" w:space="0" w:color="auto"/>
                    <w:bottom w:val="none" w:sz="0" w:space="0" w:color="auto"/>
                    <w:right w:val="none" w:sz="0" w:space="0" w:color="auto"/>
                  </w:divBdr>
                </w:div>
                <w:div w:id="125271462">
                  <w:marLeft w:val="640"/>
                  <w:marRight w:val="0"/>
                  <w:marTop w:val="0"/>
                  <w:marBottom w:val="0"/>
                  <w:divBdr>
                    <w:top w:val="none" w:sz="0" w:space="0" w:color="auto"/>
                    <w:left w:val="none" w:sz="0" w:space="0" w:color="auto"/>
                    <w:bottom w:val="none" w:sz="0" w:space="0" w:color="auto"/>
                    <w:right w:val="none" w:sz="0" w:space="0" w:color="auto"/>
                  </w:divBdr>
                </w:div>
                <w:div w:id="117335757">
                  <w:marLeft w:val="640"/>
                  <w:marRight w:val="0"/>
                  <w:marTop w:val="0"/>
                  <w:marBottom w:val="0"/>
                  <w:divBdr>
                    <w:top w:val="none" w:sz="0" w:space="0" w:color="auto"/>
                    <w:left w:val="none" w:sz="0" w:space="0" w:color="auto"/>
                    <w:bottom w:val="none" w:sz="0" w:space="0" w:color="auto"/>
                    <w:right w:val="none" w:sz="0" w:space="0" w:color="auto"/>
                  </w:divBdr>
                </w:div>
                <w:div w:id="1945722025">
                  <w:marLeft w:val="640"/>
                  <w:marRight w:val="0"/>
                  <w:marTop w:val="0"/>
                  <w:marBottom w:val="0"/>
                  <w:divBdr>
                    <w:top w:val="none" w:sz="0" w:space="0" w:color="auto"/>
                    <w:left w:val="none" w:sz="0" w:space="0" w:color="auto"/>
                    <w:bottom w:val="none" w:sz="0" w:space="0" w:color="auto"/>
                    <w:right w:val="none" w:sz="0" w:space="0" w:color="auto"/>
                  </w:divBdr>
                </w:div>
                <w:div w:id="1816948283">
                  <w:marLeft w:val="640"/>
                  <w:marRight w:val="0"/>
                  <w:marTop w:val="0"/>
                  <w:marBottom w:val="0"/>
                  <w:divBdr>
                    <w:top w:val="none" w:sz="0" w:space="0" w:color="auto"/>
                    <w:left w:val="none" w:sz="0" w:space="0" w:color="auto"/>
                    <w:bottom w:val="none" w:sz="0" w:space="0" w:color="auto"/>
                    <w:right w:val="none" w:sz="0" w:space="0" w:color="auto"/>
                  </w:divBdr>
                </w:div>
                <w:div w:id="84306373">
                  <w:marLeft w:val="640"/>
                  <w:marRight w:val="0"/>
                  <w:marTop w:val="0"/>
                  <w:marBottom w:val="0"/>
                  <w:divBdr>
                    <w:top w:val="none" w:sz="0" w:space="0" w:color="auto"/>
                    <w:left w:val="none" w:sz="0" w:space="0" w:color="auto"/>
                    <w:bottom w:val="none" w:sz="0" w:space="0" w:color="auto"/>
                    <w:right w:val="none" w:sz="0" w:space="0" w:color="auto"/>
                  </w:divBdr>
                </w:div>
                <w:div w:id="1446121853">
                  <w:marLeft w:val="640"/>
                  <w:marRight w:val="0"/>
                  <w:marTop w:val="0"/>
                  <w:marBottom w:val="0"/>
                  <w:divBdr>
                    <w:top w:val="none" w:sz="0" w:space="0" w:color="auto"/>
                    <w:left w:val="none" w:sz="0" w:space="0" w:color="auto"/>
                    <w:bottom w:val="none" w:sz="0" w:space="0" w:color="auto"/>
                    <w:right w:val="none" w:sz="0" w:space="0" w:color="auto"/>
                  </w:divBdr>
                </w:div>
                <w:div w:id="52894868">
                  <w:marLeft w:val="640"/>
                  <w:marRight w:val="0"/>
                  <w:marTop w:val="0"/>
                  <w:marBottom w:val="0"/>
                  <w:divBdr>
                    <w:top w:val="none" w:sz="0" w:space="0" w:color="auto"/>
                    <w:left w:val="none" w:sz="0" w:space="0" w:color="auto"/>
                    <w:bottom w:val="none" w:sz="0" w:space="0" w:color="auto"/>
                    <w:right w:val="none" w:sz="0" w:space="0" w:color="auto"/>
                  </w:divBdr>
                </w:div>
                <w:div w:id="1969776602">
                  <w:marLeft w:val="640"/>
                  <w:marRight w:val="0"/>
                  <w:marTop w:val="0"/>
                  <w:marBottom w:val="0"/>
                  <w:divBdr>
                    <w:top w:val="none" w:sz="0" w:space="0" w:color="auto"/>
                    <w:left w:val="none" w:sz="0" w:space="0" w:color="auto"/>
                    <w:bottom w:val="none" w:sz="0" w:space="0" w:color="auto"/>
                    <w:right w:val="none" w:sz="0" w:space="0" w:color="auto"/>
                  </w:divBdr>
                </w:div>
                <w:div w:id="1001273660">
                  <w:marLeft w:val="640"/>
                  <w:marRight w:val="0"/>
                  <w:marTop w:val="0"/>
                  <w:marBottom w:val="0"/>
                  <w:divBdr>
                    <w:top w:val="none" w:sz="0" w:space="0" w:color="auto"/>
                    <w:left w:val="none" w:sz="0" w:space="0" w:color="auto"/>
                    <w:bottom w:val="none" w:sz="0" w:space="0" w:color="auto"/>
                    <w:right w:val="none" w:sz="0" w:space="0" w:color="auto"/>
                  </w:divBdr>
                </w:div>
                <w:div w:id="1126393142">
                  <w:marLeft w:val="640"/>
                  <w:marRight w:val="0"/>
                  <w:marTop w:val="0"/>
                  <w:marBottom w:val="0"/>
                  <w:divBdr>
                    <w:top w:val="none" w:sz="0" w:space="0" w:color="auto"/>
                    <w:left w:val="none" w:sz="0" w:space="0" w:color="auto"/>
                    <w:bottom w:val="none" w:sz="0" w:space="0" w:color="auto"/>
                    <w:right w:val="none" w:sz="0" w:space="0" w:color="auto"/>
                  </w:divBdr>
                </w:div>
                <w:div w:id="1789541282">
                  <w:marLeft w:val="640"/>
                  <w:marRight w:val="0"/>
                  <w:marTop w:val="0"/>
                  <w:marBottom w:val="0"/>
                  <w:divBdr>
                    <w:top w:val="none" w:sz="0" w:space="0" w:color="auto"/>
                    <w:left w:val="none" w:sz="0" w:space="0" w:color="auto"/>
                    <w:bottom w:val="none" w:sz="0" w:space="0" w:color="auto"/>
                    <w:right w:val="none" w:sz="0" w:space="0" w:color="auto"/>
                  </w:divBdr>
                </w:div>
                <w:div w:id="1163275775">
                  <w:marLeft w:val="640"/>
                  <w:marRight w:val="0"/>
                  <w:marTop w:val="0"/>
                  <w:marBottom w:val="0"/>
                  <w:divBdr>
                    <w:top w:val="none" w:sz="0" w:space="0" w:color="auto"/>
                    <w:left w:val="none" w:sz="0" w:space="0" w:color="auto"/>
                    <w:bottom w:val="none" w:sz="0" w:space="0" w:color="auto"/>
                    <w:right w:val="none" w:sz="0" w:space="0" w:color="auto"/>
                  </w:divBdr>
                </w:div>
                <w:div w:id="493297033">
                  <w:marLeft w:val="640"/>
                  <w:marRight w:val="0"/>
                  <w:marTop w:val="0"/>
                  <w:marBottom w:val="0"/>
                  <w:divBdr>
                    <w:top w:val="none" w:sz="0" w:space="0" w:color="auto"/>
                    <w:left w:val="none" w:sz="0" w:space="0" w:color="auto"/>
                    <w:bottom w:val="none" w:sz="0" w:space="0" w:color="auto"/>
                    <w:right w:val="none" w:sz="0" w:space="0" w:color="auto"/>
                  </w:divBdr>
                </w:div>
                <w:div w:id="587160433">
                  <w:marLeft w:val="640"/>
                  <w:marRight w:val="0"/>
                  <w:marTop w:val="0"/>
                  <w:marBottom w:val="0"/>
                  <w:divBdr>
                    <w:top w:val="none" w:sz="0" w:space="0" w:color="auto"/>
                    <w:left w:val="none" w:sz="0" w:space="0" w:color="auto"/>
                    <w:bottom w:val="none" w:sz="0" w:space="0" w:color="auto"/>
                    <w:right w:val="none" w:sz="0" w:space="0" w:color="auto"/>
                  </w:divBdr>
                </w:div>
                <w:div w:id="252398820">
                  <w:marLeft w:val="640"/>
                  <w:marRight w:val="0"/>
                  <w:marTop w:val="0"/>
                  <w:marBottom w:val="0"/>
                  <w:divBdr>
                    <w:top w:val="none" w:sz="0" w:space="0" w:color="auto"/>
                    <w:left w:val="none" w:sz="0" w:space="0" w:color="auto"/>
                    <w:bottom w:val="none" w:sz="0" w:space="0" w:color="auto"/>
                    <w:right w:val="none" w:sz="0" w:space="0" w:color="auto"/>
                  </w:divBdr>
                </w:div>
                <w:div w:id="1599020033">
                  <w:marLeft w:val="640"/>
                  <w:marRight w:val="0"/>
                  <w:marTop w:val="0"/>
                  <w:marBottom w:val="0"/>
                  <w:divBdr>
                    <w:top w:val="none" w:sz="0" w:space="0" w:color="auto"/>
                    <w:left w:val="none" w:sz="0" w:space="0" w:color="auto"/>
                    <w:bottom w:val="none" w:sz="0" w:space="0" w:color="auto"/>
                    <w:right w:val="none" w:sz="0" w:space="0" w:color="auto"/>
                  </w:divBdr>
                </w:div>
                <w:div w:id="1386290966">
                  <w:marLeft w:val="640"/>
                  <w:marRight w:val="0"/>
                  <w:marTop w:val="0"/>
                  <w:marBottom w:val="0"/>
                  <w:divBdr>
                    <w:top w:val="none" w:sz="0" w:space="0" w:color="auto"/>
                    <w:left w:val="none" w:sz="0" w:space="0" w:color="auto"/>
                    <w:bottom w:val="none" w:sz="0" w:space="0" w:color="auto"/>
                    <w:right w:val="none" w:sz="0" w:space="0" w:color="auto"/>
                  </w:divBdr>
                </w:div>
                <w:div w:id="778330578">
                  <w:marLeft w:val="640"/>
                  <w:marRight w:val="0"/>
                  <w:marTop w:val="0"/>
                  <w:marBottom w:val="0"/>
                  <w:divBdr>
                    <w:top w:val="none" w:sz="0" w:space="0" w:color="auto"/>
                    <w:left w:val="none" w:sz="0" w:space="0" w:color="auto"/>
                    <w:bottom w:val="none" w:sz="0" w:space="0" w:color="auto"/>
                    <w:right w:val="none" w:sz="0" w:space="0" w:color="auto"/>
                  </w:divBdr>
                </w:div>
                <w:div w:id="1290168446">
                  <w:marLeft w:val="640"/>
                  <w:marRight w:val="0"/>
                  <w:marTop w:val="0"/>
                  <w:marBottom w:val="0"/>
                  <w:divBdr>
                    <w:top w:val="none" w:sz="0" w:space="0" w:color="auto"/>
                    <w:left w:val="none" w:sz="0" w:space="0" w:color="auto"/>
                    <w:bottom w:val="none" w:sz="0" w:space="0" w:color="auto"/>
                    <w:right w:val="none" w:sz="0" w:space="0" w:color="auto"/>
                  </w:divBdr>
                </w:div>
                <w:div w:id="1547378219">
                  <w:marLeft w:val="640"/>
                  <w:marRight w:val="0"/>
                  <w:marTop w:val="0"/>
                  <w:marBottom w:val="0"/>
                  <w:divBdr>
                    <w:top w:val="none" w:sz="0" w:space="0" w:color="auto"/>
                    <w:left w:val="none" w:sz="0" w:space="0" w:color="auto"/>
                    <w:bottom w:val="none" w:sz="0" w:space="0" w:color="auto"/>
                    <w:right w:val="none" w:sz="0" w:space="0" w:color="auto"/>
                  </w:divBdr>
                </w:div>
                <w:div w:id="1495103488">
                  <w:marLeft w:val="640"/>
                  <w:marRight w:val="0"/>
                  <w:marTop w:val="0"/>
                  <w:marBottom w:val="0"/>
                  <w:divBdr>
                    <w:top w:val="none" w:sz="0" w:space="0" w:color="auto"/>
                    <w:left w:val="none" w:sz="0" w:space="0" w:color="auto"/>
                    <w:bottom w:val="none" w:sz="0" w:space="0" w:color="auto"/>
                    <w:right w:val="none" w:sz="0" w:space="0" w:color="auto"/>
                  </w:divBdr>
                </w:div>
                <w:div w:id="963929285">
                  <w:marLeft w:val="640"/>
                  <w:marRight w:val="0"/>
                  <w:marTop w:val="0"/>
                  <w:marBottom w:val="0"/>
                  <w:divBdr>
                    <w:top w:val="none" w:sz="0" w:space="0" w:color="auto"/>
                    <w:left w:val="none" w:sz="0" w:space="0" w:color="auto"/>
                    <w:bottom w:val="none" w:sz="0" w:space="0" w:color="auto"/>
                    <w:right w:val="none" w:sz="0" w:space="0" w:color="auto"/>
                  </w:divBdr>
                </w:div>
                <w:div w:id="24742881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36578142">
          <w:marLeft w:val="640"/>
          <w:marRight w:val="0"/>
          <w:marTop w:val="0"/>
          <w:marBottom w:val="0"/>
          <w:divBdr>
            <w:top w:val="none" w:sz="0" w:space="0" w:color="auto"/>
            <w:left w:val="none" w:sz="0" w:space="0" w:color="auto"/>
            <w:bottom w:val="none" w:sz="0" w:space="0" w:color="auto"/>
            <w:right w:val="none" w:sz="0" w:space="0" w:color="auto"/>
          </w:divBdr>
        </w:div>
        <w:div w:id="313217703">
          <w:marLeft w:val="640"/>
          <w:marRight w:val="0"/>
          <w:marTop w:val="0"/>
          <w:marBottom w:val="0"/>
          <w:divBdr>
            <w:top w:val="none" w:sz="0" w:space="0" w:color="auto"/>
            <w:left w:val="none" w:sz="0" w:space="0" w:color="auto"/>
            <w:bottom w:val="none" w:sz="0" w:space="0" w:color="auto"/>
            <w:right w:val="none" w:sz="0" w:space="0" w:color="auto"/>
          </w:divBdr>
        </w:div>
        <w:div w:id="2050492437">
          <w:marLeft w:val="640"/>
          <w:marRight w:val="0"/>
          <w:marTop w:val="0"/>
          <w:marBottom w:val="0"/>
          <w:divBdr>
            <w:top w:val="none" w:sz="0" w:space="0" w:color="auto"/>
            <w:left w:val="none" w:sz="0" w:space="0" w:color="auto"/>
            <w:bottom w:val="none" w:sz="0" w:space="0" w:color="auto"/>
            <w:right w:val="none" w:sz="0" w:space="0" w:color="auto"/>
          </w:divBdr>
        </w:div>
        <w:div w:id="204875034">
          <w:marLeft w:val="640"/>
          <w:marRight w:val="0"/>
          <w:marTop w:val="0"/>
          <w:marBottom w:val="0"/>
          <w:divBdr>
            <w:top w:val="none" w:sz="0" w:space="0" w:color="auto"/>
            <w:left w:val="none" w:sz="0" w:space="0" w:color="auto"/>
            <w:bottom w:val="none" w:sz="0" w:space="0" w:color="auto"/>
            <w:right w:val="none" w:sz="0" w:space="0" w:color="auto"/>
          </w:divBdr>
        </w:div>
        <w:div w:id="2005426355">
          <w:marLeft w:val="640"/>
          <w:marRight w:val="0"/>
          <w:marTop w:val="0"/>
          <w:marBottom w:val="0"/>
          <w:divBdr>
            <w:top w:val="none" w:sz="0" w:space="0" w:color="auto"/>
            <w:left w:val="none" w:sz="0" w:space="0" w:color="auto"/>
            <w:bottom w:val="none" w:sz="0" w:space="0" w:color="auto"/>
            <w:right w:val="none" w:sz="0" w:space="0" w:color="auto"/>
          </w:divBdr>
        </w:div>
        <w:div w:id="1531643730">
          <w:marLeft w:val="640"/>
          <w:marRight w:val="0"/>
          <w:marTop w:val="0"/>
          <w:marBottom w:val="0"/>
          <w:divBdr>
            <w:top w:val="none" w:sz="0" w:space="0" w:color="auto"/>
            <w:left w:val="none" w:sz="0" w:space="0" w:color="auto"/>
            <w:bottom w:val="none" w:sz="0" w:space="0" w:color="auto"/>
            <w:right w:val="none" w:sz="0" w:space="0" w:color="auto"/>
          </w:divBdr>
        </w:div>
        <w:div w:id="1316449736">
          <w:marLeft w:val="640"/>
          <w:marRight w:val="0"/>
          <w:marTop w:val="0"/>
          <w:marBottom w:val="0"/>
          <w:divBdr>
            <w:top w:val="none" w:sz="0" w:space="0" w:color="auto"/>
            <w:left w:val="none" w:sz="0" w:space="0" w:color="auto"/>
            <w:bottom w:val="none" w:sz="0" w:space="0" w:color="auto"/>
            <w:right w:val="none" w:sz="0" w:space="0" w:color="auto"/>
          </w:divBdr>
        </w:div>
        <w:div w:id="1065179942">
          <w:marLeft w:val="640"/>
          <w:marRight w:val="0"/>
          <w:marTop w:val="0"/>
          <w:marBottom w:val="0"/>
          <w:divBdr>
            <w:top w:val="none" w:sz="0" w:space="0" w:color="auto"/>
            <w:left w:val="none" w:sz="0" w:space="0" w:color="auto"/>
            <w:bottom w:val="none" w:sz="0" w:space="0" w:color="auto"/>
            <w:right w:val="none" w:sz="0" w:space="0" w:color="auto"/>
          </w:divBdr>
        </w:div>
        <w:div w:id="1548763602">
          <w:marLeft w:val="640"/>
          <w:marRight w:val="0"/>
          <w:marTop w:val="0"/>
          <w:marBottom w:val="0"/>
          <w:divBdr>
            <w:top w:val="none" w:sz="0" w:space="0" w:color="auto"/>
            <w:left w:val="none" w:sz="0" w:space="0" w:color="auto"/>
            <w:bottom w:val="none" w:sz="0" w:space="0" w:color="auto"/>
            <w:right w:val="none" w:sz="0" w:space="0" w:color="auto"/>
          </w:divBdr>
        </w:div>
        <w:div w:id="502205834">
          <w:marLeft w:val="640"/>
          <w:marRight w:val="0"/>
          <w:marTop w:val="0"/>
          <w:marBottom w:val="0"/>
          <w:divBdr>
            <w:top w:val="none" w:sz="0" w:space="0" w:color="auto"/>
            <w:left w:val="none" w:sz="0" w:space="0" w:color="auto"/>
            <w:bottom w:val="none" w:sz="0" w:space="0" w:color="auto"/>
            <w:right w:val="none" w:sz="0" w:space="0" w:color="auto"/>
          </w:divBdr>
        </w:div>
        <w:div w:id="2034842913">
          <w:marLeft w:val="640"/>
          <w:marRight w:val="0"/>
          <w:marTop w:val="0"/>
          <w:marBottom w:val="0"/>
          <w:divBdr>
            <w:top w:val="none" w:sz="0" w:space="0" w:color="auto"/>
            <w:left w:val="none" w:sz="0" w:space="0" w:color="auto"/>
            <w:bottom w:val="none" w:sz="0" w:space="0" w:color="auto"/>
            <w:right w:val="none" w:sz="0" w:space="0" w:color="auto"/>
          </w:divBdr>
        </w:div>
        <w:div w:id="797574264">
          <w:marLeft w:val="640"/>
          <w:marRight w:val="0"/>
          <w:marTop w:val="0"/>
          <w:marBottom w:val="0"/>
          <w:divBdr>
            <w:top w:val="none" w:sz="0" w:space="0" w:color="auto"/>
            <w:left w:val="none" w:sz="0" w:space="0" w:color="auto"/>
            <w:bottom w:val="none" w:sz="0" w:space="0" w:color="auto"/>
            <w:right w:val="none" w:sz="0" w:space="0" w:color="auto"/>
          </w:divBdr>
        </w:div>
        <w:div w:id="2072847344">
          <w:marLeft w:val="640"/>
          <w:marRight w:val="0"/>
          <w:marTop w:val="0"/>
          <w:marBottom w:val="0"/>
          <w:divBdr>
            <w:top w:val="none" w:sz="0" w:space="0" w:color="auto"/>
            <w:left w:val="none" w:sz="0" w:space="0" w:color="auto"/>
            <w:bottom w:val="none" w:sz="0" w:space="0" w:color="auto"/>
            <w:right w:val="none" w:sz="0" w:space="0" w:color="auto"/>
          </w:divBdr>
        </w:div>
        <w:div w:id="1106074123">
          <w:marLeft w:val="640"/>
          <w:marRight w:val="0"/>
          <w:marTop w:val="0"/>
          <w:marBottom w:val="0"/>
          <w:divBdr>
            <w:top w:val="none" w:sz="0" w:space="0" w:color="auto"/>
            <w:left w:val="none" w:sz="0" w:space="0" w:color="auto"/>
            <w:bottom w:val="none" w:sz="0" w:space="0" w:color="auto"/>
            <w:right w:val="none" w:sz="0" w:space="0" w:color="auto"/>
          </w:divBdr>
        </w:div>
        <w:div w:id="2143188323">
          <w:marLeft w:val="640"/>
          <w:marRight w:val="0"/>
          <w:marTop w:val="0"/>
          <w:marBottom w:val="0"/>
          <w:divBdr>
            <w:top w:val="none" w:sz="0" w:space="0" w:color="auto"/>
            <w:left w:val="none" w:sz="0" w:space="0" w:color="auto"/>
            <w:bottom w:val="none" w:sz="0" w:space="0" w:color="auto"/>
            <w:right w:val="none" w:sz="0" w:space="0" w:color="auto"/>
          </w:divBdr>
        </w:div>
        <w:div w:id="1960799851">
          <w:marLeft w:val="640"/>
          <w:marRight w:val="0"/>
          <w:marTop w:val="0"/>
          <w:marBottom w:val="0"/>
          <w:divBdr>
            <w:top w:val="none" w:sz="0" w:space="0" w:color="auto"/>
            <w:left w:val="none" w:sz="0" w:space="0" w:color="auto"/>
            <w:bottom w:val="none" w:sz="0" w:space="0" w:color="auto"/>
            <w:right w:val="none" w:sz="0" w:space="0" w:color="auto"/>
          </w:divBdr>
        </w:div>
        <w:div w:id="650599339">
          <w:marLeft w:val="640"/>
          <w:marRight w:val="0"/>
          <w:marTop w:val="0"/>
          <w:marBottom w:val="0"/>
          <w:divBdr>
            <w:top w:val="none" w:sz="0" w:space="0" w:color="auto"/>
            <w:left w:val="none" w:sz="0" w:space="0" w:color="auto"/>
            <w:bottom w:val="none" w:sz="0" w:space="0" w:color="auto"/>
            <w:right w:val="none" w:sz="0" w:space="0" w:color="auto"/>
          </w:divBdr>
        </w:div>
        <w:div w:id="1507092179">
          <w:marLeft w:val="640"/>
          <w:marRight w:val="0"/>
          <w:marTop w:val="0"/>
          <w:marBottom w:val="0"/>
          <w:divBdr>
            <w:top w:val="none" w:sz="0" w:space="0" w:color="auto"/>
            <w:left w:val="none" w:sz="0" w:space="0" w:color="auto"/>
            <w:bottom w:val="none" w:sz="0" w:space="0" w:color="auto"/>
            <w:right w:val="none" w:sz="0" w:space="0" w:color="auto"/>
          </w:divBdr>
        </w:div>
        <w:div w:id="1338075895">
          <w:marLeft w:val="640"/>
          <w:marRight w:val="0"/>
          <w:marTop w:val="0"/>
          <w:marBottom w:val="0"/>
          <w:divBdr>
            <w:top w:val="none" w:sz="0" w:space="0" w:color="auto"/>
            <w:left w:val="none" w:sz="0" w:space="0" w:color="auto"/>
            <w:bottom w:val="none" w:sz="0" w:space="0" w:color="auto"/>
            <w:right w:val="none" w:sz="0" w:space="0" w:color="auto"/>
          </w:divBdr>
        </w:div>
        <w:div w:id="881946116">
          <w:marLeft w:val="640"/>
          <w:marRight w:val="0"/>
          <w:marTop w:val="0"/>
          <w:marBottom w:val="0"/>
          <w:divBdr>
            <w:top w:val="none" w:sz="0" w:space="0" w:color="auto"/>
            <w:left w:val="none" w:sz="0" w:space="0" w:color="auto"/>
            <w:bottom w:val="none" w:sz="0" w:space="0" w:color="auto"/>
            <w:right w:val="none" w:sz="0" w:space="0" w:color="auto"/>
          </w:divBdr>
        </w:div>
        <w:div w:id="854421973">
          <w:marLeft w:val="640"/>
          <w:marRight w:val="0"/>
          <w:marTop w:val="0"/>
          <w:marBottom w:val="0"/>
          <w:divBdr>
            <w:top w:val="none" w:sz="0" w:space="0" w:color="auto"/>
            <w:left w:val="none" w:sz="0" w:space="0" w:color="auto"/>
            <w:bottom w:val="none" w:sz="0" w:space="0" w:color="auto"/>
            <w:right w:val="none" w:sz="0" w:space="0" w:color="auto"/>
          </w:divBdr>
        </w:div>
        <w:div w:id="430319375">
          <w:marLeft w:val="640"/>
          <w:marRight w:val="0"/>
          <w:marTop w:val="0"/>
          <w:marBottom w:val="0"/>
          <w:divBdr>
            <w:top w:val="none" w:sz="0" w:space="0" w:color="auto"/>
            <w:left w:val="none" w:sz="0" w:space="0" w:color="auto"/>
            <w:bottom w:val="none" w:sz="0" w:space="0" w:color="auto"/>
            <w:right w:val="none" w:sz="0" w:space="0" w:color="auto"/>
          </w:divBdr>
        </w:div>
        <w:div w:id="48843028">
          <w:marLeft w:val="640"/>
          <w:marRight w:val="0"/>
          <w:marTop w:val="0"/>
          <w:marBottom w:val="0"/>
          <w:divBdr>
            <w:top w:val="none" w:sz="0" w:space="0" w:color="auto"/>
            <w:left w:val="none" w:sz="0" w:space="0" w:color="auto"/>
            <w:bottom w:val="none" w:sz="0" w:space="0" w:color="auto"/>
            <w:right w:val="none" w:sz="0" w:space="0" w:color="auto"/>
          </w:divBdr>
        </w:div>
        <w:div w:id="622276308">
          <w:marLeft w:val="640"/>
          <w:marRight w:val="0"/>
          <w:marTop w:val="0"/>
          <w:marBottom w:val="0"/>
          <w:divBdr>
            <w:top w:val="none" w:sz="0" w:space="0" w:color="auto"/>
            <w:left w:val="none" w:sz="0" w:space="0" w:color="auto"/>
            <w:bottom w:val="none" w:sz="0" w:space="0" w:color="auto"/>
            <w:right w:val="none" w:sz="0" w:space="0" w:color="auto"/>
          </w:divBdr>
        </w:div>
        <w:div w:id="291788788">
          <w:marLeft w:val="640"/>
          <w:marRight w:val="0"/>
          <w:marTop w:val="0"/>
          <w:marBottom w:val="0"/>
          <w:divBdr>
            <w:top w:val="none" w:sz="0" w:space="0" w:color="auto"/>
            <w:left w:val="none" w:sz="0" w:space="0" w:color="auto"/>
            <w:bottom w:val="none" w:sz="0" w:space="0" w:color="auto"/>
            <w:right w:val="none" w:sz="0" w:space="0" w:color="auto"/>
          </w:divBdr>
        </w:div>
        <w:div w:id="1185024643">
          <w:marLeft w:val="640"/>
          <w:marRight w:val="0"/>
          <w:marTop w:val="0"/>
          <w:marBottom w:val="0"/>
          <w:divBdr>
            <w:top w:val="none" w:sz="0" w:space="0" w:color="auto"/>
            <w:left w:val="none" w:sz="0" w:space="0" w:color="auto"/>
            <w:bottom w:val="none" w:sz="0" w:space="0" w:color="auto"/>
            <w:right w:val="none" w:sz="0" w:space="0" w:color="auto"/>
          </w:divBdr>
        </w:div>
        <w:div w:id="1501434002">
          <w:marLeft w:val="640"/>
          <w:marRight w:val="0"/>
          <w:marTop w:val="0"/>
          <w:marBottom w:val="0"/>
          <w:divBdr>
            <w:top w:val="none" w:sz="0" w:space="0" w:color="auto"/>
            <w:left w:val="none" w:sz="0" w:space="0" w:color="auto"/>
            <w:bottom w:val="none" w:sz="0" w:space="0" w:color="auto"/>
            <w:right w:val="none" w:sz="0" w:space="0" w:color="auto"/>
          </w:divBdr>
        </w:div>
        <w:div w:id="891506393">
          <w:marLeft w:val="640"/>
          <w:marRight w:val="0"/>
          <w:marTop w:val="0"/>
          <w:marBottom w:val="0"/>
          <w:divBdr>
            <w:top w:val="none" w:sz="0" w:space="0" w:color="auto"/>
            <w:left w:val="none" w:sz="0" w:space="0" w:color="auto"/>
            <w:bottom w:val="none" w:sz="0" w:space="0" w:color="auto"/>
            <w:right w:val="none" w:sz="0" w:space="0" w:color="auto"/>
          </w:divBdr>
        </w:div>
        <w:div w:id="1796292831">
          <w:marLeft w:val="640"/>
          <w:marRight w:val="0"/>
          <w:marTop w:val="0"/>
          <w:marBottom w:val="0"/>
          <w:divBdr>
            <w:top w:val="none" w:sz="0" w:space="0" w:color="auto"/>
            <w:left w:val="none" w:sz="0" w:space="0" w:color="auto"/>
            <w:bottom w:val="none" w:sz="0" w:space="0" w:color="auto"/>
            <w:right w:val="none" w:sz="0" w:space="0" w:color="auto"/>
          </w:divBdr>
        </w:div>
        <w:div w:id="1500656983">
          <w:marLeft w:val="640"/>
          <w:marRight w:val="0"/>
          <w:marTop w:val="0"/>
          <w:marBottom w:val="0"/>
          <w:divBdr>
            <w:top w:val="none" w:sz="0" w:space="0" w:color="auto"/>
            <w:left w:val="none" w:sz="0" w:space="0" w:color="auto"/>
            <w:bottom w:val="none" w:sz="0" w:space="0" w:color="auto"/>
            <w:right w:val="none" w:sz="0" w:space="0" w:color="auto"/>
          </w:divBdr>
        </w:div>
        <w:div w:id="1750615447">
          <w:marLeft w:val="640"/>
          <w:marRight w:val="0"/>
          <w:marTop w:val="0"/>
          <w:marBottom w:val="0"/>
          <w:divBdr>
            <w:top w:val="none" w:sz="0" w:space="0" w:color="auto"/>
            <w:left w:val="none" w:sz="0" w:space="0" w:color="auto"/>
            <w:bottom w:val="none" w:sz="0" w:space="0" w:color="auto"/>
            <w:right w:val="none" w:sz="0" w:space="0" w:color="auto"/>
          </w:divBdr>
        </w:div>
        <w:div w:id="1034694275">
          <w:marLeft w:val="640"/>
          <w:marRight w:val="0"/>
          <w:marTop w:val="0"/>
          <w:marBottom w:val="0"/>
          <w:divBdr>
            <w:top w:val="none" w:sz="0" w:space="0" w:color="auto"/>
            <w:left w:val="none" w:sz="0" w:space="0" w:color="auto"/>
            <w:bottom w:val="none" w:sz="0" w:space="0" w:color="auto"/>
            <w:right w:val="none" w:sz="0" w:space="0" w:color="auto"/>
          </w:divBdr>
        </w:div>
        <w:div w:id="1843472045">
          <w:marLeft w:val="640"/>
          <w:marRight w:val="0"/>
          <w:marTop w:val="0"/>
          <w:marBottom w:val="0"/>
          <w:divBdr>
            <w:top w:val="none" w:sz="0" w:space="0" w:color="auto"/>
            <w:left w:val="none" w:sz="0" w:space="0" w:color="auto"/>
            <w:bottom w:val="none" w:sz="0" w:space="0" w:color="auto"/>
            <w:right w:val="none" w:sz="0" w:space="0" w:color="auto"/>
          </w:divBdr>
        </w:div>
        <w:div w:id="1570991726">
          <w:marLeft w:val="640"/>
          <w:marRight w:val="0"/>
          <w:marTop w:val="0"/>
          <w:marBottom w:val="0"/>
          <w:divBdr>
            <w:top w:val="none" w:sz="0" w:space="0" w:color="auto"/>
            <w:left w:val="none" w:sz="0" w:space="0" w:color="auto"/>
            <w:bottom w:val="none" w:sz="0" w:space="0" w:color="auto"/>
            <w:right w:val="none" w:sz="0" w:space="0" w:color="auto"/>
          </w:divBdr>
        </w:div>
        <w:div w:id="285238750">
          <w:marLeft w:val="640"/>
          <w:marRight w:val="0"/>
          <w:marTop w:val="0"/>
          <w:marBottom w:val="0"/>
          <w:divBdr>
            <w:top w:val="none" w:sz="0" w:space="0" w:color="auto"/>
            <w:left w:val="none" w:sz="0" w:space="0" w:color="auto"/>
            <w:bottom w:val="none" w:sz="0" w:space="0" w:color="auto"/>
            <w:right w:val="none" w:sz="0" w:space="0" w:color="auto"/>
          </w:divBdr>
        </w:div>
        <w:div w:id="782384646">
          <w:marLeft w:val="640"/>
          <w:marRight w:val="0"/>
          <w:marTop w:val="0"/>
          <w:marBottom w:val="0"/>
          <w:divBdr>
            <w:top w:val="none" w:sz="0" w:space="0" w:color="auto"/>
            <w:left w:val="none" w:sz="0" w:space="0" w:color="auto"/>
            <w:bottom w:val="none" w:sz="0" w:space="0" w:color="auto"/>
            <w:right w:val="none" w:sz="0" w:space="0" w:color="auto"/>
          </w:divBdr>
        </w:div>
        <w:div w:id="424155487">
          <w:marLeft w:val="640"/>
          <w:marRight w:val="0"/>
          <w:marTop w:val="0"/>
          <w:marBottom w:val="0"/>
          <w:divBdr>
            <w:top w:val="none" w:sz="0" w:space="0" w:color="auto"/>
            <w:left w:val="none" w:sz="0" w:space="0" w:color="auto"/>
            <w:bottom w:val="none" w:sz="0" w:space="0" w:color="auto"/>
            <w:right w:val="none" w:sz="0" w:space="0" w:color="auto"/>
          </w:divBdr>
        </w:div>
        <w:div w:id="1828667795">
          <w:marLeft w:val="640"/>
          <w:marRight w:val="0"/>
          <w:marTop w:val="0"/>
          <w:marBottom w:val="0"/>
          <w:divBdr>
            <w:top w:val="none" w:sz="0" w:space="0" w:color="auto"/>
            <w:left w:val="none" w:sz="0" w:space="0" w:color="auto"/>
            <w:bottom w:val="none" w:sz="0" w:space="0" w:color="auto"/>
            <w:right w:val="none" w:sz="0" w:space="0" w:color="auto"/>
          </w:divBdr>
        </w:div>
        <w:div w:id="1108306821">
          <w:marLeft w:val="640"/>
          <w:marRight w:val="0"/>
          <w:marTop w:val="0"/>
          <w:marBottom w:val="0"/>
          <w:divBdr>
            <w:top w:val="none" w:sz="0" w:space="0" w:color="auto"/>
            <w:left w:val="none" w:sz="0" w:space="0" w:color="auto"/>
            <w:bottom w:val="none" w:sz="0" w:space="0" w:color="auto"/>
            <w:right w:val="none" w:sz="0" w:space="0" w:color="auto"/>
          </w:divBdr>
        </w:div>
        <w:div w:id="1968658936">
          <w:marLeft w:val="640"/>
          <w:marRight w:val="0"/>
          <w:marTop w:val="0"/>
          <w:marBottom w:val="0"/>
          <w:divBdr>
            <w:top w:val="none" w:sz="0" w:space="0" w:color="auto"/>
            <w:left w:val="none" w:sz="0" w:space="0" w:color="auto"/>
            <w:bottom w:val="none" w:sz="0" w:space="0" w:color="auto"/>
            <w:right w:val="none" w:sz="0" w:space="0" w:color="auto"/>
          </w:divBdr>
        </w:div>
      </w:divsChild>
    </w:div>
    <w:div w:id="425730761">
      <w:bodyDiv w:val="1"/>
      <w:marLeft w:val="0"/>
      <w:marRight w:val="0"/>
      <w:marTop w:val="0"/>
      <w:marBottom w:val="0"/>
      <w:divBdr>
        <w:top w:val="none" w:sz="0" w:space="0" w:color="auto"/>
        <w:left w:val="none" w:sz="0" w:space="0" w:color="auto"/>
        <w:bottom w:val="none" w:sz="0" w:space="0" w:color="auto"/>
        <w:right w:val="none" w:sz="0" w:space="0" w:color="auto"/>
      </w:divBdr>
    </w:div>
    <w:div w:id="426073764">
      <w:bodyDiv w:val="1"/>
      <w:marLeft w:val="0"/>
      <w:marRight w:val="0"/>
      <w:marTop w:val="0"/>
      <w:marBottom w:val="0"/>
      <w:divBdr>
        <w:top w:val="none" w:sz="0" w:space="0" w:color="auto"/>
        <w:left w:val="none" w:sz="0" w:space="0" w:color="auto"/>
        <w:bottom w:val="none" w:sz="0" w:space="0" w:color="auto"/>
        <w:right w:val="none" w:sz="0" w:space="0" w:color="auto"/>
      </w:divBdr>
      <w:divsChild>
        <w:div w:id="18550785">
          <w:marLeft w:val="640"/>
          <w:marRight w:val="0"/>
          <w:marTop w:val="0"/>
          <w:marBottom w:val="0"/>
          <w:divBdr>
            <w:top w:val="none" w:sz="0" w:space="0" w:color="auto"/>
            <w:left w:val="none" w:sz="0" w:space="0" w:color="auto"/>
            <w:bottom w:val="none" w:sz="0" w:space="0" w:color="auto"/>
            <w:right w:val="none" w:sz="0" w:space="0" w:color="auto"/>
          </w:divBdr>
        </w:div>
        <w:div w:id="152139566">
          <w:marLeft w:val="640"/>
          <w:marRight w:val="0"/>
          <w:marTop w:val="0"/>
          <w:marBottom w:val="0"/>
          <w:divBdr>
            <w:top w:val="none" w:sz="0" w:space="0" w:color="auto"/>
            <w:left w:val="none" w:sz="0" w:space="0" w:color="auto"/>
            <w:bottom w:val="none" w:sz="0" w:space="0" w:color="auto"/>
            <w:right w:val="none" w:sz="0" w:space="0" w:color="auto"/>
          </w:divBdr>
        </w:div>
        <w:div w:id="224687807">
          <w:marLeft w:val="640"/>
          <w:marRight w:val="0"/>
          <w:marTop w:val="0"/>
          <w:marBottom w:val="0"/>
          <w:divBdr>
            <w:top w:val="none" w:sz="0" w:space="0" w:color="auto"/>
            <w:left w:val="none" w:sz="0" w:space="0" w:color="auto"/>
            <w:bottom w:val="none" w:sz="0" w:space="0" w:color="auto"/>
            <w:right w:val="none" w:sz="0" w:space="0" w:color="auto"/>
          </w:divBdr>
        </w:div>
        <w:div w:id="266353102">
          <w:marLeft w:val="640"/>
          <w:marRight w:val="0"/>
          <w:marTop w:val="0"/>
          <w:marBottom w:val="0"/>
          <w:divBdr>
            <w:top w:val="none" w:sz="0" w:space="0" w:color="auto"/>
            <w:left w:val="none" w:sz="0" w:space="0" w:color="auto"/>
            <w:bottom w:val="none" w:sz="0" w:space="0" w:color="auto"/>
            <w:right w:val="none" w:sz="0" w:space="0" w:color="auto"/>
          </w:divBdr>
        </w:div>
        <w:div w:id="271279942">
          <w:marLeft w:val="640"/>
          <w:marRight w:val="0"/>
          <w:marTop w:val="0"/>
          <w:marBottom w:val="0"/>
          <w:divBdr>
            <w:top w:val="none" w:sz="0" w:space="0" w:color="auto"/>
            <w:left w:val="none" w:sz="0" w:space="0" w:color="auto"/>
            <w:bottom w:val="none" w:sz="0" w:space="0" w:color="auto"/>
            <w:right w:val="none" w:sz="0" w:space="0" w:color="auto"/>
          </w:divBdr>
        </w:div>
        <w:div w:id="390925878">
          <w:marLeft w:val="640"/>
          <w:marRight w:val="0"/>
          <w:marTop w:val="0"/>
          <w:marBottom w:val="0"/>
          <w:divBdr>
            <w:top w:val="none" w:sz="0" w:space="0" w:color="auto"/>
            <w:left w:val="none" w:sz="0" w:space="0" w:color="auto"/>
            <w:bottom w:val="none" w:sz="0" w:space="0" w:color="auto"/>
            <w:right w:val="none" w:sz="0" w:space="0" w:color="auto"/>
          </w:divBdr>
        </w:div>
        <w:div w:id="393506086">
          <w:marLeft w:val="640"/>
          <w:marRight w:val="0"/>
          <w:marTop w:val="0"/>
          <w:marBottom w:val="0"/>
          <w:divBdr>
            <w:top w:val="none" w:sz="0" w:space="0" w:color="auto"/>
            <w:left w:val="none" w:sz="0" w:space="0" w:color="auto"/>
            <w:bottom w:val="none" w:sz="0" w:space="0" w:color="auto"/>
            <w:right w:val="none" w:sz="0" w:space="0" w:color="auto"/>
          </w:divBdr>
        </w:div>
        <w:div w:id="603535102">
          <w:marLeft w:val="640"/>
          <w:marRight w:val="0"/>
          <w:marTop w:val="0"/>
          <w:marBottom w:val="0"/>
          <w:divBdr>
            <w:top w:val="none" w:sz="0" w:space="0" w:color="auto"/>
            <w:left w:val="none" w:sz="0" w:space="0" w:color="auto"/>
            <w:bottom w:val="none" w:sz="0" w:space="0" w:color="auto"/>
            <w:right w:val="none" w:sz="0" w:space="0" w:color="auto"/>
          </w:divBdr>
        </w:div>
        <w:div w:id="624237263">
          <w:marLeft w:val="640"/>
          <w:marRight w:val="0"/>
          <w:marTop w:val="0"/>
          <w:marBottom w:val="0"/>
          <w:divBdr>
            <w:top w:val="none" w:sz="0" w:space="0" w:color="auto"/>
            <w:left w:val="none" w:sz="0" w:space="0" w:color="auto"/>
            <w:bottom w:val="none" w:sz="0" w:space="0" w:color="auto"/>
            <w:right w:val="none" w:sz="0" w:space="0" w:color="auto"/>
          </w:divBdr>
        </w:div>
        <w:div w:id="634214940">
          <w:marLeft w:val="640"/>
          <w:marRight w:val="0"/>
          <w:marTop w:val="0"/>
          <w:marBottom w:val="0"/>
          <w:divBdr>
            <w:top w:val="none" w:sz="0" w:space="0" w:color="auto"/>
            <w:left w:val="none" w:sz="0" w:space="0" w:color="auto"/>
            <w:bottom w:val="none" w:sz="0" w:space="0" w:color="auto"/>
            <w:right w:val="none" w:sz="0" w:space="0" w:color="auto"/>
          </w:divBdr>
        </w:div>
        <w:div w:id="705761469">
          <w:marLeft w:val="640"/>
          <w:marRight w:val="0"/>
          <w:marTop w:val="0"/>
          <w:marBottom w:val="0"/>
          <w:divBdr>
            <w:top w:val="none" w:sz="0" w:space="0" w:color="auto"/>
            <w:left w:val="none" w:sz="0" w:space="0" w:color="auto"/>
            <w:bottom w:val="none" w:sz="0" w:space="0" w:color="auto"/>
            <w:right w:val="none" w:sz="0" w:space="0" w:color="auto"/>
          </w:divBdr>
        </w:div>
        <w:div w:id="790629119">
          <w:marLeft w:val="640"/>
          <w:marRight w:val="0"/>
          <w:marTop w:val="0"/>
          <w:marBottom w:val="0"/>
          <w:divBdr>
            <w:top w:val="none" w:sz="0" w:space="0" w:color="auto"/>
            <w:left w:val="none" w:sz="0" w:space="0" w:color="auto"/>
            <w:bottom w:val="none" w:sz="0" w:space="0" w:color="auto"/>
            <w:right w:val="none" w:sz="0" w:space="0" w:color="auto"/>
          </w:divBdr>
        </w:div>
        <w:div w:id="807472258">
          <w:marLeft w:val="640"/>
          <w:marRight w:val="0"/>
          <w:marTop w:val="0"/>
          <w:marBottom w:val="0"/>
          <w:divBdr>
            <w:top w:val="none" w:sz="0" w:space="0" w:color="auto"/>
            <w:left w:val="none" w:sz="0" w:space="0" w:color="auto"/>
            <w:bottom w:val="none" w:sz="0" w:space="0" w:color="auto"/>
            <w:right w:val="none" w:sz="0" w:space="0" w:color="auto"/>
          </w:divBdr>
        </w:div>
        <w:div w:id="861481547">
          <w:marLeft w:val="640"/>
          <w:marRight w:val="0"/>
          <w:marTop w:val="0"/>
          <w:marBottom w:val="0"/>
          <w:divBdr>
            <w:top w:val="none" w:sz="0" w:space="0" w:color="auto"/>
            <w:left w:val="none" w:sz="0" w:space="0" w:color="auto"/>
            <w:bottom w:val="none" w:sz="0" w:space="0" w:color="auto"/>
            <w:right w:val="none" w:sz="0" w:space="0" w:color="auto"/>
          </w:divBdr>
        </w:div>
        <w:div w:id="878972236">
          <w:marLeft w:val="640"/>
          <w:marRight w:val="0"/>
          <w:marTop w:val="0"/>
          <w:marBottom w:val="0"/>
          <w:divBdr>
            <w:top w:val="none" w:sz="0" w:space="0" w:color="auto"/>
            <w:left w:val="none" w:sz="0" w:space="0" w:color="auto"/>
            <w:bottom w:val="none" w:sz="0" w:space="0" w:color="auto"/>
            <w:right w:val="none" w:sz="0" w:space="0" w:color="auto"/>
          </w:divBdr>
        </w:div>
        <w:div w:id="896940884">
          <w:marLeft w:val="640"/>
          <w:marRight w:val="0"/>
          <w:marTop w:val="0"/>
          <w:marBottom w:val="0"/>
          <w:divBdr>
            <w:top w:val="none" w:sz="0" w:space="0" w:color="auto"/>
            <w:left w:val="none" w:sz="0" w:space="0" w:color="auto"/>
            <w:bottom w:val="none" w:sz="0" w:space="0" w:color="auto"/>
            <w:right w:val="none" w:sz="0" w:space="0" w:color="auto"/>
          </w:divBdr>
        </w:div>
        <w:div w:id="906762044">
          <w:marLeft w:val="640"/>
          <w:marRight w:val="0"/>
          <w:marTop w:val="0"/>
          <w:marBottom w:val="0"/>
          <w:divBdr>
            <w:top w:val="none" w:sz="0" w:space="0" w:color="auto"/>
            <w:left w:val="none" w:sz="0" w:space="0" w:color="auto"/>
            <w:bottom w:val="none" w:sz="0" w:space="0" w:color="auto"/>
            <w:right w:val="none" w:sz="0" w:space="0" w:color="auto"/>
          </w:divBdr>
        </w:div>
        <w:div w:id="1154369938">
          <w:marLeft w:val="640"/>
          <w:marRight w:val="0"/>
          <w:marTop w:val="0"/>
          <w:marBottom w:val="0"/>
          <w:divBdr>
            <w:top w:val="none" w:sz="0" w:space="0" w:color="auto"/>
            <w:left w:val="none" w:sz="0" w:space="0" w:color="auto"/>
            <w:bottom w:val="none" w:sz="0" w:space="0" w:color="auto"/>
            <w:right w:val="none" w:sz="0" w:space="0" w:color="auto"/>
          </w:divBdr>
        </w:div>
        <w:div w:id="1158380604">
          <w:marLeft w:val="640"/>
          <w:marRight w:val="0"/>
          <w:marTop w:val="0"/>
          <w:marBottom w:val="0"/>
          <w:divBdr>
            <w:top w:val="none" w:sz="0" w:space="0" w:color="auto"/>
            <w:left w:val="none" w:sz="0" w:space="0" w:color="auto"/>
            <w:bottom w:val="none" w:sz="0" w:space="0" w:color="auto"/>
            <w:right w:val="none" w:sz="0" w:space="0" w:color="auto"/>
          </w:divBdr>
        </w:div>
        <w:div w:id="1216623435">
          <w:marLeft w:val="640"/>
          <w:marRight w:val="0"/>
          <w:marTop w:val="0"/>
          <w:marBottom w:val="0"/>
          <w:divBdr>
            <w:top w:val="none" w:sz="0" w:space="0" w:color="auto"/>
            <w:left w:val="none" w:sz="0" w:space="0" w:color="auto"/>
            <w:bottom w:val="none" w:sz="0" w:space="0" w:color="auto"/>
            <w:right w:val="none" w:sz="0" w:space="0" w:color="auto"/>
          </w:divBdr>
        </w:div>
        <w:div w:id="1232546732">
          <w:marLeft w:val="640"/>
          <w:marRight w:val="0"/>
          <w:marTop w:val="0"/>
          <w:marBottom w:val="0"/>
          <w:divBdr>
            <w:top w:val="none" w:sz="0" w:space="0" w:color="auto"/>
            <w:left w:val="none" w:sz="0" w:space="0" w:color="auto"/>
            <w:bottom w:val="none" w:sz="0" w:space="0" w:color="auto"/>
            <w:right w:val="none" w:sz="0" w:space="0" w:color="auto"/>
          </w:divBdr>
        </w:div>
        <w:div w:id="1317222984">
          <w:marLeft w:val="640"/>
          <w:marRight w:val="0"/>
          <w:marTop w:val="0"/>
          <w:marBottom w:val="0"/>
          <w:divBdr>
            <w:top w:val="none" w:sz="0" w:space="0" w:color="auto"/>
            <w:left w:val="none" w:sz="0" w:space="0" w:color="auto"/>
            <w:bottom w:val="none" w:sz="0" w:space="0" w:color="auto"/>
            <w:right w:val="none" w:sz="0" w:space="0" w:color="auto"/>
          </w:divBdr>
        </w:div>
        <w:div w:id="1444807702">
          <w:marLeft w:val="640"/>
          <w:marRight w:val="0"/>
          <w:marTop w:val="0"/>
          <w:marBottom w:val="0"/>
          <w:divBdr>
            <w:top w:val="none" w:sz="0" w:space="0" w:color="auto"/>
            <w:left w:val="none" w:sz="0" w:space="0" w:color="auto"/>
            <w:bottom w:val="none" w:sz="0" w:space="0" w:color="auto"/>
            <w:right w:val="none" w:sz="0" w:space="0" w:color="auto"/>
          </w:divBdr>
        </w:div>
        <w:div w:id="1468544055">
          <w:marLeft w:val="640"/>
          <w:marRight w:val="0"/>
          <w:marTop w:val="0"/>
          <w:marBottom w:val="0"/>
          <w:divBdr>
            <w:top w:val="none" w:sz="0" w:space="0" w:color="auto"/>
            <w:left w:val="none" w:sz="0" w:space="0" w:color="auto"/>
            <w:bottom w:val="none" w:sz="0" w:space="0" w:color="auto"/>
            <w:right w:val="none" w:sz="0" w:space="0" w:color="auto"/>
          </w:divBdr>
        </w:div>
        <w:div w:id="1549680096">
          <w:marLeft w:val="640"/>
          <w:marRight w:val="0"/>
          <w:marTop w:val="0"/>
          <w:marBottom w:val="0"/>
          <w:divBdr>
            <w:top w:val="none" w:sz="0" w:space="0" w:color="auto"/>
            <w:left w:val="none" w:sz="0" w:space="0" w:color="auto"/>
            <w:bottom w:val="none" w:sz="0" w:space="0" w:color="auto"/>
            <w:right w:val="none" w:sz="0" w:space="0" w:color="auto"/>
          </w:divBdr>
        </w:div>
        <w:div w:id="1564023671">
          <w:marLeft w:val="640"/>
          <w:marRight w:val="0"/>
          <w:marTop w:val="0"/>
          <w:marBottom w:val="0"/>
          <w:divBdr>
            <w:top w:val="none" w:sz="0" w:space="0" w:color="auto"/>
            <w:left w:val="none" w:sz="0" w:space="0" w:color="auto"/>
            <w:bottom w:val="none" w:sz="0" w:space="0" w:color="auto"/>
            <w:right w:val="none" w:sz="0" w:space="0" w:color="auto"/>
          </w:divBdr>
        </w:div>
        <w:div w:id="1587030472">
          <w:marLeft w:val="640"/>
          <w:marRight w:val="0"/>
          <w:marTop w:val="0"/>
          <w:marBottom w:val="0"/>
          <w:divBdr>
            <w:top w:val="none" w:sz="0" w:space="0" w:color="auto"/>
            <w:left w:val="none" w:sz="0" w:space="0" w:color="auto"/>
            <w:bottom w:val="none" w:sz="0" w:space="0" w:color="auto"/>
            <w:right w:val="none" w:sz="0" w:space="0" w:color="auto"/>
          </w:divBdr>
        </w:div>
        <w:div w:id="1589998030">
          <w:marLeft w:val="640"/>
          <w:marRight w:val="0"/>
          <w:marTop w:val="0"/>
          <w:marBottom w:val="0"/>
          <w:divBdr>
            <w:top w:val="none" w:sz="0" w:space="0" w:color="auto"/>
            <w:left w:val="none" w:sz="0" w:space="0" w:color="auto"/>
            <w:bottom w:val="none" w:sz="0" w:space="0" w:color="auto"/>
            <w:right w:val="none" w:sz="0" w:space="0" w:color="auto"/>
          </w:divBdr>
        </w:div>
        <w:div w:id="1615670609">
          <w:marLeft w:val="640"/>
          <w:marRight w:val="0"/>
          <w:marTop w:val="0"/>
          <w:marBottom w:val="0"/>
          <w:divBdr>
            <w:top w:val="none" w:sz="0" w:space="0" w:color="auto"/>
            <w:left w:val="none" w:sz="0" w:space="0" w:color="auto"/>
            <w:bottom w:val="none" w:sz="0" w:space="0" w:color="auto"/>
            <w:right w:val="none" w:sz="0" w:space="0" w:color="auto"/>
          </w:divBdr>
        </w:div>
        <w:div w:id="1734888176">
          <w:marLeft w:val="640"/>
          <w:marRight w:val="0"/>
          <w:marTop w:val="0"/>
          <w:marBottom w:val="0"/>
          <w:divBdr>
            <w:top w:val="none" w:sz="0" w:space="0" w:color="auto"/>
            <w:left w:val="none" w:sz="0" w:space="0" w:color="auto"/>
            <w:bottom w:val="none" w:sz="0" w:space="0" w:color="auto"/>
            <w:right w:val="none" w:sz="0" w:space="0" w:color="auto"/>
          </w:divBdr>
        </w:div>
        <w:div w:id="1785151269">
          <w:marLeft w:val="640"/>
          <w:marRight w:val="0"/>
          <w:marTop w:val="0"/>
          <w:marBottom w:val="0"/>
          <w:divBdr>
            <w:top w:val="none" w:sz="0" w:space="0" w:color="auto"/>
            <w:left w:val="none" w:sz="0" w:space="0" w:color="auto"/>
            <w:bottom w:val="none" w:sz="0" w:space="0" w:color="auto"/>
            <w:right w:val="none" w:sz="0" w:space="0" w:color="auto"/>
          </w:divBdr>
        </w:div>
        <w:div w:id="1870531787">
          <w:marLeft w:val="640"/>
          <w:marRight w:val="0"/>
          <w:marTop w:val="0"/>
          <w:marBottom w:val="0"/>
          <w:divBdr>
            <w:top w:val="none" w:sz="0" w:space="0" w:color="auto"/>
            <w:left w:val="none" w:sz="0" w:space="0" w:color="auto"/>
            <w:bottom w:val="none" w:sz="0" w:space="0" w:color="auto"/>
            <w:right w:val="none" w:sz="0" w:space="0" w:color="auto"/>
          </w:divBdr>
        </w:div>
        <w:div w:id="1885823369">
          <w:marLeft w:val="640"/>
          <w:marRight w:val="0"/>
          <w:marTop w:val="0"/>
          <w:marBottom w:val="0"/>
          <w:divBdr>
            <w:top w:val="none" w:sz="0" w:space="0" w:color="auto"/>
            <w:left w:val="none" w:sz="0" w:space="0" w:color="auto"/>
            <w:bottom w:val="none" w:sz="0" w:space="0" w:color="auto"/>
            <w:right w:val="none" w:sz="0" w:space="0" w:color="auto"/>
          </w:divBdr>
        </w:div>
        <w:div w:id="1887136307">
          <w:marLeft w:val="640"/>
          <w:marRight w:val="0"/>
          <w:marTop w:val="0"/>
          <w:marBottom w:val="0"/>
          <w:divBdr>
            <w:top w:val="none" w:sz="0" w:space="0" w:color="auto"/>
            <w:left w:val="none" w:sz="0" w:space="0" w:color="auto"/>
            <w:bottom w:val="none" w:sz="0" w:space="0" w:color="auto"/>
            <w:right w:val="none" w:sz="0" w:space="0" w:color="auto"/>
          </w:divBdr>
        </w:div>
        <w:div w:id="1992560300">
          <w:marLeft w:val="640"/>
          <w:marRight w:val="0"/>
          <w:marTop w:val="0"/>
          <w:marBottom w:val="0"/>
          <w:divBdr>
            <w:top w:val="none" w:sz="0" w:space="0" w:color="auto"/>
            <w:left w:val="none" w:sz="0" w:space="0" w:color="auto"/>
            <w:bottom w:val="none" w:sz="0" w:space="0" w:color="auto"/>
            <w:right w:val="none" w:sz="0" w:space="0" w:color="auto"/>
          </w:divBdr>
        </w:div>
        <w:div w:id="2005934221">
          <w:marLeft w:val="640"/>
          <w:marRight w:val="0"/>
          <w:marTop w:val="0"/>
          <w:marBottom w:val="0"/>
          <w:divBdr>
            <w:top w:val="none" w:sz="0" w:space="0" w:color="auto"/>
            <w:left w:val="none" w:sz="0" w:space="0" w:color="auto"/>
            <w:bottom w:val="none" w:sz="0" w:space="0" w:color="auto"/>
            <w:right w:val="none" w:sz="0" w:space="0" w:color="auto"/>
          </w:divBdr>
        </w:div>
        <w:div w:id="2012100730">
          <w:marLeft w:val="640"/>
          <w:marRight w:val="0"/>
          <w:marTop w:val="0"/>
          <w:marBottom w:val="0"/>
          <w:divBdr>
            <w:top w:val="none" w:sz="0" w:space="0" w:color="auto"/>
            <w:left w:val="none" w:sz="0" w:space="0" w:color="auto"/>
            <w:bottom w:val="none" w:sz="0" w:space="0" w:color="auto"/>
            <w:right w:val="none" w:sz="0" w:space="0" w:color="auto"/>
          </w:divBdr>
        </w:div>
        <w:div w:id="2034912961">
          <w:marLeft w:val="640"/>
          <w:marRight w:val="0"/>
          <w:marTop w:val="0"/>
          <w:marBottom w:val="0"/>
          <w:divBdr>
            <w:top w:val="none" w:sz="0" w:space="0" w:color="auto"/>
            <w:left w:val="none" w:sz="0" w:space="0" w:color="auto"/>
            <w:bottom w:val="none" w:sz="0" w:space="0" w:color="auto"/>
            <w:right w:val="none" w:sz="0" w:space="0" w:color="auto"/>
          </w:divBdr>
        </w:div>
        <w:div w:id="2102679059">
          <w:marLeft w:val="640"/>
          <w:marRight w:val="0"/>
          <w:marTop w:val="0"/>
          <w:marBottom w:val="0"/>
          <w:divBdr>
            <w:top w:val="none" w:sz="0" w:space="0" w:color="auto"/>
            <w:left w:val="none" w:sz="0" w:space="0" w:color="auto"/>
            <w:bottom w:val="none" w:sz="0" w:space="0" w:color="auto"/>
            <w:right w:val="none" w:sz="0" w:space="0" w:color="auto"/>
          </w:divBdr>
        </w:div>
      </w:divsChild>
    </w:div>
    <w:div w:id="476728994">
      <w:bodyDiv w:val="1"/>
      <w:marLeft w:val="0"/>
      <w:marRight w:val="0"/>
      <w:marTop w:val="0"/>
      <w:marBottom w:val="0"/>
      <w:divBdr>
        <w:top w:val="none" w:sz="0" w:space="0" w:color="auto"/>
        <w:left w:val="none" w:sz="0" w:space="0" w:color="auto"/>
        <w:bottom w:val="none" w:sz="0" w:space="0" w:color="auto"/>
        <w:right w:val="none" w:sz="0" w:space="0" w:color="auto"/>
      </w:divBdr>
    </w:div>
    <w:div w:id="477265222">
      <w:bodyDiv w:val="1"/>
      <w:marLeft w:val="0"/>
      <w:marRight w:val="0"/>
      <w:marTop w:val="0"/>
      <w:marBottom w:val="0"/>
      <w:divBdr>
        <w:top w:val="none" w:sz="0" w:space="0" w:color="auto"/>
        <w:left w:val="none" w:sz="0" w:space="0" w:color="auto"/>
        <w:bottom w:val="none" w:sz="0" w:space="0" w:color="auto"/>
        <w:right w:val="none" w:sz="0" w:space="0" w:color="auto"/>
      </w:divBdr>
    </w:div>
    <w:div w:id="516701957">
      <w:bodyDiv w:val="1"/>
      <w:marLeft w:val="0"/>
      <w:marRight w:val="0"/>
      <w:marTop w:val="0"/>
      <w:marBottom w:val="0"/>
      <w:divBdr>
        <w:top w:val="none" w:sz="0" w:space="0" w:color="auto"/>
        <w:left w:val="none" w:sz="0" w:space="0" w:color="auto"/>
        <w:bottom w:val="none" w:sz="0" w:space="0" w:color="auto"/>
        <w:right w:val="none" w:sz="0" w:space="0" w:color="auto"/>
      </w:divBdr>
    </w:div>
    <w:div w:id="527720642">
      <w:bodyDiv w:val="1"/>
      <w:marLeft w:val="0"/>
      <w:marRight w:val="0"/>
      <w:marTop w:val="0"/>
      <w:marBottom w:val="0"/>
      <w:divBdr>
        <w:top w:val="none" w:sz="0" w:space="0" w:color="auto"/>
        <w:left w:val="none" w:sz="0" w:space="0" w:color="auto"/>
        <w:bottom w:val="none" w:sz="0" w:space="0" w:color="auto"/>
        <w:right w:val="none" w:sz="0" w:space="0" w:color="auto"/>
      </w:divBdr>
    </w:div>
    <w:div w:id="538710298">
      <w:bodyDiv w:val="1"/>
      <w:marLeft w:val="0"/>
      <w:marRight w:val="0"/>
      <w:marTop w:val="0"/>
      <w:marBottom w:val="0"/>
      <w:divBdr>
        <w:top w:val="none" w:sz="0" w:space="0" w:color="auto"/>
        <w:left w:val="none" w:sz="0" w:space="0" w:color="auto"/>
        <w:bottom w:val="none" w:sz="0" w:space="0" w:color="auto"/>
        <w:right w:val="none" w:sz="0" w:space="0" w:color="auto"/>
      </w:divBdr>
      <w:divsChild>
        <w:div w:id="40567788">
          <w:marLeft w:val="640"/>
          <w:marRight w:val="0"/>
          <w:marTop w:val="0"/>
          <w:marBottom w:val="0"/>
          <w:divBdr>
            <w:top w:val="none" w:sz="0" w:space="0" w:color="auto"/>
            <w:left w:val="none" w:sz="0" w:space="0" w:color="auto"/>
            <w:bottom w:val="none" w:sz="0" w:space="0" w:color="auto"/>
            <w:right w:val="none" w:sz="0" w:space="0" w:color="auto"/>
          </w:divBdr>
        </w:div>
        <w:div w:id="82923861">
          <w:marLeft w:val="640"/>
          <w:marRight w:val="0"/>
          <w:marTop w:val="0"/>
          <w:marBottom w:val="0"/>
          <w:divBdr>
            <w:top w:val="none" w:sz="0" w:space="0" w:color="auto"/>
            <w:left w:val="none" w:sz="0" w:space="0" w:color="auto"/>
            <w:bottom w:val="none" w:sz="0" w:space="0" w:color="auto"/>
            <w:right w:val="none" w:sz="0" w:space="0" w:color="auto"/>
          </w:divBdr>
        </w:div>
        <w:div w:id="98526068">
          <w:marLeft w:val="640"/>
          <w:marRight w:val="0"/>
          <w:marTop w:val="0"/>
          <w:marBottom w:val="0"/>
          <w:divBdr>
            <w:top w:val="none" w:sz="0" w:space="0" w:color="auto"/>
            <w:left w:val="none" w:sz="0" w:space="0" w:color="auto"/>
            <w:bottom w:val="none" w:sz="0" w:space="0" w:color="auto"/>
            <w:right w:val="none" w:sz="0" w:space="0" w:color="auto"/>
          </w:divBdr>
        </w:div>
        <w:div w:id="150144187">
          <w:marLeft w:val="640"/>
          <w:marRight w:val="0"/>
          <w:marTop w:val="0"/>
          <w:marBottom w:val="0"/>
          <w:divBdr>
            <w:top w:val="none" w:sz="0" w:space="0" w:color="auto"/>
            <w:left w:val="none" w:sz="0" w:space="0" w:color="auto"/>
            <w:bottom w:val="none" w:sz="0" w:space="0" w:color="auto"/>
            <w:right w:val="none" w:sz="0" w:space="0" w:color="auto"/>
          </w:divBdr>
        </w:div>
        <w:div w:id="154273425">
          <w:marLeft w:val="640"/>
          <w:marRight w:val="0"/>
          <w:marTop w:val="0"/>
          <w:marBottom w:val="0"/>
          <w:divBdr>
            <w:top w:val="none" w:sz="0" w:space="0" w:color="auto"/>
            <w:left w:val="none" w:sz="0" w:space="0" w:color="auto"/>
            <w:bottom w:val="none" w:sz="0" w:space="0" w:color="auto"/>
            <w:right w:val="none" w:sz="0" w:space="0" w:color="auto"/>
          </w:divBdr>
        </w:div>
        <w:div w:id="159277684">
          <w:marLeft w:val="640"/>
          <w:marRight w:val="0"/>
          <w:marTop w:val="0"/>
          <w:marBottom w:val="0"/>
          <w:divBdr>
            <w:top w:val="none" w:sz="0" w:space="0" w:color="auto"/>
            <w:left w:val="none" w:sz="0" w:space="0" w:color="auto"/>
            <w:bottom w:val="none" w:sz="0" w:space="0" w:color="auto"/>
            <w:right w:val="none" w:sz="0" w:space="0" w:color="auto"/>
          </w:divBdr>
        </w:div>
        <w:div w:id="170340739">
          <w:marLeft w:val="640"/>
          <w:marRight w:val="0"/>
          <w:marTop w:val="0"/>
          <w:marBottom w:val="0"/>
          <w:divBdr>
            <w:top w:val="none" w:sz="0" w:space="0" w:color="auto"/>
            <w:left w:val="none" w:sz="0" w:space="0" w:color="auto"/>
            <w:bottom w:val="none" w:sz="0" w:space="0" w:color="auto"/>
            <w:right w:val="none" w:sz="0" w:space="0" w:color="auto"/>
          </w:divBdr>
        </w:div>
        <w:div w:id="177159982">
          <w:marLeft w:val="640"/>
          <w:marRight w:val="0"/>
          <w:marTop w:val="0"/>
          <w:marBottom w:val="0"/>
          <w:divBdr>
            <w:top w:val="none" w:sz="0" w:space="0" w:color="auto"/>
            <w:left w:val="none" w:sz="0" w:space="0" w:color="auto"/>
            <w:bottom w:val="none" w:sz="0" w:space="0" w:color="auto"/>
            <w:right w:val="none" w:sz="0" w:space="0" w:color="auto"/>
          </w:divBdr>
        </w:div>
        <w:div w:id="197011987">
          <w:marLeft w:val="640"/>
          <w:marRight w:val="0"/>
          <w:marTop w:val="0"/>
          <w:marBottom w:val="0"/>
          <w:divBdr>
            <w:top w:val="none" w:sz="0" w:space="0" w:color="auto"/>
            <w:left w:val="none" w:sz="0" w:space="0" w:color="auto"/>
            <w:bottom w:val="none" w:sz="0" w:space="0" w:color="auto"/>
            <w:right w:val="none" w:sz="0" w:space="0" w:color="auto"/>
          </w:divBdr>
        </w:div>
        <w:div w:id="207453732">
          <w:marLeft w:val="640"/>
          <w:marRight w:val="0"/>
          <w:marTop w:val="0"/>
          <w:marBottom w:val="0"/>
          <w:divBdr>
            <w:top w:val="none" w:sz="0" w:space="0" w:color="auto"/>
            <w:left w:val="none" w:sz="0" w:space="0" w:color="auto"/>
            <w:bottom w:val="none" w:sz="0" w:space="0" w:color="auto"/>
            <w:right w:val="none" w:sz="0" w:space="0" w:color="auto"/>
          </w:divBdr>
        </w:div>
        <w:div w:id="236331734">
          <w:marLeft w:val="640"/>
          <w:marRight w:val="0"/>
          <w:marTop w:val="0"/>
          <w:marBottom w:val="0"/>
          <w:divBdr>
            <w:top w:val="none" w:sz="0" w:space="0" w:color="auto"/>
            <w:left w:val="none" w:sz="0" w:space="0" w:color="auto"/>
            <w:bottom w:val="none" w:sz="0" w:space="0" w:color="auto"/>
            <w:right w:val="none" w:sz="0" w:space="0" w:color="auto"/>
          </w:divBdr>
        </w:div>
        <w:div w:id="298153817">
          <w:marLeft w:val="640"/>
          <w:marRight w:val="0"/>
          <w:marTop w:val="0"/>
          <w:marBottom w:val="0"/>
          <w:divBdr>
            <w:top w:val="none" w:sz="0" w:space="0" w:color="auto"/>
            <w:left w:val="none" w:sz="0" w:space="0" w:color="auto"/>
            <w:bottom w:val="none" w:sz="0" w:space="0" w:color="auto"/>
            <w:right w:val="none" w:sz="0" w:space="0" w:color="auto"/>
          </w:divBdr>
        </w:div>
        <w:div w:id="300161428">
          <w:marLeft w:val="640"/>
          <w:marRight w:val="0"/>
          <w:marTop w:val="0"/>
          <w:marBottom w:val="0"/>
          <w:divBdr>
            <w:top w:val="none" w:sz="0" w:space="0" w:color="auto"/>
            <w:left w:val="none" w:sz="0" w:space="0" w:color="auto"/>
            <w:bottom w:val="none" w:sz="0" w:space="0" w:color="auto"/>
            <w:right w:val="none" w:sz="0" w:space="0" w:color="auto"/>
          </w:divBdr>
        </w:div>
        <w:div w:id="347634072">
          <w:marLeft w:val="640"/>
          <w:marRight w:val="0"/>
          <w:marTop w:val="0"/>
          <w:marBottom w:val="0"/>
          <w:divBdr>
            <w:top w:val="none" w:sz="0" w:space="0" w:color="auto"/>
            <w:left w:val="none" w:sz="0" w:space="0" w:color="auto"/>
            <w:bottom w:val="none" w:sz="0" w:space="0" w:color="auto"/>
            <w:right w:val="none" w:sz="0" w:space="0" w:color="auto"/>
          </w:divBdr>
        </w:div>
        <w:div w:id="351155132">
          <w:marLeft w:val="640"/>
          <w:marRight w:val="0"/>
          <w:marTop w:val="0"/>
          <w:marBottom w:val="0"/>
          <w:divBdr>
            <w:top w:val="none" w:sz="0" w:space="0" w:color="auto"/>
            <w:left w:val="none" w:sz="0" w:space="0" w:color="auto"/>
            <w:bottom w:val="none" w:sz="0" w:space="0" w:color="auto"/>
            <w:right w:val="none" w:sz="0" w:space="0" w:color="auto"/>
          </w:divBdr>
        </w:div>
        <w:div w:id="389618530">
          <w:marLeft w:val="640"/>
          <w:marRight w:val="0"/>
          <w:marTop w:val="0"/>
          <w:marBottom w:val="0"/>
          <w:divBdr>
            <w:top w:val="none" w:sz="0" w:space="0" w:color="auto"/>
            <w:left w:val="none" w:sz="0" w:space="0" w:color="auto"/>
            <w:bottom w:val="none" w:sz="0" w:space="0" w:color="auto"/>
            <w:right w:val="none" w:sz="0" w:space="0" w:color="auto"/>
          </w:divBdr>
        </w:div>
        <w:div w:id="393506827">
          <w:marLeft w:val="640"/>
          <w:marRight w:val="0"/>
          <w:marTop w:val="0"/>
          <w:marBottom w:val="0"/>
          <w:divBdr>
            <w:top w:val="none" w:sz="0" w:space="0" w:color="auto"/>
            <w:left w:val="none" w:sz="0" w:space="0" w:color="auto"/>
            <w:bottom w:val="none" w:sz="0" w:space="0" w:color="auto"/>
            <w:right w:val="none" w:sz="0" w:space="0" w:color="auto"/>
          </w:divBdr>
        </w:div>
        <w:div w:id="410205219">
          <w:marLeft w:val="640"/>
          <w:marRight w:val="0"/>
          <w:marTop w:val="0"/>
          <w:marBottom w:val="0"/>
          <w:divBdr>
            <w:top w:val="none" w:sz="0" w:space="0" w:color="auto"/>
            <w:left w:val="none" w:sz="0" w:space="0" w:color="auto"/>
            <w:bottom w:val="none" w:sz="0" w:space="0" w:color="auto"/>
            <w:right w:val="none" w:sz="0" w:space="0" w:color="auto"/>
          </w:divBdr>
        </w:div>
        <w:div w:id="459885325">
          <w:marLeft w:val="640"/>
          <w:marRight w:val="0"/>
          <w:marTop w:val="0"/>
          <w:marBottom w:val="0"/>
          <w:divBdr>
            <w:top w:val="none" w:sz="0" w:space="0" w:color="auto"/>
            <w:left w:val="none" w:sz="0" w:space="0" w:color="auto"/>
            <w:bottom w:val="none" w:sz="0" w:space="0" w:color="auto"/>
            <w:right w:val="none" w:sz="0" w:space="0" w:color="auto"/>
          </w:divBdr>
        </w:div>
        <w:div w:id="477722593">
          <w:marLeft w:val="640"/>
          <w:marRight w:val="0"/>
          <w:marTop w:val="0"/>
          <w:marBottom w:val="0"/>
          <w:divBdr>
            <w:top w:val="none" w:sz="0" w:space="0" w:color="auto"/>
            <w:left w:val="none" w:sz="0" w:space="0" w:color="auto"/>
            <w:bottom w:val="none" w:sz="0" w:space="0" w:color="auto"/>
            <w:right w:val="none" w:sz="0" w:space="0" w:color="auto"/>
          </w:divBdr>
        </w:div>
        <w:div w:id="520162948">
          <w:marLeft w:val="640"/>
          <w:marRight w:val="0"/>
          <w:marTop w:val="0"/>
          <w:marBottom w:val="0"/>
          <w:divBdr>
            <w:top w:val="none" w:sz="0" w:space="0" w:color="auto"/>
            <w:left w:val="none" w:sz="0" w:space="0" w:color="auto"/>
            <w:bottom w:val="none" w:sz="0" w:space="0" w:color="auto"/>
            <w:right w:val="none" w:sz="0" w:space="0" w:color="auto"/>
          </w:divBdr>
        </w:div>
        <w:div w:id="521864484">
          <w:marLeft w:val="640"/>
          <w:marRight w:val="0"/>
          <w:marTop w:val="0"/>
          <w:marBottom w:val="0"/>
          <w:divBdr>
            <w:top w:val="none" w:sz="0" w:space="0" w:color="auto"/>
            <w:left w:val="none" w:sz="0" w:space="0" w:color="auto"/>
            <w:bottom w:val="none" w:sz="0" w:space="0" w:color="auto"/>
            <w:right w:val="none" w:sz="0" w:space="0" w:color="auto"/>
          </w:divBdr>
        </w:div>
        <w:div w:id="532353650">
          <w:marLeft w:val="640"/>
          <w:marRight w:val="0"/>
          <w:marTop w:val="0"/>
          <w:marBottom w:val="0"/>
          <w:divBdr>
            <w:top w:val="none" w:sz="0" w:space="0" w:color="auto"/>
            <w:left w:val="none" w:sz="0" w:space="0" w:color="auto"/>
            <w:bottom w:val="none" w:sz="0" w:space="0" w:color="auto"/>
            <w:right w:val="none" w:sz="0" w:space="0" w:color="auto"/>
          </w:divBdr>
        </w:div>
        <w:div w:id="566185578">
          <w:marLeft w:val="640"/>
          <w:marRight w:val="0"/>
          <w:marTop w:val="0"/>
          <w:marBottom w:val="0"/>
          <w:divBdr>
            <w:top w:val="none" w:sz="0" w:space="0" w:color="auto"/>
            <w:left w:val="none" w:sz="0" w:space="0" w:color="auto"/>
            <w:bottom w:val="none" w:sz="0" w:space="0" w:color="auto"/>
            <w:right w:val="none" w:sz="0" w:space="0" w:color="auto"/>
          </w:divBdr>
        </w:div>
        <w:div w:id="567619117">
          <w:marLeft w:val="640"/>
          <w:marRight w:val="0"/>
          <w:marTop w:val="0"/>
          <w:marBottom w:val="0"/>
          <w:divBdr>
            <w:top w:val="none" w:sz="0" w:space="0" w:color="auto"/>
            <w:left w:val="none" w:sz="0" w:space="0" w:color="auto"/>
            <w:bottom w:val="none" w:sz="0" w:space="0" w:color="auto"/>
            <w:right w:val="none" w:sz="0" w:space="0" w:color="auto"/>
          </w:divBdr>
        </w:div>
        <w:div w:id="584143828">
          <w:marLeft w:val="640"/>
          <w:marRight w:val="0"/>
          <w:marTop w:val="0"/>
          <w:marBottom w:val="0"/>
          <w:divBdr>
            <w:top w:val="none" w:sz="0" w:space="0" w:color="auto"/>
            <w:left w:val="none" w:sz="0" w:space="0" w:color="auto"/>
            <w:bottom w:val="none" w:sz="0" w:space="0" w:color="auto"/>
            <w:right w:val="none" w:sz="0" w:space="0" w:color="auto"/>
          </w:divBdr>
        </w:div>
        <w:div w:id="707950631">
          <w:marLeft w:val="640"/>
          <w:marRight w:val="0"/>
          <w:marTop w:val="0"/>
          <w:marBottom w:val="0"/>
          <w:divBdr>
            <w:top w:val="none" w:sz="0" w:space="0" w:color="auto"/>
            <w:left w:val="none" w:sz="0" w:space="0" w:color="auto"/>
            <w:bottom w:val="none" w:sz="0" w:space="0" w:color="auto"/>
            <w:right w:val="none" w:sz="0" w:space="0" w:color="auto"/>
          </w:divBdr>
        </w:div>
        <w:div w:id="761411473">
          <w:marLeft w:val="640"/>
          <w:marRight w:val="0"/>
          <w:marTop w:val="0"/>
          <w:marBottom w:val="0"/>
          <w:divBdr>
            <w:top w:val="none" w:sz="0" w:space="0" w:color="auto"/>
            <w:left w:val="none" w:sz="0" w:space="0" w:color="auto"/>
            <w:bottom w:val="none" w:sz="0" w:space="0" w:color="auto"/>
            <w:right w:val="none" w:sz="0" w:space="0" w:color="auto"/>
          </w:divBdr>
        </w:div>
        <w:div w:id="780030682">
          <w:marLeft w:val="640"/>
          <w:marRight w:val="0"/>
          <w:marTop w:val="0"/>
          <w:marBottom w:val="0"/>
          <w:divBdr>
            <w:top w:val="none" w:sz="0" w:space="0" w:color="auto"/>
            <w:left w:val="none" w:sz="0" w:space="0" w:color="auto"/>
            <w:bottom w:val="none" w:sz="0" w:space="0" w:color="auto"/>
            <w:right w:val="none" w:sz="0" w:space="0" w:color="auto"/>
          </w:divBdr>
        </w:div>
        <w:div w:id="783113062">
          <w:marLeft w:val="640"/>
          <w:marRight w:val="0"/>
          <w:marTop w:val="0"/>
          <w:marBottom w:val="0"/>
          <w:divBdr>
            <w:top w:val="none" w:sz="0" w:space="0" w:color="auto"/>
            <w:left w:val="none" w:sz="0" w:space="0" w:color="auto"/>
            <w:bottom w:val="none" w:sz="0" w:space="0" w:color="auto"/>
            <w:right w:val="none" w:sz="0" w:space="0" w:color="auto"/>
          </w:divBdr>
        </w:div>
        <w:div w:id="901409975">
          <w:marLeft w:val="640"/>
          <w:marRight w:val="0"/>
          <w:marTop w:val="0"/>
          <w:marBottom w:val="0"/>
          <w:divBdr>
            <w:top w:val="none" w:sz="0" w:space="0" w:color="auto"/>
            <w:left w:val="none" w:sz="0" w:space="0" w:color="auto"/>
            <w:bottom w:val="none" w:sz="0" w:space="0" w:color="auto"/>
            <w:right w:val="none" w:sz="0" w:space="0" w:color="auto"/>
          </w:divBdr>
        </w:div>
        <w:div w:id="907032016">
          <w:marLeft w:val="640"/>
          <w:marRight w:val="0"/>
          <w:marTop w:val="0"/>
          <w:marBottom w:val="0"/>
          <w:divBdr>
            <w:top w:val="none" w:sz="0" w:space="0" w:color="auto"/>
            <w:left w:val="none" w:sz="0" w:space="0" w:color="auto"/>
            <w:bottom w:val="none" w:sz="0" w:space="0" w:color="auto"/>
            <w:right w:val="none" w:sz="0" w:space="0" w:color="auto"/>
          </w:divBdr>
        </w:div>
        <w:div w:id="915162200">
          <w:marLeft w:val="640"/>
          <w:marRight w:val="0"/>
          <w:marTop w:val="0"/>
          <w:marBottom w:val="0"/>
          <w:divBdr>
            <w:top w:val="none" w:sz="0" w:space="0" w:color="auto"/>
            <w:left w:val="none" w:sz="0" w:space="0" w:color="auto"/>
            <w:bottom w:val="none" w:sz="0" w:space="0" w:color="auto"/>
            <w:right w:val="none" w:sz="0" w:space="0" w:color="auto"/>
          </w:divBdr>
        </w:div>
        <w:div w:id="949162230">
          <w:marLeft w:val="640"/>
          <w:marRight w:val="0"/>
          <w:marTop w:val="0"/>
          <w:marBottom w:val="0"/>
          <w:divBdr>
            <w:top w:val="none" w:sz="0" w:space="0" w:color="auto"/>
            <w:left w:val="none" w:sz="0" w:space="0" w:color="auto"/>
            <w:bottom w:val="none" w:sz="0" w:space="0" w:color="auto"/>
            <w:right w:val="none" w:sz="0" w:space="0" w:color="auto"/>
          </w:divBdr>
        </w:div>
        <w:div w:id="980377841">
          <w:marLeft w:val="640"/>
          <w:marRight w:val="0"/>
          <w:marTop w:val="0"/>
          <w:marBottom w:val="0"/>
          <w:divBdr>
            <w:top w:val="none" w:sz="0" w:space="0" w:color="auto"/>
            <w:left w:val="none" w:sz="0" w:space="0" w:color="auto"/>
            <w:bottom w:val="none" w:sz="0" w:space="0" w:color="auto"/>
            <w:right w:val="none" w:sz="0" w:space="0" w:color="auto"/>
          </w:divBdr>
        </w:div>
        <w:div w:id="992293858">
          <w:marLeft w:val="640"/>
          <w:marRight w:val="0"/>
          <w:marTop w:val="0"/>
          <w:marBottom w:val="0"/>
          <w:divBdr>
            <w:top w:val="none" w:sz="0" w:space="0" w:color="auto"/>
            <w:left w:val="none" w:sz="0" w:space="0" w:color="auto"/>
            <w:bottom w:val="none" w:sz="0" w:space="0" w:color="auto"/>
            <w:right w:val="none" w:sz="0" w:space="0" w:color="auto"/>
          </w:divBdr>
        </w:div>
        <w:div w:id="1021051168">
          <w:marLeft w:val="640"/>
          <w:marRight w:val="0"/>
          <w:marTop w:val="0"/>
          <w:marBottom w:val="0"/>
          <w:divBdr>
            <w:top w:val="none" w:sz="0" w:space="0" w:color="auto"/>
            <w:left w:val="none" w:sz="0" w:space="0" w:color="auto"/>
            <w:bottom w:val="none" w:sz="0" w:space="0" w:color="auto"/>
            <w:right w:val="none" w:sz="0" w:space="0" w:color="auto"/>
          </w:divBdr>
        </w:div>
        <w:div w:id="1059406066">
          <w:marLeft w:val="640"/>
          <w:marRight w:val="0"/>
          <w:marTop w:val="0"/>
          <w:marBottom w:val="0"/>
          <w:divBdr>
            <w:top w:val="none" w:sz="0" w:space="0" w:color="auto"/>
            <w:left w:val="none" w:sz="0" w:space="0" w:color="auto"/>
            <w:bottom w:val="none" w:sz="0" w:space="0" w:color="auto"/>
            <w:right w:val="none" w:sz="0" w:space="0" w:color="auto"/>
          </w:divBdr>
        </w:div>
        <w:div w:id="1115713331">
          <w:marLeft w:val="640"/>
          <w:marRight w:val="0"/>
          <w:marTop w:val="0"/>
          <w:marBottom w:val="0"/>
          <w:divBdr>
            <w:top w:val="none" w:sz="0" w:space="0" w:color="auto"/>
            <w:left w:val="none" w:sz="0" w:space="0" w:color="auto"/>
            <w:bottom w:val="none" w:sz="0" w:space="0" w:color="auto"/>
            <w:right w:val="none" w:sz="0" w:space="0" w:color="auto"/>
          </w:divBdr>
        </w:div>
        <w:div w:id="1116489716">
          <w:marLeft w:val="640"/>
          <w:marRight w:val="0"/>
          <w:marTop w:val="0"/>
          <w:marBottom w:val="0"/>
          <w:divBdr>
            <w:top w:val="none" w:sz="0" w:space="0" w:color="auto"/>
            <w:left w:val="none" w:sz="0" w:space="0" w:color="auto"/>
            <w:bottom w:val="none" w:sz="0" w:space="0" w:color="auto"/>
            <w:right w:val="none" w:sz="0" w:space="0" w:color="auto"/>
          </w:divBdr>
        </w:div>
        <w:div w:id="1164125247">
          <w:marLeft w:val="640"/>
          <w:marRight w:val="0"/>
          <w:marTop w:val="0"/>
          <w:marBottom w:val="0"/>
          <w:divBdr>
            <w:top w:val="none" w:sz="0" w:space="0" w:color="auto"/>
            <w:left w:val="none" w:sz="0" w:space="0" w:color="auto"/>
            <w:bottom w:val="none" w:sz="0" w:space="0" w:color="auto"/>
            <w:right w:val="none" w:sz="0" w:space="0" w:color="auto"/>
          </w:divBdr>
        </w:div>
        <w:div w:id="1188519039">
          <w:marLeft w:val="640"/>
          <w:marRight w:val="0"/>
          <w:marTop w:val="0"/>
          <w:marBottom w:val="0"/>
          <w:divBdr>
            <w:top w:val="none" w:sz="0" w:space="0" w:color="auto"/>
            <w:left w:val="none" w:sz="0" w:space="0" w:color="auto"/>
            <w:bottom w:val="none" w:sz="0" w:space="0" w:color="auto"/>
            <w:right w:val="none" w:sz="0" w:space="0" w:color="auto"/>
          </w:divBdr>
        </w:div>
        <w:div w:id="1195074762">
          <w:marLeft w:val="640"/>
          <w:marRight w:val="0"/>
          <w:marTop w:val="0"/>
          <w:marBottom w:val="0"/>
          <w:divBdr>
            <w:top w:val="none" w:sz="0" w:space="0" w:color="auto"/>
            <w:left w:val="none" w:sz="0" w:space="0" w:color="auto"/>
            <w:bottom w:val="none" w:sz="0" w:space="0" w:color="auto"/>
            <w:right w:val="none" w:sz="0" w:space="0" w:color="auto"/>
          </w:divBdr>
        </w:div>
        <w:div w:id="1275870832">
          <w:marLeft w:val="640"/>
          <w:marRight w:val="0"/>
          <w:marTop w:val="0"/>
          <w:marBottom w:val="0"/>
          <w:divBdr>
            <w:top w:val="none" w:sz="0" w:space="0" w:color="auto"/>
            <w:left w:val="none" w:sz="0" w:space="0" w:color="auto"/>
            <w:bottom w:val="none" w:sz="0" w:space="0" w:color="auto"/>
            <w:right w:val="none" w:sz="0" w:space="0" w:color="auto"/>
          </w:divBdr>
        </w:div>
        <w:div w:id="1285963500">
          <w:marLeft w:val="640"/>
          <w:marRight w:val="0"/>
          <w:marTop w:val="0"/>
          <w:marBottom w:val="0"/>
          <w:divBdr>
            <w:top w:val="none" w:sz="0" w:space="0" w:color="auto"/>
            <w:left w:val="none" w:sz="0" w:space="0" w:color="auto"/>
            <w:bottom w:val="none" w:sz="0" w:space="0" w:color="auto"/>
            <w:right w:val="none" w:sz="0" w:space="0" w:color="auto"/>
          </w:divBdr>
        </w:div>
        <w:div w:id="1398742063">
          <w:marLeft w:val="640"/>
          <w:marRight w:val="0"/>
          <w:marTop w:val="0"/>
          <w:marBottom w:val="0"/>
          <w:divBdr>
            <w:top w:val="none" w:sz="0" w:space="0" w:color="auto"/>
            <w:left w:val="none" w:sz="0" w:space="0" w:color="auto"/>
            <w:bottom w:val="none" w:sz="0" w:space="0" w:color="auto"/>
            <w:right w:val="none" w:sz="0" w:space="0" w:color="auto"/>
          </w:divBdr>
        </w:div>
        <w:div w:id="1419332695">
          <w:marLeft w:val="640"/>
          <w:marRight w:val="0"/>
          <w:marTop w:val="0"/>
          <w:marBottom w:val="0"/>
          <w:divBdr>
            <w:top w:val="none" w:sz="0" w:space="0" w:color="auto"/>
            <w:left w:val="none" w:sz="0" w:space="0" w:color="auto"/>
            <w:bottom w:val="none" w:sz="0" w:space="0" w:color="auto"/>
            <w:right w:val="none" w:sz="0" w:space="0" w:color="auto"/>
          </w:divBdr>
        </w:div>
        <w:div w:id="1424034432">
          <w:marLeft w:val="640"/>
          <w:marRight w:val="0"/>
          <w:marTop w:val="0"/>
          <w:marBottom w:val="0"/>
          <w:divBdr>
            <w:top w:val="none" w:sz="0" w:space="0" w:color="auto"/>
            <w:left w:val="none" w:sz="0" w:space="0" w:color="auto"/>
            <w:bottom w:val="none" w:sz="0" w:space="0" w:color="auto"/>
            <w:right w:val="none" w:sz="0" w:space="0" w:color="auto"/>
          </w:divBdr>
        </w:div>
        <w:div w:id="1475637455">
          <w:marLeft w:val="640"/>
          <w:marRight w:val="0"/>
          <w:marTop w:val="0"/>
          <w:marBottom w:val="0"/>
          <w:divBdr>
            <w:top w:val="none" w:sz="0" w:space="0" w:color="auto"/>
            <w:left w:val="none" w:sz="0" w:space="0" w:color="auto"/>
            <w:bottom w:val="none" w:sz="0" w:space="0" w:color="auto"/>
            <w:right w:val="none" w:sz="0" w:space="0" w:color="auto"/>
          </w:divBdr>
        </w:div>
        <w:div w:id="1520316483">
          <w:marLeft w:val="640"/>
          <w:marRight w:val="0"/>
          <w:marTop w:val="0"/>
          <w:marBottom w:val="0"/>
          <w:divBdr>
            <w:top w:val="none" w:sz="0" w:space="0" w:color="auto"/>
            <w:left w:val="none" w:sz="0" w:space="0" w:color="auto"/>
            <w:bottom w:val="none" w:sz="0" w:space="0" w:color="auto"/>
            <w:right w:val="none" w:sz="0" w:space="0" w:color="auto"/>
          </w:divBdr>
        </w:div>
        <w:div w:id="1566992464">
          <w:marLeft w:val="640"/>
          <w:marRight w:val="0"/>
          <w:marTop w:val="0"/>
          <w:marBottom w:val="0"/>
          <w:divBdr>
            <w:top w:val="none" w:sz="0" w:space="0" w:color="auto"/>
            <w:left w:val="none" w:sz="0" w:space="0" w:color="auto"/>
            <w:bottom w:val="none" w:sz="0" w:space="0" w:color="auto"/>
            <w:right w:val="none" w:sz="0" w:space="0" w:color="auto"/>
          </w:divBdr>
        </w:div>
        <w:div w:id="1611157191">
          <w:marLeft w:val="640"/>
          <w:marRight w:val="0"/>
          <w:marTop w:val="0"/>
          <w:marBottom w:val="0"/>
          <w:divBdr>
            <w:top w:val="none" w:sz="0" w:space="0" w:color="auto"/>
            <w:left w:val="none" w:sz="0" w:space="0" w:color="auto"/>
            <w:bottom w:val="none" w:sz="0" w:space="0" w:color="auto"/>
            <w:right w:val="none" w:sz="0" w:space="0" w:color="auto"/>
          </w:divBdr>
        </w:div>
        <w:div w:id="1631982291">
          <w:marLeft w:val="640"/>
          <w:marRight w:val="0"/>
          <w:marTop w:val="0"/>
          <w:marBottom w:val="0"/>
          <w:divBdr>
            <w:top w:val="none" w:sz="0" w:space="0" w:color="auto"/>
            <w:left w:val="none" w:sz="0" w:space="0" w:color="auto"/>
            <w:bottom w:val="none" w:sz="0" w:space="0" w:color="auto"/>
            <w:right w:val="none" w:sz="0" w:space="0" w:color="auto"/>
          </w:divBdr>
        </w:div>
        <w:div w:id="1645308099">
          <w:marLeft w:val="640"/>
          <w:marRight w:val="0"/>
          <w:marTop w:val="0"/>
          <w:marBottom w:val="0"/>
          <w:divBdr>
            <w:top w:val="none" w:sz="0" w:space="0" w:color="auto"/>
            <w:left w:val="none" w:sz="0" w:space="0" w:color="auto"/>
            <w:bottom w:val="none" w:sz="0" w:space="0" w:color="auto"/>
            <w:right w:val="none" w:sz="0" w:space="0" w:color="auto"/>
          </w:divBdr>
        </w:div>
        <w:div w:id="1662000181">
          <w:marLeft w:val="640"/>
          <w:marRight w:val="0"/>
          <w:marTop w:val="0"/>
          <w:marBottom w:val="0"/>
          <w:divBdr>
            <w:top w:val="none" w:sz="0" w:space="0" w:color="auto"/>
            <w:left w:val="none" w:sz="0" w:space="0" w:color="auto"/>
            <w:bottom w:val="none" w:sz="0" w:space="0" w:color="auto"/>
            <w:right w:val="none" w:sz="0" w:space="0" w:color="auto"/>
          </w:divBdr>
        </w:div>
        <w:div w:id="1667320080">
          <w:marLeft w:val="640"/>
          <w:marRight w:val="0"/>
          <w:marTop w:val="0"/>
          <w:marBottom w:val="0"/>
          <w:divBdr>
            <w:top w:val="none" w:sz="0" w:space="0" w:color="auto"/>
            <w:left w:val="none" w:sz="0" w:space="0" w:color="auto"/>
            <w:bottom w:val="none" w:sz="0" w:space="0" w:color="auto"/>
            <w:right w:val="none" w:sz="0" w:space="0" w:color="auto"/>
          </w:divBdr>
        </w:div>
        <w:div w:id="1730763227">
          <w:marLeft w:val="640"/>
          <w:marRight w:val="0"/>
          <w:marTop w:val="0"/>
          <w:marBottom w:val="0"/>
          <w:divBdr>
            <w:top w:val="none" w:sz="0" w:space="0" w:color="auto"/>
            <w:left w:val="none" w:sz="0" w:space="0" w:color="auto"/>
            <w:bottom w:val="none" w:sz="0" w:space="0" w:color="auto"/>
            <w:right w:val="none" w:sz="0" w:space="0" w:color="auto"/>
          </w:divBdr>
        </w:div>
        <w:div w:id="1766875423">
          <w:marLeft w:val="640"/>
          <w:marRight w:val="0"/>
          <w:marTop w:val="0"/>
          <w:marBottom w:val="0"/>
          <w:divBdr>
            <w:top w:val="none" w:sz="0" w:space="0" w:color="auto"/>
            <w:left w:val="none" w:sz="0" w:space="0" w:color="auto"/>
            <w:bottom w:val="none" w:sz="0" w:space="0" w:color="auto"/>
            <w:right w:val="none" w:sz="0" w:space="0" w:color="auto"/>
          </w:divBdr>
        </w:div>
        <w:div w:id="1818263017">
          <w:marLeft w:val="640"/>
          <w:marRight w:val="0"/>
          <w:marTop w:val="0"/>
          <w:marBottom w:val="0"/>
          <w:divBdr>
            <w:top w:val="none" w:sz="0" w:space="0" w:color="auto"/>
            <w:left w:val="none" w:sz="0" w:space="0" w:color="auto"/>
            <w:bottom w:val="none" w:sz="0" w:space="0" w:color="auto"/>
            <w:right w:val="none" w:sz="0" w:space="0" w:color="auto"/>
          </w:divBdr>
        </w:div>
        <w:div w:id="1833177668">
          <w:marLeft w:val="640"/>
          <w:marRight w:val="0"/>
          <w:marTop w:val="0"/>
          <w:marBottom w:val="0"/>
          <w:divBdr>
            <w:top w:val="none" w:sz="0" w:space="0" w:color="auto"/>
            <w:left w:val="none" w:sz="0" w:space="0" w:color="auto"/>
            <w:bottom w:val="none" w:sz="0" w:space="0" w:color="auto"/>
            <w:right w:val="none" w:sz="0" w:space="0" w:color="auto"/>
          </w:divBdr>
        </w:div>
        <w:div w:id="1850753408">
          <w:marLeft w:val="640"/>
          <w:marRight w:val="0"/>
          <w:marTop w:val="0"/>
          <w:marBottom w:val="0"/>
          <w:divBdr>
            <w:top w:val="none" w:sz="0" w:space="0" w:color="auto"/>
            <w:left w:val="none" w:sz="0" w:space="0" w:color="auto"/>
            <w:bottom w:val="none" w:sz="0" w:space="0" w:color="auto"/>
            <w:right w:val="none" w:sz="0" w:space="0" w:color="auto"/>
          </w:divBdr>
        </w:div>
        <w:div w:id="1851868941">
          <w:marLeft w:val="640"/>
          <w:marRight w:val="0"/>
          <w:marTop w:val="0"/>
          <w:marBottom w:val="0"/>
          <w:divBdr>
            <w:top w:val="none" w:sz="0" w:space="0" w:color="auto"/>
            <w:left w:val="none" w:sz="0" w:space="0" w:color="auto"/>
            <w:bottom w:val="none" w:sz="0" w:space="0" w:color="auto"/>
            <w:right w:val="none" w:sz="0" w:space="0" w:color="auto"/>
          </w:divBdr>
        </w:div>
        <w:div w:id="1916477832">
          <w:marLeft w:val="640"/>
          <w:marRight w:val="0"/>
          <w:marTop w:val="0"/>
          <w:marBottom w:val="0"/>
          <w:divBdr>
            <w:top w:val="none" w:sz="0" w:space="0" w:color="auto"/>
            <w:left w:val="none" w:sz="0" w:space="0" w:color="auto"/>
            <w:bottom w:val="none" w:sz="0" w:space="0" w:color="auto"/>
            <w:right w:val="none" w:sz="0" w:space="0" w:color="auto"/>
          </w:divBdr>
        </w:div>
        <w:div w:id="1930576977">
          <w:marLeft w:val="640"/>
          <w:marRight w:val="0"/>
          <w:marTop w:val="0"/>
          <w:marBottom w:val="0"/>
          <w:divBdr>
            <w:top w:val="none" w:sz="0" w:space="0" w:color="auto"/>
            <w:left w:val="none" w:sz="0" w:space="0" w:color="auto"/>
            <w:bottom w:val="none" w:sz="0" w:space="0" w:color="auto"/>
            <w:right w:val="none" w:sz="0" w:space="0" w:color="auto"/>
          </w:divBdr>
        </w:div>
        <w:div w:id="1955552292">
          <w:marLeft w:val="640"/>
          <w:marRight w:val="0"/>
          <w:marTop w:val="0"/>
          <w:marBottom w:val="0"/>
          <w:divBdr>
            <w:top w:val="none" w:sz="0" w:space="0" w:color="auto"/>
            <w:left w:val="none" w:sz="0" w:space="0" w:color="auto"/>
            <w:bottom w:val="none" w:sz="0" w:space="0" w:color="auto"/>
            <w:right w:val="none" w:sz="0" w:space="0" w:color="auto"/>
          </w:divBdr>
        </w:div>
        <w:div w:id="1979451781">
          <w:marLeft w:val="640"/>
          <w:marRight w:val="0"/>
          <w:marTop w:val="0"/>
          <w:marBottom w:val="0"/>
          <w:divBdr>
            <w:top w:val="none" w:sz="0" w:space="0" w:color="auto"/>
            <w:left w:val="none" w:sz="0" w:space="0" w:color="auto"/>
            <w:bottom w:val="none" w:sz="0" w:space="0" w:color="auto"/>
            <w:right w:val="none" w:sz="0" w:space="0" w:color="auto"/>
          </w:divBdr>
        </w:div>
        <w:div w:id="1980383630">
          <w:marLeft w:val="640"/>
          <w:marRight w:val="0"/>
          <w:marTop w:val="0"/>
          <w:marBottom w:val="0"/>
          <w:divBdr>
            <w:top w:val="none" w:sz="0" w:space="0" w:color="auto"/>
            <w:left w:val="none" w:sz="0" w:space="0" w:color="auto"/>
            <w:bottom w:val="none" w:sz="0" w:space="0" w:color="auto"/>
            <w:right w:val="none" w:sz="0" w:space="0" w:color="auto"/>
          </w:divBdr>
        </w:div>
        <w:div w:id="2017727141">
          <w:marLeft w:val="640"/>
          <w:marRight w:val="0"/>
          <w:marTop w:val="0"/>
          <w:marBottom w:val="0"/>
          <w:divBdr>
            <w:top w:val="none" w:sz="0" w:space="0" w:color="auto"/>
            <w:left w:val="none" w:sz="0" w:space="0" w:color="auto"/>
            <w:bottom w:val="none" w:sz="0" w:space="0" w:color="auto"/>
            <w:right w:val="none" w:sz="0" w:space="0" w:color="auto"/>
          </w:divBdr>
        </w:div>
        <w:div w:id="2024277347">
          <w:marLeft w:val="640"/>
          <w:marRight w:val="0"/>
          <w:marTop w:val="0"/>
          <w:marBottom w:val="0"/>
          <w:divBdr>
            <w:top w:val="none" w:sz="0" w:space="0" w:color="auto"/>
            <w:left w:val="none" w:sz="0" w:space="0" w:color="auto"/>
            <w:bottom w:val="none" w:sz="0" w:space="0" w:color="auto"/>
            <w:right w:val="none" w:sz="0" w:space="0" w:color="auto"/>
          </w:divBdr>
        </w:div>
        <w:div w:id="2062054636">
          <w:marLeft w:val="640"/>
          <w:marRight w:val="0"/>
          <w:marTop w:val="0"/>
          <w:marBottom w:val="0"/>
          <w:divBdr>
            <w:top w:val="none" w:sz="0" w:space="0" w:color="auto"/>
            <w:left w:val="none" w:sz="0" w:space="0" w:color="auto"/>
            <w:bottom w:val="none" w:sz="0" w:space="0" w:color="auto"/>
            <w:right w:val="none" w:sz="0" w:space="0" w:color="auto"/>
          </w:divBdr>
        </w:div>
        <w:div w:id="2079404484">
          <w:marLeft w:val="640"/>
          <w:marRight w:val="0"/>
          <w:marTop w:val="0"/>
          <w:marBottom w:val="0"/>
          <w:divBdr>
            <w:top w:val="none" w:sz="0" w:space="0" w:color="auto"/>
            <w:left w:val="none" w:sz="0" w:space="0" w:color="auto"/>
            <w:bottom w:val="none" w:sz="0" w:space="0" w:color="auto"/>
            <w:right w:val="none" w:sz="0" w:space="0" w:color="auto"/>
          </w:divBdr>
        </w:div>
        <w:div w:id="2091779225">
          <w:marLeft w:val="640"/>
          <w:marRight w:val="0"/>
          <w:marTop w:val="0"/>
          <w:marBottom w:val="0"/>
          <w:divBdr>
            <w:top w:val="none" w:sz="0" w:space="0" w:color="auto"/>
            <w:left w:val="none" w:sz="0" w:space="0" w:color="auto"/>
            <w:bottom w:val="none" w:sz="0" w:space="0" w:color="auto"/>
            <w:right w:val="none" w:sz="0" w:space="0" w:color="auto"/>
          </w:divBdr>
        </w:div>
        <w:div w:id="2096243384">
          <w:marLeft w:val="640"/>
          <w:marRight w:val="0"/>
          <w:marTop w:val="0"/>
          <w:marBottom w:val="0"/>
          <w:divBdr>
            <w:top w:val="none" w:sz="0" w:space="0" w:color="auto"/>
            <w:left w:val="none" w:sz="0" w:space="0" w:color="auto"/>
            <w:bottom w:val="none" w:sz="0" w:space="0" w:color="auto"/>
            <w:right w:val="none" w:sz="0" w:space="0" w:color="auto"/>
          </w:divBdr>
        </w:div>
        <w:div w:id="2117405507">
          <w:marLeft w:val="640"/>
          <w:marRight w:val="0"/>
          <w:marTop w:val="0"/>
          <w:marBottom w:val="0"/>
          <w:divBdr>
            <w:top w:val="none" w:sz="0" w:space="0" w:color="auto"/>
            <w:left w:val="none" w:sz="0" w:space="0" w:color="auto"/>
            <w:bottom w:val="none" w:sz="0" w:space="0" w:color="auto"/>
            <w:right w:val="none" w:sz="0" w:space="0" w:color="auto"/>
          </w:divBdr>
        </w:div>
        <w:div w:id="2126390869">
          <w:marLeft w:val="640"/>
          <w:marRight w:val="0"/>
          <w:marTop w:val="0"/>
          <w:marBottom w:val="0"/>
          <w:divBdr>
            <w:top w:val="none" w:sz="0" w:space="0" w:color="auto"/>
            <w:left w:val="none" w:sz="0" w:space="0" w:color="auto"/>
            <w:bottom w:val="none" w:sz="0" w:space="0" w:color="auto"/>
            <w:right w:val="none" w:sz="0" w:space="0" w:color="auto"/>
          </w:divBdr>
        </w:div>
      </w:divsChild>
    </w:div>
    <w:div w:id="555435348">
      <w:bodyDiv w:val="1"/>
      <w:marLeft w:val="0"/>
      <w:marRight w:val="0"/>
      <w:marTop w:val="0"/>
      <w:marBottom w:val="0"/>
      <w:divBdr>
        <w:top w:val="none" w:sz="0" w:space="0" w:color="auto"/>
        <w:left w:val="none" w:sz="0" w:space="0" w:color="auto"/>
        <w:bottom w:val="none" w:sz="0" w:space="0" w:color="auto"/>
        <w:right w:val="none" w:sz="0" w:space="0" w:color="auto"/>
      </w:divBdr>
    </w:div>
    <w:div w:id="568421084">
      <w:bodyDiv w:val="1"/>
      <w:marLeft w:val="0"/>
      <w:marRight w:val="0"/>
      <w:marTop w:val="0"/>
      <w:marBottom w:val="0"/>
      <w:divBdr>
        <w:top w:val="none" w:sz="0" w:space="0" w:color="auto"/>
        <w:left w:val="none" w:sz="0" w:space="0" w:color="auto"/>
        <w:bottom w:val="none" w:sz="0" w:space="0" w:color="auto"/>
        <w:right w:val="none" w:sz="0" w:space="0" w:color="auto"/>
      </w:divBdr>
    </w:div>
    <w:div w:id="585843896">
      <w:bodyDiv w:val="1"/>
      <w:marLeft w:val="0"/>
      <w:marRight w:val="0"/>
      <w:marTop w:val="0"/>
      <w:marBottom w:val="0"/>
      <w:divBdr>
        <w:top w:val="none" w:sz="0" w:space="0" w:color="auto"/>
        <w:left w:val="none" w:sz="0" w:space="0" w:color="auto"/>
        <w:bottom w:val="none" w:sz="0" w:space="0" w:color="auto"/>
        <w:right w:val="none" w:sz="0" w:space="0" w:color="auto"/>
      </w:divBdr>
      <w:divsChild>
        <w:div w:id="10303256">
          <w:marLeft w:val="640"/>
          <w:marRight w:val="0"/>
          <w:marTop w:val="0"/>
          <w:marBottom w:val="0"/>
          <w:divBdr>
            <w:top w:val="none" w:sz="0" w:space="0" w:color="auto"/>
            <w:left w:val="none" w:sz="0" w:space="0" w:color="auto"/>
            <w:bottom w:val="none" w:sz="0" w:space="0" w:color="auto"/>
            <w:right w:val="none" w:sz="0" w:space="0" w:color="auto"/>
          </w:divBdr>
        </w:div>
        <w:div w:id="77215279">
          <w:marLeft w:val="640"/>
          <w:marRight w:val="0"/>
          <w:marTop w:val="0"/>
          <w:marBottom w:val="0"/>
          <w:divBdr>
            <w:top w:val="none" w:sz="0" w:space="0" w:color="auto"/>
            <w:left w:val="none" w:sz="0" w:space="0" w:color="auto"/>
            <w:bottom w:val="none" w:sz="0" w:space="0" w:color="auto"/>
            <w:right w:val="none" w:sz="0" w:space="0" w:color="auto"/>
          </w:divBdr>
        </w:div>
        <w:div w:id="111098263">
          <w:marLeft w:val="640"/>
          <w:marRight w:val="0"/>
          <w:marTop w:val="0"/>
          <w:marBottom w:val="0"/>
          <w:divBdr>
            <w:top w:val="none" w:sz="0" w:space="0" w:color="auto"/>
            <w:left w:val="none" w:sz="0" w:space="0" w:color="auto"/>
            <w:bottom w:val="none" w:sz="0" w:space="0" w:color="auto"/>
            <w:right w:val="none" w:sz="0" w:space="0" w:color="auto"/>
          </w:divBdr>
        </w:div>
        <w:div w:id="215121099">
          <w:marLeft w:val="640"/>
          <w:marRight w:val="0"/>
          <w:marTop w:val="0"/>
          <w:marBottom w:val="0"/>
          <w:divBdr>
            <w:top w:val="none" w:sz="0" w:space="0" w:color="auto"/>
            <w:left w:val="none" w:sz="0" w:space="0" w:color="auto"/>
            <w:bottom w:val="none" w:sz="0" w:space="0" w:color="auto"/>
            <w:right w:val="none" w:sz="0" w:space="0" w:color="auto"/>
          </w:divBdr>
        </w:div>
        <w:div w:id="232159547">
          <w:marLeft w:val="640"/>
          <w:marRight w:val="0"/>
          <w:marTop w:val="0"/>
          <w:marBottom w:val="0"/>
          <w:divBdr>
            <w:top w:val="none" w:sz="0" w:space="0" w:color="auto"/>
            <w:left w:val="none" w:sz="0" w:space="0" w:color="auto"/>
            <w:bottom w:val="none" w:sz="0" w:space="0" w:color="auto"/>
            <w:right w:val="none" w:sz="0" w:space="0" w:color="auto"/>
          </w:divBdr>
        </w:div>
        <w:div w:id="254556245">
          <w:marLeft w:val="640"/>
          <w:marRight w:val="0"/>
          <w:marTop w:val="0"/>
          <w:marBottom w:val="0"/>
          <w:divBdr>
            <w:top w:val="none" w:sz="0" w:space="0" w:color="auto"/>
            <w:left w:val="none" w:sz="0" w:space="0" w:color="auto"/>
            <w:bottom w:val="none" w:sz="0" w:space="0" w:color="auto"/>
            <w:right w:val="none" w:sz="0" w:space="0" w:color="auto"/>
          </w:divBdr>
        </w:div>
        <w:div w:id="257645531">
          <w:marLeft w:val="640"/>
          <w:marRight w:val="0"/>
          <w:marTop w:val="0"/>
          <w:marBottom w:val="0"/>
          <w:divBdr>
            <w:top w:val="none" w:sz="0" w:space="0" w:color="auto"/>
            <w:left w:val="none" w:sz="0" w:space="0" w:color="auto"/>
            <w:bottom w:val="none" w:sz="0" w:space="0" w:color="auto"/>
            <w:right w:val="none" w:sz="0" w:space="0" w:color="auto"/>
          </w:divBdr>
        </w:div>
        <w:div w:id="331958618">
          <w:marLeft w:val="640"/>
          <w:marRight w:val="0"/>
          <w:marTop w:val="0"/>
          <w:marBottom w:val="0"/>
          <w:divBdr>
            <w:top w:val="none" w:sz="0" w:space="0" w:color="auto"/>
            <w:left w:val="none" w:sz="0" w:space="0" w:color="auto"/>
            <w:bottom w:val="none" w:sz="0" w:space="0" w:color="auto"/>
            <w:right w:val="none" w:sz="0" w:space="0" w:color="auto"/>
          </w:divBdr>
        </w:div>
        <w:div w:id="577596621">
          <w:marLeft w:val="640"/>
          <w:marRight w:val="0"/>
          <w:marTop w:val="0"/>
          <w:marBottom w:val="0"/>
          <w:divBdr>
            <w:top w:val="none" w:sz="0" w:space="0" w:color="auto"/>
            <w:left w:val="none" w:sz="0" w:space="0" w:color="auto"/>
            <w:bottom w:val="none" w:sz="0" w:space="0" w:color="auto"/>
            <w:right w:val="none" w:sz="0" w:space="0" w:color="auto"/>
          </w:divBdr>
        </w:div>
        <w:div w:id="587428288">
          <w:marLeft w:val="640"/>
          <w:marRight w:val="0"/>
          <w:marTop w:val="0"/>
          <w:marBottom w:val="0"/>
          <w:divBdr>
            <w:top w:val="none" w:sz="0" w:space="0" w:color="auto"/>
            <w:left w:val="none" w:sz="0" w:space="0" w:color="auto"/>
            <w:bottom w:val="none" w:sz="0" w:space="0" w:color="auto"/>
            <w:right w:val="none" w:sz="0" w:space="0" w:color="auto"/>
          </w:divBdr>
        </w:div>
        <w:div w:id="592669748">
          <w:marLeft w:val="640"/>
          <w:marRight w:val="0"/>
          <w:marTop w:val="0"/>
          <w:marBottom w:val="0"/>
          <w:divBdr>
            <w:top w:val="none" w:sz="0" w:space="0" w:color="auto"/>
            <w:left w:val="none" w:sz="0" w:space="0" w:color="auto"/>
            <w:bottom w:val="none" w:sz="0" w:space="0" w:color="auto"/>
            <w:right w:val="none" w:sz="0" w:space="0" w:color="auto"/>
          </w:divBdr>
        </w:div>
        <w:div w:id="599265418">
          <w:marLeft w:val="640"/>
          <w:marRight w:val="0"/>
          <w:marTop w:val="0"/>
          <w:marBottom w:val="0"/>
          <w:divBdr>
            <w:top w:val="none" w:sz="0" w:space="0" w:color="auto"/>
            <w:left w:val="none" w:sz="0" w:space="0" w:color="auto"/>
            <w:bottom w:val="none" w:sz="0" w:space="0" w:color="auto"/>
            <w:right w:val="none" w:sz="0" w:space="0" w:color="auto"/>
          </w:divBdr>
        </w:div>
        <w:div w:id="639922487">
          <w:marLeft w:val="640"/>
          <w:marRight w:val="0"/>
          <w:marTop w:val="0"/>
          <w:marBottom w:val="0"/>
          <w:divBdr>
            <w:top w:val="none" w:sz="0" w:space="0" w:color="auto"/>
            <w:left w:val="none" w:sz="0" w:space="0" w:color="auto"/>
            <w:bottom w:val="none" w:sz="0" w:space="0" w:color="auto"/>
            <w:right w:val="none" w:sz="0" w:space="0" w:color="auto"/>
          </w:divBdr>
        </w:div>
        <w:div w:id="652685288">
          <w:marLeft w:val="640"/>
          <w:marRight w:val="0"/>
          <w:marTop w:val="0"/>
          <w:marBottom w:val="0"/>
          <w:divBdr>
            <w:top w:val="none" w:sz="0" w:space="0" w:color="auto"/>
            <w:left w:val="none" w:sz="0" w:space="0" w:color="auto"/>
            <w:bottom w:val="none" w:sz="0" w:space="0" w:color="auto"/>
            <w:right w:val="none" w:sz="0" w:space="0" w:color="auto"/>
          </w:divBdr>
        </w:div>
        <w:div w:id="815536619">
          <w:marLeft w:val="640"/>
          <w:marRight w:val="0"/>
          <w:marTop w:val="0"/>
          <w:marBottom w:val="0"/>
          <w:divBdr>
            <w:top w:val="none" w:sz="0" w:space="0" w:color="auto"/>
            <w:left w:val="none" w:sz="0" w:space="0" w:color="auto"/>
            <w:bottom w:val="none" w:sz="0" w:space="0" w:color="auto"/>
            <w:right w:val="none" w:sz="0" w:space="0" w:color="auto"/>
          </w:divBdr>
        </w:div>
        <w:div w:id="854658893">
          <w:marLeft w:val="640"/>
          <w:marRight w:val="0"/>
          <w:marTop w:val="0"/>
          <w:marBottom w:val="0"/>
          <w:divBdr>
            <w:top w:val="none" w:sz="0" w:space="0" w:color="auto"/>
            <w:left w:val="none" w:sz="0" w:space="0" w:color="auto"/>
            <w:bottom w:val="none" w:sz="0" w:space="0" w:color="auto"/>
            <w:right w:val="none" w:sz="0" w:space="0" w:color="auto"/>
          </w:divBdr>
        </w:div>
        <w:div w:id="856889676">
          <w:marLeft w:val="640"/>
          <w:marRight w:val="0"/>
          <w:marTop w:val="0"/>
          <w:marBottom w:val="0"/>
          <w:divBdr>
            <w:top w:val="none" w:sz="0" w:space="0" w:color="auto"/>
            <w:left w:val="none" w:sz="0" w:space="0" w:color="auto"/>
            <w:bottom w:val="none" w:sz="0" w:space="0" w:color="auto"/>
            <w:right w:val="none" w:sz="0" w:space="0" w:color="auto"/>
          </w:divBdr>
        </w:div>
        <w:div w:id="879049294">
          <w:marLeft w:val="640"/>
          <w:marRight w:val="0"/>
          <w:marTop w:val="0"/>
          <w:marBottom w:val="0"/>
          <w:divBdr>
            <w:top w:val="none" w:sz="0" w:space="0" w:color="auto"/>
            <w:left w:val="none" w:sz="0" w:space="0" w:color="auto"/>
            <w:bottom w:val="none" w:sz="0" w:space="0" w:color="auto"/>
            <w:right w:val="none" w:sz="0" w:space="0" w:color="auto"/>
          </w:divBdr>
        </w:div>
        <w:div w:id="976303255">
          <w:marLeft w:val="640"/>
          <w:marRight w:val="0"/>
          <w:marTop w:val="0"/>
          <w:marBottom w:val="0"/>
          <w:divBdr>
            <w:top w:val="none" w:sz="0" w:space="0" w:color="auto"/>
            <w:left w:val="none" w:sz="0" w:space="0" w:color="auto"/>
            <w:bottom w:val="none" w:sz="0" w:space="0" w:color="auto"/>
            <w:right w:val="none" w:sz="0" w:space="0" w:color="auto"/>
          </w:divBdr>
        </w:div>
        <w:div w:id="1073233609">
          <w:marLeft w:val="640"/>
          <w:marRight w:val="0"/>
          <w:marTop w:val="0"/>
          <w:marBottom w:val="0"/>
          <w:divBdr>
            <w:top w:val="none" w:sz="0" w:space="0" w:color="auto"/>
            <w:left w:val="none" w:sz="0" w:space="0" w:color="auto"/>
            <w:bottom w:val="none" w:sz="0" w:space="0" w:color="auto"/>
            <w:right w:val="none" w:sz="0" w:space="0" w:color="auto"/>
          </w:divBdr>
        </w:div>
        <w:div w:id="1219516588">
          <w:marLeft w:val="640"/>
          <w:marRight w:val="0"/>
          <w:marTop w:val="0"/>
          <w:marBottom w:val="0"/>
          <w:divBdr>
            <w:top w:val="none" w:sz="0" w:space="0" w:color="auto"/>
            <w:left w:val="none" w:sz="0" w:space="0" w:color="auto"/>
            <w:bottom w:val="none" w:sz="0" w:space="0" w:color="auto"/>
            <w:right w:val="none" w:sz="0" w:space="0" w:color="auto"/>
          </w:divBdr>
        </w:div>
        <w:div w:id="1236862644">
          <w:marLeft w:val="640"/>
          <w:marRight w:val="0"/>
          <w:marTop w:val="0"/>
          <w:marBottom w:val="0"/>
          <w:divBdr>
            <w:top w:val="none" w:sz="0" w:space="0" w:color="auto"/>
            <w:left w:val="none" w:sz="0" w:space="0" w:color="auto"/>
            <w:bottom w:val="none" w:sz="0" w:space="0" w:color="auto"/>
            <w:right w:val="none" w:sz="0" w:space="0" w:color="auto"/>
          </w:divBdr>
        </w:div>
        <w:div w:id="1254558281">
          <w:marLeft w:val="640"/>
          <w:marRight w:val="0"/>
          <w:marTop w:val="0"/>
          <w:marBottom w:val="0"/>
          <w:divBdr>
            <w:top w:val="none" w:sz="0" w:space="0" w:color="auto"/>
            <w:left w:val="none" w:sz="0" w:space="0" w:color="auto"/>
            <w:bottom w:val="none" w:sz="0" w:space="0" w:color="auto"/>
            <w:right w:val="none" w:sz="0" w:space="0" w:color="auto"/>
          </w:divBdr>
        </w:div>
        <w:div w:id="1275404561">
          <w:marLeft w:val="640"/>
          <w:marRight w:val="0"/>
          <w:marTop w:val="0"/>
          <w:marBottom w:val="0"/>
          <w:divBdr>
            <w:top w:val="none" w:sz="0" w:space="0" w:color="auto"/>
            <w:left w:val="none" w:sz="0" w:space="0" w:color="auto"/>
            <w:bottom w:val="none" w:sz="0" w:space="0" w:color="auto"/>
            <w:right w:val="none" w:sz="0" w:space="0" w:color="auto"/>
          </w:divBdr>
        </w:div>
        <w:div w:id="1526167707">
          <w:marLeft w:val="640"/>
          <w:marRight w:val="0"/>
          <w:marTop w:val="0"/>
          <w:marBottom w:val="0"/>
          <w:divBdr>
            <w:top w:val="none" w:sz="0" w:space="0" w:color="auto"/>
            <w:left w:val="none" w:sz="0" w:space="0" w:color="auto"/>
            <w:bottom w:val="none" w:sz="0" w:space="0" w:color="auto"/>
            <w:right w:val="none" w:sz="0" w:space="0" w:color="auto"/>
          </w:divBdr>
        </w:div>
        <w:div w:id="1714302594">
          <w:marLeft w:val="640"/>
          <w:marRight w:val="0"/>
          <w:marTop w:val="0"/>
          <w:marBottom w:val="0"/>
          <w:divBdr>
            <w:top w:val="none" w:sz="0" w:space="0" w:color="auto"/>
            <w:left w:val="none" w:sz="0" w:space="0" w:color="auto"/>
            <w:bottom w:val="none" w:sz="0" w:space="0" w:color="auto"/>
            <w:right w:val="none" w:sz="0" w:space="0" w:color="auto"/>
          </w:divBdr>
        </w:div>
        <w:div w:id="1731734127">
          <w:marLeft w:val="640"/>
          <w:marRight w:val="0"/>
          <w:marTop w:val="0"/>
          <w:marBottom w:val="0"/>
          <w:divBdr>
            <w:top w:val="none" w:sz="0" w:space="0" w:color="auto"/>
            <w:left w:val="none" w:sz="0" w:space="0" w:color="auto"/>
            <w:bottom w:val="none" w:sz="0" w:space="0" w:color="auto"/>
            <w:right w:val="none" w:sz="0" w:space="0" w:color="auto"/>
          </w:divBdr>
        </w:div>
        <w:div w:id="1798451278">
          <w:marLeft w:val="640"/>
          <w:marRight w:val="0"/>
          <w:marTop w:val="0"/>
          <w:marBottom w:val="0"/>
          <w:divBdr>
            <w:top w:val="none" w:sz="0" w:space="0" w:color="auto"/>
            <w:left w:val="none" w:sz="0" w:space="0" w:color="auto"/>
            <w:bottom w:val="none" w:sz="0" w:space="0" w:color="auto"/>
            <w:right w:val="none" w:sz="0" w:space="0" w:color="auto"/>
          </w:divBdr>
        </w:div>
        <w:div w:id="1910339534">
          <w:marLeft w:val="640"/>
          <w:marRight w:val="0"/>
          <w:marTop w:val="0"/>
          <w:marBottom w:val="0"/>
          <w:divBdr>
            <w:top w:val="none" w:sz="0" w:space="0" w:color="auto"/>
            <w:left w:val="none" w:sz="0" w:space="0" w:color="auto"/>
            <w:bottom w:val="none" w:sz="0" w:space="0" w:color="auto"/>
            <w:right w:val="none" w:sz="0" w:space="0" w:color="auto"/>
          </w:divBdr>
        </w:div>
        <w:div w:id="1914704765">
          <w:marLeft w:val="640"/>
          <w:marRight w:val="0"/>
          <w:marTop w:val="0"/>
          <w:marBottom w:val="0"/>
          <w:divBdr>
            <w:top w:val="none" w:sz="0" w:space="0" w:color="auto"/>
            <w:left w:val="none" w:sz="0" w:space="0" w:color="auto"/>
            <w:bottom w:val="none" w:sz="0" w:space="0" w:color="auto"/>
            <w:right w:val="none" w:sz="0" w:space="0" w:color="auto"/>
          </w:divBdr>
        </w:div>
        <w:div w:id="1940019712">
          <w:marLeft w:val="640"/>
          <w:marRight w:val="0"/>
          <w:marTop w:val="0"/>
          <w:marBottom w:val="0"/>
          <w:divBdr>
            <w:top w:val="none" w:sz="0" w:space="0" w:color="auto"/>
            <w:left w:val="none" w:sz="0" w:space="0" w:color="auto"/>
            <w:bottom w:val="none" w:sz="0" w:space="0" w:color="auto"/>
            <w:right w:val="none" w:sz="0" w:space="0" w:color="auto"/>
          </w:divBdr>
        </w:div>
        <w:div w:id="2007323601">
          <w:marLeft w:val="640"/>
          <w:marRight w:val="0"/>
          <w:marTop w:val="0"/>
          <w:marBottom w:val="0"/>
          <w:divBdr>
            <w:top w:val="none" w:sz="0" w:space="0" w:color="auto"/>
            <w:left w:val="none" w:sz="0" w:space="0" w:color="auto"/>
            <w:bottom w:val="none" w:sz="0" w:space="0" w:color="auto"/>
            <w:right w:val="none" w:sz="0" w:space="0" w:color="auto"/>
          </w:divBdr>
          <w:divsChild>
            <w:div w:id="86998665">
              <w:marLeft w:val="0"/>
              <w:marRight w:val="0"/>
              <w:marTop w:val="0"/>
              <w:marBottom w:val="0"/>
              <w:divBdr>
                <w:top w:val="none" w:sz="0" w:space="0" w:color="auto"/>
                <w:left w:val="none" w:sz="0" w:space="0" w:color="auto"/>
                <w:bottom w:val="none" w:sz="0" w:space="0" w:color="auto"/>
                <w:right w:val="none" w:sz="0" w:space="0" w:color="auto"/>
              </w:divBdr>
              <w:divsChild>
                <w:div w:id="83112750">
                  <w:marLeft w:val="640"/>
                  <w:marRight w:val="0"/>
                  <w:marTop w:val="0"/>
                  <w:marBottom w:val="0"/>
                  <w:divBdr>
                    <w:top w:val="none" w:sz="0" w:space="0" w:color="auto"/>
                    <w:left w:val="none" w:sz="0" w:space="0" w:color="auto"/>
                    <w:bottom w:val="none" w:sz="0" w:space="0" w:color="auto"/>
                    <w:right w:val="none" w:sz="0" w:space="0" w:color="auto"/>
                  </w:divBdr>
                </w:div>
                <w:div w:id="87049024">
                  <w:marLeft w:val="640"/>
                  <w:marRight w:val="0"/>
                  <w:marTop w:val="0"/>
                  <w:marBottom w:val="0"/>
                  <w:divBdr>
                    <w:top w:val="none" w:sz="0" w:space="0" w:color="auto"/>
                    <w:left w:val="none" w:sz="0" w:space="0" w:color="auto"/>
                    <w:bottom w:val="none" w:sz="0" w:space="0" w:color="auto"/>
                    <w:right w:val="none" w:sz="0" w:space="0" w:color="auto"/>
                  </w:divBdr>
                </w:div>
                <w:div w:id="104153179">
                  <w:marLeft w:val="640"/>
                  <w:marRight w:val="0"/>
                  <w:marTop w:val="0"/>
                  <w:marBottom w:val="0"/>
                  <w:divBdr>
                    <w:top w:val="none" w:sz="0" w:space="0" w:color="auto"/>
                    <w:left w:val="none" w:sz="0" w:space="0" w:color="auto"/>
                    <w:bottom w:val="none" w:sz="0" w:space="0" w:color="auto"/>
                    <w:right w:val="none" w:sz="0" w:space="0" w:color="auto"/>
                  </w:divBdr>
                </w:div>
                <w:div w:id="169833230">
                  <w:marLeft w:val="640"/>
                  <w:marRight w:val="0"/>
                  <w:marTop w:val="0"/>
                  <w:marBottom w:val="0"/>
                  <w:divBdr>
                    <w:top w:val="none" w:sz="0" w:space="0" w:color="auto"/>
                    <w:left w:val="none" w:sz="0" w:space="0" w:color="auto"/>
                    <w:bottom w:val="none" w:sz="0" w:space="0" w:color="auto"/>
                    <w:right w:val="none" w:sz="0" w:space="0" w:color="auto"/>
                  </w:divBdr>
                </w:div>
                <w:div w:id="296421693">
                  <w:marLeft w:val="640"/>
                  <w:marRight w:val="0"/>
                  <w:marTop w:val="0"/>
                  <w:marBottom w:val="0"/>
                  <w:divBdr>
                    <w:top w:val="none" w:sz="0" w:space="0" w:color="auto"/>
                    <w:left w:val="none" w:sz="0" w:space="0" w:color="auto"/>
                    <w:bottom w:val="none" w:sz="0" w:space="0" w:color="auto"/>
                    <w:right w:val="none" w:sz="0" w:space="0" w:color="auto"/>
                  </w:divBdr>
                </w:div>
                <w:div w:id="304698421">
                  <w:marLeft w:val="640"/>
                  <w:marRight w:val="0"/>
                  <w:marTop w:val="0"/>
                  <w:marBottom w:val="0"/>
                  <w:divBdr>
                    <w:top w:val="none" w:sz="0" w:space="0" w:color="auto"/>
                    <w:left w:val="none" w:sz="0" w:space="0" w:color="auto"/>
                    <w:bottom w:val="none" w:sz="0" w:space="0" w:color="auto"/>
                    <w:right w:val="none" w:sz="0" w:space="0" w:color="auto"/>
                  </w:divBdr>
                </w:div>
                <w:div w:id="352150920">
                  <w:marLeft w:val="640"/>
                  <w:marRight w:val="0"/>
                  <w:marTop w:val="0"/>
                  <w:marBottom w:val="0"/>
                  <w:divBdr>
                    <w:top w:val="none" w:sz="0" w:space="0" w:color="auto"/>
                    <w:left w:val="none" w:sz="0" w:space="0" w:color="auto"/>
                    <w:bottom w:val="none" w:sz="0" w:space="0" w:color="auto"/>
                    <w:right w:val="none" w:sz="0" w:space="0" w:color="auto"/>
                  </w:divBdr>
                </w:div>
                <w:div w:id="352153175">
                  <w:marLeft w:val="640"/>
                  <w:marRight w:val="0"/>
                  <w:marTop w:val="0"/>
                  <w:marBottom w:val="0"/>
                  <w:divBdr>
                    <w:top w:val="none" w:sz="0" w:space="0" w:color="auto"/>
                    <w:left w:val="none" w:sz="0" w:space="0" w:color="auto"/>
                    <w:bottom w:val="none" w:sz="0" w:space="0" w:color="auto"/>
                    <w:right w:val="none" w:sz="0" w:space="0" w:color="auto"/>
                  </w:divBdr>
                </w:div>
                <w:div w:id="433864332">
                  <w:marLeft w:val="640"/>
                  <w:marRight w:val="0"/>
                  <w:marTop w:val="0"/>
                  <w:marBottom w:val="0"/>
                  <w:divBdr>
                    <w:top w:val="none" w:sz="0" w:space="0" w:color="auto"/>
                    <w:left w:val="none" w:sz="0" w:space="0" w:color="auto"/>
                    <w:bottom w:val="none" w:sz="0" w:space="0" w:color="auto"/>
                    <w:right w:val="none" w:sz="0" w:space="0" w:color="auto"/>
                  </w:divBdr>
                </w:div>
                <w:div w:id="459884923">
                  <w:marLeft w:val="640"/>
                  <w:marRight w:val="0"/>
                  <w:marTop w:val="0"/>
                  <w:marBottom w:val="0"/>
                  <w:divBdr>
                    <w:top w:val="none" w:sz="0" w:space="0" w:color="auto"/>
                    <w:left w:val="none" w:sz="0" w:space="0" w:color="auto"/>
                    <w:bottom w:val="none" w:sz="0" w:space="0" w:color="auto"/>
                    <w:right w:val="none" w:sz="0" w:space="0" w:color="auto"/>
                  </w:divBdr>
                </w:div>
                <w:div w:id="473915832">
                  <w:marLeft w:val="640"/>
                  <w:marRight w:val="0"/>
                  <w:marTop w:val="0"/>
                  <w:marBottom w:val="0"/>
                  <w:divBdr>
                    <w:top w:val="none" w:sz="0" w:space="0" w:color="auto"/>
                    <w:left w:val="none" w:sz="0" w:space="0" w:color="auto"/>
                    <w:bottom w:val="none" w:sz="0" w:space="0" w:color="auto"/>
                    <w:right w:val="none" w:sz="0" w:space="0" w:color="auto"/>
                  </w:divBdr>
                </w:div>
                <w:div w:id="492262868">
                  <w:marLeft w:val="640"/>
                  <w:marRight w:val="0"/>
                  <w:marTop w:val="0"/>
                  <w:marBottom w:val="0"/>
                  <w:divBdr>
                    <w:top w:val="none" w:sz="0" w:space="0" w:color="auto"/>
                    <w:left w:val="none" w:sz="0" w:space="0" w:color="auto"/>
                    <w:bottom w:val="none" w:sz="0" w:space="0" w:color="auto"/>
                    <w:right w:val="none" w:sz="0" w:space="0" w:color="auto"/>
                  </w:divBdr>
                </w:div>
                <w:div w:id="550195613">
                  <w:marLeft w:val="640"/>
                  <w:marRight w:val="0"/>
                  <w:marTop w:val="0"/>
                  <w:marBottom w:val="0"/>
                  <w:divBdr>
                    <w:top w:val="none" w:sz="0" w:space="0" w:color="auto"/>
                    <w:left w:val="none" w:sz="0" w:space="0" w:color="auto"/>
                    <w:bottom w:val="none" w:sz="0" w:space="0" w:color="auto"/>
                    <w:right w:val="none" w:sz="0" w:space="0" w:color="auto"/>
                  </w:divBdr>
                </w:div>
                <w:div w:id="575241505">
                  <w:marLeft w:val="640"/>
                  <w:marRight w:val="0"/>
                  <w:marTop w:val="0"/>
                  <w:marBottom w:val="0"/>
                  <w:divBdr>
                    <w:top w:val="none" w:sz="0" w:space="0" w:color="auto"/>
                    <w:left w:val="none" w:sz="0" w:space="0" w:color="auto"/>
                    <w:bottom w:val="none" w:sz="0" w:space="0" w:color="auto"/>
                    <w:right w:val="none" w:sz="0" w:space="0" w:color="auto"/>
                  </w:divBdr>
                </w:div>
                <w:div w:id="621034478">
                  <w:marLeft w:val="640"/>
                  <w:marRight w:val="0"/>
                  <w:marTop w:val="0"/>
                  <w:marBottom w:val="0"/>
                  <w:divBdr>
                    <w:top w:val="none" w:sz="0" w:space="0" w:color="auto"/>
                    <w:left w:val="none" w:sz="0" w:space="0" w:color="auto"/>
                    <w:bottom w:val="none" w:sz="0" w:space="0" w:color="auto"/>
                    <w:right w:val="none" w:sz="0" w:space="0" w:color="auto"/>
                  </w:divBdr>
                </w:div>
                <w:div w:id="693000161">
                  <w:marLeft w:val="640"/>
                  <w:marRight w:val="0"/>
                  <w:marTop w:val="0"/>
                  <w:marBottom w:val="0"/>
                  <w:divBdr>
                    <w:top w:val="none" w:sz="0" w:space="0" w:color="auto"/>
                    <w:left w:val="none" w:sz="0" w:space="0" w:color="auto"/>
                    <w:bottom w:val="none" w:sz="0" w:space="0" w:color="auto"/>
                    <w:right w:val="none" w:sz="0" w:space="0" w:color="auto"/>
                  </w:divBdr>
                </w:div>
                <w:div w:id="745033125">
                  <w:marLeft w:val="640"/>
                  <w:marRight w:val="0"/>
                  <w:marTop w:val="0"/>
                  <w:marBottom w:val="0"/>
                  <w:divBdr>
                    <w:top w:val="none" w:sz="0" w:space="0" w:color="auto"/>
                    <w:left w:val="none" w:sz="0" w:space="0" w:color="auto"/>
                    <w:bottom w:val="none" w:sz="0" w:space="0" w:color="auto"/>
                    <w:right w:val="none" w:sz="0" w:space="0" w:color="auto"/>
                  </w:divBdr>
                </w:div>
                <w:div w:id="783306633">
                  <w:marLeft w:val="640"/>
                  <w:marRight w:val="0"/>
                  <w:marTop w:val="0"/>
                  <w:marBottom w:val="0"/>
                  <w:divBdr>
                    <w:top w:val="none" w:sz="0" w:space="0" w:color="auto"/>
                    <w:left w:val="none" w:sz="0" w:space="0" w:color="auto"/>
                    <w:bottom w:val="none" w:sz="0" w:space="0" w:color="auto"/>
                    <w:right w:val="none" w:sz="0" w:space="0" w:color="auto"/>
                  </w:divBdr>
                </w:div>
                <w:div w:id="787436730">
                  <w:marLeft w:val="640"/>
                  <w:marRight w:val="0"/>
                  <w:marTop w:val="0"/>
                  <w:marBottom w:val="0"/>
                  <w:divBdr>
                    <w:top w:val="none" w:sz="0" w:space="0" w:color="auto"/>
                    <w:left w:val="none" w:sz="0" w:space="0" w:color="auto"/>
                    <w:bottom w:val="none" w:sz="0" w:space="0" w:color="auto"/>
                    <w:right w:val="none" w:sz="0" w:space="0" w:color="auto"/>
                  </w:divBdr>
                </w:div>
                <w:div w:id="789131655">
                  <w:marLeft w:val="640"/>
                  <w:marRight w:val="0"/>
                  <w:marTop w:val="0"/>
                  <w:marBottom w:val="0"/>
                  <w:divBdr>
                    <w:top w:val="none" w:sz="0" w:space="0" w:color="auto"/>
                    <w:left w:val="none" w:sz="0" w:space="0" w:color="auto"/>
                    <w:bottom w:val="none" w:sz="0" w:space="0" w:color="auto"/>
                    <w:right w:val="none" w:sz="0" w:space="0" w:color="auto"/>
                  </w:divBdr>
                </w:div>
                <w:div w:id="810711734">
                  <w:marLeft w:val="640"/>
                  <w:marRight w:val="0"/>
                  <w:marTop w:val="0"/>
                  <w:marBottom w:val="0"/>
                  <w:divBdr>
                    <w:top w:val="none" w:sz="0" w:space="0" w:color="auto"/>
                    <w:left w:val="none" w:sz="0" w:space="0" w:color="auto"/>
                    <w:bottom w:val="none" w:sz="0" w:space="0" w:color="auto"/>
                    <w:right w:val="none" w:sz="0" w:space="0" w:color="auto"/>
                  </w:divBdr>
                </w:div>
                <w:div w:id="846797810">
                  <w:marLeft w:val="640"/>
                  <w:marRight w:val="0"/>
                  <w:marTop w:val="0"/>
                  <w:marBottom w:val="0"/>
                  <w:divBdr>
                    <w:top w:val="none" w:sz="0" w:space="0" w:color="auto"/>
                    <w:left w:val="none" w:sz="0" w:space="0" w:color="auto"/>
                    <w:bottom w:val="none" w:sz="0" w:space="0" w:color="auto"/>
                    <w:right w:val="none" w:sz="0" w:space="0" w:color="auto"/>
                  </w:divBdr>
                </w:div>
                <w:div w:id="956253332">
                  <w:marLeft w:val="640"/>
                  <w:marRight w:val="0"/>
                  <w:marTop w:val="0"/>
                  <w:marBottom w:val="0"/>
                  <w:divBdr>
                    <w:top w:val="none" w:sz="0" w:space="0" w:color="auto"/>
                    <w:left w:val="none" w:sz="0" w:space="0" w:color="auto"/>
                    <w:bottom w:val="none" w:sz="0" w:space="0" w:color="auto"/>
                    <w:right w:val="none" w:sz="0" w:space="0" w:color="auto"/>
                  </w:divBdr>
                </w:div>
                <w:div w:id="984774141">
                  <w:marLeft w:val="640"/>
                  <w:marRight w:val="0"/>
                  <w:marTop w:val="0"/>
                  <w:marBottom w:val="0"/>
                  <w:divBdr>
                    <w:top w:val="none" w:sz="0" w:space="0" w:color="auto"/>
                    <w:left w:val="none" w:sz="0" w:space="0" w:color="auto"/>
                    <w:bottom w:val="none" w:sz="0" w:space="0" w:color="auto"/>
                    <w:right w:val="none" w:sz="0" w:space="0" w:color="auto"/>
                  </w:divBdr>
                </w:div>
                <w:div w:id="1102141557">
                  <w:marLeft w:val="640"/>
                  <w:marRight w:val="0"/>
                  <w:marTop w:val="0"/>
                  <w:marBottom w:val="0"/>
                  <w:divBdr>
                    <w:top w:val="none" w:sz="0" w:space="0" w:color="auto"/>
                    <w:left w:val="none" w:sz="0" w:space="0" w:color="auto"/>
                    <w:bottom w:val="none" w:sz="0" w:space="0" w:color="auto"/>
                    <w:right w:val="none" w:sz="0" w:space="0" w:color="auto"/>
                  </w:divBdr>
                </w:div>
                <w:div w:id="1182670569">
                  <w:marLeft w:val="640"/>
                  <w:marRight w:val="0"/>
                  <w:marTop w:val="0"/>
                  <w:marBottom w:val="0"/>
                  <w:divBdr>
                    <w:top w:val="none" w:sz="0" w:space="0" w:color="auto"/>
                    <w:left w:val="none" w:sz="0" w:space="0" w:color="auto"/>
                    <w:bottom w:val="none" w:sz="0" w:space="0" w:color="auto"/>
                    <w:right w:val="none" w:sz="0" w:space="0" w:color="auto"/>
                  </w:divBdr>
                </w:div>
                <w:div w:id="1301307198">
                  <w:marLeft w:val="640"/>
                  <w:marRight w:val="0"/>
                  <w:marTop w:val="0"/>
                  <w:marBottom w:val="0"/>
                  <w:divBdr>
                    <w:top w:val="none" w:sz="0" w:space="0" w:color="auto"/>
                    <w:left w:val="none" w:sz="0" w:space="0" w:color="auto"/>
                    <w:bottom w:val="none" w:sz="0" w:space="0" w:color="auto"/>
                    <w:right w:val="none" w:sz="0" w:space="0" w:color="auto"/>
                  </w:divBdr>
                </w:div>
                <w:div w:id="1351489415">
                  <w:marLeft w:val="640"/>
                  <w:marRight w:val="0"/>
                  <w:marTop w:val="0"/>
                  <w:marBottom w:val="0"/>
                  <w:divBdr>
                    <w:top w:val="none" w:sz="0" w:space="0" w:color="auto"/>
                    <w:left w:val="none" w:sz="0" w:space="0" w:color="auto"/>
                    <w:bottom w:val="none" w:sz="0" w:space="0" w:color="auto"/>
                    <w:right w:val="none" w:sz="0" w:space="0" w:color="auto"/>
                  </w:divBdr>
                </w:div>
                <w:div w:id="1408653931">
                  <w:marLeft w:val="640"/>
                  <w:marRight w:val="0"/>
                  <w:marTop w:val="0"/>
                  <w:marBottom w:val="0"/>
                  <w:divBdr>
                    <w:top w:val="none" w:sz="0" w:space="0" w:color="auto"/>
                    <w:left w:val="none" w:sz="0" w:space="0" w:color="auto"/>
                    <w:bottom w:val="none" w:sz="0" w:space="0" w:color="auto"/>
                    <w:right w:val="none" w:sz="0" w:space="0" w:color="auto"/>
                  </w:divBdr>
                </w:div>
                <w:div w:id="1608849974">
                  <w:marLeft w:val="640"/>
                  <w:marRight w:val="0"/>
                  <w:marTop w:val="0"/>
                  <w:marBottom w:val="0"/>
                  <w:divBdr>
                    <w:top w:val="none" w:sz="0" w:space="0" w:color="auto"/>
                    <w:left w:val="none" w:sz="0" w:space="0" w:color="auto"/>
                    <w:bottom w:val="none" w:sz="0" w:space="0" w:color="auto"/>
                    <w:right w:val="none" w:sz="0" w:space="0" w:color="auto"/>
                  </w:divBdr>
                </w:div>
                <w:div w:id="1878817140">
                  <w:marLeft w:val="640"/>
                  <w:marRight w:val="0"/>
                  <w:marTop w:val="0"/>
                  <w:marBottom w:val="0"/>
                  <w:divBdr>
                    <w:top w:val="none" w:sz="0" w:space="0" w:color="auto"/>
                    <w:left w:val="none" w:sz="0" w:space="0" w:color="auto"/>
                    <w:bottom w:val="none" w:sz="0" w:space="0" w:color="auto"/>
                    <w:right w:val="none" w:sz="0" w:space="0" w:color="auto"/>
                  </w:divBdr>
                </w:div>
                <w:div w:id="1883597322">
                  <w:marLeft w:val="640"/>
                  <w:marRight w:val="0"/>
                  <w:marTop w:val="0"/>
                  <w:marBottom w:val="0"/>
                  <w:divBdr>
                    <w:top w:val="none" w:sz="0" w:space="0" w:color="auto"/>
                    <w:left w:val="none" w:sz="0" w:space="0" w:color="auto"/>
                    <w:bottom w:val="none" w:sz="0" w:space="0" w:color="auto"/>
                    <w:right w:val="none" w:sz="0" w:space="0" w:color="auto"/>
                  </w:divBdr>
                </w:div>
                <w:div w:id="2000503136">
                  <w:marLeft w:val="640"/>
                  <w:marRight w:val="0"/>
                  <w:marTop w:val="0"/>
                  <w:marBottom w:val="0"/>
                  <w:divBdr>
                    <w:top w:val="none" w:sz="0" w:space="0" w:color="auto"/>
                    <w:left w:val="none" w:sz="0" w:space="0" w:color="auto"/>
                    <w:bottom w:val="none" w:sz="0" w:space="0" w:color="auto"/>
                    <w:right w:val="none" w:sz="0" w:space="0" w:color="auto"/>
                  </w:divBdr>
                </w:div>
                <w:div w:id="2068407938">
                  <w:marLeft w:val="640"/>
                  <w:marRight w:val="0"/>
                  <w:marTop w:val="0"/>
                  <w:marBottom w:val="0"/>
                  <w:divBdr>
                    <w:top w:val="none" w:sz="0" w:space="0" w:color="auto"/>
                    <w:left w:val="none" w:sz="0" w:space="0" w:color="auto"/>
                    <w:bottom w:val="none" w:sz="0" w:space="0" w:color="auto"/>
                    <w:right w:val="none" w:sz="0" w:space="0" w:color="auto"/>
                  </w:divBdr>
                </w:div>
                <w:div w:id="2132698344">
                  <w:marLeft w:val="640"/>
                  <w:marRight w:val="0"/>
                  <w:marTop w:val="0"/>
                  <w:marBottom w:val="0"/>
                  <w:divBdr>
                    <w:top w:val="none" w:sz="0" w:space="0" w:color="auto"/>
                    <w:left w:val="none" w:sz="0" w:space="0" w:color="auto"/>
                    <w:bottom w:val="none" w:sz="0" w:space="0" w:color="auto"/>
                    <w:right w:val="none" w:sz="0" w:space="0" w:color="auto"/>
                  </w:divBdr>
                </w:div>
              </w:divsChild>
            </w:div>
            <w:div w:id="100148305">
              <w:marLeft w:val="0"/>
              <w:marRight w:val="0"/>
              <w:marTop w:val="0"/>
              <w:marBottom w:val="0"/>
              <w:divBdr>
                <w:top w:val="none" w:sz="0" w:space="0" w:color="auto"/>
                <w:left w:val="none" w:sz="0" w:space="0" w:color="auto"/>
                <w:bottom w:val="none" w:sz="0" w:space="0" w:color="auto"/>
                <w:right w:val="none" w:sz="0" w:space="0" w:color="auto"/>
              </w:divBdr>
              <w:divsChild>
                <w:div w:id="257448585">
                  <w:marLeft w:val="640"/>
                  <w:marRight w:val="0"/>
                  <w:marTop w:val="0"/>
                  <w:marBottom w:val="0"/>
                  <w:divBdr>
                    <w:top w:val="none" w:sz="0" w:space="0" w:color="auto"/>
                    <w:left w:val="none" w:sz="0" w:space="0" w:color="auto"/>
                    <w:bottom w:val="none" w:sz="0" w:space="0" w:color="auto"/>
                    <w:right w:val="none" w:sz="0" w:space="0" w:color="auto"/>
                  </w:divBdr>
                </w:div>
                <w:div w:id="361175715">
                  <w:marLeft w:val="640"/>
                  <w:marRight w:val="0"/>
                  <w:marTop w:val="0"/>
                  <w:marBottom w:val="0"/>
                  <w:divBdr>
                    <w:top w:val="none" w:sz="0" w:space="0" w:color="auto"/>
                    <w:left w:val="none" w:sz="0" w:space="0" w:color="auto"/>
                    <w:bottom w:val="none" w:sz="0" w:space="0" w:color="auto"/>
                    <w:right w:val="none" w:sz="0" w:space="0" w:color="auto"/>
                  </w:divBdr>
                </w:div>
                <w:div w:id="368535697">
                  <w:marLeft w:val="640"/>
                  <w:marRight w:val="0"/>
                  <w:marTop w:val="0"/>
                  <w:marBottom w:val="0"/>
                  <w:divBdr>
                    <w:top w:val="none" w:sz="0" w:space="0" w:color="auto"/>
                    <w:left w:val="none" w:sz="0" w:space="0" w:color="auto"/>
                    <w:bottom w:val="none" w:sz="0" w:space="0" w:color="auto"/>
                    <w:right w:val="none" w:sz="0" w:space="0" w:color="auto"/>
                  </w:divBdr>
                </w:div>
                <w:div w:id="478231750">
                  <w:marLeft w:val="640"/>
                  <w:marRight w:val="0"/>
                  <w:marTop w:val="0"/>
                  <w:marBottom w:val="0"/>
                  <w:divBdr>
                    <w:top w:val="none" w:sz="0" w:space="0" w:color="auto"/>
                    <w:left w:val="none" w:sz="0" w:space="0" w:color="auto"/>
                    <w:bottom w:val="none" w:sz="0" w:space="0" w:color="auto"/>
                    <w:right w:val="none" w:sz="0" w:space="0" w:color="auto"/>
                  </w:divBdr>
                </w:div>
                <w:div w:id="483740558">
                  <w:marLeft w:val="640"/>
                  <w:marRight w:val="0"/>
                  <w:marTop w:val="0"/>
                  <w:marBottom w:val="0"/>
                  <w:divBdr>
                    <w:top w:val="none" w:sz="0" w:space="0" w:color="auto"/>
                    <w:left w:val="none" w:sz="0" w:space="0" w:color="auto"/>
                    <w:bottom w:val="none" w:sz="0" w:space="0" w:color="auto"/>
                    <w:right w:val="none" w:sz="0" w:space="0" w:color="auto"/>
                  </w:divBdr>
                </w:div>
                <w:div w:id="505218855">
                  <w:marLeft w:val="640"/>
                  <w:marRight w:val="0"/>
                  <w:marTop w:val="0"/>
                  <w:marBottom w:val="0"/>
                  <w:divBdr>
                    <w:top w:val="none" w:sz="0" w:space="0" w:color="auto"/>
                    <w:left w:val="none" w:sz="0" w:space="0" w:color="auto"/>
                    <w:bottom w:val="none" w:sz="0" w:space="0" w:color="auto"/>
                    <w:right w:val="none" w:sz="0" w:space="0" w:color="auto"/>
                  </w:divBdr>
                </w:div>
                <w:div w:id="518742962">
                  <w:marLeft w:val="640"/>
                  <w:marRight w:val="0"/>
                  <w:marTop w:val="0"/>
                  <w:marBottom w:val="0"/>
                  <w:divBdr>
                    <w:top w:val="none" w:sz="0" w:space="0" w:color="auto"/>
                    <w:left w:val="none" w:sz="0" w:space="0" w:color="auto"/>
                    <w:bottom w:val="none" w:sz="0" w:space="0" w:color="auto"/>
                    <w:right w:val="none" w:sz="0" w:space="0" w:color="auto"/>
                  </w:divBdr>
                </w:div>
                <w:div w:id="560095216">
                  <w:marLeft w:val="640"/>
                  <w:marRight w:val="0"/>
                  <w:marTop w:val="0"/>
                  <w:marBottom w:val="0"/>
                  <w:divBdr>
                    <w:top w:val="none" w:sz="0" w:space="0" w:color="auto"/>
                    <w:left w:val="none" w:sz="0" w:space="0" w:color="auto"/>
                    <w:bottom w:val="none" w:sz="0" w:space="0" w:color="auto"/>
                    <w:right w:val="none" w:sz="0" w:space="0" w:color="auto"/>
                  </w:divBdr>
                </w:div>
                <w:div w:id="560402915">
                  <w:marLeft w:val="640"/>
                  <w:marRight w:val="0"/>
                  <w:marTop w:val="0"/>
                  <w:marBottom w:val="0"/>
                  <w:divBdr>
                    <w:top w:val="none" w:sz="0" w:space="0" w:color="auto"/>
                    <w:left w:val="none" w:sz="0" w:space="0" w:color="auto"/>
                    <w:bottom w:val="none" w:sz="0" w:space="0" w:color="auto"/>
                    <w:right w:val="none" w:sz="0" w:space="0" w:color="auto"/>
                  </w:divBdr>
                </w:div>
                <w:div w:id="578096436">
                  <w:marLeft w:val="640"/>
                  <w:marRight w:val="0"/>
                  <w:marTop w:val="0"/>
                  <w:marBottom w:val="0"/>
                  <w:divBdr>
                    <w:top w:val="none" w:sz="0" w:space="0" w:color="auto"/>
                    <w:left w:val="none" w:sz="0" w:space="0" w:color="auto"/>
                    <w:bottom w:val="none" w:sz="0" w:space="0" w:color="auto"/>
                    <w:right w:val="none" w:sz="0" w:space="0" w:color="auto"/>
                  </w:divBdr>
                </w:div>
                <w:div w:id="585265242">
                  <w:marLeft w:val="640"/>
                  <w:marRight w:val="0"/>
                  <w:marTop w:val="0"/>
                  <w:marBottom w:val="0"/>
                  <w:divBdr>
                    <w:top w:val="none" w:sz="0" w:space="0" w:color="auto"/>
                    <w:left w:val="none" w:sz="0" w:space="0" w:color="auto"/>
                    <w:bottom w:val="none" w:sz="0" w:space="0" w:color="auto"/>
                    <w:right w:val="none" w:sz="0" w:space="0" w:color="auto"/>
                  </w:divBdr>
                </w:div>
                <w:div w:id="590159960">
                  <w:marLeft w:val="640"/>
                  <w:marRight w:val="0"/>
                  <w:marTop w:val="0"/>
                  <w:marBottom w:val="0"/>
                  <w:divBdr>
                    <w:top w:val="none" w:sz="0" w:space="0" w:color="auto"/>
                    <w:left w:val="none" w:sz="0" w:space="0" w:color="auto"/>
                    <w:bottom w:val="none" w:sz="0" w:space="0" w:color="auto"/>
                    <w:right w:val="none" w:sz="0" w:space="0" w:color="auto"/>
                  </w:divBdr>
                </w:div>
                <w:div w:id="638652759">
                  <w:marLeft w:val="640"/>
                  <w:marRight w:val="0"/>
                  <w:marTop w:val="0"/>
                  <w:marBottom w:val="0"/>
                  <w:divBdr>
                    <w:top w:val="none" w:sz="0" w:space="0" w:color="auto"/>
                    <w:left w:val="none" w:sz="0" w:space="0" w:color="auto"/>
                    <w:bottom w:val="none" w:sz="0" w:space="0" w:color="auto"/>
                    <w:right w:val="none" w:sz="0" w:space="0" w:color="auto"/>
                  </w:divBdr>
                </w:div>
                <w:div w:id="643047282">
                  <w:marLeft w:val="640"/>
                  <w:marRight w:val="0"/>
                  <w:marTop w:val="0"/>
                  <w:marBottom w:val="0"/>
                  <w:divBdr>
                    <w:top w:val="none" w:sz="0" w:space="0" w:color="auto"/>
                    <w:left w:val="none" w:sz="0" w:space="0" w:color="auto"/>
                    <w:bottom w:val="none" w:sz="0" w:space="0" w:color="auto"/>
                    <w:right w:val="none" w:sz="0" w:space="0" w:color="auto"/>
                  </w:divBdr>
                </w:div>
                <w:div w:id="731192545">
                  <w:marLeft w:val="640"/>
                  <w:marRight w:val="0"/>
                  <w:marTop w:val="0"/>
                  <w:marBottom w:val="0"/>
                  <w:divBdr>
                    <w:top w:val="none" w:sz="0" w:space="0" w:color="auto"/>
                    <w:left w:val="none" w:sz="0" w:space="0" w:color="auto"/>
                    <w:bottom w:val="none" w:sz="0" w:space="0" w:color="auto"/>
                    <w:right w:val="none" w:sz="0" w:space="0" w:color="auto"/>
                  </w:divBdr>
                </w:div>
                <w:div w:id="873155062">
                  <w:marLeft w:val="640"/>
                  <w:marRight w:val="0"/>
                  <w:marTop w:val="0"/>
                  <w:marBottom w:val="0"/>
                  <w:divBdr>
                    <w:top w:val="none" w:sz="0" w:space="0" w:color="auto"/>
                    <w:left w:val="none" w:sz="0" w:space="0" w:color="auto"/>
                    <w:bottom w:val="none" w:sz="0" w:space="0" w:color="auto"/>
                    <w:right w:val="none" w:sz="0" w:space="0" w:color="auto"/>
                  </w:divBdr>
                </w:div>
                <w:div w:id="943149723">
                  <w:marLeft w:val="640"/>
                  <w:marRight w:val="0"/>
                  <w:marTop w:val="0"/>
                  <w:marBottom w:val="0"/>
                  <w:divBdr>
                    <w:top w:val="none" w:sz="0" w:space="0" w:color="auto"/>
                    <w:left w:val="none" w:sz="0" w:space="0" w:color="auto"/>
                    <w:bottom w:val="none" w:sz="0" w:space="0" w:color="auto"/>
                    <w:right w:val="none" w:sz="0" w:space="0" w:color="auto"/>
                  </w:divBdr>
                </w:div>
                <w:div w:id="952444041">
                  <w:marLeft w:val="640"/>
                  <w:marRight w:val="0"/>
                  <w:marTop w:val="0"/>
                  <w:marBottom w:val="0"/>
                  <w:divBdr>
                    <w:top w:val="none" w:sz="0" w:space="0" w:color="auto"/>
                    <w:left w:val="none" w:sz="0" w:space="0" w:color="auto"/>
                    <w:bottom w:val="none" w:sz="0" w:space="0" w:color="auto"/>
                    <w:right w:val="none" w:sz="0" w:space="0" w:color="auto"/>
                  </w:divBdr>
                </w:div>
                <w:div w:id="1006134053">
                  <w:marLeft w:val="640"/>
                  <w:marRight w:val="0"/>
                  <w:marTop w:val="0"/>
                  <w:marBottom w:val="0"/>
                  <w:divBdr>
                    <w:top w:val="none" w:sz="0" w:space="0" w:color="auto"/>
                    <w:left w:val="none" w:sz="0" w:space="0" w:color="auto"/>
                    <w:bottom w:val="none" w:sz="0" w:space="0" w:color="auto"/>
                    <w:right w:val="none" w:sz="0" w:space="0" w:color="auto"/>
                  </w:divBdr>
                </w:div>
                <w:div w:id="1012685583">
                  <w:marLeft w:val="640"/>
                  <w:marRight w:val="0"/>
                  <w:marTop w:val="0"/>
                  <w:marBottom w:val="0"/>
                  <w:divBdr>
                    <w:top w:val="none" w:sz="0" w:space="0" w:color="auto"/>
                    <w:left w:val="none" w:sz="0" w:space="0" w:color="auto"/>
                    <w:bottom w:val="none" w:sz="0" w:space="0" w:color="auto"/>
                    <w:right w:val="none" w:sz="0" w:space="0" w:color="auto"/>
                  </w:divBdr>
                </w:div>
                <w:div w:id="1228615339">
                  <w:marLeft w:val="640"/>
                  <w:marRight w:val="0"/>
                  <w:marTop w:val="0"/>
                  <w:marBottom w:val="0"/>
                  <w:divBdr>
                    <w:top w:val="none" w:sz="0" w:space="0" w:color="auto"/>
                    <w:left w:val="none" w:sz="0" w:space="0" w:color="auto"/>
                    <w:bottom w:val="none" w:sz="0" w:space="0" w:color="auto"/>
                    <w:right w:val="none" w:sz="0" w:space="0" w:color="auto"/>
                  </w:divBdr>
                </w:div>
                <w:div w:id="1301499198">
                  <w:marLeft w:val="640"/>
                  <w:marRight w:val="0"/>
                  <w:marTop w:val="0"/>
                  <w:marBottom w:val="0"/>
                  <w:divBdr>
                    <w:top w:val="none" w:sz="0" w:space="0" w:color="auto"/>
                    <w:left w:val="none" w:sz="0" w:space="0" w:color="auto"/>
                    <w:bottom w:val="none" w:sz="0" w:space="0" w:color="auto"/>
                    <w:right w:val="none" w:sz="0" w:space="0" w:color="auto"/>
                  </w:divBdr>
                </w:div>
                <w:div w:id="1402100170">
                  <w:marLeft w:val="640"/>
                  <w:marRight w:val="0"/>
                  <w:marTop w:val="0"/>
                  <w:marBottom w:val="0"/>
                  <w:divBdr>
                    <w:top w:val="none" w:sz="0" w:space="0" w:color="auto"/>
                    <w:left w:val="none" w:sz="0" w:space="0" w:color="auto"/>
                    <w:bottom w:val="none" w:sz="0" w:space="0" w:color="auto"/>
                    <w:right w:val="none" w:sz="0" w:space="0" w:color="auto"/>
                  </w:divBdr>
                </w:div>
                <w:div w:id="1581479533">
                  <w:marLeft w:val="640"/>
                  <w:marRight w:val="0"/>
                  <w:marTop w:val="0"/>
                  <w:marBottom w:val="0"/>
                  <w:divBdr>
                    <w:top w:val="none" w:sz="0" w:space="0" w:color="auto"/>
                    <w:left w:val="none" w:sz="0" w:space="0" w:color="auto"/>
                    <w:bottom w:val="none" w:sz="0" w:space="0" w:color="auto"/>
                    <w:right w:val="none" w:sz="0" w:space="0" w:color="auto"/>
                  </w:divBdr>
                </w:div>
                <w:div w:id="1634140738">
                  <w:marLeft w:val="640"/>
                  <w:marRight w:val="0"/>
                  <w:marTop w:val="0"/>
                  <w:marBottom w:val="0"/>
                  <w:divBdr>
                    <w:top w:val="none" w:sz="0" w:space="0" w:color="auto"/>
                    <w:left w:val="none" w:sz="0" w:space="0" w:color="auto"/>
                    <w:bottom w:val="none" w:sz="0" w:space="0" w:color="auto"/>
                    <w:right w:val="none" w:sz="0" w:space="0" w:color="auto"/>
                  </w:divBdr>
                </w:div>
                <w:div w:id="1715081431">
                  <w:marLeft w:val="640"/>
                  <w:marRight w:val="0"/>
                  <w:marTop w:val="0"/>
                  <w:marBottom w:val="0"/>
                  <w:divBdr>
                    <w:top w:val="none" w:sz="0" w:space="0" w:color="auto"/>
                    <w:left w:val="none" w:sz="0" w:space="0" w:color="auto"/>
                    <w:bottom w:val="none" w:sz="0" w:space="0" w:color="auto"/>
                    <w:right w:val="none" w:sz="0" w:space="0" w:color="auto"/>
                  </w:divBdr>
                </w:div>
                <w:div w:id="1738242851">
                  <w:marLeft w:val="640"/>
                  <w:marRight w:val="0"/>
                  <w:marTop w:val="0"/>
                  <w:marBottom w:val="0"/>
                  <w:divBdr>
                    <w:top w:val="none" w:sz="0" w:space="0" w:color="auto"/>
                    <w:left w:val="none" w:sz="0" w:space="0" w:color="auto"/>
                    <w:bottom w:val="none" w:sz="0" w:space="0" w:color="auto"/>
                    <w:right w:val="none" w:sz="0" w:space="0" w:color="auto"/>
                  </w:divBdr>
                </w:div>
                <w:div w:id="1778910738">
                  <w:marLeft w:val="640"/>
                  <w:marRight w:val="0"/>
                  <w:marTop w:val="0"/>
                  <w:marBottom w:val="0"/>
                  <w:divBdr>
                    <w:top w:val="none" w:sz="0" w:space="0" w:color="auto"/>
                    <w:left w:val="none" w:sz="0" w:space="0" w:color="auto"/>
                    <w:bottom w:val="none" w:sz="0" w:space="0" w:color="auto"/>
                    <w:right w:val="none" w:sz="0" w:space="0" w:color="auto"/>
                  </w:divBdr>
                </w:div>
                <w:div w:id="1785805316">
                  <w:marLeft w:val="640"/>
                  <w:marRight w:val="0"/>
                  <w:marTop w:val="0"/>
                  <w:marBottom w:val="0"/>
                  <w:divBdr>
                    <w:top w:val="none" w:sz="0" w:space="0" w:color="auto"/>
                    <w:left w:val="none" w:sz="0" w:space="0" w:color="auto"/>
                    <w:bottom w:val="none" w:sz="0" w:space="0" w:color="auto"/>
                    <w:right w:val="none" w:sz="0" w:space="0" w:color="auto"/>
                  </w:divBdr>
                </w:div>
                <w:div w:id="1794713313">
                  <w:marLeft w:val="640"/>
                  <w:marRight w:val="0"/>
                  <w:marTop w:val="0"/>
                  <w:marBottom w:val="0"/>
                  <w:divBdr>
                    <w:top w:val="none" w:sz="0" w:space="0" w:color="auto"/>
                    <w:left w:val="none" w:sz="0" w:space="0" w:color="auto"/>
                    <w:bottom w:val="none" w:sz="0" w:space="0" w:color="auto"/>
                    <w:right w:val="none" w:sz="0" w:space="0" w:color="auto"/>
                  </w:divBdr>
                </w:div>
                <w:div w:id="1808085940">
                  <w:marLeft w:val="640"/>
                  <w:marRight w:val="0"/>
                  <w:marTop w:val="0"/>
                  <w:marBottom w:val="0"/>
                  <w:divBdr>
                    <w:top w:val="none" w:sz="0" w:space="0" w:color="auto"/>
                    <w:left w:val="none" w:sz="0" w:space="0" w:color="auto"/>
                    <w:bottom w:val="none" w:sz="0" w:space="0" w:color="auto"/>
                    <w:right w:val="none" w:sz="0" w:space="0" w:color="auto"/>
                  </w:divBdr>
                </w:div>
                <w:div w:id="1984777068">
                  <w:marLeft w:val="640"/>
                  <w:marRight w:val="0"/>
                  <w:marTop w:val="0"/>
                  <w:marBottom w:val="0"/>
                  <w:divBdr>
                    <w:top w:val="none" w:sz="0" w:space="0" w:color="auto"/>
                    <w:left w:val="none" w:sz="0" w:space="0" w:color="auto"/>
                    <w:bottom w:val="none" w:sz="0" w:space="0" w:color="auto"/>
                    <w:right w:val="none" w:sz="0" w:space="0" w:color="auto"/>
                  </w:divBdr>
                </w:div>
                <w:div w:id="1991127668">
                  <w:marLeft w:val="640"/>
                  <w:marRight w:val="0"/>
                  <w:marTop w:val="0"/>
                  <w:marBottom w:val="0"/>
                  <w:divBdr>
                    <w:top w:val="none" w:sz="0" w:space="0" w:color="auto"/>
                    <w:left w:val="none" w:sz="0" w:space="0" w:color="auto"/>
                    <w:bottom w:val="none" w:sz="0" w:space="0" w:color="auto"/>
                    <w:right w:val="none" w:sz="0" w:space="0" w:color="auto"/>
                  </w:divBdr>
                </w:div>
                <w:div w:id="2029944335">
                  <w:marLeft w:val="640"/>
                  <w:marRight w:val="0"/>
                  <w:marTop w:val="0"/>
                  <w:marBottom w:val="0"/>
                  <w:divBdr>
                    <w:top w:val="none" w:sz="0" w:space="0" w:color="auto"/>
                    <w:left w:val="none" w:sz="0" w:space="0" w:color="auto"/>
                    <w:bottom w:val="none" w:sz="0" w:space="0" w:color="auto"/>
                    <w:right w:val="none" w:sz="0" w:space="0" w:color="auto"/>
                  </w:divBdr>
                </w:div>
                <w:div w:id="2088722761">
                  <w:marLeft w:val="640"/>
                  <w:marRight w:val="0"/>
                  <w:marTop w:val="0"/>
                  <w:marBottom w:val="0"/>
                  <w:divBdr>
                    <w:top w:val="none" w:sz="0" w:space="0" w:color="auto"/>
                    <w:left w:val="none" w:sz="0" w:space="0" w:color="auto"/>
                    <w:bottom w:val="none" w:sz="0" w:space="0" w:color="auto"/>
                    <w:right w:val="none" w:sz="0" w:space="0" w:color="auto"/>
                  </w:divBdr>
                </w:div>
              </w:divsChild>
            </w:div>
            <w:div w:id="172183416">
              <w:marLeft w:val="0"/>
              <w:marRight w:val="0"/>
              <w:marTop w:val="0"/>
              <w:marBottom w:val="0"/>
              <w:divBdr>
                <w:top w:val="none" w:sz="0" w:space="0" w:color="auto"/>
                <w:left w:val="none" w:sz="0" w:space="0" w:color="auto"/>
                <w:bottom w:val="none" w:sz="0" w:space="0" w:color="auto"/>
                <w:right w:val="none" w:sz="0" w:space="0" w:color="auto"/>
              </w:divBdr>
              <w:divsChild>
                <w:div w:id="39063138">
                  <w:marLeft w:val="640"/>
                  <w:marRight w:val="0"/>
                  <w:marTop w:val="0"/>
                  <w:marBottom w:val="0"/>
                  <w:divBdr>
                    <w:top w:val="none" w:sz="0" w:space="0" w:color="auto"/>
                    <w:left w:val="none" w:sz="0" w:space="0" w:color="auto"/>
                    <w:bottom w:val="none" w:sz="0" w:space="0" w:color="auto"/>
                    <w:right w:val="none" w:sz="0" w:space="0" w:color="auto"/>
                  </w:divBdr>
                </w:div>
                <w:div w:id="41558000">
                  <w:marLeft w:val="640"/>
                  <w:marRight w:val="0"/>
                  <w:marTop w:val="0"/>
                  <w:marBottom w:val="0"/>
                  <w:divBdr>
                    <w:top w:val="none" w:sz="0" w:space="0" w:color="auto"/>
                    <w:left w:val="none" w:sz="0" w:space="0" w:color="auto"/>
                    <w:bottom w:val="none" w:sz="0" w:space="0" w:color="auto"/>
                    <w:right w:val="none" w:sz="0" w:space="0" w:color="auto"/>
                  </w:divBdr>
                </w:div>
                <w:div w:id="43800588">
                  <w:marLeft w:val="640"/>
                  <w:marRight w:val="0"/>
                  <w:marTop w:val="0"/>
                  <w:marBottom w:val="0"/>
                  <w:divBdr>
                    <w:top w:val="none" w:sz="0" w:space="0" w:color="auto"/>
                    <w:left w:val="none" w:sz="0" w:space="0" w:color="auto"/>
                    <w:bottom w:val="none" w:sz="0" w:space="0" w:color="auto"/>
                    <w:right w:val="none" w:sz="0" w:space="0" w:color="auto"/>
                  </w:divBdr>
                </w:div>
                <w:div w:id="80838546">
                  <w:marLeft w:val="640"/>
                  <w:marRight w:val="0"/>
                  <w:marTop w:val="0"/>
                  <w:marBottom w:val="0"/>
                  <w:divBdr>
                    <w:top w:val="none" w:sz="0" w:space="0" w:color="auto"/>
                    <w:left w:val="none" w:sz="0" w:space="0" w:color="auto"/>
                    <w:bottom w:val="none" w:sz="0" w:space="0" w:color="auto"/>
                    <w:right w:val="none" w:sz="0" w:space="0" w:color="auto"/>
                  </w:divBdr>
                </w:div>
                <w:div w:id="124585786">
                  <w:marLeft w:val="640"/>
                  <w:marRight w:val="0"/>
                  <w:marTop w:val="0"/>
                  <w:marBottom w:val="0"/>
                  <w:divBdr>
                    <w:top w:val="none" w:sz="0" w:space="0" w:color="auto"/>
                    <w:left w:val="none" w:sz="0" w:space="0" w:color="auto"/>
                    <w:bottom w:val="none" w:sz="0" w:space="0" w:color="auto"/>
                    <w:right w:val="none" w:sz="0" w:space="0" w:color="auto"/>
                  </w:divBdr>
                </w:div>
                <w:div w:id="161628126">
                  <w:marLeft w:val="640"/>
                  <w:marRight w:val="0"/>
                  <w:marTop w:val="0"/>
                  <w:marBottom w:val="0"/>
                  <w:divBdr>
                    <w:top w:val="none" w:sz="0" w:space="0" w:color="auto"/>
                    <w:left w:val="none" w:sz="0" w:space="0" w:color="auto"/>
                    <w:bottom w:val="none" w:sz="0" w:space="0" w:color="auto"/>
                    <w:right w:val="none" w:sz="0" w:space="0" w:color="auto"/>
                  </w:divBdr>
                </w:div>
                <w:div w:id="287783951">
                  <w:marLeft w:val="640"/>
                  <w:marRight w:val="0"/>
                  <w:marTop w:val="0"/>
                  <w:marBottom w:val="0"/>
                  <w:divBdr>
                    <w:top w:val="none" w:sz="0" w:space="0" w:color="auto"/>
                    <w:left w:val="none" w:sz="0" w:space="0" w:color="auto"/>
                    <w:bottom w:val="none" w:sz="0" w:space="0" w:color="auto"/>
                    <w:right w:val="none" w:sz="0" w:space="0" w:color="auto"/>
                  </w:divBdr>
                </w:div>
                <w:div w:id="377358056">
                  <w:marLeft w:val="640"/>
                  <w:marRight w:val="0"/>
                  <w:marTop w:val="0"/>
                  <w:marBottom w:val="0"/>
                  <w:divBdr>
                    <w:top w:val="none" w:sz="0" w:space="0" w:color="auto"/>
                    <w:left w:val="none" w:sz="0" w:space="0" w:color="auto"/>
                    <w:bottom w:val="none" w:sz="0" w:space="0" w:color="auto"/>
                    <w:right w:val="none" w:sz="0" w:space="0" w:color="auto"/>
                  </w:divBdr>
                </w:div>
                <w:div w:id="414085949">
                  <w:marLeft w:val="640"/>
                  <w:marRight w:val="0"/>
                  <w:marTop w:val="0"/>
                  <w:marBottom w:val="0"/>
                  <w:divBdr>
                    <w:top w:val="none" w:sz="0" w:space="0" w:color="auto"/>
                    <w:left w:val="none" w:sz="0" w:space="0" w:color="auto"/>
                    <w:bottom w:val="none" w:sz="0" w:space="0" w:color="auto"/>
                    <w:right w:val="none" w:sz="0" w:space="0" w:color="auto"/>
                  </w:divBdr>
                </w:div>
                <w:div w:id="550383507">
                  <w:marLeft w:val="640"/>
                  <w:marRight w:val="0"/>
                  <w:marTop w:val="0"/>
                  <w:marBottom w:val="0"/>
                  <w:divBdr>
                    <w:top w:val="none" w:sz="0" w:space="0" w:color="auto"/>
                    <w:left w:val="none" w:sz="0" w:space="0" w:color="auto"/>
                    <w:bottom w:val="none" w:sz="0" w:space="0" w:color="auto"/>
                    <w:right w:val="none" w:sz="0" w:space="0" w:color="auto"/>
                  </w:divBdr>
                </w:div>
                <w:div w:id="584918464">
                  <w:marLeft w:val="640"/>
                  <w:marRight w:val="0"/>
                  <w:marTop w:val="0"/>
                  <w:marBottom w:val="0"/>
                  <w:divBdr>
                    <w:top w:val="none" w:sz="0" w:space="0" w:color="auto"/>
                    <w:left w:val="none" w:sz="0" w:space="0" w:color="auto"/>
                    <w:bottom w:val="none" w:sz="0" w:space="0" w:color="auto"/>
                    <w:right w:val="none" w:sz="0" w:space="0" w:color="auto"/>
                  </w:divBdr>
                </w:div>
                <w:div w:id="631326316">
                  <w:marLeft w:val="640"/>
                  <w:marRight w:val="0"/>
                  <w:marTop w:val="0"/>
                  <w:marBottom w:val="0"/>
                  <w:divBdr>
                    <w:top w:val="none" w:sz="0" w:space="0" w:color="auto"/>
                    <w:left w:val="none" w:sz="0" w:space="0" w:color="auto"/>
                    <w:bottom w:val="none" w:sz="0" w:space="0" w:color="auto"/>
                    <w:right w:val="none" w:sz="0" w:space="0" w:color="auto"/>
                  </w:divBdr>
                </w:div>
                <w:div w:id="646201621">
                  <w:marLeft w:val="640"/>
                  <w:marRight w:val="0"/>
                  <w:marTop w:val="0"/>
                  <w:marBottom w:val="0"/>
                  <w:divBdr>
                    <w:top w:val="none" w:sz="0" w:space="0" w:color="auto"/>
                    <w:left w:val="none" w:sz="0" w:space="0" w:color="auto"/>
                    <w:bottom w:val="none" w:sz="0" w:space="0" w:color="auto"/>
                    <w:right w:val="none" w:sz="0" w:space="0" w:color="auto"/>
                  </w:divBdr>
                </w:div>
                <w:div w:id="667757794">
                  <w:marLeft w:val="640"/>
                  <w:marRight w:val="0"/>
                  <w:marTop w:val="0"/>
                  <w:marBottom w:val="0"/>
                  <w:divBdr>
                    <w:top w:val="none" w:sz="0" w:space="0" w:color="auto"/>
                    <w:left w:val="none" w:sz="0" w:space="0" w:color="auto"/>
                    <w:bottom w:val="none" w:sz="0" w:space="0" w:color="auto"/>
                    <w:right w:val="none" w:sz="0" w:space="0" w:color="auto"/>
                  </w:divBdr>
                </w:div>
                <w:div w:id="717170027">
                  <w:marLeft w:val="640"/>
                  <w:marRight w:val="0"/>
                  <w:marTop w:val="0"/>
                  <w:marBottom w:val="0"/>
                  <w:divBdr>
                    <w:top w:val="none" w:sz="0" w:space="0" w:color="auto"/>
                    <w:left w:val="none" w:sz="0" w:space="0" w:color="auto"/>
                    <w:bottom w:val="none" w:sz="0" w:space="0" w:color="auto"/>
                    <w:right w:val="none" w:sz="0" w:space="0" w:color="auto"/>
                  </w:divBdr>
                </w:div>
                <w:div w:id="758529657">
                  <w:marLeft w:val="640"/>
                  <w:marRight w:val="0"/>
                  <w:marTop w:val="0"/>
                  <w:marBottom w:val="0"/>
                  <w:divBdr>
                    <w:top w:val="none" w:sz="0" w:space="0" w:color="auto"/>
                    <w:left w:val="none" w:sz="0" w:space="0" w:color="auto"/>
                    <w:bottom w:val="none" w:sz="0" w:space="0" w:color="auto"/>
                    <w:right w:val="none" w:sz="0" w:space="0" w:color="auto"/>
                  </w:divBdr>
                </w:div>
                <w:div w:id="776219584">
                  <w:marLeft w:val="640"/>
                  <w:marRight w:val="0"/>
                  <w:marTop w:val="0"/>
                  <w:marBottom w:val="0"/>
                  <w:divBdr>
                    <w:top w:val="none" w:sz="0" w:space="0" w:color="auto"/>
                    <w:left w:val="none" w:sz="0" w:space="0" w:color="auto"/>
                    <w:bottom w:val="none" w:sz="0" w:space="0" w:color="auto"/>
                    <w:right w:val="none" w:sz="0" w:space="0" w:color="auto"/>
                  </w:divBdr>
                </w:div>
                <w:div w:id="801922307">
                  <w:marLeft w:val="640"/>
                  <w:marRight w:val="0"/>
                  <w:marTop w:val="0"/>
                  <w:marBottom w:val="0"/>
                  <w:divBdr>
                    <w:top w:val="none" w:sz="0" w:space="0" w:color="auto"/>
                    <w:left w:val="none" w:sz="0" w:space="0" w:color="auto"/>
                    <w:bottom w:val="none" w:sz="0" w:space="0" w:color="auto"/>
                    <w:right w:val="none" w:sz="0" w:space="0" w:color="auto"/>
                  </w:divBdr>
                </w:div>
                <w:div w:id="804353056">
                  <w:marLeft w:val="640"/>
                  <w:marRight w:val="0"/>
                  <w:marTop w:val="0"/>
                  <w:marBottom w:val="0"/>
                  <w:divBdr>
                    <w:top w:val="none" w:sz="0" w:space="0" w:color="auto"/>
                    <w:left w:val="none" w:sz="0" w:space="0" w:color="auto"/>
                    <w:bottom w:val="none" w:sz="0" w:space="0" w:color="auto"/>
                    <w:right w:val="none" w:sz="0" w:space="0" w:color="auto"/>
                  </w:divBdr>
                </w:div>
                <w:div w:id="915431538">
                  <w:marLeft w:val="640"/>
                  <w:marRight w:val="0"/>
                  <w:marTop w:val="0"/>
                  <w:marBottom w:val="0"/>
                  <w:divBdr>
                    <w:top w:val="none" w:sz="0" w:space="0" w:color="auto"/>
                    <w:left w:val="none" w:sz="0" w:space="0" w:color="auto"/>
                    <w:bottom w:val="none" w:sz="0" w:space="0" w:color="auto"/>
                    <w:right w:val="none" w:sz="0" w:space="0" w:color="auto"/>
                  </w:divBdr>
                </w:div>
                <w:div w:id="938294450">
                  <w:marLeft w:val="640"/>
                  <w:marRight w:val="0"/>
                  <w:marTop w:val="0"/>
                  <w:marBottom w:val="0"/>
                  <w:divBdr>
                    <w:top w:val="none" w:sz="0" w:space="0" w:color="auto"/>
                    <w:left w:val="none" w:sz="0" w:space="0" w:color="auto"/>
                    <w:bottom w:val="none" w:sz="0" w:space="0" w:color="auto"/>
                    <w:right w:val="none" w:sz="0" w:space="0" w:color="auto"/>
                  </w:divBdr>
                </w:div>
                <w:div w:id="1012802897">
                  <w:marLeft w:val="640"/>
                  <w:marRight w:val="0"/>
                  <w:marTop w:val="0"/>
                  <w:marBottom w:val="0"/>
                  <w:divBdr>
                    <w:top w:val="none" w:sz="0" w:space="0" w:color="auto"/>
                    <w:left w:val="none" w:sz="0" w:space="0" w:color="auto"/>
                    <w:bottom w:val="none" w:sz="0" w:space="0" w:color="auto"/>
                    <w:right w:val="none" w:sz="0" w:space="0" w:color="auto"/>
                  </w:divBdr>
                </w:div>
                <w:div w:id="1073238022">
                  <w:marLeft w:val="640"/>
                  <w:marRight w:val="0"/>
                  <w:marTop w:val="0"/>
                  <w:marBottom w:val="0"/>
                  <w:divBdr>
                    <w:top w:val="none" w:sz="0" w:space="0" w:color="auto"/>
                    <w:left w:val="none" w:sz="0" w:space="0" w:color="auto"/>
                    <w:bottom w:val="none" w:sz="0" w:space="0" w:color="auto"/>
                    <w:right w:val="none" w:sz="0" w:space="0" w:color="auto"/>
                  </w:divBdr>
                </w:div>
                <w:div w:id="1076635632">
                  <w:marLeft w:val="640"/>
                  <w:marRight w:val="0"/>
                  <w:marTop w:val="0"/>
                  <w:marBottom w:val="0"/>
                  <w:divBdr>
                    <w:top w:val="none" w:sz="0" w:space="0" w:color="auto"/>
                    <w:left w:val="none" w:sz="0" w:space="0" w:color="auto"/>
                    <w:bottom w:val="none" w:sz="0" w:space="0" w:color="auto"/>
                    <w:right w:val="none" w:sz="0" w:space="0" w:color="auto"/>
                  </w:divBdr>
                </w:div>
                <w:div w:id="1096749312">
                  <w:marLeft w:val="640"/>
                  <w:marRight w:val="0"/>
                  <w:marTop w:val="0"/>
                  <w:marBottom w:val="0"/>
                  <w:divBdr>
                    <w:top w:val="none" w:sz="0" w:space="0" w:color="auto"/>
                    <w:left w:val="none" w:sz="0" w:space="0" w:color="auto"/>
                    <w:bottom w:val="none" w:sz="0" w:space="0" w:color="auto"/>
                    <w:right w:val="none" w:sz="0" w:space="0" w:color="auto"/>
                  </w:divBdr>
                </w:div>
                <w:div w:id="1134443972">
                  <w:marLeft w:val="640"/>
                  <w:marRight w:val="0"/>
                  <w:marTop w:val="0"/>
                  <w:marBottom w:val="0"/>
                  <w:divBdr>
                    <w:top w:val="none" w:sz="0" w:space="0" w:color="auto"/>
                    <w:left w:val="none" w:sz="0" w:space="0" w:color="auto"/>
                    <w:bottom w:val="none" w:sz="0" w:space="0" w:color="auto"/>
                    <w:right w:val="none" w:sz="0" w:space="0" w:color="auto"/>
                  </w:divBdr>
                </w:div>
                <w:div w:id="1150515289">
                  <w:marLeft w:val="640"/>
                  <w:marRight w:val="0"/>
                  <w:marTop w:val="0"/>
                  <w:marBottom w:val="0"/>
                  <w:divBdr>
                    <w:top w:val="none" w:sz="0" w:space="0" w:color="auto"/>
                    <w:left w:val="none" w:sz="0" w:space="0" w:color="auto"/>
                    <w:bottom w:val="none" w:sz="0" w:space="0" w:color="auto"/>
                    <w:right w:val="none" w:sz="0" w:space="0" w:color="auto"/>
                  </w:divBdr>
                </w:div>
                <w:div w:id="1165433899">
                  <w:marLeft w:val="640"/>
                  <w:marRight w:val="0"/>
                  <w:marTop w:val="0"/>
                  <w:marBottom w:val="0"/>
                  <w:divBdr>
                    <w:top w:val="none" w:sz="0" w:space="0" w:color="auto"/>
                    <w:left w:val="none" w:sz="0" w:space="0" w:color="auto"/>
                    <w:bottom w:val="none" w:sz="0" w:space="0" w:color="auto"/>
                    <w:right w:val="none" w:sz="0" w:space="0" w:color="auto"/>
                  </w:divBdr>
                </w:div>
                <w:div w:id="1237547701">
                  <w:marLeft w:val="640"/>
                  <w:marRight w:val="0"/>
                  <w:marTop w:val="0"/>
                  <w:marBottom w:val="0"/>
                  <w:divBdr>
                    <w:top w:val="none" w:sz="0" w:space="0" w:color="auto"/>
                    <w:left w:val="none" w:sz="0" w:space="0" w:color="auto"/>
                    <w:bottom w:val="none" w:sz="0" w:space="0" w:color="auto"/>
                    <w:right w:val="none" w:sz="0" w:space="0" w:color="auto"/>
                  </w:divBdr>
                </w:div>
                <w:div w:id="1457598792">
                  <w:marLeft w:val="640"/>
                  <w:marRight w:val="0"/>
                  <w:marTop w:val="0"/>
                  <w:marBottom w:val="0"/>
                  <w:divBdr>
                    <w:top w:val="none" w:sz="0" w:space="0" w:color="auto"/>
                    <w:left w:val="none" w:sz="0" w:space="0" w:color="auto"/>
                    <w:bottom w:val="none" w:sz="0" w:space="0" w:color="auto"/>
                    <w:right w:val="none" w:sz="0" w:space="0" w:color="auto"/>
                  </w:divBdr>
                </w:div>
                <w:div w:id="1542130158">
                  <w:marLeft w:val="640"/>
                  <w:marRight w:val="0"/>
                  <w:marTop w:val="0"/>
                  <w:marBottom w:val="0"/>
                  <w:divBdr>
                    <w:top w:val="none" w:sz="0" w:space="0" w:color="auto"/>
                    <w:left w:val="none" w:sz="0" w:space="0" w:color="auto"/>
                    <w:bottom w:val="none" w:sz="0" w:space="0" w:color="auto"/>
                    <w:right w:val="none" w:sz="0" w:space="0" w:color="auto"/>
                  </w:divBdr>
                </w:div>
                <w:div w:id="1550259082">
                  <w:marLeft w:val="640"/>
                  <w:marRight w:val="0"/>
                  <w:marTop w:val="0"/>
                  <w:marBottom w:val="0"/>
                  <w:divBdr>
                    <w:top w:val="none" w:sz="0" w:space="0" w:color="auto"/>
                    <w:left w:val="none" w:sz="0" w:space="0" w:color="auto"/>
                    <w:bottom w:val="none" w:sz="0" w:space="0" w:color="auto"/>
                    <w:right w:val="none" w:sz="0" w:space="0" w:color="auto"/>
                  </w:divBdr>
                </w:div>
                <w:div w:id="1884170154">
                  <w:marLeft w:val="640"/>
                  <w:marRight w:val="0"/>
                  <w:marTop w:val="0"/>
                  <w:marBottom w:val="0"/>
                  <w:divBdr>
                    <w:top w:val="none" w:sz="0" w:space="0" w:color="auto"/>
                    <w:left w:val="none" w:sz="0" w:space="0" w:color="auto"/>
                    <w:bottom w:val="none" w:sz="0" w:space="0" w:color="auto"/>
                    <w:right w:val="none" w:sz="0" w:space="0" w:color="auto"/>
                  </w:divBdr>
                </w:div>
                <w:div w:id="1944721717">
                  <w:marLeft w:val="640"/>
                  <w:marRight w:val="0"/>
                  <w:marTop w:val="0"/>
                  <w:marBottom w:val="0"/>
                  <w:divBdr>
                    <w:top w:val="none" w:sz="0" w:space="0" w:color="auto"/>
                    <w:left w:val="none" w:sz="0" w:space="0" w:color="auto"/>
                    <w:bottom w:val="none" w:sz="0" w:space="0" w:color="auto"/>
                    <w:right w:val="none" w:sz="0" w:space="0" w:color="auto"/>
                  </w:divBdr>
                </w:div>
              </w:divsChild>
            </w:div>
            <w:div w:id="486673057">
              <w:marLeft w:val="0"/>
              <w:marRight w:val="0"/>
              <w:marTop w:val="0"/>
              <w:marBottom w:val="0"/>
              <w:divBdr>
                <w:top w:val="none" w:sz="0" w:space="0" w:color="auto"/>
                <w:left w:val="none" w:sz="0" w:space="0" w:color="auto"/>
                <w:bottom w:val="none" w:sz="0" w:space="0" w:color="auto"/>
                <w:right w:val="none" w:sz="0" w:space="0" w:color="auto"/>
              </w:divBdr>
              <w:divsChild>
                <w:div w:id="74010859">
                  <w:marLeft w:val="640"/>
                  <w:marRight w:val="0"/>
                  <w:marTop w:val="0"/>
                  <w:marBottom w:val="0"/>
                  <w:divBdr>
                    <w:top w:val="none" w:sz="0" w:space="0" w:color="auto"/>
                    <w:left w:val="none" w:sz="0" w:space="0" w:color="auto"/>
                    <w:bottom w:val="none" w:sz="0" w:space="0" w:color="auto"/>
                    <w:right w:val="none" w:sz="0" w:space="0" w:color="auto"/>
                  </w:divBdr>
                </w:div>
                <w:div w:id="76485133">
                  <w:marLeft w:val="640"/>
                  <w:marRight w:val="0"/>
                  <w:marTop w:val="0"/>
                  <w:marBottom w:val="0"/>
                  <w:divBdr>
                    <w:top w:val="none" w:sz="0" w:space="0" w:color="auto"/>
                    <w:left w:val="none" w:sz="0" w:space="0" w:color="auto"/>
                    <w:bottom w:val="none" w:sz="0" w:space="0" w:color="auto"/>
                    <w:right w:val="none" w:sz="0" w:space="0" w:color="auto"/>
                  </w:divBdr>
                </w:div>
                <w:div w:id="110052612">
                  <w:marLeft w:val="640"/>
                  <w:marRight w:val="0"/>
                  <w:marTop w:val="0"/>
                  <w:marBottom w:val="0"/>
                  <w:divBdr>
                    <w:top w:val="none" w:sz="0" w:space="0" w:color="auto"/>
                    <w:left w:val="none" w:sz="0" w:space="0" w:color="auto"/>
                    <w:bottom w:val="none" w:sz="0" w:space="0" w:color="auto"/>
                    <w:right w:val="none" w:sz="0" w:space="0" w:color="auto"/>
                  </w:divBdr>
                </w:div>
                <w:div w:id="114492384">
                  <w:marLeft w:val="640"/>
                  <w:marRight w:val="0"/>
                  <w:marTop w:val="0"/>
                  <w:marBottom w:val="0"/>
                  <w:divBdr>
                    <w:top w:val="none" w:sz="0" w:space="0" w:color="auto"/>
                    <w:left w:val="none" w:sz="0" w:space="0" w:color="auto"/>
                    <w:bottom w:val="none" w:sz="0" w:space="0" w:color="auto"/>
                    <w:right w:val="none" w:sz="0" w:space="0" w:color="auto"/>
                  </w:divBdr>
                </w:div>
                <w:div w:id="215942929">
                  <w:marLeft w:val="640"/>
                  <w:marRight w:val="0"/>
                  <w:marTop w:val="0"/>
                  <w:marBottom w:val="0"/>
                  <w:divBdr>
                    <w:top w:val="none" w:sz="0" w:space="0" w:color="auto"/>
                    <w:left w:val="none" w:sz="0" w:space="0" w:color="auto"/>
                    <w:bottom w:val="none" w:sz="0" w:space="0" w:color="auto"/>
                    <w:right w:val="none" w:sz="0" w:space="0" w:color="auto"/>
                  </w:divBdr>
                </w:div>
                <w:div w:id="237860890">
                  <w:marLeft w:val="640"/>
                  <w:marRight w:val="0"/>
                  <w:marTop w:val="0"/>
                  <w:marBottom w:val="0"/>
                  <w:divBdr>
                    <w:top w:val="none" w:sz="0" w:space="0" w:color="auto"/>
                    <w:left w:val="none" w:sz="0" w:space="0" w:color="auto"/>
                    <w:bottom w:val="none" w:sz="0" w:space="0" w:color="auto"/>
                    <w:right w:val="none" w:sz="0" w:space="0" w:color="auto"/>
                  </w:divBdr>
                </w:div>
                <w:div w:id="248007286">
                  <w:marLeft w:val="640"/>
                  <w:marRight w:val="0"/>
                  <w:marTop w:val="0"/>
                  <w:marBottom w:val="0"/>
                  <w:divBdr>
                    <w:top w:val="none" w:sz="0" w:space="0" w:color="auto"/>
                    <w:left w:val="none" w:sz="0" w:space="0" w:color="auto"/>
                    <w:bottom w:val="none" w:sz="0" w:space="0" w:color="auto"/>
                    <w:right w:val="none" w:sz="0" w:space="0" w:color="auto"/>
                  </w:divBdr>
                </w:div>
                <w:div w:id="347219541">
                  <w:marLeft w:val="640"/>
                  <w:marRight w:val="0"/>
                  <w:marTop w:val="0"/>
                  <w:marBottom w:val="0"/>
                  <w:divBdr>
                    <w:top w:val="none" w:sz="0" w:space="0" w:color="auto"/>
                    <w:left w:val="none" w:sz="0" w:space="0" w:color="auto"/>
                    <w:bottom w:val="none" w:sz="0" w:space="0" w:color="auto"/>
                    <w:right w:val="none" w:sz="0" w:space="0" w:color="auto"/>
                  </w:divBdr>
                </w:div>
                <w:div w:id="356125952">
                  <w:marLeft w:val="640"/>
                  <w:marRight w:val="0"/>
                  <w:marTop w:val="0"/>
                  <w:marBottom w:val="0"/>
                  <w:divBdr>
                    <w:top w:val="none" w:sz="0" w:space="0" w:color="auto"/>
                    <w:left w:val="none" w:sz="0" w:space="0" w:color="auto"/>
                    <w:bottom w:val="none" w:sz="0" w:space="0" w:color="auto"/>
                    <w:right w:val="none" w:sz="0" w:space="0" w:color="auto"/>
                  </w:divBdr>
                </w:div>
                <w:div w:id="504982670">
                  <w:marLeft w:val="640"/>
                  <w:marRight w:val="0"/>
                  <w:marTop w:val="0"/>
                  <w:marBottom w:val="0"/>
                  <w:divBdr>
                    <w:top w:val="none" w:sz="0" w:space="0" w:color="auto"/>
                    <w:left w:val="none" w:sz="0" w:space="0" w:color="auto"/>
                    <w:bottom w:val="none" w:sz="0" w:space="0" w:color="auto"/>
                    <w:right w:val="none" w:sz="0" w:space="0" w:color="auto"/>
                  </w:divBdr>
                </w:div>
                <w:div w:id="551043996">
                  <w:marLeft w:val="640"/>
                  <w:marRight w:val="0"/>
                  <w:marTop w:val="0"/>
                  <w:marBottom w:val="0"/>
                  <w:divBdr>
                    <w:top w:val="none" w:sz="0" w:space="0" w:color="auto"/>
                    <w:left w:val="none" w:sz="0" w:space="0" w:color="auto"/>
                    <w:bottom w:val="none" w:sz="0" w:space="0" w:color="auto"/>
                    <w:right w:val="none" w:sz="0" w:space="0" w:color="auto"/>
                  </w:divBdr>
                </w:div>
                <w:div w:id="560945070">
                  <w:marLeft w:val="640"/>
                  <w:marRight w:val="0"/>
                  <w:marTop w:val="0"/>
                  <w:marBottom w:val="0"/>
                  <w:divBdr>
                    <w:top w:val="none" w:sz="0" w:space="0" w:color="auto"/>
                    <w:left w:val="none" w:sz="0" w:space="0" w:color="auto"/>
                    <w:bottom w:val="none" w:sz="0" w:space="0" w:color="auto"/>
                    <w:right w:val="none" w:sz="0" w:space="0" w:color="auto"/>
                  </w:divBdr>
                </w:div>
                <w:div w:id="659190652">
                  <w:marLeft w:val="640"/>
                  <w:marRight w:val="0"/>
                  <w:marTop w:val="0"/>
                  <w:marBottom w:val="0"/>
                  <w:divBdr>
                    <w:top w:val="none" w:sz="0" w:space="0" w:color="auto"/>
                    <w:left w:val="none" w:sz="0" w:space="0" w:color="auto"/>
                    <w:bottom w:val="none" w:sz="0" w:space="0" w:color="auto"/>
                    <w:right w:val="none" w:sz="0" w:space="0" w:color="auto"/>
                  </w:divBdr>
                </w:div>
                <w:div w:id="702751666">
                  <w:marLeft w:val="640"/>
                  <w:marRight w:val="0"/>
                  <w:marTop w:val="0"/>
                  <w:marBottom w:val="0"/>
                  <w:divBdr>
                    <w:top w:val="none" w:sz="0" w:space="0" w:color="auto"/>
                    <w:left w:val="none" w:sz="0" w:space="0" w:color="auto"/>
                    <w:bottom w:val="none" w:sz="0" w:space="0" w:color="auto"/>
                    <w:right w:val="none" w:sz="0" w:space="0" w:color="auto"/>
                  </w:divBdr>
                </w:div>
                <w:div w:id="826048027">
                  <w:marLeft w:val="640"/>
                  <w:marRight w:val="0"/>
                  <w:marTop w:val="0"/>
                  <w:marBottom w:val="0"/>
                  <w:divBdr>
                    <w:top w:val="none" w:sz="0" w:space="0" w:color="auto"/>
                    <w:left w:val="none" w:sz="0" w:space="0" w:color="auto"/>
                    <w:bottom w:val="none" w:sz="0" w:space="0" w:color="auto"/>
                    <w:right w:val="none" w:sz="0" w:space="0" w:color="auto"/>
                  </w:divBdr>
                </w:div>
                <w:div w:id="888492368">
                  <w:marLeft w:val="640"/>
                  <w:marRight w:val="0"/>
                  <w:marTop w:val="0"/>
                  <w:marBottom w:val="0"/>
                  <w:divBdr>
                    <w:top w:val="none" w:sz="0" w:space="0" w:color="auto"/>
                    <w:left w:val="none" w:sz="0" w:space="0" w:color="auto"/>
                    <w:bottom w:val="none" w:sz="0" w:space="0" w:color="auto"/>
                    <w:right w:val="none" w:sz="0" w:space="0" w:color="auto"/>
                  </w:divBdr>
                </w:div>
                <w:div w:id="921069120">
                  <w:marLeft w:val="640"/>
                  <w:marRight w:val="0"/>
                  <w:marTop w:val="0"/>
                  <w:marBottom w:val="0"/>
                  <w:divBdr>
                    <w:top w:val="none" w:sz="0" w:space="0" w:color="auto"/>
                    <w:left w:val="none" w:sz="0" w:space="0" w:color="auto"/>
                    <w:bottom w:val="none" w:sz="0" w:space="0" w:color="auto"/>
                    <w:right w:val="none" w:sz="0" w:space="0" w:color="auto"/>
                  </w:divBdr>
                </w:div>
                <w:div w:id="994183939">
                  <w:marLeft w:val="640"/>
                  <w:marRight w:val="0"/>
                  <w:marTop w:val="0"/>
                  <w:marBottom w:val="0"/>
                  <w:divBdr>
                    <w:top w:val="none" w:sz="0" w:space="0" w:color="auto"/>
                    <w:left w:val="none" w:sz="0" w:space="0" w:color="auto"/>
                    <w:bottom w:val="none" w:sz="0" w:space="0" w:color="auto"/>
                    <w:right w:val="none" w:sz="0" w:space="0" w:color="auto"/>
                  </w:divBdr>
                </w:div>
                <w:div w:id="1023631928">
                  <w:marLeft w:val="640"/>
                  <w:marRight w:val="0"/>
                  <w:marTop w:val="0"/>
                  <w:marBottom w:val="0"/>
                  <w:divBdr>
                    <w:top w:val="none" w:sz="0" w:space="0" w:color="auto"/>
                    <w:left w:val="none" w:sz="0" w:space="0" w:color="auto"/>
                    <w:bottom w:val="none" w:sz="0" w:space="0" w:color="auto"/>
                    <w:right w:val="none" w:sz="0" w:space="0" w:color="auto"/>
                  </w:divBdr>
                </w:div>
                <w:div w:id="1042942934">
                  <w:marLeft w:val="640"/>
                  <w:marRight w:val="0"/>
                  <w:marTop w:val="0"/>
                  <w:marBottom w:val="0"/>
                  <w:divBdr>
                    <w:top w:val="none" w:sz="0" w:space="0" w:color="auto"/>
                    <w:left w:val="none" w:sz="0" w:space="0" w:color="auto"/>
                    <w:bottom w:val="none" w:sz="0" w:space="0" w:color="auto"/>
                    <w:right w:val="none" w:sz="0" w:space="0" w:color="auto"/>
                  </w:divBdr>
                </w:div>
                <w:div w:id="1234780776">
                  <w:marLeft w:val="640"/>
                  <w:marRight w:val="0"/>
                  <w:marTop w:val="0"/>
                  <w:marBottom w:val="0"/>
                  <w:divBdr>
                    <w:top w:val="none" w:sz="0" w:space="0" w:color="auto"/>
                    <w:left w:val="none" w:sz="0" w:space="0" w:color="auto"/>
                    <w:bottom w:val="none" w:sz="0" w:space="0" w:color="auto"/>
                    <w:right w:val="none" w:sz="0" w:space="0" w:color="auto"/>
                  </w:divBdr>
                </w:div>
                <w:div w:id="1242443886">
                  <w:marLeft w:val="640"/>
                  <w:marRight w:val="0"/>
                  <w:marTop w:val="0"/>
                  <w:marBottom w:val="0"/>
                  <w:divBdr>
                    <w:top w:val="none" w:sz="0" w:space="0" w:color="auto"/>
                    <w:left w:val="none" w:sz="0" w:space="0" w:color="auto"/>
                    <w:bottom w:val="none" w:sz="0" w:space="0" w:color="auto"/>
                    <w:right w:val="none" w:sz="0" w:space="0" w:color="auto"/>
                  </w:divBdr>
                </w:div>
                <w:div w:id="1248810193">
                  <w:marLeft w:val="640"/>
                  <w:marRight w:val="0"/>
                  <w:marTop w:val="0"/>
                  <w:marBottom w:val="0"/>
                  <w:divBdr>
                    <w:top w:val="none" w:sz="0" w:space="0" w:color="auto"/>
                    <w:left w:val="none" w:sz="0" w:space="0" w:color="auto"/>
                    <w:bottom w:val="none" w:sz="0" w:space="0" w:color="auto"/>
                    <w:right w:val="none" w:sz="0" w:space="0" w:color="auto"/>
                  </w:divBdr>
                </w:div>
                <w:div w:id="1264990681">
                  <w:marLeft w:val="640"/>
                  <w:marRight w:val="0"/>
                  <w:marTop w:val="0"/>
                  <w:marBottom w:val="0"/>
                  <w:divBdr>
                    <w:top w:val="none" w:sz="0" w:space="0" w:color="auto"/>
                    <w:left w:val="none" w:sz="0" w:space="0" w:color="auto"/>
                    <w:bottom w:val="none" w:sz="0" w:space="0" w:color="auto"/>
                    <w:right w:val="none" w:sz="0" w:space="0" w:color="auto"/>
                  </w:divBdr>
                </w:div>
                <w:div w:id="1272082759">
                  <w:marLeft w:val="640"/>
                  <w:marRight w:val="0"/>
                  <w:marTop w:val="0"/>
                  <w:marBottom w:val="0"/>
                  <w:divBdr>
                    <w:top w:val="none" w:sz="0" w:space="0" w:color="auto"/>
                    <w:left w:val="none" w:sz="0" w:space="0" w:color="auto"/>
                    <w:bottom w:val="none" w:sz="0" w:space="0" w:color="auto"/>
                    <w:right w:val="none" w:sz="0" w:space="0" w:color="auto"/>
                  </w:divBdr>
                </w:div>
                <w:div w:id="1320766681">
                  <w:marLeft w:val="640"/>
                  <w:marRight w:val="0"/>
                  <w:marTop w:val="0"/>
                  <w:marBottom w:val="0"/>
                  <w:divBdr>
                    <w:top w:val="none" w:sz="0" w:space="0" w:color="auto"/>
                    <w:left w:val="none" w:sz="0" w:space="0" w:color="auto"/>
                    <w:bottom w:val="none" w:sz="0" w:space="0" w:color="auto"/>
                    <w:right w:val="none" w:sz="0" w:space="0" w:color="auto"/>
                  </w:divBdr>
                </w:div>
                <w:div w:id="1364743393">
                  <w:marLeft w:val="640"/>
                  <w:marRight w:val="0"/>
                  <w:marTop w:val="0"/>
                  <w:marBottom w:val="0"/>
                  <w:divBdr>
                    <w:top w:val="none" w:sz="0" w:space="0" w:color="auto"/>
                    <w:left w:val="none" w:sz="0" w:space="0" w:color="auto"/>
                    <w:bottom w:val="none" w:sz="0" w:space="0" w:color="auto"/>
                    <w:right w:val="none" w:sz="0" w:space="0" w:color="auto"/>
                  </w:divBdr>
                </w:div>
                <w:div w:id="1630282326">
                  <w:marLeft w:val="640"/>
                  <w:marRight w:val="0"/>
                  <w:marTop w:val="0"/>
                  <w:marBottom w:val="0"/>
                  <w:divBdr>
                    <w:top w:val="none" w:sz="0" w:space="0" w:color="auto"/>
                    <w:left w:val="none" w:sz="0" w:space="0" w:color="auto"/>
                    <w:bottom w:val="none" w:sz="0" w:space="0" w:color="auto"/>
                    <w:right w:val="none" w:sz="0" w:space="0" w:color="auto"/>
                  </w:divBdr>
                </w:div>
                <w:div w:id="1727559883">
                  <w:marLeft w:val="640"/>
                  <w:marRight w:val="0"/>
                  <w:marTop w:val="0"/>
                  <w:marBottom w:val="0"/>
                  <w:divBdr>
                    <w:top w:val="none" w:sz="0" w:space="0" w:color="auto"/>
                    <w:left w:val="none" w:sz="0" w:space="0" w:color="auto"/>
                    <w:bottom w:val="none" w:sz="0" w:space="0" w:color="auto"/>
                    <w:right w:val="none" w:sz="0" w:space="0" w:color="auto"/>
                  </w:divBdr>
                </w:div>
                <w:div w:id="1753888695">
                  <w:marLeft w:val="640"/>
                  <w:marRight w:val="0"/>
                  <w:marTop w:val="0"/>
                  <w:marBottom w:val="0"/>
                  <w:divBdr>
                    <w:top w:val="none" w:sz="0" w:space="0" w:color="auto"/>
                    <w:left w:val="none" w:sz="0" w:space="0" w:color="auto"/>
                    <w:bottom w:val="none" w:sz="0" w:space="0" w:color="auto"/>
                    <w:right w:val="none" w:sz="0" w:space="0" w:color="auto"/>
                  </w:divBdr>
                </w:div>
                <w:div w:id="1853764926">
                  <w:marLeft w:val="640"/>
                  <w:marRight w:val="0"/>
                  <w:marTop w:val="0"/>
                  <w:marBottom w:val="0"/>
                  <w:divBdr>
                    <w:top w:val="none" w:sz="0" w:space="0" w:color="auto"/>
                    <w:left w:val="none" w:sz="0" w:space="0" w:color="auto"/>
                    <w:bottom w:val="none" w:sz="0" w:space="0" w:color="auto"/>
                    <w:right w:val="none" w:sz="0" w:space="0" w:color="auto"/>
                  </w:divBdr>
                </w:div>
                <w:div w:id="1863667804">
                  <w:marLeft w:val="640"/>
                  <w:marRight w:val="0"/>
                  <w:marTop w:val="0"/>
                  <w:marBottom w:val="0"/>
                  <w:divBdr>
                    <w:top w:val="none" w:sz="0" w:space="0" w:color="auto"/>
                    <w:left w:val="none" w:sz="0" w:space="0" w:color="auto"/>
                    <w:bottom w:val="none" w:sz="0" w:space="0" w:color="auto"/>
                    <w:right w:val="none" w:sz="0" w:space="0" w:color="auto"/>
                  </w:divBdr>
                </w:div>
                <w:div w:id="1900702427">
                  <w:marLeft w:val="640"/>
                  <w:marRight w:val="0"/>
                  <w:marTop w:val="0"/>
                  <w:marBottom w:val="0"/>
                  <w:divBdr>
                    <w:top w:val="none" w:sz="0" w:space="0" w:color="auto"/>
                    <w:left w:val="none" w:sz="0" w:space="0" w:color="auto"/>
                    <w:bottom w:val="none" w:sz="0" w:space="0" w:color="auto"/>
                    <w:right w:val="none" w:sz="0" w:space="0" w:color="auto"/>
                  </w:divBdr>
                </w:div>
                <w:div w:id="2078672350">
                  <w:marLeft w:val="640"/>
                  <w:marRight w:val="0"/>
                  <w:marTop w:val="0"/>
                  <w:marBottom w:val="0"/>
                  <w:divBdr>
                    <w:top w:val="none" w:sz="0" w:space="0" w:color="auto"/>
                    <w:left w:val="none" w:sz="0" w:space="0" w:color="auto"/>
                    <w:bottom w:val="none" w:sz="0" w:space="0" w:color="auto"/>
                    <w:right w:val="none" w:sz="0" w:space="0" w:color="auto"/>
                  </w:divBdr>
                </w:div>
                <w:div w:id="2090541337">
                  <w:marLeft w:val="640"/>
                  <w:marRight w:val="0"/>
                  <w:marTop w:val="0"/>
                  <w:marBottom w:val="0"/>
                  <w:divBdr>
                    <w:top w:val="none" w:sz="0" w:space="0" w:color="auto"/>
                    <w:left w:val="none" w:sz="0" w:space="0" w:color="auto"/>
                    <w:bottom w:val="none" w:sz="0" w:space="0" w:color="auto"/>
                    <w:right w:val="none" w:sz="0" w:space="0" w:color="auto"/>
                  </w:divBdr>
                </w:div>
              </w:divsChild>
            </w:div>
            <w:div w:id="514804657">
              <w:marLeft w:val="0"/>
              <w:marRight w:val="0"/>
              <w:marTop w:val="0"/>
              <w:marBottom w:val="0"/>
              <w:divBdr>
                <w:top w:val="none" w:sz="0" w:space="0" w:color="auto"/>
                <w:left w:val="none" w:sz="0" w:space="0" w:color="auto"/>
                <w:bottom w:val="none" w:sz="0" w:space="0" w:color="auto"/>
                <w:right w:val="none" w:sz="0" w:space="0" w:color="auto"/>
              </w:divBdr>
              <w:divsChild>
                <w:div w:id="19475254">
                  <w:marLeft w:val="640"/>
                  <w:marRight w:val="0"/>
                  <w:marTop w:val="0"/>
                  <w:marBottom w:val="0"/>
                  <w:divBdr>
                    <w:top w:val="none" w:sz="0" w:space="0" w:color="auto"/>
                    <w:left w:val="none" w:sz="0" w:space="0" w:color="auto"/>
                    <w:bottom w:val="none" w:sz="0" w:space="0" w:color="auto"/>
                    <w:right w:val="none" w:sz="0" w:space="0" w:color="auto"/>
                  </w:divBdr>
                </w:div>
                <w:div w:id="28528337">
                  <w:marLeft w:val="640"/>
                  <w:marRight w:val="0"/>
                  <w:marTop w:val="0"/>
                  <w:marBottom w:val="0"/>
                  <w:divBdr>
                    <w:top w:val="none" w:sz="0" w:space="0" w:color="auto"/>
                    <w:left w:val="none" w:sz="0" w:space="0" w:color="auto"/>
                    <w:bottom w:val="none" w:sz="0" w:space="0" w:color="auto"/>
                    <w:right w:val="none" w:sz="0" w:space="0" w:color="auto"/>
                  </w:divBdr>
                </w:div>
                <w:div w:id="175655931">
                  <w:marLeft w:val="640"/>
                  <w:marRight w:val="0"/>
                  <w:marTop w:val="0"/>
                  <w:marBottom w:val="0"/>
                  <w:divBdr>
                    <w:top w:val="none" w:sz="0" w:space="0" w:color="auto"/>
                    <w:left w:val="none" w:sz="0" w:space="0" w:color="auto"/>
                    <w:bottom w:val="none" w:sz="0" w:space="0" w:color="auto"/>
                    <w:right w:val="none" w:sz="0" w:space="0" w:color="auto"/>
                  </w:divBdr>
                </w:div>
                <w:div w:id="341665540">
                  <w:marLeft w:val="640"/>
                  <w:marRight w:val="0"/>
                  <w:marTop w:val="0"/>
                  <w:marBottom w:val="0"/>
                  <w:divBdr>
                    <w:top w:val="none" w:sz="0" w:space="0" w:color="auto"/>
                    <w:left w:val="none" w:sz="0" w:space="0" w:color="auto"/>
                    <w:bottom w:val="none" w:sz="0" w:space="0" w:color="auto"/>
                    <w:right w:val="none" w:sz="0" w:space="0" w:color="auto"/>
                  </w:divBdr>
                </w:div>
                <w:div w:id="465398324">
                  <w:marLeft w:val="640"/>
                  <w:marRight w:val="0"/>
                  <w:marTop w:val="0"/>
                  <w:marBottom w:val="0"/>
                  <w:divBdr>
                    <w:top w:val="none" w:sz="0" w:space="0" w:color="auto"/>
                    <w:left w:val="none" w:sz="0" w:space="0" w:color="auto"/>
                    <w:bottom w:val="none" w:sz="0" w:space="0" w:color="auto"/>
                    <w:right w:val="none" w:sz="0" w:space="0" w:color="auto"/>
                  </w:divBdr>
                </w:div>
                <w:div w:id="513422038">
                  <w:marLeft w:val="640"/>
                  <w:marRight w:val="0"/>
                  <w:marTop w:val="0"/>
                  <w:marBottom w:val="0"/>
                  <w:divBdr>
                    <w:top w:val="none" w:sz="0" w:space="0" w:color="auto"/>
                    <w:left w:val="none" w:sz="0" w:space="0" w:color="auto"/>
                    <w:bottom w:val="none" w:sz="0" w:space="0" w:color="auto"/>
                    <w:right w:val="none" w:sz="0" w:space="0" w:color="auto"/>
                  </w:divBdr>
                </w:div>
                <w:div w:id="524711323">
                  <w:marLeft w:val="640"/>
                  <w:marRight w:val="0"/>
                  <w:marTop w:val="0"/>
                  <w:marBottom w:val="0"/>
                  <w:divBdr>
                    <w:top w:val="none" w:sz="0" w:space="0" w:color="auto"/>
                    <w:left w:val="none" w:sz="0" w:space="0" w:color="auto"/>
                    <w:bottom w:val="none" w:sz="0" w:space="0" w:color="auto"/>
                    <w:right w:val="none" w:sz="0" w:space="0" w:color="auto"/>
                  </w:divBdr>
                </w:div>
                <w:div w:id="591162859">
                  <w:marLeft w:val="640"/>
                  <w:marRight w:val="0"/>
                  <w:marTop w:val="0"/>
                  <w:marBottom w:val="0"/>
                  <w:divBdr>
                    <w:top w:val="none" w:sz="0" w:space="0" w:color="auto"/>
                    <w:left w:val="none" w:sz="0" w:space="0" w:color="auto"/>
                    <w:bottom w:val="none" w:sz="0" w:space="0" w:color="auto"/>
                    <w:right w:val="none" w:sz="0" w:space="0" w:color="auto"/>
                  </w:divBdr>
                </w:div>
                <w:div w:id="591671006">
                  <w:marLeft w:val="640"/>
                  <w:marRight w:val="0"/>
                  <w:marTop w:val="0"/>
                  <w:marBottom w:val="0"/>
                  <w:divBdr>
                    <w:top w:val="none" w:sz="0" w:space="0" w:color="auto"/>
                    <w:left w:val="none" w:sz="0" w:space="0" w:color="auto"/>
                    <w:bottom w:val="none" w:sz="0" w:space="0" w:color="auto"/>
                    <w:right w:val="none" w:sz="0" w:space="0" w:color="auto"/>
                  </w:divBdr>
                </w:div>
                <w:div w:id="657224220">
                  <w:marLeft w:val="640"/>
                  <w:marRight w:val="0"/>
                  <w:marTop w:val="0"/>
                  <w:marBottom w:val="0"/>
                  <w:divBdr>
                    <w:top w:val="none" w:sz="0" w:space="0" w:color="auto"/>
                    <w:left w:val="none" w:sz="0" w:space="0" w:color="auto"/>
                    <w:bottom w:val="none" w:sz="0" w:space="0" w:color="auto"/>
                    <w:right w:val="none" w:sz="0" w:space="0" w:color="auto"/>
                  </w:divBdr>
                </w:div>
                <w:div w:id="697773732">
                  <w:marLeft w:val="640"/>
                  <w:marRight w:val="0"/>
                  <w:marTop w:val="0"/>
                  <w:marBottom w:val="0"/>
                  <w:divBdr>
                    <w:top w:val="none" w:sz="0" w:space="0" w:color="auto"/>
                    <w:left w:val="none" w:sz="0" w:space="0" w:color="auto"/>
                    <w:bottom w:val="none" w:sz="0" w:space="0" w:color="auto"/>
                    <w:right w:val="none" w:sz="0" w:space="0" w:color="auto"/>
                  </w:divBdr>
                </w:div>
                <w:div w:id="861633232">
                  <w:marLeft w:val="640"/>
                  <w:marRight w:val="0"/>
                  <w:marTop w:val="0"/>
                  <w:marBottom w:val="0"/>
                  <w:divBdr>
                    <w:top w:val="none" w:sz="0" w:space="0" w:color="auto"/>
                    <w:left w:val="none" w:sz="0" w:space="0" w:color="auto"/>
                    <w:bottom w:val="none" w:sz="0" w:space="0" w:color="auto"/>
                    <w:right w:val="none" w:sz="0" w:space="0" w:color="auto"/>
                  </w:divBdr>
                </w:div>
                <w:div w:id="863708467">
                  <w:marLeft w:val="640"/>
                  <w:marRight w:val="0"/>
                  <w:marTop w:val="0"/>
                  <w:marBottom w:val="0"/>
                  <w:divBdr>
                    <w:top w:val="none" w:sz="0" w:space="0" w:color="auto"/>
                    <w:left w:val="none" w:sz="0" w:space="0" w:color="auto"/>
                    <w:bottom w:val="none" w:sz="0" w:space="0" w:color="auto"/>
                    <w:right w:val="none" w:sz="0" w:space="0" w:color="auto"/>
                  </w:divBdr>
                </w:div>
                <w:div w:id="939139863">
                  <w:marLeft w:val="640"/>
                  <w:marRight w:val="0"/>
                  <w:marTop w:val="0"/>
                  <w:marBottom w:val="0"/>
                  <w:divBdr>
                    <w:top w:val="none" w:sz="0" w:space="0" w:color="auto"/>
                    <w:left w:val="none" w:sz="0" w:space="0" w:color="auto"/>
                    <w:bottom w:val="none" w:sz="0" w:space="0" w:color="auto"/>
                    <w:right w:val="none" w:sz="0" w:space="0" w:color="auto"/>
                  </w:divBdr>
                </w:div>
                <w:div w:id="970786128">
                  <w:marLeft w:val="640"/>
                  <w:marRight w:val="0"/>
                  <w:marTop w:val="0"/>
                  <w:marBottom w:val="0"/>
                  <w:divBdr>
                    <w:top w:val="none" w:sz="0" w:space="0" w:color="auto"/>
                    <w:left w:val="none" w:sz="0" w:space="0" w:color="auto"/>
                    <w:bottom w:val="none" w:sz="0" w:space="0" w:color="auto"/>
                    <w:right w:val="none" w:sz="0" w:space="0" w:color="auto"/>
                  </w:divBdr>
                </w:div>
                <w:div w:id="978534619">
                  <w:marLeft w:val="640"/>
                  <w:marRight w:val="0"/>
                  <w:marTop w:val="0"/>
                  <w:marBottom w:val="0"/>
                  <w:divBdr>
                    <w:top w:val="none" w:sz="0" w:space="0" w:color="auto"/>
                    <w:left w:val="none" w:sz="0" w:space="0" w:color="auto"/>
                    <w:bottom w:val="none" w:sz="0" w:space="0" w:color="auto"/>
                    <w:right w:val="none" w:sz="0" w:space="0" w:color="auto"/>
                  </w:divBdr>
                </w:div>
                <w:div w:id="1203325882">
                  <w:marLeft w:val="640"/>
                  <w:marRight w:val="0"/>
                  <w:marTop w:val="0"/>
                  <w:marBottom w:val="0"/>
                  <w:divBdr>
                    <w:top w:val="none" w:sz="0" w:space="0" w:color="auto"/>
                    <w:left w:val="none" w:sz="0" w:space="0" w:color="auto"/>
                    <w:bottom w:val="none" w:sz="0" w:space="0" w:color="auto"/>
                    <w:right w:val="none" w:sz="0" w:space="0" w:color="auto"/>
                  </w:divBdr>
                </w:div>
                <w:div w:id="1213036559">
                  <w:marLeft w:val="640"/>
                  <w:marRight w:val="0"/>
                  <w:marTop w:val="0"/>
                  <w:marBottom w:val="0"/>
                  <w:divBdr>
                    <w:top w:val="none" w:sz="0" w:space="0" w:color="auto"/>
                    <w:left w:val="none" w:sz="0" w:space="0" w:color="auto"/>
                    <w:bottom w:val="none" w:sz="0" w:space="0" w:color="auto"/>
                    <w:right w:val="none" w:sz="0" w:space="0" w:color="auto"/>
                  </w:divBdr>
                </w:div>
                <w:div w:id="1243176427">
                  <w:marLeft w:val="640"/>
                  <w:marRight w:val="0"/>
                  <w:marTop w:val="0"/>
                  <w:marBottom w:val="0"/>
                  <w:divBdr>
                    <w:top w:val="none" w:sz="0" w:space="0" w:color="auto"/>
                    <w:left w:val="none" w:sz="0" w:space="0" w:color="auto"/>
                    <w:bottom w:val="none" w:sz="0" w:space="0" w:color="auto"/>
                    <w:right w:val="none" w:sz="0" w:space="0" w:color="auto"/>
                  </w:divBdr>
                </w:div>
                <w:div w:id="1263801696">
                  <w:marLeft w:val="640"/>
                  <w:marRight w:val="0"/>
                  <w:marTop w:val="0"/>
                  <w:marBottom w:val="0"/>
                  <w:divBdr>
                    <w:top w:val="none" w:sz="0" w:space="0" w:color="auto"/>
                    <w:left w:val="none" w:sz="0" w:space="0" w:color="auto"/>
                    <w:bottom w:val="none" w:sz="0" w:space="0" w:color="auto"/>
                    <w:right w:val="none" w:sz="0" w:space="0" w:color="auto"/>
                  </w:divBdr>
                </w:div>
                <w:div w:id="1271550584">
                  <w:marLeft w:val="640"/>
                  <w:marRight w:val="0"/>
                  <w:marTop w:val="0"/>
                  <w:marBottom w:val="0"/>
                  <w:divBdr>
                    <w:top w:val="none" w:sz="0" w:space="0" w:color="auto"/>
                    <w:left w:val="none" w:sz="0" w:space="0" w:color="auto"/>
                    <w:bottom w:val="none" w:sz="0" w:space="0" w:color="auto"/>
                    <w:right w:val="none" w:sz="0" w:space="0" w:color="auto"/>
                  </w:divBdr>
                </w:div>
                <w:div w:id="1285035882">
                  <w:marLeft w:val="640"/>
                  <w:marRight w:val="0"/>
                  <w:marTop w:val="0"/>
                  <w:marBottom w:val="0"/>
                  <w:divBdr>
                    <w:top w:val="none" w:sz="0" w:space="0" w:color="auto"/>
                    <w:left w:val="none" w:sz="0" w:space="0" w:color="auto"/>
                    <w:bottom w:val="none" w:sz="0" w:space="0" w:color="auto"/>
                    <w:right w:val="none" w:sz="0" w:space="0" w:color="auto"/>
                  </w:divBdr>
                </w:div>
                <w:div w:id="1306279672">
                  <w:marLeft w:val="640"/>
                  <w:marRight w:val="0"/>
                  <w:marTop w:val="0"/>
                  <w:marBottom w:val="0"/>
                  <w:divBdr>
                    <w:top w:val="none" w:sz="0" w:space="0" w:color="auto"/>
                    <w:left w:val="none" w:sz="0" w:space="0" w:color="auto"/>
                    <w:bottom w:val="none" w:sz="0" w:space="0" w:color="auto"/>
                    <w:right w:val="none" w:sz="0" w:space="0" w:color="auto"/>
                  </w:divBdr>
                </w:div>
                <w:div w:id="1345590402">
                  <w:marLeft w:val="640"/>
                  <w:marRight w:val="0"/>
                  <w:marTop w:val="0"/>
                  <w:marBottom w:val="0"/>
                  <w:divBdr>
                    <w:top w:val="none" w:sz="0" w:space="0" w:color="auto"/>
                    <w:left w:val="none" w:sz="0" w:space="0" w:color="auto"/>
                    <w:bottom w:val="none" w:sz="0" w:space="0" w:color="auto"/>
                    <w:right w:val="none" w:sz="0" w:space="0" w:color="auto"/>
                  </w:divBdr>
                </w:div>
                <w:div w:id="1416516671">
                  <w:marLeft w:val="640"/>
                  <w:marRight w:val="0"/>
                  <w:marTop w:val="0"/>
                  <w:marBottom w:val="0"/>
                  <w:divBdr>
                    <w:top w:val="none" w:sz="0" w:space="0" w:color="auto"/>
                    <w:left w:val="none" w:sz="0" w:space="0" w:color="auto"/>
                    <w:bottom w:val="none" w:sz="0" w:space="0" w:color="auto"/>
                    <w:right w:val="none" w:sz="0" w:space="0" w:color="auto"/>
                  </w:divBdr>
                </w:div>
                <w:div w:id="1484783909">
                  <w:marLeft w:val="640"/>
                  <w:marRight w:val="0"/>
                  <w:marTop w:val="0"/>
                  <w:marBottom w:val="0"/>
                  <w:divBdr>
                    <w:top w:val="none" w:sz="0" w:space="0" w:color="auto"/>
                    <w:left w:val="none" w:sz="0" w:space="0" w:color="auto"/>
                    <w:bottom w:val="none" w:sz="0" w:space="0" w:color="auto"/>
                    <w:right w:val="none" w:sz="0" w:space="0" w:color="auto"/>
                  </w:divBdr>
                </w:div>
                <w:div w:id="1517112518">
                  <w:marLeft w:val="640"/>
                  <w:marRight w:val="0"/>
                  <w:marTop w:val="0"/>
                  <w:marBottom w:val="0"/>
                  <w:divBdr>
                    <w:top w:val="none" w:sz="0" w:space="0" w:color="auto"/>
                    <w:left w:val="none" w:sz="0" w:space="0" w:color="auto"/>
                    <w:bottom w:val="none" w:sz="0" w:space="0" w:color="auto"/>
                    <w:right w:val="none" w:sz="0" w:space="0" w:color="auto"/>
                  </w:divBdr>
                </w:div>
                <w:div w:id="1579749548">
                  <w:marLeft w:val="640"/>
                  <w:marRight w:val="0"/>
                  <w:marTop w:val="0"/>
                  <w:marBottom w:val="0"/>
                  <w:divBdr>
                    <w:top w:val="none" w:sz="0" w:space="0" w:color="auto"/>
                    <w:left w:val="none" w:sz="0" w:space="0" w:color="auto"/>
                    <w:bottom w:val="none" w:sz="0" w:space="0" w:color="auto"/>
                    <w:right w:val="none" w:sz="0" w:space="0" w:color="auto"/>
                  </w:divBdr>
                </w:div>
                <w:div w:id="1637644620">
                  <w:marLeft w:val="640"/>
                  <w:marRight w:val="0"/>
                  <w:marTop w:val="0"/>
                  <w:marBottom w:val="0"/>
                  <w:divBdr>
                    <w:top w:val="none" w:sz="0" w:space="0" w:color="auto"/>
                    <w:left w:val="none" w:sz="0" w:space="0" w:color="auto"/>
                    <w:bottom w:val="none" w:sz="0" w:space="0" w:color="auto"/>
                    <w:right w:val="none" w:sz="0" w:space="0" w:color="auto"/>
                  </w:divBdr>
                </w:div>
                <w:div w:id="1651863982">
                  <w:marLeft w:val="640"/>
                  <w:marRight w:val="0"/>
                  <w:marTop w:val="0"/>
                  <w:marBottom w:val="0"/>
                  <w:divBdr>
                    <w:top w:val="none" w:sz="0" w:space="0" w:color="auto"/>
                    <w:left w:val="none" w:sz="0" w:space="0" w:color="auto"/>
                    <w:bottom w:val="none" w:sz="0" w:space="0" w:color="auto"/>
                    <w:right w:val="none" w:sz="0" w:space="0" w:color="auto"/>
                  </w:divBdr>
                </w:div>
                <w:div w:id="1682780271">
                  <w:marLeft w:val="640"/>
                  <w:marRight w:val="0"/>
                  <w:marTop w:val="0"/>
                  <w:marBottom w:val="0"/>
                  <w:divBdr>
                    <w:top w:val="none" w:sz="0" w:space="0" w:color="auto"/>
                    <w:left w:val="none" w:sz="0" w:space="0" w:color="auto"/>
                    <w:bottom w:val="none" w:sz="0" w:space="0" w:color="auto"/>
                    <w:right w:val="none" w:sz="0" w:space="0" w:color="auto"/>
                  </w:divBdr>
                </w:div>
                <w:div w:id="1721324128">
                  <w:marLeft w:val="640"/>
                  <w:marRight w:val="0"/>
                  <w:marTop w:val="0"/>
                  <w:marBottom w:val="0"/>
                  <w:divBdr>
                    <w:top w:val="none" w:sz="0" w:space="0" w:color="auto"/>
                    <w:left w:val="none" w:sz="0" w:space="0" w:color="auto"/>
                    <w:bottom w:val="none" w:sz="0" w:space="0" w:color="auto"/>
                    <w:right w:val="none" w:sz="0" w:space="0" w:color="auto"/>
                  </w:divBdr>
                </w:div>
                <w:div w:id="1744526971">
                  <w:marLeft w:val="640"/>
                  <w:marRight w:val="0"/>
                  <w:marTop w:val="0"/>
                  <w:marBottom w:val="0"/>
                  <w:divBdr>
                    <w:top w:val="none" w:sz="0" w:space="0" w:color="auto"/>
                    <w:left w:val="none" w:sz="0" w:space="0" w:color="auto"/>
                    <w:bottom w:val="none" w:sz="0" w:space="0" w:color="auto"/>
                    <w:right w:val="none" w:sz="0" w:space="0" w:color="auto"/>
                  </w:divBdr>
                </w:div>
                <w:div w:id="1793665323">
                  <w:marLeft w:val="640"/>
                  <w:marRight w:val="0"/>
                  <w:marTop w:val="0"/>
                  <w:marBottom w:val="0"/>
                  <w:divBdr>
                    <w:top w:val="none" w:sz="0" w:space="0" w:color="auto"/>
                    <w:left w:val="none" w:sz="0" w:space="0" w:color="auto"/>
                    <w:bottom w:val="none" w:sz="0" w:space="0" w:color="auto"/>
                    <w:right w:val="none" w:sz="0" w:space="0" w:color="auto"/>
                  </w:divBdr>
                </w:div>
                <w:div w:id="1970043128">
                  <w:marLeft w:val="640"/>
                  <w:marRight w:val="0"/>
                  <w:marTop w:val="0"/>
                  <w:marBottom w:val="0"/>
                  <w:divBdr>
                    <w:top w:val="none" w:sz="0" w:space="0" w:color="auto"/>
                    <w:left w:val="none" w:sz="0" w:space="0" w:color="auto"/>
                    <w:bottom w:val="none" w:sz="0" w:space="0" w:color="auto"/>
                    <w:right w:val="none" w:sz="0" w:space="0" w:color="auto"/>
                  </w:divBdr>
                </w:div>
                <w:div w:id="2101902042">
                  <w:marLeft w:val="640"/>
                  <w:marRight w:val="0"/>
                  <w:marTop w:val="0"/>
                  <w:marBottom w:val="0"/>
                  <w:divBdr>
                    <w:top w:val="none" w:sz="0" w:space="0" w:color="auto"/>
                    <w:left w:val="none" w:sz="0" w:space="0" w:color="auto"/>
                    <w:bottom w:val="none" w:sz="0" w:space="0" w:color="auto"/>
                    <w:right w:val="none" w:sz="0" w:space="0" w:color="auto"/>
                  </w:divBdr>
                </w:div>
              </w:divsChild>
            </w:div>
            <w:div w:id="1109157520">
              <w:marLeft w:val="0"/>
              <w:marRight w:val="0"/>
              <w:marTop w:val="0"/>
              <w:marBottom w:val="0"/>
              <w:divBdr>
                <w:top w:val="none" w:sz="0" w:space="0" w:color="auto"/>
                <w:left w:val="none" w:sz="0" w:space="0" w:color="auto"/>
                <w:bottom w:val="none" w:sz="0" w:space="0" w:color="auto"/>
                <w:right w:val="none" w:sz="0" w:space="0" w:color="auto"/>
              </w:divBdr>
              <w:divsChild>
                <w:div w:id="4526073">
                  <w:marLeft w:val="640"/>
                  <w:marRight w:val="0"/>
                  <w:marTop w:val="0"/>
                  <w:marBottom w:val="0"/>
                  <w:divBdr>
                    <w:top w:val="none" w:sz="0" w:space="0" w:color="auto"/>
                    <w:left w:val="none" w:sz="0" w:space="0" w:color="auto"/>
                    <w:bottom w:val="none" w:sz="0" w:space="0" w:color="auto"/>
                    <w:right w:val="none" w:sz="0" w:space="0" w:color="auto"/>
                  </w:divBdr>
                </w:div>
                <w:div w:id="11498639">
                  <w:marLeft w:val="640"/>
                  <w:marRight w:val="0"/>
                  <w:marTop w:val="0"/>
                  <w:marBottom w:val="0"/>
                  <w:divBdr>
                    <w:top w:val="none" w:sz="0" w:space="0" w:color="auto"/>
                    <w:left w:val="none" w:sz="0" w:space="0" w:color="auto"/>
                    <w:bottom w:val="none" w:sz="0" w:space="0" w:color="auto"/>
                    <w:right w:val="none" w:sz="0" w:space="0" w:color="auto"/>
                  </w:divBdr>
                </w:div>
                <w:div w:id="31152550">
                  <w:marLeft w:val="640"/>
                  <w:marRight w:val="0"/>
                  <w:marTop w:val="0"/>
                  <w:marBottom w:val="0"/>
                  <w:divBdr>
                    <w:top w:val="none" w:sz="0" w:space="0" w:color="auto"/>
                    <w:left w:val="none" w:sz="0" w:space="0" w:color="auto"/>
                    <w:bottom w:val="none" w:sz="0" w:space="0" w:color="auto"/>
                    <w:right w:val="none" w:sz="0" w:space="0" w:color="auto"/>
                  </w:divBdr>
                </w:div>
                <w:div w:id="97532140">
                  <w:marLeft w:val="640"/>
                  <w:marRight w:val="0"/>
                  <w:marTop w:val="0"/>
                  <w:marBottom w:val="0"/>
                  <w:divBdr>
                    <w:top w:val="none" w:sz="0" w:space="0" w:color="auto"/>
                    <w:left w:val="none" w:sz="0" w:space="0" w:color="auto"/>
                    <w:bottom w:val="none" w:sz="0" w:space="0" w:color="auto"/>
                    <w:right w:val="none" w:sz="0" w:space="0" w:color="auto"/>
                  </w:divBdr>
                </w:div>
                <w:div w:id="105538523">
                  <w:marLeft w:val="640"/>
                  <w:marRight w:val="0"/>
                  <w:marTop w:val="0"/>
                  <w:marBottom w:val="0"/>
                  <w:divBdr>
                    <w:top w:val="none" w:sz="0" w:space="0" w:color="auto"/>
                    <w:left w:val="none" w:sz="0" w:space="0" w:color="auto"/>
                    <w:bottom w:val="none" w:sz="0" w:space="0" w:color="auto"/>
                    <w:right w:val="none" w:sz="0" w:space="0" w:color="auto"/>
                  </w:divBdr>
                </w:div>
                <w:div w:id="150945549">
                  <w:marLeft w:val="640"/>
                  <w:marRight w:val="0"/>
                  <w:marTop w:val="0"/>
                  <w:marBottom w:val="0"/>
                  <w:divBdr>
                    <w:top w:val="none" w:sz="0" w:space="0" w:color="auto"/>
                    <w:left w:val="none" w:sz="0" w:space="0" w:color="auto"/>
                    <w:bottom w:val="none" w:sz="0" w:space="0" w:color="auto"/>
                    <w:right w:val="none" w:sz="0" w:space="0" w:color="auto"/>
                  </w:divBdr>
                </w:div>
                <w:div w:id="345400724">
                  <w:marLeft w:val="640"/>
                  <w:marRight w:val="0"/>
                  <w:marTop w:val="0"/>
                  <w:marBottom w:val="0"/>
                  <w:divBdr>
                    <w:top w:val="none" w:sz="0" w:space="0" w:color="auto"/>
                    <w:left w:val="none" w:sz="0" w:space="0" w:color="auto"/>
                    <w:bottom w:val="none" w:sz="0" w:space="0" w:color="auto"/>
                    <w:right w:val="none" w:sz="0" w:space="0" w:color="auto"/>
                  </w:divBdr>
                </w:div>
                <w:div w:id="358510339">
                  <w:marLeft w:val="640"/>
                  <w:marRight w:val="0"/>
                  <w:marTop w:val="0"/>
                  <w:marBottom w:val="0"/>
                  <w:divBdr>
                    <w:top w:val="none" w:sz="0" w:space="0" w:color="auto"/>
                    <w:left w:val="none" w:sz="0" w:space="0" w:color="auto"/>
                    <w:bottom w:val="none" w:sz="0" w:space="0" w:color="auto"/>
                    <w:right w:val="none" w:sz="0" w:space="0" w:color="auto"/>
                  </w:divBdr>
                </w:div>
                <w:div w:id="436102623">
                  <w:marLeft w:val="640"/>
                  <w:marRight w:val="0"/>
                  <w:marTop w:val="0"/>
                  <w:marBottom w:val="0"/>
                  <w:divBdr>
                    <w:top w:val="none" w:sz="0" w:space="0" w:color="auto"/>
                    <w:left w:val="none" w:sz="0" w:space="0" w:color="auto"/>
                    <w:bottom w:val="none" w:sz="0" w:space="0" w:color="auto"/>
                    <w:right w:val="none" w:sz="0" w:space="0" w:color="auto"/>
                  </w:divBdr>
                </w:div>
                <w:div w:id="496387472">
                  <w:marLeft w:val="640"/>
                  <w:marRight w:val="0"/>
                  <w:marTop w:val="0"/>
                  <w:marBottom w:val="0"/>
                  <w:divBdr>
                    <w:top w:val="none" w:sz="0" w:space="0" w:color="auto"/>
                    <w:left w:val="none" w:sz="0" w:space="0" w:color="auto"/>
                    <w:bottom w:val="none" w:sz="0" w:space="0" w:color="auto"/>
                    <w:right w:val="none" w:sz="0" w:space="0" w:color="auto"/>
                  </w:divBdr>
                </w:div>
                <w:div w:id="508184183">
                  <w:marLeft w:val="640"/>
                  <w:marRight w:val="0"/>
                  <w:marTop w:val="0"/>
                  <w:marBottom w:val="0"/>
                  <w:divBdr>
                    <w:top w:val="none" w:sz="0" w:space="0" w:color="auto"/>
                    <w:left w:val="none" w:sz="0" w:space="0" w:color="auto"/>
                    <w:bottom w:val="none" w:sz="0" w:space="0" w:color="auto"/>
                    <w:right w:val="none" w:sz="0" w:space="0" w:color="auto"/>
                  </w:divBdr>
                </w:div>
                <w:div w:id="510023723">
                  <w:marLeft w:val="640"/>
                  <w:marRight w:val="0"/>
                  <w:marTop w:val="0"/>
                  <w:marBottom w:val="0"/>
                  <w:divBdr>
                    <w:top w:val="none" w:sz="0" w:space="0" w:color="auto"/>
                    <w:left w:val="none" w:sz="0" w:space="0" w:color="auto"/>
                    <w:bottom w:val="none" w:sz="0" w:space="0" w:color="auto"/>
                    <w:right w:val="none" w:sz="0" w:space="0" w:color="auto"/>
                  </w:divBdr>
                </w:div>
                <w:div w:id="650715805">
                  <w:marLeft w:val="640"/>
                  <w:marRight w:val="0"/>
                  <w:marTop w:val="0"/>
                  <w:marBottom w:val="0"/>
                  <w:divBdr>
                    <w:top w:val="none" w:sz="0" w:space="0" w:color="auto"/>
                    <w:left w:val="none" w:sz="0" w:space="0" w:color="auto"/>
                    <w:bottom w:val="none" w:sz="0" w:space="0" w:color="auto"/>
                    <w:right w:val="none" w:sz="0" w:space="0" w:color="auto"/>
                  </w:divBdr>
                </w:div>
                <w:div w:id="710039514">
                  <w:marLeft w:val="640"/>
                  <w:marRight w:val="0"/>
                  <w:marTop w:val="0"/>
                  <w:marBottom w:val="0"/>
                  <w:divBdr>
                    <w:top w:val="none" w:sz="0" w:space="0" w:color="auto"/>
                    <w:left w:val="none" w:sz="0" w:space="0" w:color="auto"/>
                    <w:bottom w:val="none" w:sz="0" w:space="0" w:color="auto"/>
                    <w:right w:val="none" w:sz="0" w:space="0" w:color="auto"/>
                  </w:divBdr>
                </w:div>
                <w:div w:id="950211377">
                  <w:marLeft w:val="640"/>
                  <w:marRight w:val="0"/>
                  <w:marTop w:val="0"/>
                  <w:marBottom w:val="0"/>
                  <w:divBdr>
                    <w:top w:val="none" w:sz="0" w:space="0" w:color="auto"/>
                    <w:left w:val="none" w:sz="0" w:space="0" w:color="auto"/>
                    <w:bottom w:val="none" w:sz="0" w:space="0" w:color="auto"/>
                    <w:right w:val="none" w:sz="0" w:space="0" w:color="auto"/>
                  </w:divBdr>
                </w:div>
                <w:div w:id="975839702">
                  <w:marLeft w:val="640"/>
                  <w:marRight w:val="0"/>
                  <w:marTop w:val="0"/>
                  <w:marBottom w:val="0"/>
                  <w:divBdr>
                    <w:top w:val="none" w:sz="0" w:space="0" w:color="auto"/>
                    <w:left w:val="none" w:sz="0" w:space="0" w:color="auto"/>
                    <w:bottom w:val="none" w:sz="0" w:space="0" w:color="auto"/>
                    <w:right w:val="none" w:sz="0" w:space="0" w:color="auto"/>
                  </w:divBdr>
                </w:div>
                <w:div w:id="1077170339">
                  <w:marLeft w:val="640"/>
                  <w:marRight w:val="0"/>
                  <w:marTop w:val="0"/>
                  <w:marBottom w:val="0"/>
                  <w:divBdr>
                    <w:top w:val="none" w:sz="0" w:space="0" w:color="auto"/>
                    <w:left w:val="none" w:sz="0" w:space="0" w:color="auto"/>
                    <w:bottom w:val="none" w:sz="0" w:space="0" w:color="auto"/>
                    <w:right w:val="none" w:sz="0" w:space="0" w:color="auto"/>
                  </w:divBdr>
                </w:div>
                <w:div w:id="1081293852">
                  <w:marLeft w:val="640"/>
                  <w:marRight w:val="0"/>
                  <w:marTop w:val="0"/>
                  <w:marBottom w:val="0"/>
                  <w:divBdr>
                    <w:top w:val="none" w:sz="0" w:space="0" w:color="auto"/>
                    <w:left w:val="none" w:sz="0" w:space="0" w:color="auto"/>
                    <w:bottom w:val="none" w:sz="0" w:space="0" w:color="auto"/>
                    <w:right w:val="none" w:sz="0" w:space="0" w:color="auto"/>
                  </w:divBdr>
                </w:div>
                <w:div w:id="1092776707">
                  <w:marLeft w:val="640"/>
                  <w:marRight w:val="0"/>
                  <w:marTop w:val="0"/>
                  <w:marBottom w:val="0"/>
                  <w:divBdr>
                    <w:top w:val="none" w:sz="0" w:space="0" w:color="auto"/>
                    <w:left w:val="none" w:sz="0" w:space="0" w:color="auto"/>
                    <w:bottom w:val="none" w:sz="0" w:space="0" w:color="auto"/>
                    <w:right w:val="none" w:sz="0" w:space="0" w:color="auto"/>
                  </w:divBdr>
                </w:div>
                <w:div w:id="1132164439">
                  <w:marLeft w:val="640"/>
                  <w:marRight w:val="0"/>
                  <w:marTop w:val="0"/>
                  <w:marBottom w:val="0"/>
                  <w:divBdr>
                    <w:top w:val="none" w:sz="0" w:space="0" w:color="auto"/>
                    <w:left w:val="none" w:sz="0" w:space="0" w:color="auto"/>
                    <w:bottom w:val="none" w:sz="0" w:space="0" w:color="auto"/>
                    <w:right w:val="none" w:sz="0" w:space="0" w:color="auto"/>
                  </w:divBdr>
                </w:div>
                <w:div w:id="1186753508">
                  <w:marLeft w:val="640"/>
                  <w:marRight w:val="0"/>
                  <w:marTop w:val="0"/>
                  <w:marBottom w:val="0"/>
                  <w:divBdr>
                    <w:top w:val="none" w:sz="0" w:space="0" w:color="auto"/>
                    <w:left w:val="none" w:sz="0" w:space="0" w:color="auto"/>
                    <w:bottom w:val="none" w:sz="0" w:space="0" w:color="auto"/>
                    <w:right w:val="none" w:sz="0" w:space="0" w:color="auto"/>
                  </w:divBdr>
                </w:div>
                <w:div w:id="1192261264">
                  <w:marLeft w:val="640"/>
                  <w:marRight w:val="0"/>
                  <w:marTop w:val="0"/>
                  <w:marBottom w:val="0"/>
                  <w:divBdr>
                    <w:top w:val="none" w:sz="0" w:space="0" w:color="auto"/>
                    <w:left w:val="none" w:sz="0" w:space="0" w:color="auto"/>
                    <w:bottom w:val="none" w:sz="0" w:space="0" w:color="auto"/>
                    <w:right w:val="none" w:sz="0" w:space="0" w:color="auto"/>
                  </w:divBdr>
                </w:div>
                <w:div w:id="1362703631">
                  <w:marLeft w:val="640"/>
                  <w:marRight w:val="0"/>
                  <w:marTop w:val="0"/>
                  <w:marBottom w:val="0"/>
                  <w:divBdr>
                    <w:top w:val="none" w:sz="0" w:space="0" w:color="auto"/>
                    <w:left w:val="none" w:sz="0" w:space="0" w:color="auto"/>
                    <w:bottom w:val="none" w:sz="0" w:space="0" w:color="auto"/>
                    <w:right w:val="none" w:sz="0" w:space="0" w:color="auto"/>
                  </w:divBdr>
                </w:div>
                <w:div w:id="1368683675">
                  <w:marLeft w:val="640"/>
                  <w:marRight w:val="0"/>
                  <w:marTop w:val="0"/>
                  <w:marBottom w:val="0"/>
                  <w:divBdr>
                    <w:top w:val="none" w:sz="0" w:space="0" w:color="auto"/>
                    <w:left w:val="none" w:sz="0" w:space="0" w:color="auto"/>
                    <w:bottom w:val="none" w:sz="0" w:space="0" w:color="auto"/>
                    <w:right w:val="none" w:sz="0" w:space="0" w:color="auto"/>
                  </w:divBdr>
                </w:div>
                <w:div w:id="1410153706">
                  <w:marLeft w:val="640"/>
                  <w:marRight w:val="0"/>
                  <w:marTop w:val="0"/>
                  <w:marBottom w:val="0"/>
                  <w:divBdr>
                    <w:top w:val="none" w:sz="0" w:space="0" w:color="auto"/>
                    <w:left w:val="none" w:sz="0" w:space="0" w:color="auto"/>
                    <w:bottom w:val="none" w:sz="0" w:space="0" w:color="auto"/>
                    <w:right w:val="none" w:sz="0" w:space="0" w:color="auto"/>
                  </w:divBdr>
                </w:div>
                <w:div w:id="1435204051">
                  <w:marLeft w:val="640"/>
                  <w:marRight w:val="0"/>
                  <w:marTop w:val="0"/>
                  <w:marBottom w:val="0"/>
                  <w:divBdr>
                    <w:top w:val="none" w:sz="0" w:space="0" w:color="auto"/>
                    <w:left w:val="none" w:sz="0" w:space="0" w:color="auto"/>
                    <w:bottom w:val="none" w:sz="0" w:space="0" w:color="auto"/>
                    <w:right w:val="none" w:sz="0" w:space="0" w:color="auto"/>
                  </w:divBdr>
                </w:div>
                <w:div w:id="1586106723">
                  <w:marLeft w:val="640"/>
                  <w:marRight w:val="0"/>
                  <w:marTop w:val="0"/>
                  <w:marBottom w:val="0"/>
                  <w:divBdr>
                    <w:top w:val="none" w:sz="0" w:space="0" w:color="auto"/>
                    <w:left w:val="none" w:sz="0" w:space="0" w:color="auto"/>
                    <w:bottom w:val="none" w:sz="0" w:space="0" w:color="auto"/>
                    <w:right w:val="none" w:sz="0" w:space="0" w:color="auto"/>
                  </w:divBdr>
                </w:div>
                <w:div w:id="1630043820">
                  <w:marLeft w:val="640"/>
                  <w:marRight w:val="0"/>
                  <w:marTop w:val="0"/>
                  <w:marBottom w:val="0"/>
                  <w:divBdr>
                    <w:top w:val="none" w:sz="0" w:space="0" w:color="auto"/>
                    <w:left w:val="none" w:sz="0" w:space="0" w:color="auto"/>
                    <w:bottom w:val="none" w:sz="0" w:space="0" w:color="auto"/>
                    <w:right w:val="none" w:sz="0" w:space="0" w:color="auto"/>
                  </w:divBdr>
                </w:div>
                <w:div w:id="1639921281">
                  <w:marLeft w:val="640"/>
                  <w:marRight w:val="0"/>
                  <w:marTop w:val="0"/>
                  <w:marBottom w:val="0"/>
                  <w:divBdr>
                    <w:top w:val="none" w:sz="0" w:space="0" w:color="auto"/>
                    <w:left w:val="none" w:sz="0" w:space="0" w:color="auto"/>
                    <w:bottom w:val="none" w:sz="0" w:space="0" w:color="auto"/>
                    <w:right w:val="none" w:sz="0" w:space="0" w:color="auto"/>
                  </w:divBdr>
                </w:div>
                <w:div w:id="1736926579">
                  <w:marLeft w:val="640"/>
                  <w:marRight w:val="0"/>
                  <w:marTop w:val="0"/>
                  <w:marBottom w:val="0"/>
                  <w:divBdr>
                    <w:top w:val="none" w:sz="0" w:space="0" w:color="auto"/>
                    <w:left w:val="none" w:sz="0" w:space="0" w:color="auto"/>
                    <w:bottom w:val="none" w:sz="0" w:space="0" w:color="auto"/>
                    <w:right w:val="none" w:sz="0" w:space="0" w:color="auto"/>
                  </w:divBdr>
                </w:div>
                <w:div w:id="1947301023">
                  <w:marLeft w:val="640"/>
                  <w:marRight w:val="0"/>
                  <w:marTop w:val="0"/>
                  <w:marBottom w:val="0"/>
                  <w:divBdr>
                    <w:top w:val="none" w:sz="0" w:space="0" w:color="auto"/>
                    <w:left w:val="none" w:sz="0" w:space="0" w:color="auto"/>
                    <w:bottom w:val="none" w:sz="0" w:space="0" w:color="auto"/>
                    <w:right w:val="none" w:sz="0" w:space="0" w:color="auto"/>
                  </w:divBdr>
                </w:div>
                <w:div w:id="2038194673">
                  <w:marLeft w:val="640"/>
                  <w:marRight w:val="0"/>
                  <w:marTop w:val="0"/>
                  <w:marBottom w:val="0"/>
                  <w:divBdr>
                    <w:top w:val="none" w:sz="0" w:space="0" w:color="auto"/>
                    <w:left w:val="none" w:sz="0" w:space="0" w:color="auto"/>
                    <w:bottom w:val="none" w:sz="0" w:space="0" w:color="auto"/>
                    <w:right w:val="none" w:sz="0" w:space="0" w:color="auto"/>
                  </w:divBdr>
                </w:div>
                <w:div w:id="2120442373">
                  <w:marLeft w:val="640"/>
                  <w:marRight w:val="0"/>
                  <w:marTop w:val="0"/>
                  <w:marBottom w:val="0"/>
                  <w:divBdr>
                    <w:top w:val="none" w:sz="0" w:space="0" w:color="auto"/>
                    <w:left w:val="none" w:sz="0" w:space="0" w:color="auto"/>
                    <w:bottom w:val="none" w:sz="0" w:space="0" w:color="auto"/>
                    <w:right w:val="none" w:sz="0" w:space="0" w:color="auto"/>
                  </w:divBdr>
                </w:div>
                <w:div w:id="2131823749">
                  <w:marLeft w:val="640"/>
                  <w:marRight w:val="0"/>
                  <w:marTop w:val="0"/>
                  <w:marBottom w:val="0"/>
                  <w:divBdr>
                    <w:top w:val="none" w:sz="0" w:space="0" w:color="auto"/>
                    <w:left w:val="none" w:sz="0" w:space="0" w:color="auto"/>
                    <w:bottom w:val="none" w:sz="0" w:space="0" w:color="auto"/>
                    <w:right w:val="none" w:sz="0" w:space="0" w:color="auto"/>
                  </w:divBdr>
                </w:div>
              </w:divsChild>
            </w:div>
            <w:div w:id="1136295472">
              <w:marLeft w:val="0"/>
              <w:marRight w:val="0"/>
              <w:marTop w:val="0"/>
              <w:marBottom w:val="0"/>
              <w:divBdr>
                <w:top w:val="none" w:sz="0" w:space="0" w:color="auto"/>
                <w:left w:val="none" w:sz="0" w:space="0" w:color="auto"/>
                <w:bottom w:val="none" w:sz="0" w:space="0" w:color="auto"/>
                <w:right w:val="none" w:sz="0" w:space="0" w:color="auto"/>
              </w:divBdr>
              <w:divsChild>
                <w:div w:id="41681615">
                  <w:marLeft w:val="640"/>
                  <w:marRight w:val="0"/>
                  <w:marTop w:val="0"/>
                  <w:marBottom w:val="0"/>
                  <w:divBdr>
                    <w:top w:val="none" w:sz="0" w:space="0" w:color="auto"/>
                    <w:left w:val="none" w:sz="0" w:space="0" w:color="auto"/>
                    <w:bottom w:val="none" w:sz="0" w:space="0" w:color="auto"/>
                    <w:right w:val="none" w:sz="0" w:space="0" w:color="auto"/>
                  </w:divBdr>
                </w:div>
                <w:div w:id="62416143">
                  <w:marLeft w:val="640"/>
                  <w:marRight w:val="0"/>
                  <w:marTop w:val="0"/>
                  <w:marBottom w:val="0"/>
                  <w:divBdr>
                    <w:top w:val="none" w:sz="0" w:space="0" w:color="auto"/>
                    <w:left w:val="none" w:sz="0" w:space="0" w:color="auto"/>
                    <w:bottom w:val="none" w:sz="0" w:space="0" w:color="auto"/>
                    <w:right w:val="none" w:sz="0" w:space="0" w:color="auto"/>
                  </w:divBdr>
                </w:div>
                <w:div w:id="208886494">
                  <w:marLeft w:val="640"/>
                  <w:marRight w:val="0"/>
                  <w:marTop w:val="0"/>
                  <w:marBottom w:val="0"/>
                  <w:divBdr>
                    <w:top w:val="none" w:sz="0" w:space="0" w:color="auto"/>
                    <w:left w:val="none" w:sz="0" w:space="0" w:color="auto"/>
                    <w:bottom w:val="none" w:sz="0" w:space="0" w:color="auto"/>
                    <w:right w:val="none" w:sz="0" w:space="0" w:color="auto"/>
                  </w:divBdr>
                </w:div>
                <w:div w:id="299194604">
                  <w:marLeft w:val="640"/>
                  <w:marRight w:val="0"/>
                  <w:marTop w:val="0"/>
                  <w:marBottom w:val="0"/>
                  <w:divBdr>
                    <w:top w:val="none" w:sz="0" w:space="0" w:color="auto"/>
                    <w:left w:val="none" w:sz="0" w:space="0" w:color="auto"/>
                    <w:bottom w:val="none" w:sz="0" w:space="0" w:color="auto"/>
                    <w:right w:val="none" w:sz="0" w:space="0" w:color="auto"/>
                  </w:divBdr>
                </w:div>
                <w:div w:id="364184678">
                  <w:marLeft w:val="640"/>
                  <w:marRight w:val="0"/>
                  <w:marTop w:val="0"/>
                  <w:marBottom w:val="0"/>
                  <w:divBdr>
                    <w:top w:val="none" w:sz="0" w:space="0" w:color="auto"/>
                    <w:left w:val="none" w:sz="0" w:space="0" w:color="auto"/>
                    <w:bottom w:val="none" w:sz="0" w:space="0" w:color="auto"/>
                    <w:right w:val="none" w:sz="0" w:space="0" w:color="auto"/>
                  </w:divBdr>
                </w:div>
                <w:div w:id="383025019">
                  <w:marLeft w:val="640"/>
                  <w:marRight w:val="0"/>
                  <w:marTop w:val="0"/>
                  <w:marBottom w:val="0"/>
                  <w:divBdr>
                    <w:top w:val="none" w:sz="0" w:space="0" w:color="auto"/>
                    <w:left w:val="none" w:sz="0" w:space="0" w:color="auto"/>
                    <w:bottom w:val="none" w:sz="0" w:space="0" w:color="auto"/>
                    <w:right w:val="none" w:sz="0" w:space="0" w:color="auto"/>
                  </w:divBdr>
                </w:div>
                <w:div w:id="401028337">
                  <w:marLeft w:val="640"/>
                  <w:marRight w:val="0"/>
                  <w:marTop w:val="0"/>
                  <w:marBottom w:val="0"/>
                  <w:divBdr>
                    <w:top w:val="none" w:sz="0" w:space="0" w:color="auto"/>
                    <w:left w:val="none" w:sz="0" w:space="0" w:color="auto"/>
                    <w:bottom w:val="none" w:sz="0" w:space="0" w:color="auto"/>
                    <w:right w:val="none" w:sz="0" w:space="0" w:color="auto"/>
                  </w:divBdr>
                </w:div>
                <w:div w:id="453408453">
                  <w:marLeft w:val="640"/>
                  <w:marRight w:val="0"/>
                  <w:marTop w:val="0"/>
                  <w:marBottom w:val="0"/>
                  <w:divBdr>
                    <w:top w:val="none" w:sz="0" w:space="0" w:color="auto"/>
                    <w:left w:val="none" w:sz="0" w:space="0" w:color="auto"/>
                    <w:bottom w:val="none" w:sz="0" w:space="0" w:color="auto"/>
                    <w:right w:val="none" w:sz="0" w:space="0" w:color="auto"/>
                  </w:divBdr>
                </w:div>
                <w:div w:id="591933001">
                  <w:marLeft w:val="640"/>
                  <w:marRight w:val="0"/>
                  <w:marTop w:val="0"/>
                  <w:marBottom w:val="0"/>
                  <w:divBdr>
                    <w:top w:val="none" w:sz="0" w:space="0" w:color="auto"/>
                    <w:left w:val="none" w:sz="0" w:space="0" w:color="auto"/>
                    <w:bottom w:val="none" w:sz="0" w:space="0" w:color="auto"/>
                    <w:right w:val="none" w:sz="0" w:space="0" w:color="auto"/>
                  </w:divBdr>
                </w:div>
                <w:div w:id="674264825">
                  <w:marLeft w:val="640"/>
                  <w:marRight w:val="0"/>
                  <w:marTop w:val="0"/>
                  <w:marBottom w:val="0"/>
                  <w:divBdr>
                    <w:top w:val="none" w:sz="0" w:space="0" w:color="auto"/>
                    <w:left w:val="none" w:sz="0" w:space="0" w:color="auto"/>
                    <w:bottom w:val="none" w:sz="0" w:space="0" w:color="auto"/>
                    <w:right w:val="none" w:sz="0" w:space="0" w:color="auto"/>
                  </w:divBdr>
                </w:div>
                <w:div w:id="730616309">
                  <w:marLeft w:val="640"/>
                  <w:marRight w:val="0"/>
                  <w:marTop w:val="0"/>
                  <w:marBottom w:val="0"/>
                  <w:divBdr>
                    <w:top w:val="none" w:sz="0" w:space="0" w:color="auto"/>
                    <w:left w:val="none" w:sz="0" w:space="0" w:color="auto"/>
                    <w:bottom w:val="none" w:sz="0" w:space="0" w:color="auto"/>
                    <w:right w:val="none" w:sz="0" w:space="0" w:color="auto"/>
                  </w:divBdr>
                </w:div>
                <w:div w:id="800538748">
                  <w:marLeft w:val="640"/>
                  <w:marRight w:val="0"/>
                  <w:marTop w:val="0"/>
                  <w:marBottom w:val="0"/>
                  <w:divBdr>
                    <w:top w:val="none" w:sz="0" w:space="0" w:color="auto"/>
                    <w:left w:val="none" w:sz="0" w:space="0" w:color="auto"/>
                    <w:bottom w:val="none" w:sz="0" w:space="0" w:color="auto"/>
                    <w:right w:val="none" w:sz="0" w:space="0" w:color="auto"/>
                  </w:divBdr>
                </w:div>
                <w:div w:id="819731867">
                  <w:marLeft w:val="640"/>
                  <w:marRight w:val="0"/>
                  <w:marTop w:val="0"/>
                  <w:marBottom w:val="0"/>
                  <w:divBdr>
                    <w:top w:val="none" w:sz="0" w:space="0" w:color="auto"/>
                    <w:left w:val="none" w:sz="0" w:space="0" w:color="auto"/>
                    <w:bottom w:val="none" w:sz="0" w:space="0" w:color="auto"/>
                    <w:right w:val="none" w:sz="0" w:space="0" w:color="auto"/>
                  </w:divBdr>
                </w:div>
                <w:div w:id="824080912">
                  <w:marLeft w:val="640"/>
                  <w:marRight w:val="0"/>
                  <w:marTop w:val="0"/>
                  <w:marBottom w:val="0"/>
                  <w:divBdr>
                    <w:top w:val="none" w:sz="0" w:space="0" w:color="auto"/>
                    <w:left w:val="none" w:sz="0" w:space="0" w:color="auto"/>
                    <w:bottom w:val="none" w:sz="0" w:space="0" w:color="auto"/>
                    <w:right w:val="none" w:sz="0" w:space="0" w:color="auto"/>
                  </w:divBdr>
                </w:div>
                <w:div w:id="877006873">
                  <w:marLeft w:val="640"/>
                  <w:marRight w:val="0"/>
                  <w:marTop w:val="0"/>
                  <w:marBottom w:val="0"/>
                  <w:divBdr>
                    <w:top w:val="none" w:sz="0" w:space="0" w:color="auto"/>
                    <w:left w:val="none" w:sz="0" w:space="0" w:color="auto"/>
                    <w:bottom w:val="none" w:sz="0" w:space="0" w:color="auto"/>
                    <w:right w:val="none" w:sz="0" w:space="0" w:color="auto"/>
                  </w:divBdr>
                </w:div>
                <w:div w:id="921989732">
                  <w:marLeft w:val="640"/>
                  <w:marRight w:val="0"/>
                  <w:marTop w:val="0"/>
                  <w:marBottom w:val="0"/>
                  <w:divBdr>
                    <w:top w:val="none" w:sz="0" w:space="0" w:color="auto"/>
                    <w:left w:val="none" w:sz="0" w:space="0" w:color="auto"/>
                    <w:bottom w:val="none" w:sz="0" w:space="0" w:color="auto"/>
                    <w:right w:val="none" w:sz="0" w:space="0" w:color="auto"/>
                  </w:divBdr>
                </w:div>
                <w:div w:id="995451013">
                  <w:marLeft w:val="640"/>
                  <w:marRight w:val="0"/>
                  <w:marTop w:val="0"/>
                  <w:marBottom w:val="0"/>
                  <w:divBdr>
                    <w:top w:val="none" w:sz="0" w:space="0" w:color="auto"/>
                    <w:left w:val="none" w:sz="0" w:space="0" w:color="auto"/>
                    <w:bottom w:val="none" w:sz="0" w:space="0" w:color="auto"/>
                    <w:right w:val="none" w:sz="0" w:space="0" w:color="auto"/>
                  </w:divBdr>
                </w:div>
                <w:div w:id="995500426">
                  <w:marLeft w:val="640"/>
                  <w:marRight w:val="0"/>
                  <w:marTop w:val="0"/>
                  <w:marBottom w:val="0"/>
                  <w:divBdr>
                    <w:top w:val="none" w:sz="0" w:space="0" w:color="auto"/>
                    <w:left w:val="none" w:sz="0" w:space="0" w:color="auto"/>
                    <w:bottom w:val="none" w:sz="0" w:space="0" w:color="auto"/>
                    <w:right w:val="none" w:sz="0" w:space="0" w:color="auto"/>
                  </w:divBdr>
                </w:div>
                <w:div w:id="998122289">
                  <w:marLeft w:val="640"/>
                  <w:marRight w:val="0"/>
                  <w:marTop w:val="0"/>
                  <w:marBottom w:val="0"/>
                  <w:divBdr>
                    <w:top w:val="none" w:sz="0" w:space="0" w:color="auto"/>
                    <w:left w:val="none" w:sz="0" w:space="0" w:color="auto"/>
                    <w:bottom w:val="none" w:sz="0" w:space="0" w:color="auto"/>
                    <w:right w:val="none" w:sz="0" w:space="0" w:color="auto"/>
                  </w:divBdr>
                </w:div>
                <w:div w:id="1047994407">
                  <w:marLeft w:val="640"/>
                  <w:marRight w:val="0"/>
                  <w:marTop w:val="0"/>
                  <w:marBottom w:val="0"/>
                  <w:divBdr>
                    <w:top w:val="none" w:sz="0" w:space="0" w:color="auto"/>
                    <w:left w:val="none" w:sz="0" w:space="0" w:color="auto"/>
                    <w:bottom w:val="none" w:sz="0" w:space="0" w:color="auto"/>
                    <w:right w:val="none" w:sz="0" w:space="0" w:color="auto"/>
                  </w:divBdr>
                </w:div>
                <w:div w:id="1186210990">
                  <w:marLeft w:val="640"/>
                  <w:marRight w:val="0"/>
                  <w:marTop w:val="0"/>
                  <w:marBottom w:val="0"/>
                  <w:divBdr>
                    <w:top w:val="none" w:sz="0" w:space="0" w:color="auto"/>
                    <w:left w:val="none" w:sz="0" w:space="0" w:color="auto"/>
                    <w:bottom w:val="none" w:sz="0" w:space="0" w:color="auto"/>
                    <w:right w:val="none" w:sz="0" w:space="0" w:color="auto"/>
                  </w:divBdr>
                </w:div>
                <w:div w:id="1194925874">
                  <w:marLeft w:val="640"/>
                  <w:marRight w:val="0"/>
                  <w:marTop w:val="0"/>
                  <w:marBottom w:val="0"/>
                  <w:divBdr>
                    <w:top w:val="none" w:sz="0" w:space="0" w:color="auto"/>
                    <w:left w:val="none" w:sz="0" w:space="0" w:color="auto"/>
                    <w:bottom w:val="none" w:sz="0" w:space="0" w:color="auto"/>
                    <w:right w:val="none" w:sz="0" w:space="0" w:color="auto"/>
                  </w:divBdr>
                </w:div>
                <w:div w:id="1203593241">
                  <w:marLeft w:val="640"/>
                  <w:marRight w:val="0"/>
                  <w:marTop w:val="0"/>
                  <w:marBottom w:val="0"/>
                  <w:divBdr>
                    <w:top w:val="none" w:sz="0" w:space="0" w:color="auto"/>
                    <w:left w:val="none" w:sz="0" w:space="0" w:color="auto"/>
                    <w:bottom w:val="none" w:sz="0" w:space="0" w:color="auto"/>
                    <w:right w:val="none" w:sz="0" w:space="0" w:color="auto"/>
                  </w:divBdr>
                </w:div>
                <w:div w:id="1226989711">
                  <w:marLeft w:val="640"/>
                  <w:marRight w:val="0"/>
                  <w:marTop w:val="0"/>
                  <w:marBottom w:val="0"/>
                  <w:divBdr>
                    <w:top w:val="none" w:sz="0" w:space="0" w:color="auto"/>
                    <w:left w:val="none" w:sz="0" w:space="0" w:color="auto"/>
                    <w:bottom w:val="none" w:sz="0" w:space="0" w:color="auto"/>
                    <w:right w:val="none" w:sz="0" w:space="0" w:color="auto"/>
                  </w:divBdr>
                </w:div>
                <w:div w:id="1333607285">
                  <w:marLeft w:val="640"/>
                  <w:marRight w:val="0"/>
                  <w:marTop w:val="0"/>
                  <w:marBottom w:val="0"/>
                  <w:divBdr>
                    <w:top w:val="none" w:sz="0" w:space="0" w:color="auto"/>
                    <w:left w:val="none" w:sz="0" w:space="0" w:color="auto"/>
                    <w:bottom w:val="none" w:sz="0" w:space="0" w:color="auto"/>
                    <w:right w:val="none" w:sz="0" w:space="0" w:color="auto"/>
                  </w:divBdr>
                </w:div>
                <w:div w:id="1536388103">
                  <w:marLeft w:val="640"/>
                  <w:marRight w:val="0"/>
                  <w:marTop w:val="0"/>
                  <w:marBottom w:val="0"/>
                  <w:divBdr>
                    <w:top w:val="none" w:sz="0" w:space="0" w:color="auto"/>
                    <w:left w:val="none" w:sz="0" w:space="0" w:color="auto"/>
                    <w:bottom w:val="none" w:sz="0" w:space="0" w:color="auto"/>
                    <w:right w:val="none" w:sz="0" w:space="0" w:color="auto"/>
                  </w:divBdr>
                </w:div>
                <w:div w:id="1580410400">
                  <w:marLeft w:val="640"/>
                  <w:marRight w:val="0"/>
                  <w:marTop w:val="0"/>
                  <w:marBottom w:val="0"/>
                  <w:divBdr>
                    <w:top w:val="none" w:sz="0" w:space="0" w:color="auto"/>
                    <w:left w:val="none" w:sz="0" w:space="0" w:color="auto"/>
                    <w:bottom w:val="none" w:sz="0" w:space="0" w:color="auto"/>
                    <w:right w:val="none" w:sz="0" w:space="0" w:color="auto"/>
                  </w:divBdr>
                </w:div>
                <w:div w:id="1794325947">
                  <w:marLeft w:val="640"/>
                  <w:marRight w:val="0"/>
                  <w:marTop w:val="0"/>
                  <w:marBottom w:val="0"/>
                  <w:divBdr>
                    <w:top w:val="none" w:sz="0" w:space="0" w:color="auto"/>
                    <w:left w:val="none" w:sz="0" w:space="0" w:color="auto"/>
                    <w:bottom w:val="none" w:sz="0" w:space="0" w:color="auto"/>
                    <w:right w:val="none" w:sz="0" w:space="0" w:color="auto"/>
                  </w:divBdr>
                </w:div>
                <w:div w:id="1800342144">
                  <w:marLeft w:val="640"/>
                  <w:marRight w:val="0"/>
                  <w:marTop w:val="0"/>
                  <w:marBottom w:val="0"/>
                  <w:divBdr>
                    <w:top w:val="none" w:sz="0" w:space="0" w:color="auto"/>
                    <w:left w:val="none" w:sz="0" w:space="0" w:color="auto"/>
                    <w:bottom w:val="none" w:sz="0" w:space="0" w:color="auto"/>
                    <w:right w:val="none" w:sz="0" w:space="0" w:color="auto"/>
                  </w:divBdr>
                </w:div>
                <w:div w:id="1833451051">
                  <w:marLeft w:val="640"/>
                  <w:marRight w:val="0"/>
                  <w:marTop w:val="0"/>
                  <w:marBottom w:val="0"/>
                  <w:divBdr>
                    <w:top w:val="none" w:sz="0" w:space="0" w:color="auto"/>
                    <w:left w:val="none" w:sz="0" w:space="0" w:color="auto"/>
                    <w:bottom w:val="none" w:sz="0" w:space="0" w:color="auto"/>
                    <w:right w:val="none" w:sz="0" w:space="0" w:color="auto"/>
                  </w:divBdr>
                </w:div>
                <w:div w:id="1903977952">
                  <w:marLeft w:val="640"/>
                  <w:marRight w:val="0"/>
                  <w:marTop w:val="0"/>
                  <w:marBottom w:val="0"/>
                  <w:divBdr>
                    <w:top w:val="none" w:sz="0" w:space="0" w:color="auto"/>
                    <w:left w:val="none" w:sz="0" w:space="0" w:color="auto"/>
                    <w:bottom w:val="none" w:sz="0" w:space="0" w:color="auto"/>
                    <w:right w:val="none" w:sz="0" w:space="0" w:color="auto"/>
                  </w:divBdr>
                </w:div>
                <w:div w:id="1908613873">
                  <w:marLeft w:val="640"/>
                  <w:marRight w:val="0"/>
                  <w:marTop w:val="0"/>
                  <w:marBottom w:val="0"/>
                  <w:divBdr>
                    <w:top w:val="none" w:sz="0" w:space="0" w:color="auto"/>
                    <w:left w:val="none" w:sz="0" w:space="0" w:color="auto"/>
                    <w:bottom w:val="none" w:sz="0" w:space="0" w:color="auto"/>
                    <w:right w:val="none" w:sz="0" w:space="0" w:color="auto"/>
                  </w:divBdr>
                </w:div>
                <w:div w:id="1909219617">
                  <w:marLeft w:val="640"/>
                  <w:marRight w:val="0"/>
                  <w:marTop w:val="0"/>
                  <w:marBottom w:val="0"/>
                  <w:divBdr>
                    <w:top w:val="none" w:sz="0" w:space="0" w:color="auto"/>
                    <w:left w:val="none" w:sz="0" w:space="0" w:color="auto"/>
                    <w:bottom w:val="none" w:sz="0" w:space="0" w:color="auto"/>
                    <w:right w:val="none" w:sz="0" w:space="0" w:color="auto"/>
                  </w:divBdr>
                </w:div>
                <w:div w:id="1917854864">
                  <w:marLeft w:val="640"/>
                  <w:marRight w:val="0"/>
                  <w:marTop w:val="0"/>
                  <w:marBottom w:val="0"/>
                  <w:divBdr>
                    <w:top w:val="none" w:sz="0" w:space="0" w:color="auto"/>
                    <w:left w:val="none" w:sz="0" w:space="0" w:color="auto"/>
                    <w:bottom w:val="none" w:sz="0" w:space="0" w:color="auto"/>
                    <w:right w:val="none" w:sz="0" w:space="0" w:color="auto"/>
                  </w:divBdr>
                </w:div>
                <w:div w:id="1978685956">
                  <w:marLeft w:val="640"/>
                  <w:marRight w:val="0"/>
                  <w:marTop w:val="0"/>
                  <w:marBottom w:val="0"/>
                  <w:divBdr>
                    <w:top w:val="none" w:sz="0" w:space="0" w:color="auto"/>
                    <w:left w:val="none" w:sz="0" w:space="0" w:color="auto"/>
                    <w:bottom w:val="none" w:sz="0" w:space="0" w:color="auto"/>
                    <w:right w:val="none" w:sz="0" w:space="0" w:color="auto"/>
                  </w:divBdr>
                </w:div>
                <w:div w:id="2036269611">
                  <w:marLeft w:val="640"/>
                  <w:marRight w:val="0"/>
                  <w:marTop w:val="0"/>
                  <w:marBottom w:val="0"/>
                  <w:divBdr>
                    <w:top w:val="none" w:sz="0" w:space="0" w:color="auto"/>
                    <w:left w:val="none" w:sz="0" w:space="0" w:color="auto"/>
                    <w:bottom w:val="none" w:sz="0" w:space="0" w:color="auto"/>
                    <w:right w:val="none" w:sz="0" w:space="0" w:color="auto"/>
                  </w:divBdr>
                </w:div>
              </w:divsChild>
            </w:div>
            <w:div w:id="1222863027">
              <w:marLeft w:val="0"/>
              <w:marRight w:val="0"/>
              <w:marTop w:val="0"/>
              <w:marBottom w:val="0"/>
              <w:divBdr>
                <w:top w:val="none" w:sz="0" w:space="0" w:color="auto"/>
                <w:left w:val="none" w:sz="0" w:space="0" w:color="auto"/>
                <w:bottom w:val="none" w:sz="0" w:space="0" w:color="auto"/>
                <w:right w:val="none" w:sz="0" w:space="0" w:color="auto"/>
              </w:divBdr>
              <w:divsChild>
                <w:div w:id="82841510">
                  <w:marLeft w:val="640"/>
                  <w:marRight w:val="0"/>
                  <w:marTop w:val="0"/>
                  <w:marBottom w:val="0"/>
                  <w:divBdr>
                    <w:top w:val="none" w:sz="0" w:space="0" w:color="auto"/>
                    <w:left w:val="none" w:sz="0" w:space="0" w:color="auto"/>
                    <w:bottom w:val="none" w:sz="0" w:space="0" w:color="auto"/>
                    <w:right w:val="none" w:sz="0" w:space="0" w:color="auto"/>
                  </w:divBdr>
                </w:div>
                <w:div w:id="146168152">
                  <w:marLeft w:val="640"/>
                  <w:marRight w:val="0"/>
                  <w:marTop w:val="0"/>
                  <w:marBottom w:val="0"/>
                  <w:divBdr>
                    <w:top w:val="none" w:sz="0" w:space="0" w:color="auto"/>
                    <w:left w:val="none" w:sz="0" w:space="0" w:color="auto"/>
                    <w:bottom w:val="none" w:sz="0" w:space="0" w:color="auto"/>
                    <w:right w:val="none" w:sz="0" w:space="0" w:color="auto"/>
                  </w:divBdr>
                </w:div>
                <w:div w:id="173963373">
                  <w:marLeft w:val="640"/>
                  <w:marRight w:val="0"/>
                  <w:marTop w:val="0"/>
                  <w:marBottom w:val="0"/>
                  <w:divBdr>
                    <w:top w:val="none" w:sz="0" w:space="0" w:color="auto"/>
                    <w:left w:val="none" w:sz="0" w:space="0" w:color="auto"/>
                    <w:bottom w:val="none" w:sz="0" w:space="0" w:color="auto"/>
                    <w:right w:val="none" w:sz="0" w:space="0" w:color="auto"/>
                  </w:divBdr>
                </w:div>
                <w:div w:id="181475016">
                  <w:marLeft w:val="640"/>
                  <w:marRight w:val="0"/>
                  <w:marTop w:val="0"/>
                  <w:marBottom w:val="0"/>
                  <w:divBdr>
                    <w:top w:val="none" w:sz="0" w:space="0" w:color="auto"/>
                    <w:left w:val="none" w:sz="0" w:space="0" w:color="auto"/>
                    <w:bottom w:val="none" w:sz="0" w:space="0" w:color="auto"/>
                    <w:right w:val="none" w:sz="0" w:space="0" w:color="auto"/>
                  </w:divBdr>
                </w:div>
                <w:div w:id="252711005">
                  <w:marLeft w:val="640"/>
                  <w:marRight w:val="0"/>
                  <w:marTop w:val="0"/>
                  <w:marBottom w:val="0"/>
                  <w:divBdr>
                    <w:top w:val="none" w:sz="0" w:space="0" w:color="auto"/>
                    <w:left w:val="none" w:sz="0" w:space="0" w:color="auto"/>
                    <w:bottom w:val="none" w:sz="0" w:space="0" w:color="auto"/>
                    <w:right w:val="none" w:sz="0" w:space="0" w:color="auto"/>
                  </w:divBdr>
                </w:div>
                <w:div w:id="284434035">
                  <w:marLeft w:val="640"/>
                  <w:marRight w:val="0"/>
                  <w:marTop w:val="0"/>
                  <w:marBottom w:val="0"/>
                  <w:divBdr>
                    <w:top w:val="none" w:sz="0" w:space="0" w:color="auto"/>
                    <w:left w:val="none" w:sz="0" w:space="0" w:color="auto"/>
                    <w:bottom w:val="none" w:sz="0" w:space="0" w:color="auto"/>
                    <w:right w:val="none" w:sz="0" w:space="0" w:color="auto"/>
                  </w:divBdr>
                </w:div>
                <w:div w:id="285628182">
                  <w:marLeft w:val="640"/>
                  <w:marRight w:val="0"/>
                  <w:marTop w:val="0"/>
                  <w:marBottom w:val="0"/>
                  <w:divBdr>
                    <w:top w:val="none" w:sz="0" w:space="0" w:color="auto"/>
                    <w:left w:val="none" w:sz="0" w:space="0" w:color="auto"/>
                    <w:bottom w:val="none" w:sz="0" w:space="0" w:color="auto"/>
                    <w:right w:val="none" w:sz="0" w:space="0" w:color="auto"/>
                  </w:divBdr>
                </w:div>
                <w:div w:id="335963597">
                  <w:marLeft w:val="640"/>
                  <w:marRight w:val="0"/>
                  <w:marTop w:val="0"/>
                  <w:marBottom w:val="0"/>
                  <w:divBdr>
                    <w:top w:val="none" w:sz="0" w:space="0" w:color="auto"/>
                    <w:left w:val="none" w:sz="0" w:space="0" w:color="auto"/>
                    <w:bottom w:val="none" w:sz="0" w:space="0" w:color="auto"/>
                    <w:right w:val="none" w:sz="0" w:space="0" w:color="auto"/>
                  </w:divBdr>
                </w:div>
                <w:div w:id="352346206">
                  <w:marLeft w:val="640"/>
                  <w:marRight w:val="0"/>
                  <w:marTop w:val="0"/>
                  <w:marBottom w:val="0"/>
                  <w:divBdr>
                    <w:top w:val="none" w:sz="0" w:space="0" w:color="auto"/>
                    <w:left w:val="none" w:sz="0" w:space="0" w:color="auto"/>
                    <w:bottom w:val="none" w:sz="0" w:space="0" w:color="auto"/>
                    <w:right w:val="none" w:sz="0" w:space="0" w:color="auto"/>
                  </w:divBdr>
                </w:div>
                <w:div w:id="373509100">
                  <w:marLeft w:val="640"/>
                  <w:marRight w:val="0"/>
                  <w:marTop w:val="0"/>
                  <w:marBottom w:val="0"/>
                  <w:divBdr>
                    <w:top w:val="none" w:sz="0" w:space="0" w:color="auto"/>
                    <w:left w:val="none" w:sz="0" w:space="0" w:color="auto"/>
                    <w:bottom w:val="none" w:sz="0" w:space="0" w:color="auto"/>
                    <w:right w:val="none" w:sz="0" w:space="0" w:color="auto"/>
                  </w:divBdr>
                </w:div>
                <w:div w:id="374473750">
                  <w:marLeft w:val="640"/>
                  <w:marRight w:val="0"/>
                  <w:marTop w:val="0"/>
                  <w:marBottom w:val="0"/>
                  <w:divBdr>
                    <w:top w:val="none" w:sz="0" w:space="0" w:color="auto"/>
                    <w:left w:val="none" w:sz="0" w:space="0" w:color="auto"/>
                    <w:bottom w:val="none" w:sz="0" w:space="0" w:color="auto"/>
                    <w:right w:val="none" w:sz="0" w:space="0" w:color="auto"/>
                  </w:divBdr>
                </w:div>
                <w:div w:id="440150930">
                  <w:marLeft w:val="640"/>
                  <w:marRight w:val="0"/>
                  <w:marTop w:val="0"/>
                  <w:marBottom w:val="0"/>
                  <w:divBdr>
                    <w:top w:val="none" w:sz="0" w:space="0" w:color="auto"/>
                    <w:left w:val="none" w:sz="0" w:space="0" w:color="auto"/>
                    <w:bottom w:val="none" w:sz="0" w:space="0" w:color="auto"/>
                    <w:right w:val="none" w:sz="0" w:space="0" w:color="auto"/>
                  </w:divBdr>
                </w:div>
                <w:div w:id="449667705">
                  <w:marLeft w:val="640"/>
                  <w:marRight w:val="0"/>
                  <w:marTop w:val="0"/>
                  <w:marBottom w:val="0"/>
                  <w:divBdr>
                    <w:top w:val="none" w:sz="0" w:space="0" w:color="auto"/>
                    <w:left w:val="none" w:sz="0" w:space="0" w:color="auto"/>
                    <w:bottom w:val="none" w:sz="0" w:space="0" w:color="auto"/>
                    <w:right w:val="none" w:sz="0" w:space="0" w:color="auto"/>
                  </w:divBdr>
                </w:div>
                <w:div w:id="571548845">
                  <w:marLeft w:val="640"/>
                  <w:marRight w:val="0"/>
                  <w:marTop w:val="0"/>
                  <w:marBottom w:val="0"/>
                  <w:divBdr>
                    <w:top w:val="none" w:sz="0" w:space="0" w:color="auto"/>
                    <w:left w:val="none" w:sz="0" w:space="0" w:color="auto"/>
                    <w:bottom w:val="none" w:sz="0" w:space="0" w:color="auto"/>
                    <w:right w:val="none" w:sz="0" w:space="0" w:color="auto"/>
                  </w:divBdr>
                </w:div>
                <w:div w:id="651524548">
                  <w:marLeft w:val="640"/>
                  <w:marRight w:val="0"/>
                  <w:marTop w:val="0"/>
                  <w:marBottom w:val="0"/>
                  <w:divBdr>
                    <w:top w:val="none" w:sz="0" w:space="0" w:color="auto"/>
                    <w:left w:val="none" w:sz="0" w:space="0" w:color="auto"/>
                    <w:bottom w:val="none" w:sz="0" w:space="0" w:color="auto"/>
                    <w:right w:val="none" w:sz="0" w:space="0" w:color="auto"/>
                  </w:divBdr>
                </w:div>
                <w:div w:id="790710597">
                  <w:marLeft w:val="640"/>
                  <w:marRight w:val="0"/>
                  <w:marTop w:val="0"/>
                  <w:marBottom w:val="0"/>
                  <w:divBdr>
                    <w:top w:val="none" w:sz="0" w:space="0" w:color="auto"/>
                    <w:left w:val="none" w:sz="0" w:space="0" w:color="auto"/>
                    <w:bottom w:val="none" w:sz="0" w:space="0" w:color="auto"/>
                    <w:right w:val="none" w:sz="0" w:space="0" w:color="auto"/>
                  </w:divBdr>
                </w:div>
                <w:div w:id="927929406">
                  <w:marLeft w:val="640"/>
                  <w:marRight w:val="0"/>
                  <w:marTop w:val="0"/>
                  <w:marBottom w:val="0"/>
                  <w:divBdr>
                    <w:top w:val="none" w:sz="0" w:space="0" w:color="auto"/>
                    <w:left w:val="none" w:sz="0" w:space="0" w:color="auto"/>
                    <w:bottom w:val="none" w:sz="0" w:space="0" w:color="auto"/>
                    <w:right w:val="none" w:sz="0" w:space="0" w:color="auto"/>
                  </w:divBdr>
                </w:div>
                <w:div w:id="946078984">
                  <w:marLeft w:val="640"/>
                  <w:marRight w:val="0"/>
                  <w:marTop w:val="0"/>
                  <w:marBottom w:val="0"/>
                  <w:divBdr>
                    <w:top w:val="none" w:sz="0" w:space="0" w:color="auto"/>
                    <w:left w:val="none" w:sz="0" w:space="0" w:color="auto"/>
                    <w:bottom w:val="none" w:sz="0" w:space="0" w:color="auto"/>
                    <w:right w:val="none" w:sz="0" w:space="0" w:color="auto"/>
                  </w:divBdr>
                </w:div>
                <w:div w:id="1064642731">
                  <w:marLeft w:val="640"/>
                  <w:marRight w:val="0"/>
                  <w:marTop w:val="0"/>
                  <w:marBottom w:val="0"/>
                  <w:divBdr>
                    <w:top w:val="none" w:sz="0" w:space="0" w:color="auto"/>
                    <w:left w:val="none" w:sz="0" w:space="0" w:color="auto"/>
                    <w:bottom w:val="none" w:sz="0" w:space="0" w:color="auto"/>
                    <w:right w:val="none" w:sz="0" w:space="0" w:color="auto"/>
                  </w:divBdr>
                  <w:divsChild>
                    <w:div w:id="1203639832">
                      <w:marLeft w:val="0"/>
                      <w:marRight w:val="0"/>
                      <w:marTop w:val="0"/>
                      <w:marBottom w:val="0"/>
                      <w:divBdr>
                        <w:top w:val="none" w:sz="0" w:space="0" w:color="auto"/>
                        <w:left w:val="none" w:sz="0" w:space="0" w:color="auto"/>
                        <w:bottom w:val="none" w:sz="0" w:space="0" w:color="auto"/>
                        <w:right w:val="none" w:sz="0" w:space="0" w:color="auto"/>
                      </w:divBdr>
                      <w:divsChild>
                        <w:div w:id="7946399">
                          <w:marLeft w:val="640"/>
                          <w:marRight w:val="0"/>
                          <w:marTop w:val="0"/>
                          <w:marBottom w:val="0"/>
                          <w:divBdr>
                            <w:top w:val="none" w:sz="0" w:space="0" w:color="auto"/>
                            <w:left w:val="none" w:sz="0" w:space="0" w:color="auto"/>
                            <w:bottom w:val="none" w:sz="0" w:space="0" w:color="auto"/>
                            <w:right w:val="none" w:sz="0" w:space="0" w:color="auto"/>
                          </w:divBdr>
                        </w:div>
                        <w:div w:id="93526094">
                          <w:marLeft w:val="640"/>
                          <w:marRight w:val="0"/>
                          <w:marTop w:val="0"/>
                          <w:marBottom w:val="0"/>
                          <w:divBdr>
                            <w:top w:val="none" w:sz="0" w:space="0" w:color="auto"/>
                            <w:left w:val="none" w:sz="0" w:space="0" w:color="auto"/>
                            <w:bottom w:val="none" w:sz="0" w:space="0" w:color="auto"/>
                            <w:right w:val="none" w:sz="0" w:space="0" w:color="auto"/>
                          </w:divBdr>
                        </w:div>
                        <w:div w:id="113332460">
                          <w:marLeft w:val="640"/>
                          <w:marRight w:val="0"/>
                          <w:marTop w:val="0"/>
                          <w:marBottom w:val="0"/>
                          <w:divBdr>
                            <w:top w:val="none" w:sz="0" w:space="0" w:color="auto"/>
                            <w:left w:val="none" w:sz="0" w:space="0" w:color="auto"/>
                            <w:bottom w:val="none" w:sz="0" w:space="0" w:color="auto"/>
                            <w:right w:val="none" w:sz="0" w:space="0" w:color="auto"/>
                          </w:divBdr>
                        </w:div>
                        <w:div w:id="117377565">
                          <w:marLeft w:val="640"/>
                          <w:marRight w:val="0"/>
                          <w:marTop w:val="0"/>
                          <w:marBottom w:val="0"/>
                          <w:divBdr>
                            <w:top w:val="none" w:sz="0" w:space="0" w:color="auto"/>
                            <w:left w:val="none" w:sz="0" w:space="0" w:color="auto"/>
                            <w:bottom w:val="none" w:sz="0" w:space="0" w:color="auto"/>
                            <w:right w:val="none" w:sz="0" w:space="0" w:color="auto"/>
                          </w:divBdr>
                        </w:div>
                        <w:div w:id="140316131">
                          <w:marLeft w:val="640"/>
                          <w:marRight w:val="0"/>
                          <w:marTop w:val="0"/>
                          <w:marBottom w:val="0"/>
                          <w:divBdr>
                            <w:top w:val="none" w:sz="0" w:space="0" w:color="auto"/>
                            <w:left w:val="none" w:sz="0" w:space="0" w:color="auto"/>
                            <w:bottom w:val="none" w:sz="0" w:space="0" w:color="auto"/>
                            <w:right w:val="none" w:sz="0" w:space="0" w:color="auto"/>
                          </w:divBdr>
                        </w:div>
                        <w:div w:id="188220412">
                          <w:marLeft w:val="640"/>
                          <w:marRight w:val="0"/>
                          <w:marTop w:val="0"/>
                          <w:marBottom w:val="0"/>
                          <w:divBdr>
                            <w:top w:val="none" w:sz="0" w:space="0" w:color="auto"/>
                            <w:left w:val="none" w:sz="0" w:space="0" w:color="auto"/>
                            <w:bottom w:val="none" w:sz="0" w:space="0" w:color="auto"/>
                            <w:right w:val="none" w:sz="0" w:space="0" w:color="auto"/>
                          </w:divBdr>
                        </w:div>
                        <w:div w:id="227765308">
                          <w:marLeft w:val="640"/>
                          <w:marRight w:val="0"/>
                          <w:marTop w:val="0"/>
                          <w:marBottom w:val="0"/>
                          <w:divBdr>
                            <w:top w:val="none" w:sz="0" w:space="0" w:color="auto"/>
                            <w:left w:val="none" w:sz="0" w:space="0" w:color="auto"/>
                            <w:bottom w:val="none" w:sz="0" w:space="0" w:color="auto"/>
                            <w:right w:val="none" w:sz="0" w:space="0" w:color="auto"/>
                          </w:divBdr>
                        </w:div>
                        <w:div w:id="282689422">
                          <w:marLeft w:val="640"/>
                          <w:marRight w:val="0"/>
                          <w:marTop w:val="0"/>
                          <w:marBottom w:val="0"/>
                          <w:divBdr>
                            <w:top w:val="none" w:sz="0" w:space="0" w:color="auto"/>
                            <w:left w:val="none" w:sz="0" w:space="0" w:color="auto"/>
                            <w:bottom w:val="none" w:sz="0" w:space="0" w:color="auto"/>
                            <w:right w:val="none" w:sz="0" w:space="0" w:color="auto"/>
                          </w:divBdr>
                        </w:div>
                        <w:div w:id="287854032">
                          <w:marLeft w:val="640"/>
                          <w:marRight w:val="0"/>
                          <w:marTop w:val="0"/>
                          <w:marBottom w:val="0"/>
                          <w:divBdr>
                            <w:top w:val="none" w:sz="0" w:space="0" w:color="auto"/>
                            <w:left w:val="none" w:sz="0" w:space="0" w:color="auto"/>
                            <w:bottom w:val="none" w:sz="0" w:space="0" w:color="auto"/>
                            <w:right w:val="none" w:sz="0" w:space="0" w:color="auto"/>
                          </w:divBdr>
                        </w:div>
                        <w:div w:id="295839219">
                          <w:marLeft w:val="640"/>
                          <w:marRight w:val="0"/>
                          <w:marTop w:val="0"/>
                          <w:marBottom w:val="0"/>
                          <w:divBdr>
                            <w:top w:val="none" w:sz="0" w:space="0" w:color="auto"/>
                            <w:left w:val="none" w:sz="0" w:space="0" w:color="auto"/>
                            <w:bottom w:val="none" w:sz="0" w:space="0" w:color="auto"/>
                            <w:right w:val="none" w:sz="0" w:space="0" w:color="auto"/>
                          </w:divBdr>
                        </w:div>
                        <w:div w:id="473373319">
                          <w:marLeft w:val="640"/>
                          <w:marRight w:val="0"/>
                          <w:marTop w:val="0"/>
                          <w:marBottom w:val="0"/>
                          <w:divBdr>
                            <w:top w:val="none" w:sz="0" w:space="0" w:color="auto"/>
                            <w:left w:val="none" w:sz="0" w:space="0" w:color="auto"/>
                            <w:bottom w:val="none" w:sz="0" w:space="0" w:color="auto"/>
                            <w:right w:val="none" w:sz="0" w:space="0" w:color="auto"/>
                          </w:divBdr>
                        </w:div>
                        <w:div w:id="658509286">
                          <w:marLeft w:val="640"/>
                          <w:marRight w:val="0"/>
                          <w:marTop w:val="0"/>
                          <w:marBottom w:val="0"/>
                          <w:divBdr>
                            <w:top w:val="none" w:sz="0" w:space="0" w:color="auto"/>
                            <w:left w:val="none" w:sz="0" w:space="0" w:color="auto"/>
                            <w:bottom w:val="none" w:sz="0" w:space="0" w:color="auto"/>
                            <w:right w:val="none" w:sz="0" w:space="0" w:color="auto"/>
                          </w:divBdr>
                        </w:div>
                        <w:div w:id="717364828">
                          <w:marLeft w:val="640"/>
                          <w:marRight w:val="0"/>
                          <w:marTop w:val="0"/>
                          <w:marBottom w:val="0"/>
                          <w:divBdr>
                            <w:top w:val="none" w:sz="0" w:space="0" w:color="auto"/>
                            <w:left w:val="none" w:sz="0" w:space="0" w:color="auto"/>
                            <w:bottom w:val="none" w:sz="0" w:space="0" w:color="auto"/>
                            <w:right w:val="none" w:sz="0" w:space="0" w:color="auto"/>
                          </w:divBdr>
                        </w:div>
                        <w:div w:id="827792438">
                          <w:marLeft w:val="640"/>
                          <w:marRight w:val="0"/>
                          <w:marTop w:val="0"/>
                          <w:marBottom w:val="0"/>
                          <w:divBdr>
                            <w:top w:val="none" w:sz="0" w:space="0" w:color="auto"/>
                            <w:left w:val="none" w:sz="0" w:space="0" w:color="auto"/>
                            <w:bottom w:val="none" w:sz="0" w:space="0" w:color="auto"/>
                            <w:right w:val="none" w:sz="0" w:space="0" w:color="auto"/>
                          </w:divBdr>
                        </w:div>
                        <w:div w:id="867328051">
                          <w:marLeft w:val="640"/>
                          <w:marRight w:val="0"/>
                          <w:marTop w:val="0"/>
                          <w:marBottom w:val="0"/>
                          <w:divBdr>
                            <w:top w:val="none" w:sz="0" w:space="0" w:color="auto"/>
                            <w:left w:val="none" w:sz="0" w:space="0" w:color="auto"/>
                            <w:bottom w:val="none" w:sz="0" w:space="0" w:color="auto"/>
                            <w:right w:val="none" w:sz="0" w:space="0" w:color="auto"/>
                          </w:divBdr>
                        </w:div>
                        <w:div w:id="910040254">
                          <w:marLeft w:val="640"/>
                          <w:marRight w:val="0"/>
                          <w:marTop w:val="0"/>
                          <w:marBottom w:val="0"/>
                          <w:divBdr>
                            <w:top w:val="none" w:sz="0" w:space="0" w:color="auto"/>
                            <w:left w:val="none" w:sz="0" w:space="0" w:color="auto"/>
                            <w:bottom w:val="none" w:sz="0" w:space="0" w:color="auto"/>
                            <w:right w:val="none" w:sz="0" w:space="0" w:color="auto"/>
                          </w:divBdr>
                        </w:div>
                        <w:div w:id="943919960">
                          <w:marLeft w:val="640"/>
                          <w:marRight w:val="0"/>
                          <w:marTop w:val="0"/>
                          <w:marBottom w:val="0"/>
                          <w:divBdr>
                            <w:top w:val="none" w:sz="0" w:space="0" w:color="auto"/>
                            <w:left w:val="none" w:sz="0" w:space="0" w:color="auto"/>
                            <w:bottom w:val="none" w:sz="0" w:space="0" w:color="auto"/>
                            <w:right w:val="none" w:sz="0" w:space="0" w:color="auto"/>
                          </w:divBdr>
                        </w:div>
                        <w:div w:id="970592546">
                          <w:marLeft w:val="640"/>
                          <w:marRight w:val="0"/>
                          <w:marTop w:val="0"/>
                          <w:marBottom w:val="0"/>
                          <w:divBdr>
                            <w:top w:val="none" w:sz="0" w:space="0" w:color="auto"/>
                            <w:left w:val="none" w:sz="0" w:space="0" w:color="auto"/>
                            <w:bottom w:val="none" w:sz="0" w:space="0" w:color="auto"/>
                            <w:right w:val="none" w:sz="0" w:space="0" w:color="auto"/>
                          </w:divBdr>
                        </w:div>
                        <w:div w:id="1012033326">
                          <w:marLeft w:val="640"/>
                          <w:marRight w:val="0"/>
                          <w:marTop w:val="0"/>
                          <w:marBottom w:val="0"/>
                          <w:divBdr>
                            <w:top w:val="none" w:sz="0" w:space="0" w:color="auto"/>
                            <w:left w:val="none" w:sz="0" w:space="0" w:color="auto"/>
                            <w:bottom w:val="none" w:sz="0" w:space="0" w:color="auto"/>
                            <w:right w:val="none" w:sz="0" w:space="0" w:color="auto"/>
                          </w:divBdr>
                        </w:div>
                        <w:div w:id="1161312687">
                          <w:marLeft w:val="640"/>
                          <w:marRight w:val="0"/>
                          <w:marTop w:val="0"/>
                          <w:marBottom w:val="0"/>
                          <w:divBdr>
                            <w:top w:val="none" w:sz="0" w:space="0" w:color="auto"/>
                            <w:left w:val="none" w:sz="0" w:space="0" w:color="auto"/>
                            <w:bottom w:val="none" w:sz="0" w:space="0" w:color="auto"/>
                            <w:right w:val="none" w:sz="0" w:space="0" w:color="auto"/>
                          </w:divBdr>
                        </w:div>
                        <w:div w:id="1183473824">
                          <w:marLeft w:val="640"/>
                          <w:marRight w:val="0"/>
                          <w:marTop w:val="0"/>
                          <w:marBottom w:val="0"/>
                          <w:divBdr>
                            <w:top w:val="none" w:sz="0" w:space="0" w:color="auto"/>
                            <w:left w:val="none" w:sz="0" w:space="0" w:color="auto"/>
                            <w:bottom w:val="none" w:sz="0" w:space="0" w:color="auto"/>
                            <w:right w:val="none" w:sz="0" w:space="0" w:color="auto"/>
                          </w:divBdr>
                        </w:div>
                        <w:div w:id="1183933153">
                          <w:marLeft w:val="640"/>
                          <w:marRight w:val="0"/>
                          <w:marTop w:val="0"/>
                          <w:marBottom w:val="0"/>
                          <w:divBdr>
                            <w:top w:val="none" w:sz="0" w:space="0" w:color="auto"/>
                            <w:left w:val="none" w:sz="0" w:space="0" w:color="auto"/>
                            <w:bottom w:val="none" w:sz="0" w:space="0" w:color="auto"/>
                            <w:right w:val="none" w:sz="0" w:space="0" w:color="auto"/>
                          </w:divBdr>
                        </w:div>
                        <w:div w:id="1232157593">
                          <w:marLeft w:val="640"/>
                          <w:marRight w:val="0"/>
                          <w:marTop w:val="0"/>
                          <w:marBottom w:val="0"/>
                          <w:divBdr>
                            <w:top w:val="none" w:sz="0" w:space="0" w:color="auto"/>
                            <w:left w:val="none" w:sz="0" w:space="0" w:color="auto"/>
                            <w:bottom w:val="none" w:sz="0" w:space="0" w:color="auto"/>
                            <w:right w:val="none" w:sz="0" w:space="0" w:color="auto"/>
                          </w:divBdr>
                        </w:div>
                        <w:div w:id="1375815814">
                          <w:marLeft w:val="640"/>
                          <w:marRight w:val="0"/>
                          <w:marTop w:val="0"/>
                          <w:marBottom w:val="0"/>
                          <w:divBdr>
                            <w:top w:val="none" w:sz="0" w:space="0" w:color="auto"/>
                            <w:left w:val="none" w:sz="0" w:space="0" w:color="auto"/>
                            <w:bottom w:val="none" w:sz="0" w:space="0" w:color="auto"/>
                            <w:right w:val="none" w:sz="0" w:space="0" w:color="auto"/>
                          </w:divBdr>
                        </w:div>
                        <w:div w:id="1382557090">
                          <w:marLeft w:val="640"/>
                          <w:marRight w:val="0"/>
                          <w:marTop w:val="0"/>
                          <w:marBottom w:val="0"/>
                          <w:divBdr>
                            <w:top w:val="none" w:sz="0" w:space="0" w:color="auto"/>
                            <w:left w:val="none" w:sz="0" w:space="0" w:color="auto"/>
                            <w:bottom w:val="none" w:sz="0" w:space="0" w:color="auto"/>
                            <w:right w:val="none" w:sz="0" w:space="0" w:color="auto"/>
                          </w:divBdr>
                        </w:div>
                        <w:div w:id="1501386226">
                          <w:marLeft w:val="640"/>
                          <w:marRight w:val="0"/>
                          <w:marTop w:val="0"/>
                          <w:marBottom w:val="0"/>
                          <w:divBdr>
                            <w:top w:val="none" w:sz="0" w:space="0" w:color="auto"/>
                            <w:left w:val="none" w:sz="0" w:space="0" w:color="auto"/>
                            <w:bottom w:val="none" w:sz="0" w:space="0" w:color="auto"/>
                            <w:right w:val="none" w:sz="0" w:space="0" w:color="auto"/>
                          </w:divBdr>
                        </w:div>
                        <w:div w:id="1523856203">
                          <w:marLeft w:val="640"/>
                          <w:marRight w:val="0"/>
                          <w:marTop w:val="0"/>
                          <w:marBottom w:val="0"/>
                          <w:divBdr>
                            <w:top w:val="none" w:sz="0" w:space="0" w:color="auto"/>
                            <w:left w:val="none" w:sz="0" w:space="0" w:color="auto"/>
                            <w:bottom w:val="none" w:sz="0" w:space="0" w:color="auto"/>
                            <w:right w:val="none" w:sz="0" w:space="0" w:color="auto"/>
                          </w:divBdr>
                        </w:div>
                        <w:div w:id="1685546291">
                          <w:marLeft w:val="640"/>
                          <w:marRight w:val="0"/>
                          <w:marTop w:val="0"/>
                          <w:marBottom w:val="0"/>
                          <w:divBdr>
                            <w:top w:val="none" w:sz="0" w:space="0" w:color="auto"/>
                            <w:left w:val="none" w:sz="0" w:space="0" w:color="auto"/>
                            <w:bottom w:val="none" w:sz="0" w:space="0" w:color="auto"/>
                            <w:right w:val="none" w:sz="0" w:space="0" w:color="auto"/>
                          </w:divBdr>
                        </w:div>
                        <w:div w:id="1732921247">
                          <w:marLeft w:val="640"/>
                          <w:marRight w:val="0"/>
                          <w:marTop w:val="0"/>
                          <w:marBottom w:val="0"/>
                          <w:divBdr>
                            <w:top w:val="none" w:sz="0" w:space="0" w:color="auto"/>
                            <w:left w:val="none" w:sz="0" w:space="0" w:color="auto"/>
                            <w:bottom w:val="none" w:sz="0" w:space="0" w:color="auto"/>
                            <w:right w:val="none" w:sz="0" w:space="0" w:color="auto"/>
                          </w:divBdr>
                        </w:div>
                        <w:div w:id="1751078541">
                          <w:marLeft w:val="640"/>
                          <w:marRight w:val="0"/>
                          <w:marTop w:val="0"/>
                          <w:marBottom w:val="0"/>
                          <w:divBdr>
                            <w:top w:val="none" w:sz="0" w:space="0" w:color="auto"/>
                            <w:left w:val="none" w:sz="0" w:space="0" w:color="auto"/>
                            <w:bottom w:val="none" w:sz="0" w:space="0" w:color="auto"/>
                            <w:right w:val="none" w:sz="0" w:space="0" w:color="auto"/>
                          </w:divBdr>
                        </w:div>
                        <w:div w:id="1810320365">
                          <w:marLeft w:val="640"/>
                          <w:marRight w:val="0"/>
                          <w:marTop w:val="0"/>
                          <w:marBottom w:val="0"/>
                          <w:divBdr>
                            <w:top w:val="none" w:sz="0" w:space="0" w:color="auto"/>
                            <w:left w:val="none" w:sz="0" w:space="0" w:color="auto"/>
                            <w:bottom w:val="none" w:sz="0" w:space="0" w:color="auto"/>
                            <w:right w:val="none" w:sz="0" w:space="0" w:color="auto"/>
                          </w:divBdr>
                        </w:div>
                        <w:div w:id="1832521947">
                          <w:marLeft w:val="640"/>
                          <w:marRight w:val="0"/>
                          <w:marTop w:val="0"/>
                          <w:marBottom w:val="0"/>
                          <w:divBdr>
                            <w:top w:val="none" w:sz="0" w:space="0" w:color="auto"/>
                            <w:left w:val="none" w:sz="0" w:space="0" w:color="auto"/>
                            <w:bottom w:val="none" w:sz="0" w:space="0" w:color="auto"/>
                            <w:right w:val="none" w:sz="0" w:space="0" w:color="auto"/>
                          </w:divBdr>
                        </w:div>
                        <w:div w:id="1879509046">
                          <w:marLeft w:val="640"/>
                          <w:marRight w:val="0"/>
                          <w:marTop w:val="0"/>
                          <w:marBottom w:val="0"/>
                          <w:divBdr>
                            <w:top w:val="none" w:sz="0" w:space="0" w:color="auto"/>
                            <w:left w:val="none" w:sz="0" w:space="0" w:color="auto"/>
                            <w:bottom w:val="none" w:sz="0" w:space="0" w:color="auto"/>
                            <w:right w:val="none" w:sz="0" w:space="0" w:color="auto"/>
                          </w:divBdr>
                        </w:div>
                        <w:div w:id="2025981395">
                          <w:marLeft w:val="640"/>
                          <w:marRight w:val="0"/>
                          <w:marTop w:val="0"/>
                          <w:marBottom w:val="0"/>
                          <w:divBdr>
                            <w:top w:val="none" w:sz="0" w:space="0" w:color="auto"/>
                            <w:left w:val="none" w:sz="0" w:space="0" w:color="auto"/>
                            <w:bottom w:val="none" w:sz="0" w:space="0" w:color="auto"/>
                            <w:right w:val="none" w:sz="0" w:space="0" w:color="auto"/>
                          </w:divBdr>
                        </w:div>
                        <w:div w:id="2064910509">
                          <w:marLeft w:val="640"/>
                          <w:marRight w:val="0"/>
                          <w:marTop w:val="0"/>
                          <w:marBottom w:val="0"/>
                          <w:divBdr>
                            <w:top w:val="none" w:sz="0" w:space="0" w:color="auto"/>
                            <w:left w:val="none" w:sz="0" w:space="0" w:color="auto"/>
                            <w:bottom w:val="none" w:sz="0" w:space="0" w:color="auto"/>
                            <w:right w:val="none" w:sz="0" w:space="0" w:color="auto"/>
                          </w:divBdr>
                        </w:div>
                        <w:div w:id="2072608246">
                          <w:marLeft w:val="640"/>
                          <w:marRight w:val="0"/>
                          <w:marTop w:val="0"/>
                          <w:marBottom w:val="0"/>
                          <w:divBdr>
                            <w:top w:val="none" w:sz="0" w:space="0" w:color="auto"/>
                            <w:left w:val="none" w:sz="0" w:space="0" w:color="auto"/>
                            <w:bottom w:val="none" w:sz="0" w:space="0" w:color="auto"/>
                            <w:right w:val="none" w:sz="0" w:space="0" w:color="auto"/>
                          </w:divBdr>
                        </w:div>
                        <w:div w:id="208544565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03762085">
                  <w:marLeft w:val="640"/>
                  <w:marRight w:val="0"/>
                  <w:marTop w:val="0"/>
                  <w:marBottom w:val="0"/>
                  <w:divBdr>
                    <w:top w:val="none" w:sz="0" w:space="0" w:color="auto"/>
                    <w:left w:val="none" w:sz="0" w:space="0" w:color="auto"/>
                    <w:bottom w:val="none" w:sz="0" w:space="0" w:color="auto"/>
                    <w:right w:val="none" w:sz="0" w:space="0" w:color="auto"/>
                  </w:divBdr>
                </w:div>
                <w:div w:id="1105418362">
                  <w:marLeft w:val="640"/>
                  <w:marRight w:val="0"/>
                  <w:marTop w:val="0"/>
                  <w:marBottom w:val="0"/>
                  <w:divBdr>
                    <w:top w:val="none" w:sz="0" w:space="0" w:color="auto"/>
                    <w:left w:val="none" w:sz="0" w:space="0" w:color="auto"/>
                    <w:bottom w:val="none" w:sz="0" w:space="0" w:color="auto"/>
                    <w:right w:val="none" w:sz="0" w:space="0" w:color="auto"/>
                  </w:divBdr>
                </w:div>
                <w:div w:id="1117025316">
                  <w:marLeft w:val="640"/>
                  <w:marRight w:val="0"/>
                  <w:marTop w:val="0"/>
                  <w:marBottom w:val="0"/>
                  <w:divBdr>
                    <w:top w:val="none" w:sz="0" w:space="0" w:color="auto"/>
                    <w:left w:val="none" w:sz="0" w:space="0" w:color="auto"/>
                    <w:bottom w:val="none" w:sz="0" w:space="0" w:color="auto"/>
                    <w:right w:val="none" w:sz="0" w:space="0" w:color="auto"/>
                  </w:divBdr>
                </w:div>
                <w:div w:id="1326779985">
                  <w:marLeft w:val="640"/>
                  <w:marRight w:val="0"/>
                  <w:marTop w:val="0"/>
                  <w:marBottom w:val="0"/>
                  <w:divBdr>
                    <w:top w:val="none" w:sz="0" w:space="0" w:color="auto"/>
                    <w:left w:val="none" w:sz="0" w:space="0" w:color="auto"/>
                    <w:bottom w:val="none" w:sz="0" w:space="0" w:color="auto"/>
                    <w:right w:val="none" w:sz="0" w:space="0" w:color="auto"/>
                  </w:divBdr>
                </w:div>
                <w:div w:id="1331979188">
                  <w:marLeft w:val="640"/>
                  <w:marRight w:val="0"/>
                  <w:marTop w:val="0"/>
                  <w:marBottom w:val="0"/>
                  <w:divBdr>
                    <w:top w:val="none" w:sz="0" w:space="0" w:color="auto"/>
                    <w:left w:val="none" w:sz="0" w:space="0" w:color="auto"/>
                    <w:bottom w:val="none" w:sz="0" w:space="0" w:color="auto"/>
                    <w:right w:val="none" w:sz="0" w:space="0" w:color="auto"/>
                  </w:divBdr>
                </w:div>
                <w:div w:id="1442451873">
                  <w:marLeft w:val="640"/>
                  <w:marRight w:val="0"/>
                  <w:marTop w:val="0"/>
                  <w:marBottom w:val="0"/>
                  <w:divBdr>
                    <w:top w:val="none" w:sz="0" w:space="0" w:color="auto"/>
                    <w:left w:val="none" w:sz="0" w:space="0" w:color="auto"/>
                    <w:bottom w:val="none" w:sz="0" w:space="0" w:color="auto"/>
                    <w:right w:val="none" w:sz="0" w:space="0" w:color="auto"/>
                  </w:divBdr>
                </w:div>
                <w:div w:id="1546986989">
                  <w:marLeft w:val="640"/>
                  <w:marRight w:val="0"/>
                  <w:marTop w:val="0"/>
                  <w:marBottom w:val="0"/>
                  <w:divBdr>
                    <w:top w:val="none" w:sz="0" w:space="0" w:color="auto"/>
                    <w:left w:val="none" w:sz="0" w:space="0" w:color="auto"/>
                    <w:bottom w:val="none" w:sz="0" w:space="0" w:color="auto"/>
                    <w:right w:val="none" w:sz="0" w:space="0" w:color="auto"/>
                  </w:divBdr>
                </w:div>
                <w:div w:id="1575385917">
                  <w:marLeft w:val="640"/>
                  <w:marRight w:val="0"/>
                  <w:marTop w:val="0"/>
                  <w:marBottom w:val="0"/>
                  <w:divBdr>
                    <w:top w:val="none" w:sz="0" w:space="0" w:color="auto"/>
                    <w:left w:val="none" w:sz="0" w:space="0" w:color="auto"/>
                    <w:bottom w:val="none" w:sz="0" w:space="0" w:color="auto"/>
                    <w:right w:val="none" w:sz="0" w:space="0" w:color="auto"/>
                  </w:divBdr>
                </w:div>
                <w:div w:id="1616401909">
                  <w:marLeft w:val="640"/>
                  <w:marRight w:val="0"/>
                  <w:marTop w:val="0"/>
                  <w:marBottom w:val="0"/>
                  <w:divBdr>
                    <w:top w:val="none" w:sz="0" w:space="0" w:color="auto"/>
                    <w:left w:val="none" w:sz="0" w:space="0" w:color="auto"/>
                    <w:bottom w:val="none" w:sz="0" w:space="0" w:color="auto"/>
                    <w:right w:val="none" w:sz="0" w:space="0" w:color="auto"/>
                  </w:divBdr>
                </w:div>
                <w:div w:id="1652366272">
                  <w:marLeft w:val="640"/>
                  <w:marRight w:val="0"/>
                  <w:marTop w:val="0"/>
                  <w:marBottom w:val="0"/>
                  <w:divBdr>
                    <w:top w:val="none" w:sz="0" w:space="0" w:color="auto"/>
                    <w:left w:val="none" w:sz="0" w:space="0" w:color="auto"/>
                    <w:bottom w:val="none" w:sz="0" w:space="0" w:color="auto"/>
                    <w:right w:val="none" w:sz="0" w:space="0" w:color="auto"/>
                  </w:divBdr>
                </w:div>
                <w:div w:id="1742874462">
                  <w:marLeft w:val="640"/>
                  <w:marRight w:val="0"/>
                  <w:marTop w:val="0"/>
                  <w:marBottom w:val="0"/>
                  <w:divBdr>
                    <w:top w:val="none" w:sz="0" w:space="0" w:color="auto"/>
                    <w:left w:val="none" w:sz="0" w:space="0" w:color="auto"/>
                    <w:bottom w:val="none" w:sz="0" w:space="0" w:color="auto"/>
                    <w:right w:val="none" w:sz="0" w:space="0" w:color="auto"/>
                  </w:divBdr>
                </w:div>
                <w:div w:id="1760641327">
                  <w:marLeft w:val="640"/>
                  <w:marRight w:val="0"/>
                  <w:marTop w:val="0"/>
                  <w:marBottom w:val="0"/>
                  <w:divBdr>
                    <w:top w:val="none" w:sz="0" w:space="0" w:color="auto"/>
                    <w:left w:val="none" w:sz="0" w:space="0" w:color="auto"/>
                    <w:bottom w:val="none" w:sz="0" w:space="0" w:color="auto"/>
                    <w:right w:val="none" w:sz="0" w:space="0" w:color="auto"/>
                  </w:divBdr>
                </w:div>
                <w:div w:id="1796875281">
                  <w:marLeft w:val="640"/>
                  <w:marRight w:val="0"/>
                  <w:marTop w:val="0"/>
                  <w:marBottom w:val="0"/>
                  <w:divBdr>
                    <w:top w:val="none" w:sz="0" w:space="0" w:color="auto"/>
                    <w:left w:val="none" w:sz="0" w:space="0" w:color="auto"/>
                    <w:bottom w:val="none" w:sz="0" w:space="0" w:color="auto"/>
                    <w:right w:val="none" w:sz="0" w:space="0" w:color="auto"/>
                  </w:divBdr>
                </w:div>
                <w:div w:id="1910573444">
                  <w:marLeft w:val="640"/>
                  <w:marRight w:val="0"/>
                  <w:marTop w:val="0"/>
                  <w:marBottom w:val="0"/>
                  <w:divBdr>
                    <w:top w:val="none" w:sz="0" w:space="0" w:color="auto"/>
                    <w:left w:val="none" w:sz="0" w:space="0" w:color="auto"/>
                    <w:bottom w:val="none" w:sz="0" w:space="0" w:color="auto"/>
                    <w:right w:val="none" w:sz="0" w:space="0" w:color="auto"/>
                  </w:divBdr>
                </w:div>
                <w:div w:id="1996495814">
                  <w:marLeft w:val="640"/>
                  <w:marRight w:val="0"/>
                  <w:marTop w:val="0"/>
                  <w:marBottom w:val="0"/>
                  <w:divBdr>
                    <w:top w:val="none" w:sz="0" w:space="0" w:color="auto"/>
                    <w:left w:val="none" w:sz="0" w:space="0" w:color="auto"/>
                    <w:bottom w:val="none" w:sz="0" w:space="0" w:color="auto"/>
                    <w:right w:val="none" w:sz="0" w:space="0" w:color="auto"/>
                  </w:divBdr>
                </w:div>
                <w:div w:id="2056077263">
                  <w:marLeft w:val="640"/>
                  <w:marRight w:val="0"/>
                  <w:marTop w:val="0"/>
                  <w:marBottom w:val="0"/>
                  <w:divBdr>
                    <w:top w:val="none" w:sz="0" w:space="0" w:color="auto"/>
                    <w:left w:val="none" w:sz="0" w:space="0" w:color="auto"/>
                    <w:bottom w:val="none" w:sz="0" w:space="0" w:color="auto"/>
                    <w:right w:val="none" w:sz="0" w:space="0" w:color="auto"/>
                  </w:divBdr>
                </w:div>
                <w:div w:id="2056346883">
                  <w:marLeft w:val="640"/>
                  <w:marRight w:val="0"/>
                  <w:marTop w:val="0"/>
                  <w:marBottom w:val="0"/>
                  <w:divBdr>
                    <w:top w:val="none" w:sz="0" w:space="0" w:color="auto"/>
                    <w:left w:val="none" w:sz="0" w:space="0" w:color="auto"/>
                    <w:bottom w:val="none" w:sz="0" w:space="0" w:color="auto"/>
                    <w:right w:val="none" w:sz="0" w:space="0" w:color="auto"/>
                  </w:divBdr>
                </w:div>
                <w:div w:id="2119712104">
                  <w:marLeft w:val="640"/>
                  <w:marRight w:val="0"/>
                  <w:marTop w:val="0"/>
                  <w:marBottom w:val="0"/>
                  <w:divBdr>
                    <w:top w:val="none" w:sz="0" w:space="0" w:color="auto"/>
                    <w:left w:val="none" w:sz="0" w:space="0" w:color="auto"/>
                    <w:bottom w:val="none" w:sz="0" w:space="0" w:color="auto"/>
                    <w:right w:val="none" w:sz="0" w:space="0" w:color="auto"/>
                  </w:divBdr>
                </w:div>
              </w:divsChild>
            </w:div>
            <w:div w:id="1555854604">
              <w:marLeft w:val="0"/>
              <w:marRight w:val="0"/>
              <w:marTop w:val="0"/>
              <w:marBottom w:val="0"/>
              <w:divBdr>
                <w:top w:val="none" w:sz="0" w:space="0" w:color="auto"/>
                <w:left w:val="none" w:sz="0" w:space="0" w:color="auto"/>
                <w:bottom w:val="none" w:sz="0" w:space="0" w:color="auto"/>
                <w:right w:val="none" w:sz="0" w:space="0" w:color="auto"/>
              </w:divBdr>
              <w:divsChild>
                <w:div w:id="22946326">
                  <w:marLeft w:val="640"/>
                  <w:marRight w:val="0"/>
                  <w:marTop w:val="0"/>
                  <w:marBottom w:val="0"/>
                  <w:divBdr>
                    <w:top w:val="none" w:sz="0" w:space="0" w:color="auto"/>
                    <w:left w:val="none" w:sz="0" w:space="0" w:color="auto"/>
                    <w:bottom w:val="none" w:sz="0" w:space="0" w:color="auto"/>
                    <w:right w:val="none" w:sz="0" w:space="0" w:color="auto"/>
                  </w:divBdr>
                </w:div>
                <w:div w:id="91246963">
                  <w:marLeft w:val="640"/>
                  <w:marRight w:val="0"/>
                  <w:marTop w:val="0"/>
                  <w:marBottom w:val="0"/>
                  <w:divBdr>
                    <w:top w:val="none" w:sz="0" w:space="0" w:color="auto"/>
                    <w:left w:val="none" w:sz="0" w:space="0" w:color="auto"/>
                    <w:bottom w:val="none" w:sz="0" w:space="0" w:color="auto"/>
                    <w:right w:val="none" w:sz="0" w:space="0" w:color="auto"/>
                  </w:divBdr>
                </w:div>
                <w:div w:id="173351566">
                  <w:marLeft w:val="640"/>
                  <w:marRight w:val="0"/>
                  <w:marTop w:val="0"/>
                  <w:marBottom w:val="0"/>
                  <w:divBdr>
                    <w:top w:val="none" w:sz="0" w:space="0" w:color="auto"/>
                    <w:left w:val="none" w:sz="0" w:space="0" w:color="auto"/>
                    <w:bottom w:val="none" w:sz="0" w:space="0" w:color="auto"/>
                    <w:right w:val="none" w:sz="0" w:space="0" w:color="auto"/>
                  </w:divBdr>
                </w:div>
                <w:div w:id="354425509">
                  <w:marLeft w:val="640"/>
                  <w:marRight w:val="0"/>
                  <w:marTop w:val="0"/>
                  <w:marBottom w:val="0"/>
                  <w:divBdr>
                    <w:top w:val="none" w:sz="0" w:space="0" w:color="auto"/>
                    <w:left w:val="none" w:sz="0" w:space="0" w:color="auto"/>
                    <w:bottom w:val="none" w:sz="0" w:space="0" w:color="auto"/>
                    <w:right w:val="none" w:sz="0" w:space="0" w:color="auto"/>
                  </w:divBdr>
                </w:div>
                <w:div w:id="435640239">
                  <w:marLeft w:val="640"/>
                  <w:marRight w:val="0"/>
                  <w:marTop w:val="0"/>
                  <w:marBottom w:val="0"/>
                  <w:divBdr>
                    <w:top w:val="none" w:sz="0" w:space="0" w:color="auto"/>
                    <w:left w:val="none" w:sz="0" w:space="0" w:color="auto"/>
                    <w:bottom w:val="none" w:sz="0" w:space="0" w:color="auto"/>
                    <w:right w:val="none" w:sz="0" w:space="0" w:color="auto"/>
                  </w:divBdr>
                </w:div>
                <w:div w:id="469054319">
                  <w:marLeft w:val="640"/>
                  <w:marRight w:val="0"/>
                  <w:marTop w:val="0"/>
                  <w:marBottom w:val="0"/>
                  <w:divBdr>
                    <w:top w:val="none" w:sz="0" w:space="0" w:color="auto"/>
                    <w:left w:val="none" w:sz="0" w:space="0" w:color="auto"/>
                    <w:bottom w:val="none" w:sz="0" w:space="0" w:color="auto"/>
                    <w:right w:val="none" w:sz="0" w:space="0" w:color="auto"/>
                  </w:divBdr>
                </w:div>
                <w:div w:id="506094619">
                  <w:marLeft w:val="640"/>
                  <w:marRight w:val="0"/>
                  <w:marTop w:val="0"/>
                  <w:marBottom w:val="0"/>
                  <w:divBdr>
                    <w:top w:val="none" w:sz="0" w:space="0" w:color="auto"/>
                    <w:left w:val="none" w:sz="0" w:space="0" w:color="auto"/>
                    <w:bottom w:val="none" w:sz="0" w:space="0" w:color="auto"/>
                    <w:right w:val="none" w:sz="0" w:space="0" w:color="auto"/>
                  </w:divBdr>
                </w:div>
                <w:div w:id="512184862">
                  <w:marLeft w:val="640"/>
                  <w:marRight w:val="0"/>
                  <w:marTop w:val="0"/>
                  <w:marBottom w:val="0"/>
                  <w:divBdr>
                    <w:top w:val="none" w:sz="0" w:space="0" w:color="auto"/>
                    <w:left w:val="none" w:sz="0" w:space="0" w:color="auto"/>
                    <w:bottom w:val="none" w:sz="0" w:space="0" w:color="auto"/>
                    <w:right w:val="none" w:sz="0" w:space="0" w:color="auto"/>
                  </w:divBdr>
                </w:div>
                <w:div w:id="526408892">
                  <w:marLeft w:val="640"/>
                  <w:marRight w:val="0"/>
                  <w:marTop w:val="0"/>
                  <w:marBottom w:val="0"/>
                  <w:divBdr>
                    <w:top w:val="none" w:sz="0" w:space="0" w:color="auto"/>
                    <w:left w:val="none" w:sz="0" w:space="0" w:color="auto"/>
                    <w:bottom w:val="none" w:sz="0" w:space="0" w:color="auto"/>
                    <w:right w:val="none" w:sz="0" w:space="0" w:color="auto"/>
                  </w:divBdr>
                </w:div>
                <w:div w:id="646714684">
                  <w:marLeft w:val="640"/>
                  <w:marRight w:val="0"/>
                  <w:marTop w:val="0"/>
                  <w:marBottom w:val="0"/>
                  <w:divBdr>
                    <w:top w:val="none" w:sz="0" w:space="0" w:color="auto"/>
                    <w:left w:val="none" w:sz="0" w:space="0" w:color="auto"/>
                    <w:bottom w:val="none" w:sz="0" w:space="0" w:color="auto"/>
                    <w:right w:val="none" w:sz="0" w:space="0" w:color="auto"/>
                  </w:divBdr>
                </w:div>
                <w:div w:id="683559112">
                  <w:marLeft w:val="640"/>
                  <w:marRight w:val="0"/>
                  <w:marTop w:val="0"/>
                  <w:marBottom w:val="0"/>
                  <w:divBdr>
                    <w:top w:val="none" w:sz="0" w:space="0" w:color="auto"/>
                    <w:left w:val="none" w:sz="0" w:space="0" w:color="auto"/>
                    <w:bottom w:val="none" w:sz="0" w:space="0" w:color="auto"/>
                    <w:right w:val="none" w:sz="0" w:space="0" w:color="auto"/>
                  </w:divBdr>
                </w:div>
                <w:div w:id="709771114">
                  <w:marLeft w:val="640"/>
                  <w:marRight w:val="0"/>
                  <w:marTop w:val="0"/>
                  <w:marBottom w:val="0"/>
                  <w:divBdr>
                    <w:top w:val="none" w:sz="0" w:space="0" w:color="auto"/>
                    <w:left w:val="none" w:sz="0" w:space="0" w:color="auto"/>
                    <w:bottom w:val="none" w:sz="0" w:space="0" w:color="auto"/>
                    <w:right w:val="none" w:sz="0" w:space="0" w:color="auto"/>
                  </w:divBdr>
                </w:div>
                <w:div w:id="712193703">
                  <w:marLeft w:val="640"/>
                  <w:marRight w:val="0"/>
                  <w:marTop w:val="0"/>
                  <w:marBottom w:val="0"/>
                  <w:divBdr>
                    <w:top w:val="none" w:sz="0" w:space="0" w:color="auto"/>
                    <w:left w:val="none" w:sz="0" w:space="0" w:color="auto"/>
                    <w:bottom w:val="none" w:sz="0" w:space="0" w:color="auto"/>
                    <w:right w:val="none" w:sz="0" w:space="0" w:color="auto"/>
                  </w:divBdr>
                </w:div>
                <w:div w:id="812451865">
                  <w:marLeft w:val="640"/>
                  <w:marRight w:val="0"/>
                  <w:marTop w:val="0"/>
                  <w:marBottom w:val="0"/>
                  <w:divBdr>
                    <w:top w:val="none" w:sz="0" w:space="0" w:color="auto"/>
                    <w:left w:val="none" w:sz="0" w:space="0" w:color="auto"/>
                    <w:bottom w:val="none" w:sz="0" w:space="0" w:color="auto"/>
                    <w:right w:val="none" w:sz="0" w:space="0" w:color="auto"/>
                  </w:divBdr>
                </w:div>
                <w:div w:id="862090720">
                  <w:marLeft w:val="640"/>
                  <w:marRight w:val="0"/>
                  <w:marTop w:val="0"/>
                  <w:marBottom w:val="0"/>
                  <w:divBdr>
                    <w:top w:val="none" w:sz="0" w:space="0" w:color="auto"/>
                    <w:left w:val="none" w:sz="0" w:space="0" w:color="auto"/>
                    <w:bottom w:val="none" w:sz="0" w:space="0" w:color="auto"/>
                    <w:right w:val="none" w:sz="0" w:space="0" w:color="auto"/>
                  </w:divBdr>
                </w:div>
                <w:div w:id="955477812">
                  <w:marLeft w:val="640"/>
                  <w:marRight w:val="0"/>
                  <w:marTop w:val="0"/>
                  <w:marBottom w:val="0"/>
                  <w:divBdr>
                    <w:top w:val="none" w:sz="0" w:space="0" w:color="auto"/>
                    <w:left w:val="none" w:sz="0" w:space="0" w:color="auto"/>
                    <w:bottom w:val="none" w:sz="0" w:space="0" w:color="auto"/>
                    <w:right w:val="none" w:sz="0" w:space="0" w:color="auto"/>
                  </w:divBdr>
                </w:div>
                <w:div w:id="973556686">
                  <w:marLeft w:val="640"/>
                  <w:marRight w:val="0"/>
                  <w:marTop w:val="0"/>
                  <w:marBottom w:val="0"/>
                  <w:divBdr>
                    <w:top w:val="none" w:sz="0" w:space="0" w:color="auto"/>
                    <w:left w:val="none" w:sz="0" w:space="0" w:color="auto"/>
                    <w:bottom w:val="none" w:sz="0" w:space="0" w:color="auto"/>
                    <w:right w:val="none" w:sz="0" w:space="0" w:color="auto"/>
                  </w:divBdr>
                </w:div>
                <w:div w:id="987440121">
                  <w:marLeft w:val="640"/>
                  <w:marRight w:val="0"/>
                  <w:marTop w:val="0"/>
                  <w:marBottom w:val="0"/>
                  <w:divBdr>
                    <w:top w:val="none" w:sz="0" w:space="0" w:color="auto"/>
                    <w:left w:val="none" w:sz="0" w:space="0" w:color="auto"/>
                    <w:bottom w:val="none" w:sz="0" w:space="0" w:color="auto"/>
                    <w:right w:val="none" w:sz="0" w:space="0" w:color="auto"/>
                  </w:divBdr>
                </w:div>
                <w:div w:id="1025864912">
                  <w:marLeft w:val="640"/>
                  <w:marRight w:val="0"/>
                  <w:marTop w:val="0"/>
                  <w:marBottom w:val="0"/>
                  <w:divBdr>
                    <w:top w:val="none" w:sz="0" w:space="0" w:color="auto"/>
                    <w:left w:val="none" w:sz="0" w:space="0" w:color="auto"/>
                    <w:bottom w:val="none" w:sz="0" w:space="0" w:color="auto"/>
                    <w:right w:val="none" w:sz="0" w:space="0" w:color="auto"/>
                  </w:divBdr>
                </w:div>
                <w:div w:id="1053654167">
                  <w:marLeft w:val="640"/>
                  <w:marRight w:val="0"/>
                  <w:marTop w:val="0"/>
                  <w:marBottom w:val="0"/>
                  <w:divBdr>
                    <w:top w:val="none" w:sz="0" w:space="0" w:color="auto"/>
                    <w:left w:val="none" w:sz="0" w:space="0" w:color="auto"/>
                    <w:bottom w:val="none" w:sz="0" w:space="0" w:color="auto"/>
                    <w:right w:val="none" w:sz="0" w:space="0" w:color="auto"/>
                  </w:divBdr>
                </w:div>
                <w:div w:id="1062026017">
                  <w:marLeft w:val="640"/>
                  <w:marRight w:val="0"/>
                  <w:marTop w:val="0"/>
                  <w:marBottom w:val="0"/>
                  <w:divBdr>
                    <w:top w:val="none" w:sz="0" w:space="0" w:color="auto"/>
                    <w:left w:val="none" w:sz="0" w:space="0" w:color="auto"/>
                    <w:bottom w:val="none" w:sz="0" w:space="0" w:color="auto"/>
                    <w:right w:val="none" w:sz="0" w:space="0" w:color="auto"/>
                  </w:divBdr>
                </w:div>
                <w:div w:id="1066143098">
                  <w:marLeft w:val="640"/>
                  <w:marRight w:val="0"/>
                  <w:marTop w:val="0"/>
                  <w:marBottom w:val="0"/>
                  <w:divBdr>
                    <w:top w:val="none" w:sz="0" w:space="0" w:color="auto"/>
                    <w:left w:val="none" w:sz="0" w:space="0" w:color="auto"/>
                    <w:bottom w:val="none" w:sz="0" w:space="0" w:color="auto"/>
                    <w:right w:val="none" w:sz="0" w:space="0" w:color="auto"/>
                  </w:divBdr>
                </w:div>
                <w:div w:id="1103497684">
                  <w:marLeft w:val="640"/>
                  <w:marRight w:val="0"/>
                  <w:marTop w:val="0"/>
                  <w:marBottom w:val="0"/>
                  <w:divBdr>
                    <w:top w:val="none" w:sz="0" w:space="0" w:color="auto"/>
                    <w:left w:val="none" w:sz="0" w:space="0" w:color="auto"/>
                    <w:bottom w:val="none" w:sz="0" w:space="0" w:color="auto"/>
                    <w:right w:val="none" w:sz="0" w:space="0" w:color="auto"/>
                  </w:divBdr>
                </w:div>
                <w:div w:id="1124301982">
                  <w:marLeft w:val="640"/>
                  <w:marRight w:val="0"/>
                  <w:marTop w:val="0"/>
                  <w:marBottom w:val="0"/>
                  <w:divBdr>
                    <w:top w:val="none" w:sz="0" w:space="0" w:color="auto"/>
                    <w:left w:val="none" w:sz="0" w:space="0" w:color="auto"/>
                    <w:bottom w:val="none" w:sz="0" w:space="0" w:color="auto"/>
                    <w:right w:val="none" w:sz="0" w:space="0" w:color="auto"/>
                  </w:divBdr>
                </w:div>
                <w:div w:id="1173840544">
                  <w:marLeft w:val="640"/>
                  <w:marRight w:val="0"/>
                  <w:marTop w:val="0"/>
                  <w:marBottom w:val="0"/>
                  <w:divBdr>
                    <w:top w:val="none" w:sz="0" w:space="0" w:color="auto"/>
                    <w:left w:val="none" w:sz="0" w:space="0" w:color="auto"/>
                    <w:bottom w:val="none" w:sz="0" w:space="0" w:color="auto"/>
                    <w:right w:val="none" w:sz="0" w:space="0" w:color="auto"/>
                  </w:divBdr>
                </w:div>
                <w:div w:id="1286735714">
                  <w:marLeft w:val="640"/>
                  <w:marRight w:val="0"/>
                  <w:marTop w:val="0"/>
                  <w:marBottom w:val="0"/>
                  <w:divBdr>
                    <w:top w:val="none" w:sz="0" w:space="0" w:color="auto"/>
                    <w:left w:val="none" w:sz="0" w:space="0" w:color="auto"/>
                    <w:bottom w:val="none" w:sz="0" w:space="0" w:color="auto"/>
                    <w:right w:val="none" w:sz="0" w:space="0" w:color="auto"/>
                  </w:divBdr>
                </w:div>
                <w:div w:id="1297179829">
                  <w:marLeft w:val="640"/>
                  <w:marRight w:val="0"/>
                  <w:marTop w:val="0"/>
                  <w:marBottom w:val="0"/>
                  <w:divBdr>
                    <w:top w:val="none" w:sz="0" w:space="0" w:color="auto"/>
                    <w:left w:val="none" w:sz="0" w:space="0" w:color="auto"/>
                    <w:bottom w:val="none" w:sz="0" w:space="0" w:color="auto"/>
                    <w:right w:val="none" w:sz="0" w:space="0" w:color="auto"/>
                  </w:divBdr>
                </w:div>
                <w:div w:id="1335913548">
                  <w:marLeft w:val="640"/>
                  <w:marRight w:val="0"/>
                  <w:marTop w:val="0"/>
                  <w:marBottom w:val="0"/>
                  <w:divBdr>
                    <w:top w:val="none" w:sz="0" w:space="0" w:color="auto"/>
                    <w:left w:val="none" w:sz="0" w:space="0" w:color="auto"/>
                    <w:bottom w:val="none" w:sz="0" w:space="0" w:color="auto"/>
                    <w:right w:val="none" w:sz="0" w:space="0" w:color="auto"/>
                  </w:divBdr>
                </w:div>
                <w:div w:id="1340699124">
                  <w:marLeft w:val="640"/>
                  <w:marRight w:val="0"/>
                  <w:marTop w:val="0"/>
                  <w:marBottom w:val="0"/>
                  <w:divBdr>
                    <w:top w:val="none" w:sz="0" w:space="0" w:color="auto"/>
                    <w:left w:val="none" w:sz="0" w:space="0" w:color="auto"/>
                    <w:bottom w:val="none" w:sz="0" w:space="0" w:color="auto"/>
                    <w:right w:val="none" w:sz="0" w:space="0" w:color="auto"/>
                  </w:divBdr>
                </w:div>
                <w:div w:id="1760366540">
                  <w:marLeft w:val="640"/>
                  <w:marRight w:val="0"/>
                  <w:marTop w:val="0"/>
                  <w:marBottom w:val="0"/>
                  <w:divBdr>
                    <w:top w:val="none" w:sz="0" w:space="0" w:color="auto"/>
                    <w:left w:val="none" w:sz="0" w:space="0" w:color="auto"/>
                    <w:bottom w:val="none" w:sz="0" w:space="0" w:color="auto"/>
                    <w:right w:val="none" w:sz="0" w:space="0" w:color="auto"/>
                  </w:divBdr>
                </w:div>
                <w:div w:id="1826898455">
                  <w:marLeft w:val="640"/>
                  <w:marRight w:val="0"/>
                  <w:marTop w:val="0"/>
                  <w:marBottom w:val="0"/>
                  <w:divBdr>
                    <w:top w:val="none" w:sz="0" w:space="0" w:color="auto"/>
                    <w:left w:val="none" w:sz="0" w:space="0" w:color="auto"/>
                    <w:bottom w:val="none" w:sz="0" w:space="0" w:color="auto"/>
                    <w:right w:val="none" w:sz="0" w:space="0" w:color="auto"/>
                  </w:divBdr>
                </w:div>
                <w:div w:id="1923491756">
                  <w:marLeft w:val="640"/>
                  <w:marRight w:val="0"/>
                  <w:marTop w:val="0"/>
                  <w:marBottom w:val="0"/>
                  <w:divBdr>
                    <w:top w:val="none" w:sz="0" w:space="0" w:color="auto"/>
                    <w:left w:val="none" w:sz="0" w:space="0" w:color="auto"/>
                    <w:bottom w:val="none" w:sz="0" w:space="0" w:color="auto"/>
                    <w:right w:val="none" w:sz="0" w:space="0" w:color="auto"/>
                  </w:divBdr>
                </w:div>
                <w:div w:id="2021394811">
                  <w:marLeft w:val="640"/>
                  <w:marRight w:val="0"/>
                  <w:marTop w:val="0"/>
                  <w:marBottom w:val="0"/>
                  <w:divBdr>
                    <w:top w:val="none" w:sz="0" w:space="0" w:color="auto"/>
                    <w:left w:val="none" w:sz="0" w:space="0" w:color="auto"/>
                    <w:bottom w:val="none" w:sz="0" w:space="0" w:color="auto"/>
                    <w:right w:val="none" w:sz="0" w:space="0" w:color="auto"/>
                  </w:divBdr>
                </w:div>
                <w:div w:id="2032489539">
                  <w:marLeft w:val="640"/>
                  <w:marRight w:val="0"/>
                  <w:marTop w:val="0"/>
                  <w:marBottom w:val="0"/>
                  <w:divBdr>
                    <w:top w:val="none" w:sz="0" w:space="0" w:color="auto"/>
                    <w:left w:val="none" w:sz="0" w:space="0" w:color="auto"/>
                    <w:bottom w:val="none" w:sz="0" w:space="0" w:color="auto"/>
                    <w:right w:val="none" w:sz="0" w:space="0" w:color="auto"/>
                  </w:divBdr>
                </w:div>
                <w:div w:id="2059743675">
                  <w:marLeft w:val="640"/>
                  <w:marRight w:val="0"/>
                  <w:marTop w:val="0"/>
                  <w:marBottom w:val="0"/>
                  <w:divBdr>
                    <w:top w:val="none" w:sz="0" w:space="0" w:color="auto"/>
                    <w:left w:val="none" w:sz="0" w:space="0" w:color="auto"/>
                    <w:bottom w:val="none" w:sz="0" w:space="0" w:color="auto"/>
                    <w:right w:val="none" w:sz="0" w:space="0" w:color="auto"/>
                  </w:divBdr>
                </w:div>
                <w:div w:id="210024700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053995238">
          <w:marLeft w:val="640"/>
          <w:marRight w:val="0"/>
          <w:marTop w:val="0"/>
          <w:marBottom w:val="0"/>
          <w:divBdr>
            <w:top w:val="none" w:sz="0" w:space="0" w:color="auto"/>
            <w:left w:val="none" w:sz="0" w:space="0" w:color="auto"/>
            <w:bottom w:val="none" w:sz="0" w:space="0" w:color="auto"/>
            <w:right w:val="none" w:sz="0" w:space="0" w:color="auto"/>
          </w:divBdr>
        </w:div>
        <w:div w:id="2116707403">
          <w:marLeft w:val="640"/>
          <w:marRight w:val="0"/>
          <w:marTop w:val="0"/>
          <w:marBottom w:val="0"/>
          <w:divBdr>
            <w:top w:val="none" w:sz="0" w:space="0" w:color="auto"/>
            <w:left w:val="none" w:sz="0" w:space="0" w:color="auto"/>
            <w:bottom w:val="none" w:sz="0" w:space="0" w:color="auto"/>
            <w:right w:val="none" w:sz="0" w:space="0" w:color="auto"/>
          </w:divBdr>
        </w:div>
      </w:divsChild>
    </w:div>
    <w:div w:id="639579685">
      <w:bodyDiv w:val="1"/>
      <w:marLeft w:val="0"/>
      <w:marRight w:val="0"/>
      <w:marTop w:val="0"/>
      <w:marBottom w:val="0"/>
      <w:divBdr>
        <w:top w:val="none" w:sz="0" w:space="0" w:color="auto"/>
        <w:left w:val="none" w:sz="0" w:space="0" w:color="auto"/>
        <w:bottom w:val="none" w:sz="0" w:space="0" w:color="auto"/>
        <w:right w:val="none" w:sz="0" w:space="0" w:color="auto"/>
      </w:divBdr>
    </w:div>
    <w:div w:id="654988125">
      <w:bodyDiv w:val="1"/>
      <w:marLeft w:val="0"/>
      <w:marRight w:val="0"/>
      <w:marTop w:val="0"/>
      <w:marBottom w:val="0"/>
      <w:divBdr>
        <w:top w:val="none" w:sz="0" w:space="0" w:color="auto"/>
        <w:left w:val="none" w:sz="0" w:space="0" w:color="auto"/>
        <w:bottom w:val="none" w:sz="0" w:space="0" w:color="auto"/>
        <w:right w:val="none" w:sz="0" w:space="0" w:color="auto"/>
      </w:divBdr>
      <w:divsChild>
        <w:div w:id="38668010">
          <w:marLeft w:val="640"/>
          <w:marRight w:val="0"/>
          <w:marTop w:val="0"/>
          <w:marBottom w:val="0"/>
          <w:divBdr>
            <w:top w:val="none" w:sz="0" w:space="0" w:color="auto"/>
            <w:left w:val="none" w:sz="0" w:space="0" w:color="auto"/>
            <w:bottom w:val="none" w:sz="0" w:space="0" w:color="auto"/>
            <w:right w:val="none" w:sz="0" w:space="0" w:color="auto"/>
          </w:divBdr>
        </w:div>
        <w:div w:id="47151788">
          <w:marLeft w:val="640"/>
          <w:marRight w:val="0"/>
          <w:marTop w:val="0"/>
          <w:marBottom w:val="0"/>
          <w:divBdr>
            <w:top w:val="none" w:sz="0" w:space="0" w:color="auto"/>
            <w:left w:val="none" w:sz="0" w:space="0" w:color="auto"/>
            <w:bottom w:val="none" w:sz="0" w:space="0" w:color="auto"/>
            <w:right w:val="none" w:sz="0" w:space="0" w:color="auto"/>
          </w:divBdr>
        </w:div>
        <w:div w:id="83306430">
          <w:marLeft w:val="640"/>
          <w:marRight w:val="0"/>
          <w:marTop w:val="0"/>
          <w:marBottom w:val="0"/>
          <w:divBdr>
            <w:top w:val="none" w:sz="0" w:space="0" w:color="auto"/>
            <w:left w:val="none" w:sz="0" w:space="0" w:color="auto"/>
            <w:bottom w:val="none" w:sz="0" w:space="0" w:color="auto"/>
            <w:right w:val="none" w:sz="0" w:space="0" w:color="auto"/>
          </w:divBdr>
        </w:div>
        <w:div w:id="222914999">
          <w:marLeft w:val="640"/>
          <w:marRight w:val="0"/>
          <w:marTop w:val="0"/>
          <w:marBottom w:val="0"/>
          <w:divBdr>
            <w:top w:val="none" w:sz="0" w:space="0" w:color="auto"/>
            <w:left w:val="none" w:sz="0" w:space="0" w:color="auto"/>
            <w:bottom w:val="none" w:sz="0" w:space="0" w:color="auto"/>
            <w:right w:val="none" w:sz="0" w:space="0" w:color="auto"/>
          </w:divBdr>
        </w:div>
        <w:div w:id="334579013">
          <w:marLeft w:val="640"/>
          <w:marRight w:val="0"/>
          <w:marTop w:val="0"/>
          <w:marBottom w:val="0"/>
          <w:divBdr>
            <w:top w:val="none" w:sz="0" w:space="0" w:color="auto"/>
            <w:left w:val="none" w:sz="0" w:space="0" w:color="auto"/>
            <w:bottom w:val="none" w:sz="0" w:space="0" w:color="auto"/>
            <w:right w:val="none" w:sz="0" w:space="0" w:color="auto"/>
          </w:divBdr>
        </w:div>
        <w:div w:id="343437338">
          <w:marLeft w:val="640"/>
          <w:marRight w:val="0"/>
          <w:marTop w:val="0"/>
          <w:marBottom w:val="0"/>
          <w:divBdr>
            <w:top w:val="none" w:sz="0" w:space="0" w:color="auto"/>
            <w:left w:val="none" w:sz="0" w:space="0" w:color="auto"/>
            <w:bottom w:val="none" w:sz="0" w:space="0" w:color="auto"/>
            <w:right w:val="none" w:sz="0" w:space="0" w:color="auto"/>
          </w:divBdr>
        </w:div>
        <w:div w:id="399208400">
          <w:marLeft w:val="640"/>
          <w:marRight w:val="0"/>
          <w:marTop w:val="0"/>
          <w:marBottom w:val="0"/>
          <w:divBdr>
            <w:top w:val="none" w:sz="0" w:space="0" w:color="auto"/>
            <w:left w:val="none" w:sz="0" w:space="0" w:color="auto"/>
            <w:bottom w:val="none" w:sz="0" w:space="0" w:color="auto"/>
            <w:right w:val="none" w:sz="0" w:space="0" w:color="auto"/>
          </w:divBdr>
        </w:div>
        <w:div w:id="633170897">
          <w:marLeft w:val="640"/>
          <w:marRight w:val="0"/>
          <w:marTop w:val="0"/>
          <w:marBottom w:val="0"/>
          <w:divBdr>
            <w:top w:val="none" w:sz="0" w:space="0" w:color="auto"/>
            <w:left w:val="none" w:sz="0" w:space="0" w:color="auto"/>
            <w:bottom w:val="none" w:sz="0" w:space="0" w:color="auto"/>
            <w:right w:val="none" w:sz="0" w:space="0" w:color="auto"/>
          </w:divBdr>
        </w:div>
        <w:div w:id="656154776">
          <w:marLeft w:val="640"/>
          <w:marRight w:val="0"/>
          <w:marTop w:val="0"/>
          <w:marBottom w:val="0"/>
          <w:divBdr>
            <w:top w:val="none" w:sz="0" w:space="0" w:color="auto"/>
            <w:left w:val="none" w:sz="0" w:space="0" w:color="auto"/>
            <w:bottom w:val="none" w:sz="0" w:space="0" w:color="auto"/>
            <w:right w:val="none" w:sz="0" w:space="0" w:color="auto"/>
          </w:divBdr>
        </w:div>
        <w:div w:id="737634777">
          <w:marLeft w:val="640"/>
          <w:marRight w:val="0"/>
          <w:marTop w:val="0"/>
          <w:marBottom w:val="0"/>
          <w:divBdr>
            <w:top w:val="none" w:sz="0" w:space="0" w:color="auto"/>
            <w:left w:val="none" w:sz="0" w:space="0" w:color="auto"/>
            <w:bottom w:val="none" w:sz="0" w:space="0" w:color="auto"/>
            <w:right w:val="none" w:sz="0" w:space="0" w:color="auto"/>
          </w:divBdr>
        </w:div>
        <w:div w:id="750084754">
          <w:marLeft w:val="640"/>
          <w:marRight w:val="0"/>
          <w:marTop w:val="0"/>
          <w:marBottom w:val="0"/>
          <w:divBdr>
            <w:top w:val="none" w:sz="0" w:space="0" w:color="auto"/>
            <w:left w:val="none" w:sz="0" w:space="0" w:color="auto"/>
            <w:bottom w:val="none" w:sz="0" w:space="0" w:color="auto"/>
            <w:right w:val="none" w:sz="0" w:space="0" w:color="auto"/>
          </w:divBdr>
        </w:div>
        <w:div w:id="795298430">
          <w:marLeft w:val="640"/>
          <w:marRight w:val="0"/>
          <w:marTop w:val="0"/>
          <w:marBottom w:val="0"/>
          <w:divBdr>
            <w:top w:val="none" w:sz="0" w:space="0" w:color="auto"/>
            <w:left w:val="none" w:sz="0" w:space="0" w:color="auto"/>
            <w:bottom w:val="none" w:sz="0" w:space="0" w:color="auto"/>
            <w:right w:val="none" w:sz="0" w:space="0" w:color="auto"/>
          </w:divBdr>
        </w:div>
        <w:div w:id="802384343">
          <w:marLeft w:val="640"/>
          <w:marRight w:val="0"/>
          <w:marTop w:val="0"/>
          <w:marBottom w:val="0"/>
          <w:divBdr>
            <w:top w:val="none" w:sz="0" w:space="0" w:color="auto"/>
            <w:left w:val="none" w:sz="0" w:space="0" w:color="auto"/>
            <w:bottom w:val="none" w:sz="0" w:space="0" w:color="auto"/>
            <w:right w:val="none" w:sz="0" w:space="0" w:color="auto"/>
          </w:divBdr>
        </w:div>
        <w:div w:id="811290113">
          <w:marLeft w:val="640"/>
          <w:marRight w:val="0"/>
          <w:marTop w:val="0"/>
          <w:marBottom w:val="0"/>
          <w:divBdr>
            <w:top w:val="none" w:sz="0" w:space="0" w:color="auto"/>
            <w:left w:val="none" w:sz="0" w:space="0" w:color="auto"/>
            <w:bottom w:val="none" w:sz="0" w:space="0" w:color="auto"/>
            <w:right w:val="none" w:sz="0" w:space="0" w:color="auto"/>
          </w:divBdr>
        </w:div>
        <w:div w:id="843058676">
          <w:marLeft w:val="640"/>
          <w:marRight w:val="0"/>
          <w:marTop w:val="0"/>
          <w:marBottom w:val="0"/>
          <w:divBdr>
            <w:top w:val="none" w:sz="0" w:space="0" w:color="auto"/>
            <w:left w:val="none" w:sz="0" w:space="0" w:color="auto"/>
            <w:bottom w:val="none" w:sz="0" w:space="0" w:color="auto"/>
            <w:right w:val="none" w:sz="0" w:space="0" w:color="auto"/>
          </w:divBdr>
        </w:div>
        <w:div w:id="845556463">
          <w:marLeft w:val="640"/>
          <w:marRight w:val="0"/>
          <w:marTop w:val="0"/>
          <w:marBottom w:val="0"/>
          <w:divBdr>
            <w:top w:val="none" w:sz="0" w:space="0" w:color="auto"/>
            <w:left w:val="none" w:sz="0" w:space="0" w:color="auto"/>
            <w:bottom w:val="none" w:sz="0" w:space="0" w:color="auto"/>
            <w:right w:val="none" w:sz="0" w:space="0" w:color="auto"/>
          </w:divBdr>
        </w:div>
        <w:div w:id="850610677">
          <w:marLeft w:val="640"/>
          <w:marRight w:val="0"/>
          <w:marTop w:val="0"/>
          <w:marBottom w:val="0"/>
          <w:divBdr>
            <w:top w:val="none" w:sz="0" w:space="0" w:color="auto"/>
            <w:left w:val="none" w:sz="0" w:space="0" w:color="auto"/>
            <w:bottom w:val="none" w:sz="0" w:space="0" w:color="auto"/>
            <w:right w:val="none" w:sz="0" w:space="0" w:color="auto"/>
          </w:divBdr>
        </w:div>
        <w:div w:id="902253906">
          <w:marLeft w:val="640"/>
          <w:marRight w:val="0"/>
          <w:marTop w:val="0"/>
          <w:marBottom w:val="0"/>
          <w:divBdr>
            <w:top w:val="none" w:sz="0" w:space="0" w:color="auto"/>
            <w:left w:val="none" w:sz="0" w:space="0" w:color="auto"/>
            <w:bottom w:val="none" w:sz="0" w:space="0" w:color="auto"/>
            <w:right w:val="none" w:sz="0" w:space="0" w:color="auto"/>
          </w:divBdr>
        </w:div>
        <w:div w:id="935334042">
          <w:marLeft w:val="640"/>
          <w:marRight w:val="0"/>
          <w:marTop w:val="0"/>
          <w:marBottom w:val="0"/>
          <w:divBdr>
            <w:top w:val="none" w:sz="0" w:space="0" w:color="auto"/>
            <w:left w:val="none" w:sz="0" w:space="0" w:color="auto"/>
            <w:bottom w:val="none" w:sz="0" w:space="0" w:color="auto"/>
            <w:right w:val="none" w:sz="0" w:space="0" w:color="auto"/>
          </w:divBdr>
        </w:div>
        <w:div w:id="987635044">
          <w:marLeft w:val="640"/>
          <w:marRight w:val="0"/>
          <w:marTop w:val="0"/>
          <w:marBottom w:val="0"/>
          <w:divBdr>
            <w:top w:val="none" w:sz="0" w:space="0" w:color="auto"/>
            <w:left w:val="none" w:sz="0" w:space="0" w:color="auto"/>
            <w:bottom w:val="none" w:sz="0" w:space="0" w:color="auto"/>
            <w:right w:val="none" w:sz="0" w:space="0" w:color="auto"/>
          </w:divBdr>
        </w:div>
        <w:div w:id="1034188145">
          <w:marLeft w:val="640"/>
          <w:marRight w:val="0"/>
          <w:marTop w:val="0"/>
          <w:marBottom w:val="0"/>
          <w:divBdr>
            <w:top w:val="none" w:sz="0" w:space="0" w:color="auto"/>
            <w:left w:val="none" w:sz="0" w:space="0" w:color="auto"/>
            <w:bottom w:val="none" w:sz="0" w:space="0" w:color="auto"/>
            <w:right w:val="none" w:sz="0" w:space="0" w:color="auto"/>
          </w:divBdr>
        </w:div>
        <w:div w:id="1043867142">
          <w:marLeft w:val="640"/>
          <w:marRight w:val="0"/>
          <w:marTop w:val="0"/>
          <w:marBottom w:val="0"/>
          <w:divBdr>
            <w:top w:val="none" w:sz="0" w:space="0" w:color="auto"/>
            <w:left w:val="none" w:sz="0" w:space="0" w:color="auto"/>
            <w:bottom w:val="none" w:sz="0" w:space="0" w:color="auto"/>
            <w:right w:val="none" w:sz="0" w:space="0" w:color="auto"/>
          </w:divBdr>
        </w:div>
        <w:div w:id="1086538835">
          <w:marLeft w:val="640"/>
          <w:marRight w:val="0"/>
          <w:marTop w:val="0"/>
          <w:marBottom w:val="0"/>
          <w:divBdr>
            <w:top w:val="none" w:sz="0" w:space="0" w:color="auto"/>
            <w:left w:val="none" w:sz="0" w:space="0" w:color="auto"/>
            <w:bottom w:val="none" w:sz="0" w:space="0" w:color="auto"/>
            <w:right w:val="none" w:sz="0" w:space="0" w:color="auto"/>
          </w:divBdr>
        </w:div>
        <w:div w:id="1123424609">
          <w:marLeft w:val="640"/>
          <w:marRight w:val="0"/>
          <w:marTop w:val="0"/>
          <w:marBottom w:val="0"/>
          <w:divBdr>
            <w:top w:val="none" w:sz="0" w:space="0" w:color="auto"/>
            <w:left w:val="none" w:sz="0" w:space="0" w:color="auto"/>
            <w:bottom w:val="none" w:sz="0" w:space="0" w:color="auto"/>
            <w:right w:val="none" w:sz="0" w:space="0" w:color="auto"/>
          </w:divBdr>
        </w:div>
        <w:div w:id="1157772141">
          <w:marLeft w:val="640"/>
          <w:marRight w:val="0"/>
          <w:marTop w:val="0"/>
          <w:marBottom w:val="0"/>
          <w:divBdr>
            <w:top w:val="none" w:sz="0" w:space="0" w:color="auto"/>
            <w:left w:val="none" w:sz="0" w:space="0" w:color="auto"/>
            <w:bottom w:val="none" w:sz="0" w:space="0" w:color="auto"/>
            <w:right w:val="none" w:sz="0" w:space="0" w:color="auto"/>
          </w:divBdr>
        </w:div>
        <w:div w:id="1158493235">
          <w:marLeft w:val="640"/>
          <w:marRight w:val="0"/>
          <w:marTop w:val="0"/>
          <w:marBottom w:val="0"/>
          <w:divBdr>
            <w:top w:val="none" w:sz="0" w:space="0" w:color="auto"/>
            <w:left w:val="none" w:sz="0" w:space="0" w:color="auto"/>
            <w:bottom w:val="none" w:sz="0" w:space="0" w:color="auto"/>
            <w:right w:val="none" w:sz="0" w:space="0" w:color="auto"/>
          </w:divBdr>
        </w:div>
        <w:div w:id="1207908229">
          <w:marLeft w:val="640"/>
          <w:marRight w:val="0"/>
          <w:marTop w:val="0"/>
          <w:marBottom w:val="0"/>
          <w:divBdr>
            <w:top w:val="none" w:sz="0" w:space="0" w:color="auto"/>
            <w:left w:val="none" w:sz="0" w:space="0" w:color="auto"/>
            <w:bottom w:val="none" w:sz="0" w:space="0" w:color="auto"/>
            <w:right w:val="none" w:sz="0" w:space="0" w:color="auto"/>
          </w:divBdr>
        </w:div>
        <w:div w:id="1241216101">
          <w:marLeft w:val="640"/>
          <w:marRight w:val="0"/>
          <w:marTop w:val="0"/>
          <w:marBottom w:val="0"/>
          <w:divBdr>
            <w:top w:val="none" w:sz="0" w:space="0" w:color="auto"/>
            <w:left w:val="none" w:sz="0" w:space="0" w:color="auto"/>
            <w:bottom w:val="none" w:sz="0" w:space="0" w:color="auto"/>
            <w:right w:val="none" w:sz="0" w:space="0" w:color="auto"/>
          </w:divBdr>
        </w:div>
        <w:div w:id="1286160113">
          <w:marLeft w:val="640"/>
          <w:marRight w:val="0"/>
          <w:marTop w:val="0"/>
          <w:marBottom w:val="0"/>
          <w:divBdr>
            <w:top w:val="none" w:sz="0" w:space="0" w:color="auto"/>
            <w:left w:val="none" w:sz="0" w:space="0" w:color="auto"/>
            <w:bottom w:val="none" w:sz="0" w:space="0" w:color="auto"/>
            <w:right w:val="none" w:sz="0" w:space="0" w:color="auto"/>
          </w:divBdr>
        </w:div>
        <w:div w:id="1288198592">
          <w:marLeft w:val="640"/>
          <w:marRight w:val="0"/>
          <w:marTop w:val="0"/>
          <w:marBottom w:val="0"/>
          <w:divBdr>
            <w:top w:val="none" w:sz="0" w:space="0" w:color="auto"/>
            <w:left w:val="none" w:sz="0" w:space="0" w:color="auto"/>
            <w:bottom w:val="none" w:sz="0" w:space="0" w:color="auto"/>
            <w:right w:val="none" w:sz="0" w:space="0" w:color="auto"/>
          </w:divBdr>
        </w:div>
        <w:div w:id="1305811431">
          <w:marLeft w:val="640"/>
          <w:marRight w:val="0"/>
          <w:marTop w:val="0"/>
          <w:marBottom w:val="0"/>
          <w:divBdr>
            <w:top w:val="none" w:sz="0" w:space="0" w:color="auto"/>
            <w:left w:val="none" w:sz="0" w:space="0" w:color="auto"/>
            <w:bottom w:val="none" w:sz="0" w:space="0" w:color="auto"/>
            <w:right w:val="none" w:sz="0" w:space="0" w:color="auto"/>
          </w:divBdr>
        </w:div>
        <w:div w:id="1313631448">
          <w:marLeft w:val="640"/>
          <w:marRight w:val="0"/>
          <w:marTop w:val="0"/>
          <w:marBottom w:val="0"/>
          <w:divBdr>
            <w:top w:val="none" w:sz="0" w:space="0" w:color="auto"/>
            <w:left w:val="none" w:sz="0" w:space="0" w:color="auto"/>
            <w:bottom w:val="none" w:sz="0" w:space="0" w:color="auto"/>
            <w:right w:val="none" w:sz="0" w:space="0" w:color="auto"/>
          </w:divBdr>
        </w:div>
        <w:div w:id="1333921380">
          <w:marLeft w:val="640"/>
          <w:marRight w:val="0"/>
          <w:marTop w:val="0"/>
          <w:marBottom w:val="0"/>
          <w:divBdr>
            <w:top w:val="none" w:sz="0" w:space="0" w:color="auto"/>
            <w:left w:val="none" w:sz="0" w:space="0" w:color="auto"/>
            <w:bottom w:val="none" w:sz="0" w:space="0" w:color="auto"/>
            <w:right w:val="none" w:sz="0" w:space="0" w:color="auto"/>
          </w:divBdr>
        </w:div>
        <w:div w:id="1350713582">
          <w:marLeft w:val="640"/>
          <w:marRight w:val="0"/>
          <w:marTop w:val="0"/>
          <w:marBottom w:val="0"/>
          <w:divBdr>
            <w:top w:val="none" w:sz="0" w:space="0" w:color="auto"/>
            <w:left w:val="none" w:sz="0" w:space="0" w:color="auto"/>
            <w:bottom w:val="none" w:sz="0" w:space="0" w:color="auto"/>
            <w:right w:val="none" w:sz="0" w:space="0" w:color="auto"/>
          </w:divBdr>
        </w:div>
        <w:div w:id="1493182916">
          <w:marLeft w:val="640"/>
          <w:marRight w:val="0"/>
          <w:marTop w:val="0"/>
          <w:marBottom w:val="0"/>
          <w:divBdr>
            <w:top w:val="none" w:sz="0" w:space="0" w:color="auto"/>
            <w:left w:val="none" w:sz="0" w:space="0" w:color="auto"/>
            <w:bottom w:val="none" w:sz="0" w:space="0" w:color="auto"/>
            <w:right w:val="none" w:sz="0" w:space="0" w:color="auto"/>
          </w:divBdr>
        </w:div>
        <w:div w:id="1550267725">
          <w:marLeft w:val="640"/>
          <w:marRight w:val="0"/>
          <w:marTop w:val="0"/>
          <w:marBottom w:val="0"/>
          <w:divBdr>
            <w:top w:val="none" w:sz="0" w:space="0" w:color="auto"/>
            <w:left w:val="none" w:sz="0" w:space="0" w:color="auto"/>
            <w:bottom w:val="none" w:sz="0" w:space="0" w:color="auto"/>
            <w:right w:val="none" w:sz="0" w:space="0" w:color="auto"/>
          </w:divBdr>
        </w:div>
        <w:div w:id="1726680574">
          <w:marLeft w:val="640"/>
          <w:marRight w:val="0"/>
          <w:marTop w:val="0"/>
          <w:marBottom w:val="0"/>
          <w:divBdr>
            <w:top w:val="none" w:sz="0" w:space="0" w:color="auto"/>
            <w:left w:val="none" w:sz="0" w:space="0" w:color="auto"/>
            <w:bottom w:val="none" w:sz="0" w:space="0" w:color="auto"/>
            <w:right w:val="none" w:sz="0" w:space="0" w:color="auto"/>
          </w:divBdr>
        </w:div>
        <w:div w:id="1774478398">
          <w:marLeft w:val="640"/>
          <w:marRight w:val="0"/>
          <w:marTop w:val="0"/>
          <w:marBottom w:val="0"/>
          <w:divBdr>
            <w:top w:val="none" w:sz="0" w:space="0" w:color="auto"/>
            <w:left w:val="none" w:sz="0" w:space="0" w:color="auto"/>
            <w:bottom w:val="none" w:sz="0" w:space="0" w:color="auto"/>
            <w:right w:val="none" w:sz="0" w:space="0" w:color="auto"/>
          </w:divBdr>
        </w:div>
        <w:div w:id="1884126144">
          <w:marLeft w:val="640"/>
          <w:marRight w:val="0"/>
          <w:marTop w:val="0"/>
          <w:marBottom w:val="0"/>
          <w:divBdr>
            <w:top w:val="none" w:sz="0" w:space="0" w:color="auto"/>
            <w:left w:val="none" w:sz="0" w:space="0" w:color="auto"/>
            <w:bottom w:val="none" w:sz="0" w:space="0" w:color="auto"/>
            <w:right w:val="none" w:sz="0" w:space="0" w:color="auto"/>
          </w:divBdr>
        </w:div>
        <w:div w:id="1946571943">
          <w:marLeft w:val="640"/>
          <w:marRight w:val="0"/>
          <w:marTop w:val="0"/>
          <w:marBottom w:val="0"/>
          <w:divBdr>
            <w:top w:val="none" w:sz="0" w:space="0" w:color="auto"/>
            <w:left w:val="none" w:sz="0" w:space="0" w:color="auto"/>
            <w:bottom w:val="none" w:sz="0" w:space="0" w:color="auto"/>
            <w:right w:val="none" w:sz="0" w:space="0" w:color="auto"/>
          </w:divBdr>
        </w:div>
        <w:div w:id="1955867949">
          <w:marLeft w:val="640"/>
          <w:marRight w:val="0"/>
          <w:marTop w:val="0"/>
          <w:marBottom w:val="0"/>
          <w:divBdr>
            <w:top w:val="none" w:sz="0" w:space="0" w:color="auto"/>
            <w:left w:val="none" w:sz="0" w:space="0" w:color="auto"/>
            <w:bottom w:val="none" w:sz="0" w:space="0" w:color="auto"/>
            <w:right w:val="none" w:sz="0" w:space="0" w:color="auto"/>
          </w:divBdr>
        </w:div>
      </w:divsChild>
    </w:div>
    <w:div w:id="678503814">
      <w:bodyDiv w:val="1"/>
      <w:marLeft w:val="0"/>
      <w:marRight w:val="0"/>
      <w:marTop w:val="0"/>
      <w:marBottom w:val="0"/>
      <w:divBdr>
        <w:top w:val="none" w:sz="0" w:space="0" w:color="auto"/>
        <w:left w:val="none" w:sz="0" w:space="0" w:color="auto"/>
        <w:bottom w:val="none" w:sz="0" w:space="0" w:color="auto"/>
        <w:right w:val="none" w:sz="0" w:space="0" w:color="auto"/>
      </w:divBdr>
      <w:divsChild>
        <w:div w:id="69740383">
          <w:marLeft w:val="640"/>
          <w:marRight w:val="0"/>
          <w:marTop w:val="0"/>
          <w:marBottom w:val="0"/>
          <w:divBdr>
            <w:top w:val="none" w:sz="0" w:space="0" w:color="auto"/>
            <w:left w:val="none" w:sz="0" w:space="0" w:color="auto"/>
            <w:bottom w:val="none" w:sz="0" w:space="0" w:color="auto"/>
            <w:right w:val="none" w:sz="0" w:space="0" w:color="auto"/>
          </w:divBdr>
        </w:div>
        <w:div w:id="83964917">
          <w:marLeft w:val="640"/>
          <w:marRight w:val="0"/>
          <w:marTop w:val="0"/>
          <w:marBottom w:val="0"/>
          <w:divBdr>
            <w:top w:val="none" w:sz="0" w:space="0" w:color="auto"/>
            <w:left w:val="none" w:sz="0" w:space="0" w:color="auto"/>
            <w:bottom w:val="none" w:sz="0" w:space="0" w:color="auto"/>
            <w:right w:val="none" w:sz="0" w:space="0" w:color="auto"/>
          </w:divBdr>
        </w:div>
        <w:div w:id="93526260">
          <w:marLeft w:val="640"/>
          <w:marRight w:val="0"/>
          <w:marTop w:val="0"/>
          <w:marBottom w:val="0"/>
          <w:divBdr>
            <w:top w:val="none" w:sz="0" w:space="0" w:color="auto"/>
            <w:left w:val="none" w:sz="0" w:space="0" w:color="auto"/>
            <w:bottom w:val="none" w:sz="0" w:space="0" w:color="auto"/>
            <w:right w:val="none" w:sz="0" w:space="0" w:color="auto"/>
          </w:divBdr>
        </w:div>
        <w:div w:id="155607510">
          <w:marLeft w:val="640"/>
          <w:marRight w:val="0"/>
          <w:marTop w:val="0"/>
          <w:marBottom w:val="0"/>
          <w:divBdr>
            <w:top w:val="none" w:sz="0" w:space="0" w:color="auto"/>
            <w:left w:val="none" w:sz="0" w:space="0" w:color="auto"/>
            <w:bottom w:val="none" w:sz="0" w:space="0" w:color="auto"/>
            <w:right w:val="none" w:sz="0" w:space="0" w:color="auto"/>
          </w:divBdr>
        </w:div>
        <w:div w:id="283661693">
          <w:marLeft w:val="640"/>
          <w:marRight w:val="0"/>
          <w:marTop w:val="0"/>
          <w:marBottom w:val="0"/>
          <w:divBdr>
            <w:top w:val="none" w:sz="0" w:space="0" w:color="auto"/>
            <w:left w:val="none" w:sz="0" w:space="0" w:color="auto"/>
            <w:bottom w:val="none" w:sz="0" w:space="0" w:color="auto"/>
            <w:right w:val="none" w:sz="0" w:space="0" w:color="auto"/>
          </w:divBdr>
        </w:div>
        <w:div w:id="414324378">
          <w:marLeft w:val="640"/>
          <w:marRight w:val="0"/>
          <w:marTop w:val="0"/>
          <w:marBottom w:val="0"/>
          <w:divBdr>
            <w:top w:val="none" w:sz="0" w:space="0" w:color="auto"/>
            <w:left w:val="none" w:sz="0" w:space="0" w:color="auto"/>
            <w:bottom w:val="none" w:sz="0" w:space="0" w:color="auto"/>
            <w:right w:val="none" w:sz="0" w:space="0" w:color="auto"/>
          </w:divBdr>
        </w:div>
        <w:div w:id="501361422">
          <w:marLeft w:val="640"/>
          <w:marRight w:val="0"/>
          <w:marTop w:val="0"/>
          <w:marBottom w:val="0"/>
          <w:divBdr>
            <w:top w:val="none" w:sz="0" w:space="0" w:color="auto"/>
            <w:left w:val="none" w:sz="0" w:space="0" w:color="auto"/>
            <w:bottom w:val="none" w:sz="0" w:space="0" w:color="auto"/>
            <w:right w:val="none" w:sz="0" w:space="0" w:color="auto"/>
          </w:divBdr>
        </w:div>
        <w:div w:id="543450659">
          <w:marLeft w:val="640"/>
          <w:marRight w:val="0"/>
          <w:marTop w:val="0"/>
          <w:marBottom w:val="0"/>
          <w:divBdr>
            <w:top w:val="none" w:sz="0" w:space="0" w:color="auto"/>
            <w:left w:val="none" w:sz="0" w:space="0" w:color="auto"/>
            <w:bottom w:val="none" w:sz="0" w:space="0" w:color="auto"/>
            <w:right w:val="none" w:sz="0" w:space="0" w:color="auto"/>
          </w:divBdr>
        </w:div>
        <w:div w:id="612707389">
          <w:marLeft w:val="640"/>
          <w:marRight w:val="0"/>
          <w:marTop w:val="0"/>
          <w:marBottom w:val="0"/>
          <w:divBdr>
            <w:top w:val="none" w:sz="0" w:space="0" w:color="auto"/>
            <w:left w:val="none" w:sz="0" w:space="0" w:color="auto"/>
            <w:bottom w:val="none" w:sz="0" w:space="0" w:color="auto"/>
            <w:right w:val="none" w:sz="0" w:space="0" w:color="auto"/>
          </w:divBdr>
        </w:div>
        <w:div w:id="681665355">
          <w:marLeft w:val="640"/>
          <w:marRight w:val="0"/>
          <w:marTop w:val="0"/>
          <w:marBottom w:val="0"/>
          <w:divBdr>
            <w:top w:val="none" w:sz="0" w:space="0" w:color="auto"/>
            <w:left w:val="none" w:sz="0" w:space="0" w:color="auto"/>
            <w:bottom w:val="none" w:sz="0" w:space="0" w:color="auto"/>
            <w:right w:val="none" w:sz="0" w:space="0" w:color="auto"/>
          </w:divBdr>
        </w:div>
        <w:div w:id="742218210">
          <w:marLeft w:val="640"/>
          <w:marRight w:val="0"/>
          <w:marTop w:val="0"/>
          <w:marBottom w:val="0"/>
          <w:divBdr>
            <w:top w:val="none" w:sz="0" w:space="0" w:color="auto"/>
            <w:left w:val="none" w:sz="0" w:space="0" w:color="auto"/>
            <w:bottom w:val="none" w:sz="0" w:space="0" w:color="auto"/>
            <w:right w:val="none" w:sz="0" w:space="0" w:color="auto"/>
          </w:divBdr>
        </w:div>
        <w:div w:id="751779100">
          <w:marLeft w:val="640"/>
          <w:marRight w:val="0"/>
          <w:marTop w:val="0"/>
          <w:marBottom w:val="0"/>
          <w:divBdr>
            <w:top w:val="none" w:sz="0" w:space="0" w:color="auto"/>
            <w:left w:val="none" w:sz="0" w:space="0" w:color="auto"/>
            <w:bottom w:val="none" w:sz="0" w:space="0" w:color="auto"/>
            <w:right w:val="none" w:sz="0" w:space="0" w:color="auto"/>
          </w:divBdr>
        </w:div>
        <w:div w:id="769085087">
          <w:marLeft w:val="640"/>
          <w:marRight w:val="0"/>
          <w:marTop w:val="0"/>
          <w:marBottom w:val="0"/>
          <w:divBdr>
            <w:top w:val="none" w:sz="0" w:space="0" w:color="auto"/>
            <w:left w:val="none" w:sz="0" w:space="0" w:color="auto"/>
            <w:bottom w:val="none" w:sz="0" w:space="0" w:color="auto"/>
            <w:right w:val="none" w:sz="0" w:space="0" w:color="auto"/>
          </w:divBdr>
        </w:div>
        <w:div w:id="903106345">
          <w:marLeft w:val="640"/>
          <w:marRight w:val="0"/>
          <w:marTop w:val="0"/>
          <w:marBottom w:val="0"/>
          <w:divBdr>
            <w:top w:val="none" w:sz="0" w:space="0" w:color="auto"/>
            <w:left w:val="none" w:sz="0" w:space="0" w:color="auto"/>
            <w:bottom w:val="none" w:sz="0" w:space="0" w:color="auto"/>
            <w:right w:val="none" w:sz="0" w:space="0" w:color="auto"/>
          </w:divBdr>
        </w:div>
        <w:div w:id="944649842">
          <w:marLeft w:val="640"/>
          <w:marRight w:val="0"/>
          <w:marTop w:val="0"/>
          <w:marBottom w:val="0"/>
          <w:divBdr>
            <w:top w:val="none" w:sz="0" w:space="0" w:color="auto"/>
            <w:left w:val="none" w:sz="0" w:space="0" w:color="auto"/>
            <w:bottom w:val="none" w:sz="0" w:space="0" w:color="auto"/>
            <w:right w:val="none" w:sz="0" w:space="0" w:color="auto"/>
          </w:divBdr>
        </w:div>
        <w:div w:id="954170740">
          <w:marLeft w:val="640"/>
          <w:marRight w:val="0"/>
          <w:marTop w:val="0"/>
          <w:marBottom w:val="0"/>
          <w:divBdr>
            <w:top w:val="none" w:sz="0" w:space="0" w:color="auto"/>
            <w:left w:val="none" w:sz="0" w:space="0" w:color="auto"/>
            <w:bottom w:val="none" w:sz="0" w:space="0" w:color="auto"/>
            <w:right w:val="none" w:sz="0" w:space="0" w:color="auto"/>
          </w:divBdr>
        </w:div>
        <w:div w:id="979647981">
          <w:marLeft w:val="640"/>
          <w:marRight w:val="0"/>
          <w:marTop w:val="0"/>
          <w:marBottom w:val="0"/>
          <w:divBdr>
            <w:top w:val="none" w:sz="0" w:space="0" w:color="auto"/>
            <w:left w:val="none" w:sz="0" w:space="0" w:color="auto"/>
            <w:bottom w:val="none" w:sz="0" w:space="0" w:color="auto"/>
            <w:right w:val="none" w:sz="0" w:space="0" w:color="auto"/>
          </w:divBdr>
        </w:div>
        <w:div w:id="997921246">
          <w:marLeft w:val="640"/>
          <w:marRight w:val="0"/>
          <w:marTop w:val="0"/>
          <w:marBottom w:val="0"/>
          <w:divBdr>
            <w:top w:val="none" w:sz="0" w:space="0" w:color="auto"/>
            <w:left w:val="none" w:sz="0" w:space="0" w:color="auto"/>
            <w:bottom w:val="none" w:sz="0" w:space="0" w:color="auto"/>
            <w:right w:val="none" w:sz="0" w:space="0" w:color="auto"/>
          </w:divBdr>
        </w:div>
        <w:div w:id="1107193939">
          <w:marLeft w:val="640"/>
          <w:marRight w:val="0"/>
          <w:marTop w:val="0"/>
          <w:marBottom w:val="0"/>
          <w:divBdr>
            <w:top w:val="none" w:sz="0" w:space="0" w:color="auto"/>
            <w:left w:val="none" w:sz="0" w:space="0" w:color="auto"/>
            <w:bottom w:val="none" w:sz="0" w:space="0" w:color="auto"/>
            <w:right w:val="none" w:sz="0" w:space="0" w:color="auto"/>
          </w:divBdr>
        </w:div>
        <w:div w:id="1208951098">
          <w:marLeft w:val="640"/>
          <w:marRight w:val="0"/>
          <w:marTop w:val="0"/>
          <w:marBottom w:val="0"/>
          <w:divBdr>
            <w:top w:val="none" w:sz="0" w:space="0" w:color="auto"/>
            <w:left w:val="none" w:sz="0" w:space="0" w:color="auto"/>
            <w:bottom w:val="none" w:sz="0" w:space="0" w:color="auto"/>
            <w:right w:val="none" w:sz="0" w:space="0" w:color="auto"/>
          </w:divBdr>
        </w:div>
        <w:div w:id="1256552598">
          <w:marLeft w:val="640"/>
          <w:marRight w:val="0"/>
          <w:marTop w:val="0"/>
          <w:marBottom w:val="0"/>
          <w:divBdr>
            <w:top w:val="none" w:sz="0" w:space="0" w:color="auto"/>
            <w:left w:val="none" w:sz="0" w:space="0" w:color="auto"/>
            <w:bottom w:val="none" w:sz="0" w:space="0" w:color="auto"/>
            <w:right w:val="none" w:sz="0" w:space="0" w:color="auto"/>
          </w:divBdr>
        </w:div>
        <w:div w:id="1319647233">
          <w:marLeft w:val="640"/>
          <w:marRight w:val="0"/>
          <w:marTop w:val="0"/>
          <w:marBottom w:val="0"/>
          <w:divBdr>
            <w:top w:val="none" w:sz="0" w:space="0" w:color="auto"/>
            <w:left w:val="none" w:sz="0" w:space="0" w:color="auto"/>
            <w:bottom w:val="none" w:sz="0" w:space="0" w:color="auto"/>
            <w:right w:val="none" w:sz="0" w:space="0" w:color="auto"/>
          </w:divBdr>
        </w:div>
        <w:div w:id="1321349289">
          <w:marLeft w:val="640"/>
          <w:marRight w:val="0"/>
          <w:marTop w:val="0"/>
          <w:marBottom w:val="0"/>
          <w:divBdr>
            <w:top w:val="none" w:sz="0" w:space="0" w:color="auto"/>
            <w:left w:val="none" w:sz="0" w:space="0" w:color="auto"/>
            <w:bottom w:val="none" w:sz="0" w:space="0" w:color="auto"/>
            <w:right w:val="none" w:sz="0" w:space="0" w:color="auto"/>
          </w:divBdr>
        </w:div>
        <w:div w:id="1341545181">
          <w:marLeft w:val="640"/>
          <w:marRight w:val="0"/>
          <w:marTop w:val="0"/>
          <w:marBottom w:val="0"/>
          <w:divBdr>
            <w:top w:val="none" w:sz="0" w:space="0" w:color="auto"/>
            <w:left w:val="none" w:sz="0" w:space="0" w:color="auto"/>
            <w:bottom w:val="none" w:sz="0" w:space="0" w:color="auto"/>
            <w:right w:val="none" w:sz="0" w:space="0" w:color="auto"/>
          </w:divBdr>
        </w:div>
        <w:div w:id="1411584251">
          <w:marLeft w:val="640"/>
          <w:marRight w:val="0"/>
          <w:marTop w:val="0"/>
          <w:marBottom w:val="0"/>
          <w:divBdr>
            <w:top w:val="none" w:sz="0" w:space="0" w:color="auto"/>
            <w:left w:val="none" w:sz="0" w:space="0" w:color="auto"/>
            <w:bottom w:val="none" w:sz="0" w:space="0" w:color="auto"/>
            <w:right w:val="none" w:sz="0" w:space="0" w:color="auto"/>
          </w:divBdr>
        </w:div>
        <w:div w:id="1414399793">
          <w:marLeft w:val="640"/>
          <w:marRight w:val="0"/>
          <w:marTop w:val="0"/>
          <w:marBottom w:val="0"/>
          <w:divBdr>
            <w:top w:val="none" w:sz="0" w:space="0" w:color="auto"/>
            <w:left w:val="none" w:sz="0" w:space="0" w:color="auto"/>
            <w:bottom w:val="none" w:sz="0" w:space="0" w:color="auto"/>
            <w:right w:val="none" w:sz="0" w:space="0" w:color="auto"/>
          </w:divBdr>
        </w:div>
        <w:div w:id="1577327638">
          <w:marLeft w:val="640"/>
          <w:marRight w:val="0"/>
          <w:marTop w:val="0"/>
          <w:marBottom w:val="0"/>
          <w:divBdr>
            <w:top w:val="none" w:sz="0" w:space="0" w:color="auto"/>
            <w:left w:val="none" w:sz="0" w:space="0" w:color="auto"/>
            <w:bottom w:val="none" w:sz="0" w:space="0" w:color="auto"/>
            <w:right w:val="none" w:sz="0" w:space="0" w:color="auto"/>
          </w:divBdr>
        </w:div>
        <w:div w:id="1612667182">
          <w:marLeft w:val="640"/>
          <w:marRight w:val="0"/>
          <w:marTop w:val="0"/>
          <w:marBottom w:val="0"/>
          <w:divBdr>
            <w:top w:val="none" w:sz="0" w:space="0" w:color="auto"/>
            <w:left w:val="none" w:sz="0" w:space="0" w:color="auto"/>
            <w:bottom w:val="none" w:sz="0" w:space="0" w:color="auto"/>
            <w:right w:val="none" w:sz="0" w:space="0" w:color="auto"/>
          </w:divBdr>
        </w:div>
        <w:div w:id="1652900105">
          <w:marLeft w:val="640"/>
          <w:marRight w:val="0"/>
          <w:marTop w:val="0"/>
          <w:marBottom w:val="0"/>
          <w:divBdr>
            <w:top w:val="none" w:sz="0" w:space="0" w:color="auto"/>
            <w:left w:val="none" w:sz="0" w:space="0" w:color="auto"/>
            <w:bottom w:val="none" w:sz="0" w:space="0" w:color="auto"/>
            <w:right w:val="none" w:sz="0" w:space="0" w:color="auto"/>
          </w:divBdr>
        </w:div>
        <w:div w:id="1713190900">
          <w:marLeft w:val="640"/>
          <w:marRight w:val="0"/>
          <w:marTop w:val="0"/>
          <w:marBottom w:val="0"/>
          <w:divBdr>
            <w:top w:val="none" w:sz="0" w:space="0" w:color="auto"/>
            <w:left w:val="none" w:sz="0" w:space="0" w:color="auto"/>
            <w:bottom w:val="none" w:sz="0" w:space="0" w:color="auto"/>
            <w:right w:val="none" w:sz="0" w:space="0" w:color="auto"/>
          </w:divBdr>
        </w:div>
        <w:div w:id="1715814278">
          <w:marLeft w:val="640"/>
          <w:marRight w:val="0"/>
          <w:marTop w:val="0"/>
          <w:marBottom w:val="0"/>
          <w:divBdr>
            <w:top w:val="none" w:sz="0" w:space="0" w:color="auto"/>
            <w:left w:val="none" w:sz="0" w:space="0" w:color="auto"/>
            <w:bottom w:val="none" w:sz="0" w:space="0" w:color="auto"/>
            <w:right w:val="none" w:sz="0" w:space="0" w:color="auto"/>
          </w:divBdr>
        </w:div>
        <w:div w:id="1735423883">
          <w:marLeft w:val="640"/>
          <w:marRight w:val="0"/>
          <w:marTop w:val="0"/>
          <w:marBottom w:val="0"/>
          <w:divBdr>
            <w:top w:val="none" w:sz="0" w:space="0" w:color="auto"/>
            <w:left w:val="none" w:sz="0" w:space="0" w:color="auto"/>
            <w:bottom w:val="none" w:sz="0" w:space="0" w:color="auto"/>
            <w:right w:val="none" w:sz="0" w:space="0" w:color="auto"/>
          </w:divBdr>
        </w:div>
        <w:div w:id="1745102112">
          <w:marLeft w:val="640"/>
          <w:marRight w:val="0"/>
          <w:marTop w:val="0"/>
          <w:marBottom w:val="0"/>
          <w:divBdr>
            <w:top w:val="none" w:sz="0" w:space="0" w:color="auto"/>
            <w:left w:val="none" w:sz="0" w:space="0" w:color="auto"/>
            <w:bottom w:val="none" w:sz="0" w:space="0" w:color="auto"/>
            <w:right w:val="none" w:sz="0" w:space="0" w:color="auto"/>
          </w:divBdr>
        </w:div>
        <w:div w:id="1745491302">
          <w:marLeft w:val="640"/>
          <w:marRight w:val="0"/>
          <w:marTop w:val="0"/>
          <w:marBottom w:val="0"/>
          <w:divBdr>
            <w:top w:val="none" w:sz="0" w:space="0" w:color="auto"/>
            <w:left w:val="none" w:sz="0" w:space="0" w:color="auto"/>
            <w:bottom w:val="none" w:sz="0" w:space="0" w:color="auto"/>
            <w:right w:val="none" w:sz="0" w:space="0" w:color="auto"/>
          </w:divBdr>
        </w:div>
        <w:div w:id="1795707942">
          <w:marLeft w:val="640"/>
          <w:marRight w:val="0"/>
          <w:marTop w:val="0"/>
          <w:marBottom w:val="0"/>
          <w:divBdr>
            <w:top w:val="none" w:sz="0" w:space="0" w:color="auto"/>
            <w:left w:val="none" w:sz="0" w:space="0" w:color="auto"/>
            <w:bottom w:val="none" w:sz="0" w:space="0" w:color="auto"/>
            <w:right w:val="none" w:sz="0" w:space="0" w:color="auto"/>
          </w:divBdr>
        </w:div>
        <w:div w:id="1849829881">
          <w:marLeft w:val="640"/>
          <w:marRight w:val="0"/>
          <w:marTop w:val="0"/>
          <w:marBottom w:val="0"/>
          <w:divBdr>
            <w:top w:val="none" w:sz="0" w:space="0" w:color="auto"/>
            <w:left w:val="none" w:sz="0" w:space="0" w:color="auto"/>
            <w:bottom w:val="none" w:sz="0" w:space="0" w:color="auto"/>
            <w:right w:val="none" w:sz="0" w:space="0" w:color="auto"/>
          </w:divBdr>
        </w:div>
        <w:div w:id="1918512372">
          <w:marLeft w:val="640"/>
          <w:marRight w:val="0"/>
          <w:marTop w:val="0"/>
          <w:marBottom w:val="0"/>
          <w:divBdr>
            <w:top w:val="none" w:sz="0" w:space="0" w:color="auto"/>
            <w:left w:val="none" w:sz="0" w:space="0" w:color="auto"/>
            <w:bottom w:val="none" w:sz="0" w:space="0" w:color="auto"/>
            <w:right w:val="none" w:sz="0" w:space="0" w:color="auto"/>
          </w:divBdr>
        </w:div>
        <w:div w:id="2098358003">
          <w:marLeft w:val="640"/>
          <w:marRight w:val="0"/>
          <w:marTop w:val="0"/>
          <w:marBottom w:val="0"/>
          <w:divBdr>
            <w:top w:val="none" w:sz="0" w:space="0" w:color="auto"/>
            <w:left w:val="none" w:sz="0" w:space="0" w:color="auto"/>
            <w:bottom w:val="none" w:sz="0" w:space="0" w:color="auto"/>
            <w:right w:val="none" w:sz="0" w:space="0" w:color="auto"/>
          </w:divBdr>
        </w:div>
        <w:div w:id="2142457596">
          <w:marLeft w:val="640"/>
          <w:marRight w:val="0"/>
          <w:marTop w:val="0"/>
          <w:marBottom w:val="0"/>
          <w:divBdr>
            <w:top w:val="none" w:sz="0" w:space="0" w:color="auto"/>
            <w:left w:val="none" w:sz="0" w:space="0" w:color="auto"/>
            <w:bottom w:val="none" w:sz="0" w:space="0" w:color="auto"/>
            <w:right w:val="none" w:sz="0" w:space="0" w:color="auto"/>
          </w:divBdr>
        </w:div>
        <w:div w:id="2147238943">
          <w:marLeft w:val="640"/>
          <w:marRight w:val="0"/>
          <w:marTop w:val="0"/>
          <w:marBottom w:val="0"/>
          <w:divBdr>
            <w:top w:val="none" w:sz="0" w:space="0" w:color="auto"/>
            <w:left w:val="none" w:sz="0" w:space="0" w:color="auto"/>
            <w:bottom w:val="none" w:sz="0" w:space="0" w:color="auto"/>
            <w:right w:val="none" w:sz="0" w:space="0" w:color="auto"/>
          </w:divBdr>
        </w:div>
      </w:divsChild>
    </w:div>
    <w:div w:id="697434969">
      <w:bodyDiv w:val="1"/>
      <w:marLeft w:val="0"/>
      <w:marRight w:val="0"/>
      <w:marTop w:val="0"/>
      <w:marBottom w:val="0"/>
      <w:divBdr>
        <w:top w:val="none" w:sz="0" w:space="0" w:color="auto"/>
        <w:left w:val="none" w:sz="0" w:space="0" w:color="auto"/>
        <w:bottom w:val="none" w:sz="0" w:space="0" w:color="auto"/>
        <w:right w:val="none" w:sz="0" w:space="0" w:color="auto"/>
      </w:divBdr>
      <w:divsChild>
        <w:div w:id="9335489">
          <w:marLeft w:val="640"/>
          <w:marRight w:val="0"/>
          <w:marTop w:val="0"/>
          <w:marBottom w:val="0"/>
          <w:divBdr>
            <w:top w:val="none" w:sz="0" w:space="0" w:color="auto"/>
            <w:left w:val="none" w:sz="0" w:space="0" w:color="auto"/>
            <w:bottom w:val="none" w:sz="0" w:space="0" w:color="auto"/>
            <w:right w:val="none" w:sz="0" w:space="0" w:color="auto"/>
          </w:divBdr>
        </w:div>
        <w:div w:id="86658821">
          <w:marLeft w:val="640"/>
          <w:marRight w:val="0"/>
          <w:marTop w:val="0"/>
          <w:marBottom w:val="0"/>
          <w:divBdr>
            <w:top w:val="none" w:sz="0" w:space="0" w:color="auto"/>
            <w:left w:val="none" w:sz="0" w:space="0" w:color="auto"/>
            <w:bottom w:val="none" w:sz="0" w:space="0" w:color="auto"/>
            <w:right w:val="none" w:sz="0" w:space="0" w:color="auto"/>
          </w:divBdr>
        </w:div>
        <w:div w:id="203324601">
          <w:marLeft w:val="640"/>
          <w:marRight w:val="0"/>
          <w:marTop w:val="0"/>
          <w:marBottom w:val="0"/>
          <w:divBdr>
            <w:top w:val="none" w:sz="0" w:space="0" w:color="auto"/>
            <w:left w:val="none" w:sz="0" w:space="0" w:color="auto"/>
            <w:bottom w:val="none" w:sz="0" w:space="0" w:color="auto"/>
            <w:right w:val="none" w:sz="0" w:space="0" w:color="auto"/>
          </w:divBdr>
        </w:div>
        <w:div w:id="204607407">
          <w:marLeft w:val="640"/>
          <w:marRight w:val="0"/>
          <w:marTop w:val="0"/>
          <w:marBottom w:val="0"/>
          <w:divBdr>
            <w:top w:val="none" w:sz="0" w:space="0" w:color="auto"/>
            <w:left w:val="none" w:sz="0" w:space="0" w:color="auto"/>
            <w:bottom w:val="none" w:sz="0" w:space="0" w:color="auto"/>
            <w:right w:val="none" w:sz="0" w:space="0" w:color="auto"/>
          </w:divBdr>
        </w:div>
        <w:div w:id="208032217">
          <w:marLeft w:val="640"/>
          <w:marRight w:val="0"/>
          <w:marTop w:val="0"/>
          <w:marBottom w:val="0"/>
          <w:divBdr>
            <w:top w:val="none" w:sz="0" w:space="0" w:color="auto"/>
            <w:left w:val="none" w:sz="0" w:space="0" w:color="auto"/>
            <w:bottom w:val="none" w:sz="0" w:space="0" w:color="auto"/>
            <w:right w:val="none" w:sz="0" w:space="0" w:color="auto"/>
          </w:divBdr>
        </w:div>
        <w:div w:id="302855142">
          <w:marLeft w:val="640"/>
          <w:marRight w:val="0"/>
          <w:marTop w:val="0"/>
          <w:marBottom w:val="0"/>
          <w:divBdr>
            <w:top w:val="none" w:sz="0" w:space="0" w:color="auto"/>
            <w:left w:val="none" w:sz="0" w:space="0" w:color="auto"/>
            <w:bottom w:val="none" w:sz="0" w:space="0" w:color="auto"/>
            <w:right w:val="none" w:sz="0" w:space="0" w:color="auto"/>
          </w:divBdr>
        </w:div>
        <w:div w:id="330178240">
          <w:marLeft w:val="640"/>
          <w:marRight w:val="0"/>
          <w:marTop w:val="0"/>
          <w:marBottom w:val="0"/>
          <w:divBdr>
            <w:top w:val="none" w:sz="0" w:space="0" w:color="auto"/>
            <w:left w:val="none" w:sz="0" w:space="0" w:color="auto"/>
            <w:bottom w:val="none" w:sz="0" w:space="0" w:color="auto"/>
            <w:right w:val="none" w:sz="0" w:space="0" w:color="auto"/>
          </w:divBdr>
        </w:div>
        <w:div w:id="385106128">
          <w:marLeft w:val="640"/>
          <w:marRight w:val="0"/>
          <w:marTop w:val="0"/>
          <w:marBottom w:val="0"/>
          <w:divBdr>
            <w:top w:val="none" w:sz="0" w:space="0" w:color="auto"/>
            <w:left w:val="none" w:sz="0" w:space="0" w:color="auto"/>
            <w:bottom w:val="none" w:sz="0" w:space="0" w:color="auto"/>
            <w:right w:val="none" w:sz="0" w:space="0" w:color="auto"/>
          </w:divBdr>
        </w:div>
        <w:div w:id="405612287">
          <w:marLeft w:val="640"/>
          <w:marRight w:val="0"/>
          <w:marTop w:val="0"/>
          <w:marBottom w:val="0"/>
          <w:divBdr>
            <w:top w:val="none" w:sz="0" w:space="0" w:color="auto"/>
            <w:left w:val="none" w:sz="0" w:space="0" w:color="auto"/>
            <w:bottom w:val="none" w:sz="0" w:space="0" w:color="auto"/>
            <w:right w:val="none" w:sz="0" w:space="0" w:color="auto"/>
          </w:divBdr>
        </w:div>
        <w:div w:id="415828330">
          <w:marLeft w:val="640"/>
          <w:marRight w:val="0"/>
          <w:marTop w:val="0"/>
          <w:marBottom w:val="0"/>
          <w:divBdr>
            <w:top w:val="none" w:sz="0" w:space="0" w:color="auto"/>
            <w:left w:val="none" w:sz="0" w:space="0" w:color="auto"/>
            <w:bottom w:val="none" w:sz="0" w:space="0" w:color="auto"/>
            <w:right w:val="none" w:sz="0" w:space="0" w:color="auto"/>
          </w:divBdr>
        </w:div>
        <w:div w:id="416750362">
          <w:marLeft w:val="640"/>
          <w:marRight w:val="0"/>
          <w:marTop w:val="0"/>
          <w:marBottom w:val="0"/>
          <w:divBdr>
            <w:top w:val="none" w:sz="0" w:space="0" w:color="auto"/>
            <w:left w:val="none" w:sz="0" w:space="0" w:color="auto"/>
            <w:bottom w:val="none" w:sz="0" w:space="0" w:color="auto"/>
            <w:right w:val="none" w:sz="0" w:space="0" w:color="auto"/>
          </w:divBdr>
        </w:div>
        <w:div w:id="454376032">
          <w:marLeft w:val="640"/>
          <w:marRight w:val="0"/>
          <w:marTop w:val="0"/>
          <w:marBottom w:val="0"/>
          <w:divBdr>
            <w:top w:val="none" w:sz="0" w:space="0" w:color="auto"/>
            <w:left w:val="none" w:sz="0" w:space="0" w:color="auto"/>
            <w:bottom w:val="none" w:sz="0" w:space="0" w:color="auto"/>
            <w:right w:val="none" w:sz="0" w:space="0" w:color="auto"/>
          </w:divBdr>
        </w:div>
        <w:div w:id="463813199">
          <w:marLeft w:val="640"/>
          <w:marRight w:val="0"/>
          <w:marTop w:val="0"/>
          <w:marBottom w:val="0"/>
          <w:divBdr>
            <w:top w:val="none" w:sz="0" w:space="0" w:color="auto"/>
            <w:left w:val="none" w:sz="0" w:space="0" w:color="auto"/>
            <w:bottom w:val="none" w:sz="0" w:space="0" w:color="auto"/>
            <w:right w:val="none" w:sz="0" w:space="0" w:color="auto"/>
          </w:divBdr>
        </w:div>
        <w:div w:id="491258742">
          <w:marLeft w:val="640"/>
          <w:marRight w:val="0"/>
          <w:marTop w:val="0"/>
          <w:marBottom w:val="0"/>
          <w:divBdr>
            <w:top w:val="none" w:sz="0" w:space="0" w:color="auto"/>
            <w:left w:val="none" w:sz="0" w:space="0" w:color="auto"/>
            <w:bottom w:val="none" w:sz="0" w:space="0" w:color="auto"/>
            <w:right w:val="none" w:sz="0" w:space="0" w:color="auto"/>
          </w:divBdr>
        </w:div>
        <w:div w:id="502627233">
          <w:marLeft w:val="640"/>
          <w:marRight w:val="0"/>
          <w:marTop w:val="0"/>
          <w:marBottom w:val="0"/>
          <w:divBdr>
            <w:top w:val="none" w:sz="0" w:space="0" w:color="auto"/>
            <w:left w:val="none" w:sz="0" w:space="0" w:color="auto"/>
            <w:bottom w:val="none" w:sz="0" w:space="0" w:color="auto"/>
            <w:right w:val="none" w:sz="0" w:space="0" w:color="auto"/>
          </w:divBdr>
        </w:div>
        <w:div w:id="518617493">
          <w:marLeft w:val="640"/>
          <w:marRight w:val="0"/>
          <w:marTop w:val="0"/>
          <w:marBottom w:val="0"/>
          <w:divBdr>
            <w:top w:val="none" w:sz="0" w:space="0" w:color="auto"/>
            <w:left w:val="none" w:sz="0" w:space="0" w:color="auto"/>
            <w:bottom w:val="none" w:sz="0" w:space="0" w:color="auto"/>
            <w:right w:val="none" w:sz="0" w:space="0" w:color="auto"/>
          </w:divBdr>
        </w:div>
        <w:div w:id="546993979">
          <w:marLeft w:val="640"/>
          <w:marRight w:val="0"/>
          <w:marTop w:val="0"/>
          <w:marBottom w:val="0"/>
          <w:divBdr>
            <w:top w:val="none" w:sz="0" w:space="0" w:color="auto"/>
            <w:left w:val="none" w:sz="0" w:space="0" w:color="auto"/>
            <w:bottom w:val="none" w:sz="0" w:space="0" w:color="auto"/>
            <w:right w:val="none" w:sz="0" w:space="0" w:color="auto"/>
          </w:divBdr>
        </w:div>
        <w:div w:id="634722445">
          <w:marLeft w:val="640"/>
          <w:marRight w:val="0"/>
          <w:marTop w:val="0"/>
          <w:marBottom w:val="0"/>
          <w:divBdr>
            <w:top w:val="none" w:sz="0" w:space="0" w:color="auto"/>
            <w:left w:val="none" w:sz="0" w:space="0" w:color="auto"/>
            <w:bottom w:val="none" w:sz="0" w:space="0" w:color="auto"/>
            <w:right w:val="none" w:sz="0" w:space="0" w:color="auto"/>
          </w:divBdr>
        </w:div>
        <w:div w:id="647906397">
          <w:marLeft w:val="640"/>
          <w:marRight w:val="0"/>
          <w:marTop w:val="0"/>
          <w:marBottom w:val="0"/>
          <w:divBdr>
            <w:top w:val="none" w:sz="0" w:space="0" w:color="auto"/>
            <w:left w:val="none" w:sz="0" w:space="0" w:color="auto"/>
            <w:bottom w:val="none" w:sz="0" w:space="0" w:color="auto"/>
            <w:right w:val="none" w:sz="0" w:space="0" w:color="auto"/>
          </w:divBdr>
        </w:div>
        <w:div w:id="693969364">
          <w:marLeft w:val="640"/>
          <w:marRight w:val="0"/>
          <w:marTop w:val="0"/>
          <w:marBottom w:val="0"/>
          <w:divBdr>
            <w:top w:val="none" w:sz="0" w:space="0" w:color="auto"/>
            <w:left w:val="none" w:sz="0" w:space="0" w:color="auto"/>
            <w:bottom w:val="none" w:sz="0" w:space="0" w:color="auto"/>
            <w:right w:val="none" w:sz="0" w:space="0" w:color="auto"/>
          </w:divBdr>
        </w:div>
        <w:div w:id="791436494">
          <w:marLeft w:val="640"/>
          <w:marRight w:val="0"/>
          <w:marTop w:val="0"/>
          <w:marBottom w:val="0"/>
          <w:divBdr>
            <w:top w:val="none" w:sz="0" w:space="0" w:color="auto"/>
            <w:left w:val="none" w:sz="0" w:space="0" w:color="auto"/>
            <w:bottom w:val="none" w:sz="0" w:space="0" w:color="auto"/>
            <w:right w:val="none" w:sz="0" w:space="0" w:color="auto"/>
          </w:divBdr>
        </w:div>
        <w:div w:id="801995656">
          <w:marLeft w:val="640"/>
          <w:marRight w:val="0"/>
          <w:marTop w:val="0"/>
          <w:marBottom w:val="0"/>
          <w:divBdr>
            <w:top w:val="none" w:sz="0" w:space="0" w:color="auto"/>
            <w:left w:val="none" w:sz="0" w:space="0" w:color="auto"/>
            <w:bottom w:val="none" w:sz="0" w:space="0" w:color="auto"/>
            <w:right w:val="none" w:sz="0" w:space="0" w:color="auto"/>
          </w:divBdr>
        </w:div>
        <w:div w:id="811288593">
          <w:marLeft w:val="640"/>
          <w:marRight w:val="0"/>
          <w:marTop w:val="0"/>
          <w:marBottom w:val="0"/>
          <w:divBdr>
            <w:top w:val="none" w:sz="0" w:space="0" w:color="auto"/>
            <w:left w:val="none" w:sz="0" w:space="0" w:color="auto"/>
            <w:bottom w:val="none" w:sz="0" w:space="0" w:color="auto"/>
            <w:right w:val="none" w:sz="0" w:space="0" w:color="auto"/>
          </w:divBdr>
        </w:div>
        <w:div w:id="817503169">
          <w:marLeft w:val="640"/>
          <w:marRight w:val="0"/>
          <w:marTop w:val="0"/>
          <w:marBottom w:val="0"/>
          <w:divBdr>
            <w:top w:val="none" w:sz="0" w:space="0" w:color="auto"/>
            <w:left w:val="none" w:sz="0" w:space="0" w:color="auto"/>
            <w:bottom w:val="none" w:sz="0" w:space="0" w:color="auto"/>
            <w:right w:val="none" w:sz="0" w:space="0" w:color="auto"/>
          </w:divBdr>
        </w:div>
        <w:div w:id="849178074">
          <w:marLeft w:val="640"/>
          <w:marRight w:val="0"/>
          <w:marTop w:val="0"/>
          <w:marBottom w:val="0"/>
          <w:divBdr>
            <w:top w:val="none" w:sz="0" w:space="0" w:color="auto"/>
            <w:left w:val="none" w:sz="0" w:space="0" w:color="auto"/>
            <w:bottom w:val="none" w:sz="0" w:space="0" w:color="auto"/>
            <w:right w:val="none" w:sz="0" w:space="0" w:color="auto"/>
          </w:divBdr>
        </w:div>
        <w:div w:id="853496279">
          <w:marLeft w:val="640"/>
          <w:marRight w:val="0"/>
          <w:marTop w:val="0"/>
          <w:marBottom w:val="0"/>
          <w:divBdr>
            <w:top w:val="none" w:sz="0" w:space="0" w:color="auto"/>
            <w:left w:val="none" w:sz="0" w:space="0" w:color="auto"/>
            <w:bottom w:val="none" w:sz="0" w:space="0" w:color="auto"/>
            <w:right w:val="none" w:sz="0" w:space="0" w:color="auto"/>
          </w:divBdr>
        </w:div>
        <w:div w:id="920409707">
          <w:marLeft w:val="640"/>
          <w:marRight w:val="0"/>
          <w:marTop w:val="0"/>
          <w:marBottom w:val="0"/>
          <w:divBdr>
            <w:top w:val="none" w:sz="0" w:space="0" w:color="auto"/>
            <w:left w:val="none" w:sz="0" w:space="0" w:color="auto"/>
            <w:bottom w:val="none" w:sz="0" w:space="0" w:color="auto"/>
            <w:right w:val="none" w:sz="0" w:space="0" w:color="auto"/>
          </w:divBdr>
        </w:div>
        <w:div w:id="1002664596">
          <w:marLeft w:val="640"/>
          <w:marRight w:val="0"/>
          <w:marTop w:val="0"/>
          <w:marBottom w:val="0"/>
          <w:divBdr>
            <w:top w:val="none" w:sz="0" w:space="0" w:color="auto"/>
            <w:left w:val="none" w:sz="0" w:space="0" w:color="auto"/>
            <w:bottom w:val="none" w:sz="0" w:space="0" w:color="auto"/>
            <w:right w:val="none" w:sz="0" w:space="0" w:color="auto"/>
          </w:divBdr>
        </w:div>
        <w:div w:id="1043405664">
          <w:marLeft w:val="640"/>
          <w:marRight w:val="0"/>
          <w:marTop w:val="0"/>
          <w:marBottom w:val="0"/>
          <w:divBdr>
            <w:top w:val="none" w:sz="0" w:space="0" w:color="auto"/>
            <w:left w:val="none" w:sz="0" w:space="0" w:color="auto"/>
            <w:bottom w:val="none" w:sz="0" w:space="0" w:color="auto"/>
            <w:right w:val="none" w:sz="0" w:space="0" w:color="auto"/>
          </w:divBdr>
        </w:div>
        <w:div w:id="1056197684">
          <w:marLeft w:val="640"/>
          <w:marRight w:val="0"/>
          <w:marTop w:val="0"/>
          <w:marBottom w:val="0"/>
          <w:divBdr>
            <w:top w:val="none" w:sz="0" w:space="0" w:color="auto"/>
            <w:left w:val="none" w:sz="0" w:space="0" w:color="auto"/>
            <w:bottom w:val="none" w:sz="0" w:space="0" w:color="auto"/>
            <w:right w:val="none" w:sz="0" w:space="0" w:color="auto"/>
          </w:divBdr>
        </w:div>
        <w:div w:id="1057971524">
          <w:marLeft w:val="640"/>
          <w:marRight w:val="0"/>
          <w:marTop w:val="0"/>
          <w:marBottom w:val="0"/>
          <w:divBdr>
            <w:top w:val="none" w:sz="0" w:space="0" w:color="auto"/>
            <w:left w:val="none" w:sz="0" w:space="0" w:color="auto"/>
            <w:bottom w:val="none" w:sz="0" w:space="0" w:color="auto"/>
            <w:right w:val="none" w:sz="0" w:space="0" w:color="auto"/>
          </w:divBdr>
        </w:div>
        <w:div w:id="1087727826">
          <w:marLeft w:val="640"/>
          <w:marRight w:val="0"/>
          <w:marTop w:val="0"/>
          <w:marBottom w:val="0"/>
          <w:divBdr>
            <w:top w:val="none" w:sz="0" w:space="0" w:color="auto"/>
            <w:left w:val="none" w:sz="0" w:space="0" w:color="auto"/>
            <w:bottom w:val="none" w:sz="0" w:space="0" w:color="auto"/>
            <w:right w:val="none" w:sz="0" w:space="0" w:color="auto"/>
          </w:divBdr>
        </w:div>
        <w:div w:id="1129282010">
          <w:marLeft w:val="640"/>
          <w:marRight w:val="0"/>
          <w:marTop w:val="0"/>
          <w:marBottom w:val="0"/>
          <w:divBdr>
            <w:top w:val="none" w:sz="0" w:space="0" w:color="auto"/>
            <w:left w:val="none" w:sz="0" w:space="0" w:color="auto"/>
            <w:bottom w:val="none" w:sz="0" w:space="0" w:color="auto"/>
            <w:right w:val="none" w:sz="0" w:space="0" w:color="auto"/>
          </w:divBdr>
        </w:div>
        <w:div w:id="1168519217">
          <w:marLeft w:val="640"/>
          <w:marRight w:val="0"/>
          <w:marTop w:val="0"/>
          <w:marBottom w:val="0"/>
          <w:divBdr>
            <w:top w:val="none" w:sz="0" w:space="0" w:color="auto"/>
            <w:left w:val="none" w:sz="0" w:space="0" w:color="auto"/>
            <w:bottom w:val="none" w:sz="0" w:space="0" w:color="auto"/>
            <w:right w:val="none" w:sz="0" w:space="0" w:color="auto"/>
          </w:divBdr>
        </w:div>
        <w:div w:id="1168670299">
          <w:marLeft w:val="640"/>
          <w:marRight w:val="0"/>
          <w:marTop w:val="0"/>
          <w:marBottom w:val="0"/>
          <w:divBdr>
            <w:top w:val="none" w:sz="0" w:space="0" w:color="auto"/>
            <w:left w:val="none" w:sz="0" w:space="0" w:color="auto"/>
            <w:bottom w:val="none" w:sz="0" w:space="0" w:color="auto"/>
            <w:right w:val="none" w:sz="0" w:space="0" w:color="auto"/>
          </w:divBdr>
        </w:div>
        <w:div w:id="1172404914">
          <w:marLeft w:val="640"/>
          <w:marRight w:val="0"/>
          <w:marTop w:val="0"/>
          <w:marBottom w:val="0"/>
          <w:divBdr>
            <w:top w:val="none" w:sz="0" w:space="0" w:color="auto"/>
            <w:left w:val="none" w:sz="0" w:space="0" w:color="auto"/>
            <w:bottom w:val="none" w:sz="0" w:space="0" w:color="auto"/>
            <w:right w:val="none" w:sz="0" w:space="0" w:color="auto"/>
          </w:divBdr>
        </w:div>
        <w:div w:id="1172913104">
          <w:marLeft w:val="640"/>
          <w:marRight w:val="0"/>
          <w:marTop w:val="0"/>
          <w:marBottom w:val="0"/>
          <w:divBdr>
            <w:top w:val="none" w:sz="0" w:space="0" w:color="auto"/>
            <w:left w:val="none" w:sz="0" w:space="0" w:color="auto"/>
            <w:bottom w:val="none" w:sz="0" w:space="0" w:color="auto"/>
            <w:right w:val="none" w:sz="0" w:space="0" w:color="auto"/>
          </w:divBdr>
        </w:div>
        <w:div w:id="1197084452">
          <w:marLeft w:val="640"/>
          <w:marRight w:val="0"/>
          <w:marTop w:val="0"/>
          <w:marBottom w:val="0"/>
          <w:divBdr>
            <w:top w:val="none" w:sz="0" w:space="0" w:color="auto"/>
            <w:left w:val="none" w:sz="0" w:space="0" w:color="auto"/>
            <w:bottom w:val="none" w:sz="0" w:space="0" w:color="auto"/>
            <w:right w:val="none" w:sz="0" w:space="0" w:color="auto"/>
          </w:divBdr>
        </w:div>
        <w:div w:id="1245383526">
          <w:marLeft w:val="640"/>
          <w:marRight w:val="0"/>
          <w:marTop w:val="0"/>
          <w:marBottom w:val="0"/>
          <w:divBdr>
            <w:top w:val="none" w:sz="0" w:space="0" w:color="auto"/>
            <w:left w:val="none" w:sz="0" w:space="0" w:color="auto"/>
            <w:bottom w:val="none" w:sz="0" w:space="0" w:color="auto"/>
            <w:right w:val="none" w:sz="0" w:space="0" w:color="auto"/>
          </w:divBdr>
        </w:div>
        <w:div w:id="1329403702">
          <w:marLeft w:val="640"/>
          <w:marRight w:val="0"/>
          <w:marTop w:val="0"/>
          <w:marBottom w:val="0"/>
          <w:divBdr>
            <w:top w:val="none" w:sz="0" w:space="0" w:color="auto"/>
            <w:left w:val="none" w:sz="0" w:space="0" w:color="auto"/>
            <w:bottom w:val="none" w:sz="0" w:space="0" w:color="auto"/>
            <w:right w:val="none" w:sz="0" w:space="0" w:color="auto"/>
          </w:divBdr>
        </w:div>
        <w:div w:id="1371103564">
          <w:marLeft w:val="640"/>
          <w:marRight w:val="0"/>
          <w:marTop w:val="0"/>
          <w:marBottom w:val="0"/>
          <w:divBdr>
            <w:top w:val="none" w:sz="0" w:space="0" w:color="auto"/>
            <w:left w:val="none" w:sz="0" w:space="0" w:color="auto"/>
            <w:bottom w:val="none" w:sz="0" w:space="0" w:color="auto"/>
            <w:right w:val="none" w:sz="0" w:space="0" w:color="auto"/>
          </w:divBdr>
        </w:div>
        <w:div w:id="1394086685">
          <w:marLeft w:val="640"/>
          <w:marRight w:val="0"/>
          <w:marTop w:val="0"/>
          <w:marBottom w:val="0"/>
          <w:divBdr>
            <w:top w:val="none" w:sz="0" w:space="0" w:color="auto"/>
            <w:left w:val="none" w:sz="0" w:space="0" w:color="auto"/>
            <w:bottom w:val="none" w:sz="0" w:space="0" w:color="auto"/>
            <w:right w:val="none" w:sz="0" w:space="0" w:color="auto"/>
          </w:divBdr>
        </w:div>
        <w:div w:id="1415395559">
          <w:marLeft w:val="640"/>
          <w:marRight w:val="0"/>
          <w:marTop w:val="0"/>
          <w:marBottom w:val="0"/>
          <w:divBdr>
            <w:top w:val="none" w:sz="0" w:space="0" w:color="auto"/>
            <w:left w:val="none" w:sz="0" w:space="0" w:color="auto"/>
            <w:bottom w:val="none" w:sz="0" w:space="0" w:color="auto"/>
            <w:right w:val="none" w:sz="0" w:space="0" w:color="auto"/>
          </w:divBdr>
        </w:div>
        <w:div w:id="1426344282">
          <w:marLeft w:val="640"/>
          <w:marRight w:val="0"/>
          <w:marTop w:val="0"/>
          <w:marBottom w:val="0"/>
          <w:divBdr>
            <w:top w:val="none" w:sz="0" w:space="0" w:color="auto"/>
            <w:left w:val="none" w:sz="0" w:space="0" w:color="auto"/>
            <w:bottom w:val="none" w:sz="0" w:space="0" w:color="auto"/>
            <w:right w:val="none" w:sz="0" w:space="0" w:color="auto"/>
          </w:divBdr>
        </w:div>
        <w:div w:id="1428690426">
          <w:marLeft w:val="640"/>
          <w:marRight w:val="0"/>
          <w:marTop w:val="0"/>
          <w:marBottom w:val="0"/>
          <w:divBdr>
            <w:top w:val="none" w:sz="0" w:space="0" w:color="auto"/>
            <w:left w:val="none" w:sz="0" w:space="0" w:color="auto"/>
            <w:bottom w:val="none" w:sz="0" w:space="0" w:color="auto"/>
            <w:right w:val="none" w:sz="0" w:space="0" w:color="auto"/>
          </w:divBdr>
        </w:div>
        <w:div w:id="1446121447">
          <w:marLeft w:val="640"/>
          <w:marRight w:val="0"/>
          <w:marTop w:val="0"/>
          <w:marBottom w:val="0"/>
          <w:divBdr>
            <w:top w:val="none" w:sz="0" w:space="0" w:color="auto"/>
            <w:left w:val="none" w:sz="0" w:space="0" w:color="auto"/>
            <w:bottom w:val="none" w:sz="0" w:space="0" w:color="auto"/>
            <w:right w:val="none" w:sz="0" w:space="0" w:color="auto"/>
          </w:divBdr>
        </w:div>
        <w:div w:id="1454013290">
          <w:marLeft w:val="640"/>
          <w:marRight w:val="0"/>
          <w:marTop w:val="0"/>
          <w:marBottom w:val="0"/>
          <w:divBdr>
            <w:top w:val="none" w:sz="0" w:space="0" w:color="auto"/>
            <w:left w:val="none" w:sz="0" w:space="0" w:color="auto"/>
            <w:bottom w:val="none" w:sz="0" w:space="0" w:color="auto"/>
            <w:right w:val="none" w:sz="0" w:space="0" w:color="auto"/>
          </w:divBdr>
        </w:div>
        <w:div w:id="1455364453">
          <w:marLeft w:val="640"/>
          <w:marRight w:val="0"/>
          <w:marTop w:val="0"/>
          <w:marBottom w:val="0"/>
          <w:divBdr>
            <w:top w:val="none" w:sz="0" w:space="0" w:color="auto"/>
            <w:left w:val="none" w:sz="0" w:space="0" w:color="auto"/>
            <w:bottom w:val="none" w:sz="0" w:space="0" w:color="auto"/>
            <w:right w:val="none" w:sz="0" w:space="0" w:color="auto"/>
          </w:divBdr>
        </w:div>
        <w:div w:id="1535650321">
          <w:marLeft w:val="640"/>
          <w:marRight w:val="0"/>
          <w:marTop w:val="0"/>
          <w:marBottom w:val="0"/>
          <w:divBdr>
            <w:top w:val="none" w:sz="0" w:space="0" w:color="auto"/>
            <w:left w:val="none" w:sz="0" w:space="0" w:color="auto"/>
            <w:bottom w:val="none" w:sz="0" w:space="0" w:color="auto"/>
            <w:right w:val="none" w:sz="0" w:space="0" w:color="auto"/>
          </w:divBdr>
        </w:div>
        <w:div w:id="1594780187">
          <w:marLeft w:val="640"/>
          <w:marRight w:val="0"/>
          <w:marTop w:val="0"/>
          <w:marBottom w:val="0"/>
          <w:divBdr>
            <w:top w:val="none" w:sz="0" w:space="0" w:color="auto"/>
            <w:left w:val="none" w:sz="0" w:space="0" w:color="auto"/>
            <w:bottom w:val="none" w:sz="0" w:space="0" w:color="auto"/>
            <w:right w:val="none" w:sz="0" w:space="0" w:color="auto"/>
          </w:divBdr>
        </w:div>
        <w:div w:id="1604069833">
          <w:marLeft w:val="640"/>
          <w:marRight w:val="0"/>
          <w:marTop w:val="0"/>
          <w:marBottom w:val="0"/>
          <w:divBdr>
            <w:top w:val="none" w:sz="0" w:space="0" w:color="auto"/>
            <w:left w:val="none" w:sz="0" w:space="0" w:color="auto"/>
            <w:bottom w:val="none" w:sz="0" w:space="0" w:color="auto"/>
            <w:right w:val="none" w:sz="0" w:space="0" w:color="auto"/>
          </w:divBdr>
        </w:div>
        <w:div w:id="1629436998">
          <w:marLeft w:val="640"/>
          <w:marRight w:val="0"/>
          <w:marTop w:val="0"/>
          <w:marBottom w:val="0"/>
          <w:divBdr>
            <w:top w:val="none" w:sz="0" w:space="0" w:color="auto"/>
            <w:left w:val="none" w:sz="0" w:space="0" w:color="auto"/>
            <w:bottom w:val="none" w:sz="0" w:space="0" w:color="auto"/>
            <w:right w:val="none" w:sz="0" w:space="0" w:color="auto"/>
          </w:divBdr>
        </w:div>
        <w:div w:id="1696927086">
          <w:marLeft w:val="640"/>
          <w:marRight w:val="0"/>
          <w:marTop w:val="0"/>
          <w:marBottom w:val="0"/>
          <w:divBdr>
            <w:top w:val="none" w:sz="0" w:space="0" w:color="auto"/>
            <w:left w:val="none" w:sz="0" w:space="0" w:color="auto"/>
            <w:bottom w:val="none" w:sz="0" w:space="0" w:color="auto"/>
            <w:right w:val="none" w:sz="0" w:space="0" w:color="auto"/>
          </w:divBdr>
        </w:div>
        <w:div w:id="1707219755">
          <w:marLeft w:val="640"/>
          <w:marRight w:val="0"/>
          <w:marTop w:val="0"/>
          <w:marBottom w:val="0"/>
          <w:divBdr>
            <w:top w:val="none" w:sz="0" w:space="0" w:color="auto"/>
            <w:left w:val="none" w:sz="0" w:space="0" w:color="auto"/>
            <w:bottom w:val="none" w:sz="0" w:space="0" w:color="auto"/>
            <w:right w:val="none" w:sz="0" w:space="0" w:color="auto"/>
          </w:divBdr>
        </w:div>
        <w:div w:id="1739591867">
          <w:marLeft w:val="640"/>
          <w:marRight w:val="0"/>
          <w:marTop w:val="0"/>
          <w:marBottom w:val="0"/>
          <w:divBdr>
            <w:top w:val="none" w:sz="0" w:space="0" w:color="auto"/>
            <w:left w:val="none" w:sz="0" w:space="0" w:color="auto"/>
            <w:bottom w:val="none" w:sz="0" w:space="0" w:color="auto"/>
            <w:right w:val="none" w:sz="0" w:space="0" w:color="auto"/>
          </w:divBdr>
        </w:div>
        <w:div w:id="1759591310">
          <w:marLeft w:val="640"/>
          <w:marRight w:val="0"/>
          <w:marTop w:val="0"/>
          <w:marBottom w:val="0"/>
          <w:divBdr>
            <w:top w:val="none" w:sz="0" w:space="0" w:color="auto"/>
            <w:left w:val="none" w:sz="0" w:space="0" w:color="auto"/>
            <w:bottom w:val="none" w:sz="0" w:space="0" w:color="auto"/>
            <w:right w:val="none" w:sz="0" w:space="0" w:color="auto"/>
          </w:divBdr>
        </w:div>
        <w:div w:id="1761752759">
          <w:marLeft w:val="640"/>
          <w:marRight w:val="0"/>
          <w:marTop w:val="0"/>
          <w:marBottom w:val="0"/>
          <w:divBdr>
            <w:top w:val="none" w:sz="0" w:space="0" w:color="auto"/>
            <w:left w:val="none" w:sz="0" w:space="0" w:color="auto"/>
            <w:bottom w:val="none" w:sz="0" w:space="0" w:color="auto"/>
            <w:right w:val="none" w:sz="0" w:space="0" w:color="auto"/>
          </w:divBdr>
        </w:div>
        <w:div w:id="1762986594">
          <w:marLeft w:val="640"/>
          <w:marRight w:val="0"/>
          <w:marTop w:val="0"/>
          <w:marBottom w:val="0"/>
          <w:divBdr>
            <w:top w:val="none" w:sz="0" w:space="0" w:color="auto"/>
            <w:left w:val="none" w:sz="0" w:space="0" w:color="auto"/>
            <w:bottom w:val="none" w:sz="0" w:space="0" w:color="auto"/>
            <w:right w:val="none" w:sz="0" w:space="0" w:color="auto"/>
          </w:divBdr>
        </w:div>
        <w:div w:id="1763840716">
          <w:marLeft w:val="640"/>
          <w:marRight w:val="0"/>
          <w:marTop w:val="0"/>
          <w:marBottom w:val="0"/>
          <w:divBdr>
            <w:top w:val="none" w:sz="0" w:space="0" w:color="auto"/>
            <w:left w:val="none" w:sz="0" w:space="0" w:color="auto"/>
            <w:bottom w:val="none" w:sz="0" w:space="0" w:color="auto"/>
            <w:right w:val="none" w:sz="0" w:space="0" w:color="auto"/>
          </w:divBdr>
        </w:div>
        <w:div w:id="1895192659">
          <w:marLeft w:val="640"/>
          <w:marRight w:val="0"/>
          <w:marTop w:val="0"/>
          <w:marBottom w:val="0"/>
          <w:divBdr>
            <w:top w:val="none" w:sz="0" w:space="0" w:color="auto"/>
            <w:left w:val="none" w:sz="0" w:space="0" w:color="auto"/>
            <w:bottom w:val="none" w:sz="0" w:space="0" w:color="auto"/>
            <w:right w:val="none" w:sz="0" w:space="0" w:color="auto"/>
          </w:divBdr>
        </w:div>
        <w:div w:id="1900705986">
          <w:marLeft w:val="640"/>
          <w:marRight w:val="0"/>
          <w:marTop w:val="0"/>
          <w:marBottom w:val="0"/>
          <w:divBdr>
            <w:top w:val="none" w:sz="0" w:space="0" w:color="auto"/>
            <w:left w:val="none" w:sz="0" w:space="0" w:color="auto"/>
            <w:bottom w:val="none" w:sz="0" w:space="0" w:color="auto"/>
            <w:right w:val="none" w:sz="0" w:space="0" w:color="auto"/>
          </w:divBdr>
        </w:div>
        <w:div w:id="1901162792">
          <w:marLeft w:val="640"/>
          <w:marRight w:val="0"/>
          <w:marTop w:val="0"/>
          <w:marBottom w:val="0"/>
          <w:divBdr>
            <w:top w:val="none" w:sz="0" w:space="0" w:color="auto"/>
            <w:left w:val="none" w:sz="0" w:space="0" w:color="auto"/>
            <w:bottom w:val="none" w:sz="0" w:space="0" w:color="auto"/>
            <w:right w:val="none" w:sz="0" w:space="0" w:color="auto"/>
          </w:divBdr>
        </w:div>
        <w:div w:id="2031951718">
          <w:marLeft w:val="640"/>
          <w:marRight w:val="0"/>
          <w:marTop w:val="0"/>
          <w:marBottom w:val="0"/>
          <w:divBdr>
            <w:top w:val="none" w:sz="0" w:space="0" w:color="auto"/>
            <w:left w:val="none" w:sz="0" w:space="0" w:color="auto"/>
            <w:bottom w:val="none" w:sz="0" w:space="0" w:color="auto"/>
            <w:right w:val="none" w:sz="0" w:space="0" w:color="auto"/>
          </w:divBdr>
        </w:div>
        <w:div w:id="2039431807">
          <w:marLeft w:val="640"/>
          <w:marRight w:val="0"/>
          <w:marTop w:val="0"/>
          <w:marBottom w:val="0"/>
          <w:divBdr>
            <w:top w:val="none" w:sz="0" w:space="0" w:color="auto"/>
            <w:left w:val="none" w:sz="0" w:space="0" w:color="auto"/>
            <w:bottom w:val="none" w:sz="0" w:space="0" w:color="auto"/>
            <w:right w:val="none" w:sz="0" w:space="0" w:color="auto"/>
          </w:divBdr>
        </w:div>
        <w:div w:id="2045591358">
          <w:marLeft w:val="640"/>
          <w:marRight w:val="0"/>
          <w:marTop w:val="0"/>
          <w:marBottom w:val="0"/>
          <w:divBdr>
            <w:top w:val="none" w:sz="0" w:space="0" w:color="auto"/>
            <w:left w:val="none" w:sz="0" w:space="0" w:color="auto"/>
            <w:bottom w:val="none" w:sz="0" w:space="0" w:color="auto"/>
            <w:right w:val="none" w:sz="0" w:space="0" w:color="auto"/>
          </w:divBdr>
        </w:div>
        <w:div w:id="2072077674">
          <w:marLeft w:val="640"/>
          <w:marRight w:val="0"/>
          <w:marTop w:val="0"/>
          <w:marBottom w:val="0"/>
          <w:divBdr>
            <w:top w:val="none" w:sz="0" w:space="0" w:color="auto"/>
            <w:left w:val="none" w:sz="0" w:space="0" w:color="auto"/>
            <w:bottom w:val="none" w:sz="0" w:space="0" w:color="auto"/>
            <w:right w:val="none" w:sz="0" w:space="0" w:color="auto"/>
          </w:divBdr>
        </w:div>
        <w:div w:id="2082361979">
          <w:marLeft w:val="640"/>
          <w:marRight w:val="0"/>
          <w:marTop w:val="0"/>
          <w:marBottom w:val="0"/>
          <w:divBdr>
            <w:top w:val="none" w:sz="0" w:space="0" w:color="auto"/>
            <w:left w:val="none" w:sz="0" w:space="0" w:color="auto"/>
            <w:bottom w:val="none" w:sz="0" w:space="0" w:color="auto"/>
            <w:right w:val="none" w:sz="0" w:space="0" w:color="auto"/>
          </w:divBdr>
        </w:div>
        <w:div w:id="2138528751">
          <w:marLeft w:val="640"/>
          <w:marRight w:val="0"/>
          <w:marTop w:val="0"/>
          <w:marBottom w:val="0"/>
          <w:divBdr>
            <w:top w:val="none" w:sz="0" w:space="0" w:color="auto"/>
            <w:left w:val="none" w:sz="0" w:space="0" w:color="auto"/>
            <w:bottom w:val="none" w:sz="0" w:space="0" w:color="auto"/>
            <w:right w:val="none" w:sz="0" w:space="0" w:color="auto"/>
          </w:divBdr>
        </w:div>
      </w:divsChild>
    </w:div>
    <w:div w:id="713846399">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52629196">
      <w:bodyDiv w:val="1"/>
      <w:marLeft w:val="0"/>
      <w:marRight w:val="0"/>
      <w:marTop w:val="0"/>
      <w:marBottom w:val="0"/>
      <w:divBdr>
        <w:top w:val="none" w:sz="0" w:space="0" w:color="auto"/>
        <w:left w:val="none" w:sz="0" w:space="0" w:color="auto"/>
        <w:bottom w:val="none" w:sz="0" w:space="0" w:color="auto"/>
        <w:right w:val="none" w:sz="0" w:space="0" w:color="auto"/>
      </w:divBdr>
    </w:div>
    <w:div w:id="836269295">
      <w:bodyDiv w:val="1"/>
      <w:marLeft w:val="0"/>
      <w:marRight w:val="0"/>
      <w:marTop w:val="0"/>
      <w:marBottom w:val="0"/>
      <w:divBdr>
        <w:top w:val="none" w:sz="0" w:space="0" w:color="auto"/>
        <w:left w:val="none" w:sz="0" w:space="0" w:color="auto"/>
        <w:bottom w:val="none" w:sz="0" w:space="0" w:color="auto"/>
        <w:right w:val="none" w:sz="0" w:space="0" w:color="auto"/>
      </w:divBdr>
      <w:divsChild>
        <w:div w:id="27923634">
          <w:marLeft w:val="640"/>
          <w:marRight w:val="0"/>
          <w:marTop w:val="0"/>
          <w:marBottom w:val="0"/>
          <w:divBdr>
            <w:top w:val="none" w:sz="0" w:space="0" w:color="auto"/>
            <w:left w:val="none" w:sz="0" w:space="0" w:color="auto"/>
            <w:bottom w:val="none" w:sz="0" w:space="0" w:color="auto"/>
            <w:right w:val="none" w:sz="0" w:space="0" w:color="auto"/>
          </w:divBdr>
        </w:div>
        <w:div w:id="30081459">
          <w:marLeft w:val="640"/>
          <w:marRight w:val="0"/>
          <w:marTop w:val="0"/>
          <w:marBottom w:val="0"/>
          <w:divBdr>
            <w:top w:val="none" w:sz="0" w:space="0" w:color="auto"/>
            <w:left w:val="none" w:sz="0" w:space="0" w:color="auto"/>
            <w:bottom w:val="none" w:sz="0" w:space="0" w:color="auto"/>
            <w:right w:val="none" w:sz="0" w:space="0" w:color="auto"/>
          </w:divBdr>
        </w:div>
        <w:div w:id="39862104">
          <w:marLeft w:val="640"/>
          <w:marRight w:val="0"/>
          <w:marTop w:val="0"/>
          <w:marBottom w:val="0"/>
          <w:divBdr>
            <w:top w:val="none" w:sz="0" w:space="0" w:color="auto"/>
            <w:left w:val="none" w:sz="0" w:space="0" w:color="auto"/>
            <w:bottom w:val="none" w:sz="0" w:space="0" w:color="auto"/>
            <w:right w:val="none" w:sz="0" w:space="0" w:color="auto"/>
          </w:divBdr>
        </w:div>
        <w:div w:id="42796814">
          <w:marLeft w:val="640"/>
          <w:marRight w:val="0"/>
          <w:marTop w:val="0"/>
          <w:marBottom w:val="0"/>
          <w:divBdr>
            <w:top w:val="none" w:sz="0" w:space="0" w:color="auto"/>
            <w:left w:val="none" w:sz="0" w:space="0" w:color="auto"/>
            <w:bottom w:val="none" w:sz="0" w:space="0" w:color="auto"/>
            <w:right w:val="none" w:sz="0" w:space="0" w:color="auto"/>
          </w:divBdr>
        </w:div>
        <w:div w:id="78216533">
          <w:marLeft w:val="640"/>
          <w:marRight w:val="0"/>
          <w:marTop w:val="0"/>
          <w:marBottom w:val="0"/>
          <w:divBdr>
            <w:top w:val="none" w:sz="0" w:space="0" w:color="auto"/>
            <w:left w:val="none" w:sz="0" w:space="0" w:color="auto"/>
            <w:bottom w:val="none" w:sz="0" w:space="0" w:color="auto"/>
            <w:right w:val="none" w:sz="0" w:space="0" w:color="auto"/>
          </w:divBdr>
        </w:div>
        <w:div w:id="120268360">
          <w:marLeft w:val="640"/>
          <w:marRight w:val="0"/>
          <w:marTop w:val="0"/>
          <w:marBottom w:val="0"/>
          <w:divBdr>
            <w:top w:val="none" w:sz="0" w:space="0" w:color="auto"/>
            <w:left w:val="none" w:sz="0" w:space="0" w:color="auto"/>
            <w:bottom w:val="none" w:sz="0" w:space="0" w:color="auto"/>
            <w:right w:val="none" w:sz="0" w:space="0" w:color="auto"/>
          </w:divBdr>
        </w:div>
        <w:div w:id="140275890">
          <w:marLeft w:val="640"/>
          <w:marRight w:val="0"/>
          <w:marTop w:val="0"/>
          <w:marBottom w:val="0"/>
          <w:divBdr>
            <w:top w:val="none" w:sz="0" w:space="0" w:color="auto"/>
            <w:left w:val="none" w:sz="0" w:space="0" w:color="auto"/>
            <w:bottom w:val="none" w:sz="0" w:space="0" w:color="auto"/>
            <w:right w:val="none" w:sz="0" w:space="0" w:color="auto"/>
          </w:divBdr>
        </w:div>
        <w:div w:id="142896174">
          <w:marLeft w:val="640"/>
          <w:marRight w:val="0"/>
          <w:marTop w:val="0"/>
          <w:marBottom w:val="0"/>
          <w:divBdr>
            <w:top w:val="none" w:sz="0" w:space="0" w:color="auto"/>
            <w:left w:val="none" w:sz="0" w:space="0" w:color="auto"/>
            <w:bottom w:val="none" w:sz="0" w:space="0" w:color="auto"/>
            <w:right w:val="none" w:sz="0" w:space="0" w:color="auto"/>
          </w:divBdr>
        </w:div>
        <w:div w:id="149105716">
          <w:marLeft w:val="640"/>
          <w:marRight w:val="0"/>
          <w:marTop w:val="0"/>
          <w:marBottom w:val="0"/>
          <w:divBdr>
            <w:top w:val="none" w:sz="0" w:space="0" w:color="auto"/>
            <w:left w:val="none" w:sz="0" w:space="0" w:color="auto"/>
            <w:bottom w:val="none" w:sz="0" w:space="0" w:color="auto"/>
            <w:right w:val="none" w:sz="0" w:space="0" w:color="auto"/>
          </w:divBdr>
        </w:div>
        <w:div w:id="151682581">
          <w:marLeft w:val="640"/>
          <w:marRight w:val="0"/>
          <w:marTop w:val="0"/>
          <w:marBottom w:val="0"/>
          <w:divBdr>
            <w:top w:val="none" w:sz="0" w:space="0" w:color="auto"/>
            <w:left w:val="none" w:sz="0" w:space="0" w:color="auto"/>
            <w:bottom w:val="none" w:sz="0" w:space="0" w:color="auto"/>
            <w:right w:val="none" w:sz="0" w:space="0" w:color="auto"/>
          </w:divBdr>
        </w:div>
        <w:div w:id="156923860">
          <w:marLeft w:val="640"/>
          <w:marRight w:val="0"/>
          <w:marTop w:val="0"/>
          <w:marBottom w:val="0"/>
          <w:divBdr>
            <w:top w:val="none" w:sz="0" w:space="0" w:color="auto"/>
            <w:left w:val="none" w:sz="0" w:space="0" w:color="auto"/>
            <w:bottom w:val="none" w:sz="0" w:space="0" w:color="auto"/>
            <w:right w:val="none" w:sz="0" w:space="0" w:color="auto"/>
          </w:divBdr>
        </w:div>
        <w:div w:id="197621085">
          <w:marLeft w:val="640"/>
          <w:marRight w:val="0"/>
          <w:marTop w:val="0"/>
          <w:marBottom w:val="0"/>
          <w:divBdr>
            <w:top w:val="none" w:sz="0" w:space="0" w:color="auto"/>
            <w:left w:val="none" w:sz="0" w:space="0" w:color="auto"/>
            <w:bottom w:val="none" w:sz="0" w:space="0" w:color="auto"/>
            <w:right w:val="none" w:sz="0" w:space="0" w:color="auto"/>
          </w:divBdr>
        </w:div>
        <w:div w:id="205609094">
          <w:marLeft w:val="640"/>
          <w:marRight w:val="0"/>
          <w:marTop w:val="0"/>
          <w:marBottom w:val="0"/>
          <w:divBdr>
            <w:top w:val="none" w:sz="0" w:space="0" w:color="auto"/>
            <w:left w:val="none" w:sz="0" w:space="0" w:color="auto"/>
            <w:bottom w:val="none" w:sz="0" w:space="0" w:color="auto"/>
            <w:right w:val="none" w:sz="0" w:space="0" w:color="auto"/>
          </w:divBdr>
        </w:div>
        <w:div w:id="232854508">
          <w:marLeft w:val="640"/>
          <w:marRight w:val="0"/>
          <w:marTop w:val="0"/>
          <w:marBottom w:val="0"/>
          <w:divBdr>
            <w:top w:val="none" w:sz="0" w:space="0" w:color="auto"/>
            <w:left w:val="none" w:sz="0" w:space="0" w:color="auto"/>
            <w:bottom w:val="none" w:sz="0" w:space="0" w:color="auto"/>
            <w:right w:val="none" w:sz="0" w:space="0" w:color="auto"/>
          </w:divBdr>
        </w:div>
        <w:div w:id="233659871">
          <w:marLeft w:val="640"/>
          <w:marRight w:val="0"/>
          <w:marTop w:val="0"/>
          <w:marBottom w:val="0"/>
          <w:divBdr>
            <w:top w:val="none" w:sz="0" w:space="0" w:color="auto"/>
            <w:left w:val="none" w:sz="0" w:space="0" w:color="auto"/>
            <w:bottom w:val="none" w:sz="0" w:space="0" w:color="auto"/>
            <w:right w:val="none" w:sz="0" w:space="0" w:color="auto"/>
          </w:divBdr>
        </w:div>
        <w:div w:id="252515148">
          <w:marLeft w:val="640"/>
          <w:marRight w:val="0"/>
          <w:marTop w:val="0"/>
          <w:marBottom w:val="0"/>
          <w:divBdr>
            <w:top w:val="none" w:sz="0" w:space="0" w:color="auto"/>
            <w:left w:val="none" w:sz="0" w:space="0" w:color="auto"/>
            <w:bottom w:val="none" w:sz="0" w:space="0" w:color="auto"/>
            <w:right w:val="none" w:sz="0" w:space="0" w:color="auto"/>
          </w:divBdr>
        </w:div>
        <w:div w:id="322393112">
          <w:marLeft w:val="640"/>
          <w:marRight w:val="0"/>
          <w:marTop w:val="0"/>
          <w:marBottom w:val="0"/>
          <w:divBdr>
            <w:top w:val="none" w:sz="0" w:space="0" w:color="auto"/>
            <w:left w:val="none" w:sz="0" w:space="0" w:color="auto"/>
            <w:bottom w:val="none" w:sz="0" w:space="0" w:color="auto"/>
            <w:right w:val="none" w:sz="0" w:space="0" w:color="auto"/>
          </w:divBdr>
        </w:div>
        <w:div w:id="334966555">
          <w:marLeft w:val="640"/>
          <w:marRight w:val="0"/>
          <w:marTop w:val="0"/>
          <w:marBottom w:val="0"/>
          <w:divBdr>
            <w:top w:val="none" w:sz="0" w:space="0" w:color="auto"/>
            <w:left w:val="none" w:sz="0" w:space="0" w:color="auto"/>
            <w:bottom w:val="none" w:sz="0" w:space="0" w:color="auto"/>
            <w:right w:val="none" w:sz="0" w:space="0" w:color="auto"/>
          </w:divBdr>
        </w:div>
        <w:div w:id="348258943">
          <w:marLeft w:val="640"/>
          <w:marRight w:val="0"/>
          <w:marTop w:val="0"/>
          <w:marBottom w:val="0"/>
          <w:divBdr>
            <w:top w:val="none" w:sz="0" w:space="0" w:color="auto"/>
            <w:left w:val="none" w:sz="0" w:space="0" w:color="auto"/>
            <w:bottom w:val="none" w:sz="0" w:space="0" w:color="auto"/>
            <w:right w:val="none" w:sz="0" w:space="0" w:color="auto"/>
          </w:divBdr>
        </w:div>
        <w:div w:id="352659184">
          <w:marLeft w:val="640"/>
          <w:marRight w:val="0"/>
          <w:marTop w:val="0"/>
          <w:marBottom w:val="0"/>
          <w:divBdr>
            <w:top w:val="none" w:sz="0" w:space="0" w:color="auto"/>
            <w:left w:val="none" w:sz="0" w:space="0" w:color="auto"/>
            <w:bottom w:val="none" w:sz="0" w:space="0" w:color="auto"/>
            <w:right w:val="none" w:sz="0" w:space="0" w:color="auto"/>
          </w:divBdr>
        </w:div>
        <w:div w:id="399640352">
          <w:marLeft w:val="640"/>
          <w:marRight w:val="0"/>
          <w:marTop w:val="0"/>
          <w:marBottom w:val="0"/>
          <w:divBdr>
            <w:top w:val="none" w:sz="0" w:space="0" w:color="auto"/>
            <w:left w:val="none" w:sz="0" w:space="0" w:color="auto"/>
            <w:bottom w:val="none" w:sz="0" w:space="0" w:color="auto"/>
            <w:right w:val="none" w:sz="0" w:space="0" w:color="auto"/>
          </w:divBdr>
        </w:div>
        <w:div w:id="502823164">
          <w:marLeft w:val="640"/>
          <w:marRight w:val="0"/>
          <w:marTop w:val="0"/>
          <w:marBottom w:val="0"/>
          <w:divBdr>
            <w:top w:val="none" w:sz="0" w:space="0" w:color="auto"/>
            <w:left w:val="none" w:sz="0" w:space="0" w:color="auto"/>
            <w:bottom w:val="none" w:sz="0" w:space="0" w:color="auto"/>
            <w:right w:val="none" w:sz="0" w:space="0" w:color="auto"/>
          </w:divBdr>
        </w:div>
        <w:div w:id="518813884">
          <w:marLeft w:val="640"/>
          <w:marRight w:val="0"/>
          <w:marTop w:val="0"/>
          <w:marBottom w:val="0"/>
          <w:divBdr>
            <w:top w:val="none" w:sz="0" w:space="0" w:color="auto"/>
            <w:left w:val="none" w:sz="0" w:space="0" w:color="auto"/>
            <w:bottom w:val="none" w:sz="0" w:space="0" w:color="auto"/>
            <w:right w:val="none" w:sz="0" w:space="0" w:color="auto"/>
          </w:divBdr>
        </w:div>
        <w:div w:id="531193906">
          <w:marLeft w:val="640"/>
          <w:marRight w:val="0"/>
          <w:marTop w:val="0"/>
          <w:marBottom w:val="0"/>
          <w:divBdr>
            <w:top w:val="none" w:sz="0" w:space="0" w:color="auto"/>
            <w:left w:val="none" w:sz="0" w:space="0" w:color="auto"/>
            <w:bottom w:val="none" w:sz="0" w:space="0" w:color="auto"/>
            <w:right w:val="none" w:sz="0" w:space="0" w:color="auto"/>
          </w:divBdr>
        </w:div>
        <w:div w:id="536426607">
          <w:marLeft w:val="640"/>
          <w:marRight w:val="0"/>
          <w:marTop w:val="0"/>
          <w:marBottom w:val="0"/>
          <w:divBdr>
            <w:top w:val="none" w:sz="0" w:space="0" w:color="auto"/>
            <w:left w:val="none" w:sz="0" w:space="0" w:color="auto"/>
            <w:bottom w:val="none" w:sz="0" w:space="0" w:color="auto"/>
            <w:right w:val="none" w:sz="0" w:space="0" w:color="auto"/>
          </w:divBdr>
        </w:div>
        <w:div w:id="637298406">
          <w:marLeft w:val="640"/>
          <w:marRight w:val="0"/>
          <w:marTop w:val="0"/>
          <w:marBottom w:val="0"/>
          <w:divBdr>
            <w:top w:val="none" w:sz="0" w:space="0" w:color="auto"/>
            <w:left w:val="none" w:sz="0" w:space="0" w:color="auto"/>
            <w:bottom w:val="none" w:sz="0" w:space="0" w:color="auto"/>
            <w:right w:val="none" w:sz="0" w:space="0" w:color="auto"/>
          </w:divBdr>
        </w:div>
        <w:div w:id="696200973">
          <w:marLeft w:val="640"/>
          <w:marRight w:val="0"/>
          <w:marTop w:val="0"/>
          <w:marBottom w:val="0"/>
          <w:divBdr>
            <w:top w:val="none" w:sz="0" w:space="0" w:color="auto"/>
            <w:left w:val="none" w:sz="0" w:space="0" w:color="auto"/>
            <w:bottom w:val="none" w:sz="0" w:space="0" w:color="auto"/>
            <w:right w:val="none" w:sz="0" w:space="0" w:color="auto"/>
          </w:divBdr>
        </w:div>
        <w:div w:id="706369963">
          <w:marLeft w:val="640"/>
          <w:marRight w:val="0"/>
          <w:marTop w:val="0"/>
          <w:marBottom w:val="0"/>
          <w:divBdr>
            <w:top w:val="none" w:sz="0" w:space="0" w:color="auto"/>
            <w:left w:val="none" w:sz="0" w:space="0" w:color="auto"/>
            <w:bottom w:val="none" w:sz="0" w:space="0" w:color="auto"/>
            <w:right w:val="none" w:sz="0" w:space="0" w:color="auto"/>
          </w:divBdr>
        </w:div>
        <w:div w:id="723455200">
          <w:marLeft w:val="640"/>
          <w:marRight w:val="0"/>
          <w:marTop w:val="0"/>
          <w:marBottom w:val="0"/>
          <w:divBdr>
            <w:top w:val="none" w:sz="0" w:space="0" w:color="auto"/>
            <w:left w:val="none" w:sz="0" w:space="0" w:color="auto"/>
            <w:bottom w:val="none" w:sz="0" w:space="0" w:color="auto"/>
            <w:right w:val="none" w:sz="0" w:space="0" w:color="auto"/>
          </w:divBdr>
        </w:div>
        <w:div w:id="725376693">
          <w:marLeft w:val="640"/>
          <w:marRight w:val="0"/>
          <w:marTop w:val="0"/>
          <w:marBottom w:val="0"/>
          <w:divBdr>
            <w:top w:val="none" w:sz="0" w:space="0" w:color="auto"/>
            <w:left w:val="none" w:sz="0" w:space="0" w:color="auto"/>
            <w:bottom w:val="none" w:sz="0" w:space="0" w:color="auto"/>
            <w:right w:val="none" w:sz="0" w:space="0" w:color="auto"/>
          </w:divBdr>
        </w:div>
        <w:div w:id="729111974">
          <w:marLeft w:val="640"/>
          <w:marRight w:val="0"/>
          <w:marTop w:val="0"/>
          <w:marBottom w:val="0"/>
          <w:divBdr>
            <w:top w:val="none" w:sz="0" w:space="0" w:color="auto"/>
            <w:left w:val="none" w:sz="0" w:space="0" w:color="auto"/>
            <w:bottom w:val="none" w:sz="0" w:space="0" w:color="auto"/>
            <w:right w:val="none" w:sz="0" w:space="0" w:color="auto"/>
          </w:divBdr>
        </w:div>
        <w:div w:id="862792353">
          <w:marLeft w:val="640"/>
          <w:marRight w:val="0"/>
          <w:marTop w:val="0"/>
          <w:marBottom w:val="0"/>
          <w:divBdr>
            <w:top w:val="none" w:sz="0" w:space="0" w:color="auto"/>
            <w:left w:val="none" w:sz="0" w:space="0" w:color="auto"/>
            <w:bottom w:val="none" w:sz="0" w:space="0" w:color="auto"/>
            <w:right w:val="none" w:sz="0" w:space="0" w:color="auto"/>
          </w:divBdr>
        </w:div>
        <w:div w:id="868690456">
          <w:marLeft w:val="640"/>
          <w:marRight w:val="0"/>
          <w:marTop w:val="0"/>
          <w:marBottom w:val="0"/>
          <w:divBdr>
            <w:top w:val="none" w:sz="0" w:space="0" w:color="auto"/>
            <w:left w:val="none" w:sz="0" w:space="0" w:color="auto"/>
            <w:bottom w:val="none" w:sz="0" w:space="0" w:color="auto"/>
            <w:right w:val="none" w:sz="0" w:space="0" w:color="auto"/>
          </w:divBdr>
        </w:div>
        <w:div w:id="909194848">
          <w:marLeft w:val="640"/>
          <w:marRight w:val="0"/>
          <w:marTop w:val="0"/>
          <w:marBottom w:val="0"/>
          <w:divBdr>
            <w:top w:val="none" w:sz="0" w:space="0" w:color="auto"/>
            <w:left w:val="none" w:sz="0" w:space="0" w:color="auto"/>
            <w:bottom w:val="none" w:sz="0" w:space="0" w:color="auto"/>
            <w:right w:val="none" w:sz="0" w:space="0" w:color="auto"/>
          </w:divBdr>
        </w:div>
        <w:div w:id="976766521">
          <w:marLeft w:val="640"/>
          <w:marRight w:val="0"/>
          <w:marTop w:val="0"/>
          <w:marBottom w:val="0"/>
          <w:divBdr>
            <w:top w:val="none" w:sz="0" w:space="0" w:color="auto"/>
            <w:left w:val="none" w:sz="0" w:space="0" w:color="auto"/>
            <w:bottom w:val="none" w:sz="0" w:space="0" w:color="auto"/>
            <w:right w:val="none" w:sz="0" w:space="0" w:color="auto"/>
          </w:divBdr>
        </w:div>
        <w:div w:id="997419044">
          <w:marLeft w:val="640"/>
          <w:marRight w:val="0"/>
          <w:marTop w:val="0"/>
          <w:marBottom w:val="0"/>
          <w:divBdr>
            <w:top w:val="none" w:sz="0" w:space="0" w:color="auto"/>
            <w:left w:val="none" w:sz="0" w:space="0" w:color="auto"/>
            <w:bottom w:val="none" w:sz="0" w:space="0" w:color="auto"/>
            <w:right w:val="none" w:sz="0" w:space="0" w:color="auto"/>
          </w:divBdr>
        </w:div>
        <w:div w:id="1019114604">
          <w:marLeft w:val="640"/>
          <w:marRight w:val="0"/>
          <w:marTop w:val="0"/>
          <w:marBottom w:val="0"/>
          <w:divBdr>
            <w:top w:val="none" w:sz="0" w:space="0" w:color="auto"/>
            <w:left w:val="none" w:sz="0" w:space="0" w:color="auto"/>
            <w:bottom w:val="none" w:sz="0" w:space="0" w:color="auto"/>
            <w:right w:val="none" w:sz="0" w:space="0" w:color="auto"/>
          </w:divBdr>
        </w:div>
        <w:div w:id="1048142742">
          <w:marLeft w:val="640"/>
          <w:marRight w:val="0"/>
          <w:marTop w:val="0"/>
          <w:marBottom w:val="0"/>
          <w:divBdr>
            <w:top w:val="none" w:sz="0" w:space="0" w:color="auto"/>
            <w:left w:val="none" w:sz="0" w:space="0" w:color="auto"/>
            <w:bottom w:val="none" w:sz="0" w:space="0" w:color="auto"/>
            <w:right w:val="none" w:sz="0" w:space="0" w:color="auto"/>
          </w:divBdr>
        </w:div>
        <w:div w:id="1087921602">
          <w:marLeft w:val="640"/>
          <w:marRight w:val="0"/>
          <w:marTop w:val="0"/>
          <w:marBottom w:val="0"/>
          <w:divBdr>
            <w:top w:val="none" w:sz="0" w:space="0" w:color="auto"/>
            <w:left w:val="none" w:sz="0" w:space="0" w:color="auto"/>
            <w:bottom w:val="none" w:sz="0" w:space="0" w:color="auto"/>
            <w:right w:val="none" w:sz="0" w:space="0" w:color="auto"/>
          </w:divBdr>
        </w:div>
        <w:div w:id="1090470381">
          <w:marLeft w:val="640"/>
          <w:marRight w:val="0"/>
          <w:marTop w:val="0"/>
          <w:marBottom w:val="0"/>
          <w:divBdr>
            <w:top w:val="none" w:sz="0" w:space="0" w:color="auto"/>
            <w:left w:val="none" w:sz="0" w:space="0" w:color="auto"/>
            <w:bottom w:val="none" w:sz="0" w:space="0" w:color="auto"/>
            <w:right w:val="none" w:sz="0" w:space="0" w:color="auto"/>
          </w:divBdr>
        </w:div>
        <w:div w:id="1190996709">
          <w:marLeft w:val="640"/>
          <w:marRight w:val="0"/>
          <w:marTop w:val="0"/>
          <w:marBottom w:val="0"/>
          <w:divBdr>
            <w:top w:val="none" w:sz="0" w:space="0" w:color="auto"/>
            <w:left w:val="none" w:sz="0" w:space="0" w:color="auto"/>
            <w:bottom w:val="none" w:sz="0" w:space="0" w:color="auto"/>
            <w:right w:val="none" w:sz="0" w:space="0" w:color="auto"/>
          </w:divBdr>
        </w:div>
        <w:div w:id="1219823872">
          <w:marLeft w:val="640"/>
          <w:marRight w:val="0"/>
          <w:marTop w:val="0"/>
          <w:marBottom w:val="0"/>
          <w:divBdr>
            <w:top w:val="none" w:sz="0" w:space="0" w:color="auto"/>
            <w:left w:val="none" w:sz="0" w:space="0" w:color="auto"/>
            <w:bottom w:val="none" w:sz="0" w:space="0" w:color="auto"/>
            <w:right w:val="none" w:sz="0" w:space="0" w:color="auto"/>
          </w:divBdr>
        </w:div>
        <w:div w:id="1222405043">
          <w:marLeft w:val="640"/>
          <w:marRight w:val="0"/>
          <w:marTop w:val="0"/>
          <w:marBottom w:val="0"/>
          <w:divBdr>
            <w:top w:val="none" w:sz="0" w:space="0" w:color="auto"/>
            <w:left w:val="none" w:sz="0" w:space="0" w:color="auto"/>
            <w:bottom w:val="none" w:sz="0" w:space="0" w:color="auto"/>
            <w:right w:val="none" w:sz="0" w:space="0" w:color="auto"/>
          </w:divBdr>
        </w:div>
        <w:div w:id="1228222852">
          <w:marLeft w:val="640"/>
          <w:marRight w:val="0"/>
          <w:marTop w:val="0"/>
          <w:marBottom w:val="0"/>
          <w:divBdr>
            <w:top w:val="none" w:sz="0" w:space="0" w:color="auto"/>
            <w:left w:val="none" w:sz="0" w:space="0" w:color="auto"/>
            <w:bottom w:val="none" w:sz="0" w:space="0" w:color="auto"/>
            <w:right w:val="none" w:sz="0" w:space="0" w:color="auto"/>
          </w:divBdr>
        </w:div>
        <w:div w:id="1253511506">
          <w:marLeft w:val="640"/>
          <w:marRight w:val="0"/>
          <w:marTop w:val="0"/>
          <w:marBottom w:val="0"/>
          <w:divBdr>
            <w:top w:val="none" w:sz="0" w:space="0" w:color="auto"/>
            <w:left w:val="none" w:sz="0" w:space="0" w:color="auto"/>
            <w:bottom w:val="none" w:sz="0" w:space="0" w:color="auto"/>
            <w:right w:val="none" w:sz="0" w:space="0" w:color="auto"/>
          </w:divBdr>
        </w:div>
        <w:div w:id="1321033115">
          <w:marLeft w:val="640"/>
          <w:marRight w:val="0"/>
          <w:marTop w:val="0"/>
          <w:marBottom w:val="0"/>
          <w:divBdr>
            <w:top w:val="none" w:sz="0" w:space="0" w:color="auto"/>
            <w:left w:val="none" w:sz="0" w:space="0" w:color="auto"/>
            <w:bottom w:val="none" w:sz="0" w:space="0" w:color="auto"/>
            <w:right w:val="none" w:sz="0" w:space="0" w:color="auto"/>
          </w:divBdr>
        </w:div>
        <w:div w:id="1326742346">
          <w:marLeft w:val="640"/>
          <w:marRight w:val="0"/>
          <w:marTop w:val="0"/>
          <w:marBottom w:val="0"/>
          <w:divBdr>
            <w:top w:val="none" w:sz="0" w:space="0" w:color="auto"/>
            <w:left w:val="none" w:sz="0" w:space="0" w:color="auto"/>
            <w:bottom w:val="none" w:sz="0" w:space="0" w:color="auto"/>
            <w:right w:val="none" w:sz="0" w:space="0" w:color="auto"/>
          </w:divBdr>
        </w:div>
        <w:div w:id="1351025051">
          <w:marLeft w:val="640"/>
          <w:marRight w:val="0"/>
          <w:marTop w:val="0"/>
          <w:marBottom w:val="0"/>
          <w:divBdr>
            <w:top w:val="none" w:sz="0" w:space="0" w:color="auto"/>
            <w:left w:val="none" w:sz="0" w:space="0" w:color="auto"/>
            <w:bottom w:val="none" w:sz="0" w:space="0" w:color="auto"/>
            <w:right w:val="none" w:sz="0" w:space="0" w:color="auto"/>
          </w:divBdr>
        </w:div>
        <w:div w:id="1362394615">
          <w:marLeft w:val="640"/>
          <w:marRight w:val="0"/>
          <w:marTop w:val="0"/>
          <w:marBottom w:val="0"/>
          <w:divBdr>
            <w:top w:val="none" w:sz="0" w:space="0" w:color="auto"/>
            <w:left w:val="none" w:sz="0" w:space="0" w:color="auto"/>
            <w:bottom w:val="none" w:sz="0" w:space="0" w:color="auto"/>
            <w:right w:val="none" w:sz="0" w:space="0" w:color="auto"/>
          </w:divBdr>
        </w:div>
        <w:div w:id="1374382947">
          <w:marLeft w:val="640"/>
          <w:marRight w:val="0"/>
          <w:marTop w:val="0"/>
          <w:marBottom w:val="0"/>
          <w:divBdr>
            <w:top w:val="none" w:sz="0" w:space="0" w:color="auto"/>
            <w:left w:val="none" w:sz="0" w:space="0" w:color="auto"/>
            <w:bottom w:val="none" w:sz="0" w:space="0" w:color="auto"/>
            <w:right w:val="none" w:sz="0" w:space="0" w:color="auto"/>
          </w:divBdr>
        </w:div>
        <w:div w:id="1477330911">
          <w:marLeft w:val="640"/>
          <w:marRight w:val="0"/>
          <w:marTop w:val="0"/>
          <w:marBottom w:val="0"/>
          <w:divBdr>
            <w:top w:val="none" w:sz="0" w:space="0" w:color="auto"/>
            <w:left w:val="none" w:sz="0" w:space="0" w:color="auto"/>
            <w:bottom w:val="none" w:sz="0" w:space="0" w:color="auto"/>
            <w:right w:val="none" w:sz="0" w:space="0" w:color="auto"/>
          </w:divBdr>
        </w:div>
        <w:div w:id="1520316399">
          <w:marLeft w:val="640"/>
          <w:marRight w:val="0"/>
          <w:marTop w:val="0"/>
          <w:marBottom w:val="0"/>
          <w:divBdr>
            <w:top w:val="none" w:sz="0" w:space="0" w:color="auto"/>
            <w:left w:val="none" w:sz="0" w:space="0" w:color="auto"/>
            <w:bottom w:val="none" w:sz="0" w:space="0" w:color="auto"/>
            <w:right w:val="none" w:sz="0" w:space="0" w:color="auto"/>
          </w:divBdr>
        </w:div>
        <w:div w:id="1550259358">
          <w:marLeft w:val="640"/>
          <w:marRight w:val="0"/>
          <w:marTop w:val="0"/>
          <w:marBottom w:val="0"/>
          <w:divBdr>
            <w:top w:val="none" w:sz="0" w:space="0" w:color="auto"/>
            <w:left w:val="none" w:sz="0" w:space="0" w:color="auto"/>
            <w:bottom w:val="none" w:sz="0" w:space="0" w:color="auto"/>
            <w:right w:val="none" w:sz="0" w:space="0" w:color="auto"/>
          </w:divBdr>
        </w:div>
        <w:div w:id="1556046724">
          <w:marLeft w:val="640"/>
          <w:marRight w:val="0"/>
          <w:marTop w:val="0"/>
          <w:marBottom w:val="0"/>
          <w:divBdr>
            <w:top w:val="none" w:sz="0" w:space="0" w:color="auto"/>
            <w:left w:val="none" w:sz="0" w:space="0" w:color="auto"/>
            <w:bottom w:val="none" w:sz="0" w:space="0" w:color="auto"/>
            <w:right w:val="none" w:sz="0" w:space="0" w:color="auto"/>
          </w:divBdr>
        </w:div>
        <w:div w:id="1621760951">
          <w:marLeft w:val="640"/>
          <w:marRight w:val="0"/>
          <w:marTop w:val="0"/>
          <w:marBottom w:val="0"/>
          <w:divBdr>
            <w:top w:val="none" w:sz="0" w:space="0" w:color="auto"/>
            <w:left w:val="none" w:sz="0" w:space="0" w:color="auto"/>
            <w:bottom w:val="none" w:sz="0" w:space="0" w:color="auto"/>
            <w:right w:val="none" w:sz="0" w:space="0" w:color="auto"/>
          </w:divBdr>
        </w:div>
        <w:div w:id="1624531748">
          <w:marLeft w:val="640"/>
          <w:marRight w:val="0"/>
          <w:marTop w:val="0"/>
          <w:marBottom w:val="0"/>
          <w:divBdr>
            <w:top w:val="none" w:sz="0" w:space="0" w:color="auto"/>
            <w:left w:val="none" w:sz="0" w:space="0" w:color="auto"/>
            <w:bottom w:val="none" w:sz="0" w:space="0" w:color="auto"/>
            <w:right w:val="none" w:sz="0" w:space="0" w:color="auto"/>
          </w:divBdr>
        </w:div>
        <w:div w:id="1668244580">
          <w:marLeft w:val="640"/>
          <w:marRight w:val="0"/>
          <w:marTop w:val="0"/>
          <w:marBottom w:val="0"/>
          <w:divBdr>
            <w:top w:val="none" w:sz="0" w:space="0" w:color="auto"/>
            <w:left w:val="none" w:sz="0" w:space="0" w:color="auto"/>
            <w:bottom w:val="none" w:sz="0" w:space="0" w:color="auto"/>
            <w:right w:val="none" w:sz="0" w:space="0" w:color="auto"/>
          </w:divBdr>
        </w:div>
        <w:div w:id="1685472127">
          <w:marLeft w:val="640"/>
          <w:marRight w:val="0"/>
          <w:marTop w:val="0"/>
          <w:marBottom w:val="0"/>
          <w:divBdr>
            <w:top w:val="none" w:sz="0" w:space="0" w:color="auto"/>
            <w:left w:val="none" w:sz="0" w:space="0" w:color="auto"/>
            <w:bottom w:val="none" w:sz="0" w:space="0" w:color="auto"/>
            <w:right w:val="none" w:sz="0" w:space="0" w:color="auto"/>
          </w:divBdr>
        </w:div>
        <w:div w:id="1695577256">
          <w:marLeft w:val="640"/>
          <w:marRight w:val="0"/>
          <w:marTop w:val="0"/>
          <w:marBottom w:val="0"/>
          <w:divBdr>
            <w:top w:val="none" w:sz="0" w:space="0" w:color="auto"/>
            <w:left w:val="none" w:sz="0" w:space="0" w:color="auto"/>
            <w:bottom w:val="none" w:sz="0" w:space="0" w:color="auto"/>
            <w:right w:val="none" w:sz="0" w:space="0" w:color="auto"/>
          </w:divBdr>
        </w:div>
        <w:div w:id="1739669299">
          <w:marLeft w:val="640"/>
          <w:marRight w:val="0"/>
          <w:marTop w:val="0"/>
          <w:marBottom w:val="0"/>
          <w:divBdr>
            <w:top w:val="none" w:sz="0" w:space="0" w:color="auto"/>
            <w:left w:val="none" w:sz="0" w:space="0" w:color="auto"/>
            <w:bottom w:val="none" w:sz="0" w:space="0" w:color="auto"/>
            <w:right w:val="none" w:sz="0" w:space="0" w:color="auto"/>
          </w:divBdr>
        </w:div>
        <w:div w:id="1749116059">
          <w:marLeft w:val="640"/>
          <w:marRight w:val="0"/>
          <w:marTop w:val="0"/>
          <w:marBottom w:val="0"/>
          <w:divBdr>
            <w:top w:val="none" w:sz="0" w:space="0" w:color="auto"/>
            <w:left w:val="none" w:sz="0" w:space="0" w:color="auto"/>
            <w:bottom w:val="none" w:sz="0" w:space="0" w:color="auto"/>
            <w:right w:val="none" w:sz="0" w:space="0" w:color="auto"/>
          </w:divBdr>
        </w:div>
        <w:div w:id="1749882735">
          <w:marLeft w:val="640"/>
          <w:marRight w:val="0"/>
          <w:marTop w:val="0"/>
          <w:marBottom w:val="0"/>
          <w:divBdr>
            <w:top w:val="none" w:sz="0" w:space="0" w:color="auto"/>
            <w:left w:val="none" w:sz="0" w:space="0" w:color="auto"/>
            <w:bottom w:val="none" w:sz="0" w:space="0" w:color="auto"/>
            <w:right w:val="none" w:sz="0" w:space="0" w:color="auto"/>
          </w:divBdr>
        </w:div>
        <w:div w:id="1765302246">
          <w:marLeft w:val="640"/>
          <w:marRight w:val="0"/>
          <w:marTop w:val="0"/>
          <w:marBottom w:val="0"/>
          <w:divBdr>
            <w:top w:val="none" w:sz="0" w:space="0" w:color="auto"/>
            <w:left w:val="none" w:sz="0" w:space="0" w:color="auto"/>
            <w:bottom w:val="none" w:sz="0" w:space="0" w:color="auto"/>
            <w:right w:val="none" w:sz="0" w:space="0" w:color="auto"/>
          </w:divBdr>
        </w:div>
        <w:div w:id="1826049355">
          <w:marLeft w:val="640"/>
          <w:marRight w:val="0"/>
          <w:marTop w:val="0"/>
          <w:marBottom w:val="0"/>
          <w:divBdr>
            <w:top w:val="none" w:sz="0" w:space="0" w:color="auto"/>
            <w:left w:val="none" w:sz="0" w:space="0" w:color="auto"/>
            <w:bottom w:val="none" w:sz="0" w:space="0" w:color="auto"/>
            <w:right w:val="none" w:sz="0" w:space="0" w:color="auto"/>
          </w:divBdr>
        </w:div>
        <w:div w:id="1878735651">
          <w:marLeft w:val="640"/>
          <w:marRight w:val="0"/>
          <w:marTop w:val="0"/>
          <w:marBottom w:val="0"/>
          <w:divBdr>
            <w:top w:val="none" w:sz="0" w:space="0" w:color="auto"/>
            <w:left w:val="none" w:sz="0" w:space="0" w:color="auto"/>
            <w:bottom w:val="none" w:sz="0" w:space="0" w:color="auto"/>
            <w:right w:val="none" w:sz="0" w:space="0" w:color="auto"/>
          </w:divBdr>
        </w:div>
        <w:div w:id="1881939492">
          <w:marLeft w:val="640"/>
          <w:marRight w:val="0"/>
          <w:marTop w:val="0"/>
          <w:marBottom w:val="0"/>
          <w:divBdr>
            <w:top w:val="none" w:sz="0" w:space="0" w:color="auto"/>
            <w:left w:val="none" w:sz="0" w:space="0" w:color="auto"/>
            <w:bottom w:val="none" w:sz="0" w:space="0" w:color="auto"/>
            <w:right w:val="none" w:sz="0" w:space="0" w:color="auto"/>
          </w:divBdr>
          <w:divsChild>
            <w:div w:id="11609397">
              <w:marLeft w:val="0"/>
              <w:marRight w:val="0"/>
              <w:marTop w:val="0"/>
              <w:marBottom w:val="0"/>
              <w:divBdr>
                <w:top w:val="none" w:sz="0" w:space="0" w:color="auto"/>
                <w:left w:val="none" w:sz="0" w:space="0" w:color="auto"/>
                <w:bottom w:val="none" w:sz="0" w:space="0" w:color="auto"/>
                <w:right w:val="none" w:sz="0" w:space="0" w:color="auto"/>
              </w:divBdr>
              <w:divsChild>
                <w:div w:id="17590712">
                  <w:marLeft w:val="640"/>
                  <w:marRight w:val="0"/>
                  <w:marTop w:val="0"/>
                  <w:marBottom w:val="0"/>
                  <w:divBdr>
                    <w:top w:val="none" w:sz="0" w:space="0" w:color="auto"/>
                    <w:left w:val="none" w:sz="0" w:space="0" w:color="auto"/>
                    <w:bottom w:val="none" w:sz="0" w:space="0" w:color="auto"/>
                    <w:right w:val="none" w:sz="0" w:space="0" w:color="auto"/>
                  </w:divBdr>
                </w:div>
                <w:div w:id="49960240">
                  <w:marLeft w:val="640"/>
                  <w:marRight w:val="0"/>
                  <w:marTop w:val="0"/>
                  <w:marBottom w:val="0"/>
                  <w:divBdr>
                    <w:top w:val="none" w:sz="0" w:space="0" w:color="auto"/>
                    <w:left w:val="none" w:sz="0" w:space="0" w:color="auto"/>
                    <w:bottom w:val="none" w:sz="0" w:space="0" w:color="auto"/>
                    <w:right w:val="none" w:sz="0" w:space="0" w:color="auto"/>
                  </w:divBdr>
                </w:div>
                <w:div w:id="74984526">
                  <w:marLeft w:val="640"/>
                  <w:marRight w:val="0"/>
                  <w:marTop w:val="0"/>
                  <w:marBottom w:val="0"/>
                  <w:divBdr>
                    <w:top w:val="none" w:sz="0" w:space="0" w:color="auto"/>
                    <w:left w:val="none" w:sz="0" w:space="0" w:color="auto"/>
                    <w:bottom w:val="none" w:sz="0" w:space="0" w:color="auto"/>
                    <w:right w:val="none" w:sz="0" w:space="0" w:color="auto"/>
                  </w:divBdr>
                </w:div>
                <w:div w:id="112404044">
                  <w:marLeft w:val="640"/>
                  <w:marRight w:val="0"/>
                  <w:marTop w:val="0"/>
                  <w:marBottom w:val="0"/>
                  <w:divBdr>
                    <w:top w:val="none" w:sz="0" w:space="0" w:color="auto"/>
                    <w:left w:val="none" w:sz="0" w:space="0" w:color="auto"/>
                    <w:bottom w:val="none" w:sz="0" w:space="0" w:color="auto"/>
                    <w:right w:val="none" w:sz="0" w:space="0" w:color="auto"/>
                  </w:divBdr>
                </w:div>
                <w:div w:id="136382408">
                  <w:marLeft w:val="640"/>
                  <w:marRight w:val="0"/>
                  <w:marTop w:val="0"/>
                  <w:marBottom w:val="0"/>
                  <w:divBdr>
                    <w:top w:val="none" w:sz="0" w:space="0" w:color="auto"/>
                    <w:left w:val="none" w:sz="0" w:space="0" w:color="auto"/>
                    <w:bottom w:val="none" w:sz="0" w:space="0" w:color="auto"/>
                    <w:right w:val="none" w:sz="0" w:space="0" w:color="auto"/>
                  </w:divBdr>
                </w:div>
                <w:div w:id="149904187">
                  <w:marLeft w:val="640"/>
                  <w:marRight w:val="0"/>
                  <w:marTop w:val="0"/>
                  <w:marBottom w:val="0"/>
                  <w:divBdr>
                    <w:top w:val="none" w:sz="0" w:space="0" w:color="auto"/>
                    <w:left w:val="none" w:sz="0" w:space="0" w:color="auto"/>
                    <w:bottom w:val="none" w:sz="0" w:space="0" w:color="auto"/>
                    <w:right w:val="none" w:sz="0" w:space="0" w:color="auto"/>
                  </w:divBdr>
                </w:div>
                <w:div w:id="172690865">
                  <w:marLeft w:val="640"/>
                  <w:marRight w:val="0"/>
                  <w:marTop w:val="0"/>
                  <w:marBottom w:val="0"/>
                  <w:divBdr>
                    <w:top w:val="none" w:sz="0" w:space="0" w:color="auto"/>
                    <w:left w:val="none" w:sz="0" w:space="0" w:color="auto"/>
                    <w:bottom w:val="none" w:sz="0" w:space="0" w:color="auto"/>
                    <w:right w:val="none" w:sz="0" w:space="0" w:color="auto"/>
                  </w:divBdr>
                </w:div>
                <w:div w:id="184028681">
                  <w:marLeft w:val="640"/>
                  <w:marRight w:val="0"/>
                  <w:marTop w:val="0"/>
                  <w:marBottom w:val="0"/>
                  <w:divBdr>
                    <w:top w:val="none" w:sz="0" w:space="0" w:color="auto"/>
                    <w:left w:val="none" w:sz="0" w:space="0" w:color="auto"/>
                    <w:bottom w:val="none" w:sz="0" w:space="0" w:color="auto"/>
                    <w:right w:val="none" w:sz="0" w:space="0" w:color="auto"/>
                  </w:divBdr>
                </w:div>
                <w:div w:id="214585884">
                  <w:marLeft w:val="640"/>
                  <w:marRight w:val="0"/>
                  <w:marTop w:val="0"/>
                  <w:marBottom w:val="0"/>
                  <w:divBdr>
                    <w:top w:val="none" w:sz="0" w:space="0" w:color="auto"/>
                    <w:left w:val="none" w:sz="0" w:space="0" w:color="auto"/>
                    <w:bottom w:val="none" w:sz="0" w:space="0" w:color="auto"/>
                    <w:right w:val="none" w:sz="0" w:space="0" w:color="auto"/>
                  </w:divBdr>
                </w:div>
                <w:div w:id="291518338">
                  <w:marLeft w:val="640"/>
                  <w:marRight w:val="0"/>
                  <w:marTop w:val="0"/>
                  <w:marBottom w:val="0"/>
                  <w:divBdr>
                    <w:top w:val="none" w:sz="0" w:space="0" w:color="auto"/>
                    <w:left w:val="none" w:sz="0" w:space="0" w:color="auto"/>
                    <w:bottom w:val="none" w:sz="0" w:space="0" w:color="auto"/>
                    <w:right w:val="none" w:sz="0" w:space="0" w:color="auto"/>
                  </w:divBdr>
                </w:div>
                <w:div w:id="294022917">
                  <w:marLeft w:val="640"/>
                  <w:marRight w:val="0"/>
                  <w:marTop w:val="0"/>
                  <w:marBottom w:val="0"/>
                  <w:divBdr>
                    <w:top w:val="none" w:sz="0" w:space="0" w:color="auto"/>
                    <w:left w:val="none" w:sz="0" w:space="0" w:color="auto"/>
                    <w:bottom w:val="none" w:sz="0" w:space="0" w:color="auto"/>
                    <w:right w:val="none" w:sz="0" w:space="0" w:color="auto"/>
                  </w:divBdr>
                </w:div>
                <w:div w:id="310448077">
                  <w:marLeft w:val="640"/>
                  <w:marRight w:val="0"/>
                  <w:marTop w:val="0"/>
                  <w:marBottom w:val="0"/>
                  <w:divBdr>
                    <w:top w:val="none" w:sz="0" w:space="0" w:color="auto"/>
                    <w:left w:val="none" w:sz="0" w:space="0" w:color="auto"/>
                    <w:bottom w:val="none" w:sz="0" w:space="0" w:color="auto"/>
                    <w:right w:val="none" w:sz="0" w:space="0" w:color="auto"/>
                  </w:divBdr>
                </w:div>
                <w:div w:id="350566661">
                  <w:marLeft w:val="640"/>
                  <w:marRight w:val="0"/>
                  <w:marTop w:val="0"/>
                  <w:marBottom w:val="0"/>
                  <w:divBdr>
                    <w:top w:val="none" w:sz="0" w:space="0" w:color="auto"/>
                    <w:left w:val="none" w:sz="0" w:space="0" w:color="auto"/>
                    <w:bottom w:val="none" w:sz="0" w:space="0" w:color="auto"/>
                    <w:right w:val="none" w:sz="0" w:space="0" w:color="auto"/>
                  </w:divBdr>
                </w:div>
                <w:div w:id="409037152">
                  <w:marLeft w:val="640"/>
                  <w:marRight w:val="0"/>
                  <w:marTop w:val="0"/>
                  <w:marBottom w:val="0"/>
                  <w:divBdr>
                    <w:top w:val="none" w:sz="0" w:space="0" w:color="auto"/>
                    <w:left w:val="none" w:sz="0" w:space="0" w:color="auto"/>
                    <w:bottom w:val="none" w:sz="0" w:space="0" w:color="auto"/>
                    <w:right w:val="none" w:sz="0" w:space="0" w:color="auto"/>
                  </w:divBdr>
                </w:div>
                <w:div w:id="465706584">
                  <w:marLeft w:val="640"/>
                  <w:marRight w:val="0"/>
                  <w:marTop w:val="0"/>
                  <w:marBottom w:val="0"/>
                  <w:divBdr>
                    <w:top w:val="none" w:sz="0" w:space="0" w:color="auto"/>
                    <w:left w:val="none" w:sz="0" w:space="0" w:color="auto"/>
                    <w:bottom w:val="none" w:sz="0" w:space="0" w:color="auto"/>
                    <w:right w:val="none" w:sz="0" w:space="0" w:color="auto"/>
                  </w:divBdr>
                </w:div>
                <w:div w:id="498665847">
                  <w:marLeft w:val="640"/>
                  <w:marRight w:val="0"/>
                  <w:marTop w:val="0"/>
                  <w:marBottom w:val="0"/>
                  <w:divBdr>
                    <w:top w:val="none" w:sz="0" w:space="0" w:color="auto"/>
                    <w:left w:val="none" w:sz="0" w:space="0" w:color="auto"/>
                    <w:bottom w:val="none" w:sz="0" w:space="0" w:color="auto"/>
                    <w:right w:val="none" w:sz="0" w:space="0" w:color="auto"/>
                  </w:divBdr>
                </w:div>
                <w:div w:id="509681549">
                  <w:marLeft w:val="640"/>
                  <w:marRight w:val="0"/>
                  <w:marTop w:val="0"/>
                  <w:marBottom w:val="0"/>
                  <w:divBdr>
                    <w:top w:val="none" w:sz="0" w:space="0" w:color="auto"/>
                    <w:left w:val="none" w:sz="0" w:space="0" w:color="auto"/>
                    <w:bottom w:val="none" w:sz="0" w:space="0" w:color="auto"/>
                    <w:right w:val="none" w:sz="0" w:space="0" w:color="auto"/>
                  </w:divBdr>
                </w:div>
                <w:div w:id="573665903">
                  <w:marLeft w:val="640"/>
                  <w:marRight w:val="0"/>
                  <w:marTop w:val="0"/>
                  <w:marBottom w:val="0"/>
                  <w:divBdr>
                    <w:top w:val="none" w:sz="0" w:space="0" w:color="auto"/>
                    <w:left w:val="none" w:sz="0" w:space="0" w:color="auto"/>
                    <w:bottom w:val="none" w:sz="0" w:space="0" w:color="auto"/>
                    <w:right w:val="none" w:sz="0" w:space="0" w:color="auto"/>
                  </w:divBdr>
                </w:div>
                <w:div w:id="610170121">
                  <w:marLeft w:val="640"/>
                  <w:marRight w:val="0"/>
                  <w:marTop w:val="0"/>
                  <w:marBottom w:val="0"/>
                  <w:divBdr>
                    <w:top w:val="none" w:sz="0" w:space="0" w:color="auto"/>
                    <w:left w:val="none" w:sz="0" w:space="0" w:color="auto"/>
                    <w:bottom w:val="none" w:sz="0" w:space="0" w:color="auto"/>
                    <w:right w:val="none" w:sz="0" w:space="0" w:color="auto"/>
                  </w:divBdr>
                </w:div>
                <w:div w:id="626543647">
                  <w:marLeft w:val="640"/>
                  <w:marRight w:val="0"/>
                  <w:marTop w:val="0"/>
                  <w:marBottom w:val="0"/>
                  <w:divBdr>
                    <w:top w:val="none" w:sz="0" w:space="0" w:color="auto"/>
                    <w:left w:val="none" w:sz="0" w:space="0" w:color="auto"/>
                    <w:bottom w:val="none" w:sz="0" w:space="0" w:color="auto"/>
                    <w:right w:val="none" w:sz="0" w:space="0" w:color="auto"/>
                  </w:divBdr>
                </w:div>
                <w:div w:id="649939939">
                  <w:marLeft w:val="640"/>
                  <w:marRight w:val="0"/>
                  <w:marTop w:val="0"/>
                  <w:marBottom w:val="0"/>
                  <w:divBdr>
                    <w:top w:val="none" w:sz="0" w:space="0" w:color="auto"/>
                    <w:left w:val="none" w:sz="0" w:space="0" w:color="auto"/>
                    <w:bottom w:val="none" w:sz="0" w:space="0" w:color="auto"/>
                    <w:right w:val="none" w:sz="0" w:space="0" w:color="auto"/>
                  </w:divBdr>
                </w:div>
                <w:div w:id="653988728">
                  <w:marLeft w:val="640"/>
                  <w:marRight w:val="0"/>
                  <w:marTop w:val="0"/>
                  <w:marBottom w:val="0"/>
                  <w:divBdr>
                    <w:top w:val="none" w:sz="0" w:space="0" w:color="auto"/>
                    <w:left w:val="none" w:sz="0" w:space="0" w:color="auto"/>
                    <w:bottom w:val="none" w:sz="0" w:space="0" w:color="auto"/>
                    <w:right w:val="none" w:sz="0" w:space="0" w:color="auto"/>
                  </w:divBdr>
                </w:div>
                <w:div w:id="679625452">
                  <w:marLeft w:val="640"/>
                  <w:marRight w:val="0"/>
                  <w:marTop w:val="0"/>
                  <w:marBottom w:val="0"/>
                  <w:divBdr>
                    <w:top w:val="none" w:sz="0" w:space="0" w:color="auto"/>
                    <w:left w:val="none" w:sz="0" w:space="0" w:color="auto"/>
                    <w:bottom w:val="none" w:sz="0" w:space="0" w:color="auto"/>
                    <w:right w:val="none" w:sz="0" w:space="0" w:color="auto"/>
                  </w:divBdr>
                </w:div>
                <w:div w:id="681781617">
                  <w:marLeft w:val="640"/>
                  <w:marRight w:val="0"/>
                  <w:marTop w:val="0"/>
                  <w:marBottom w:val="0"/>
                  <w:divBdr>
                    <w:top w:val="none" w:sz="0" w:space="0" w:color="auto"/>
                    <w:left w:val="none" w:sz="0" w:space="0" w:color="auto"/>
                    <w:bottom w:val="none" w:sz="0" w:space="0" w:color="auto"/>
                    <w:right w:val="none" w:sz="0" w:space="0" w:color="auto"/>
                  </w:divBdr>
                </w:div>
                <w:div w:id="717359778">
                  <w:marLeft w:val="640"/>
                  <w:marRight w:val="0"/>
                  <w:marTop w:val="0"/>
                  <w:marBottom w:val="0"/>
                  <w:divBdr>
                    <w:top w:val="none" w:sz="0" w:space="0" w:color="auto"/>
                    <w:left w:val="none" w:sz="0" w:space="0" w:color="auto"/>
                    <w:bottom w:val="none" w:sz="0" w:space="0" w:color="auto"/>
                    <w:right w:val="none" w:sz="0" w:space="0" w:color="auto"/>
                  </w:divBdr>
                </w:div>
                <w:div w:id="738402502">
                  <w:marLeft w:val="640"/>
                  <w:marRight w:val="0"/>
                  <w:marTop w:val="0"/>
                  <w:marBottom w:val="0"/>
                  <w:divBdr>
                    <w:top w:val="none" w:sz="0" w:space="0" w:color="auto"/>
                    <w:left w:val="none" w:sz="0" w:space="0" w:color="auto"/>
                    <w:bottom w:val="none" w:sz="0" w:space="0" w:color="auto"/>
                    <w:right w:val="none" w:sz="0" w:space="0" w:color="auto"/>
                  </w:divBdr>
                </w:div>
                <w:div w:id="739861878">
                  <w:marLeft w:val="640"/>
                  <w:marRight w:val="0"/>
                  <w:marTop w:val="0"/>
                  <w:marBottom w:val="0"/>
                  <w:divBdr>
                    <w:top w:val="none" w:sz="0" w:space="0" w:color="auto"/>
                    <w:left w:val="none" w:sz="0" w:space="0" w:color="auto"/>
                    <w:bottom w:val="none" w:sz="0" w:space="0" w:color="auto"/>
                    <w:right w:val="none" w:sz="0" w:space="0" w:color="auto"/>
                  </w:divBdr>
                </w:div>
                <w:div w:id="797840230">
                  <w:marLeft w:val="640"/>
                  <w:marRight w:val="0"/>
                  <w:marTop w:val="0"/>
                  <w:marBottom w:val="0"/>
                  <w:divBdr>
                    <w:top w:val="none" w:sz="0" w:space="0" w:color="auto"/>
                    <w:left w:val="none" w:sz="0" w:space="0" w:color="auto"/>
                    <w:bottom w:val="none" w:sz="0" w:space="0" w:color="auto"/>
                    <w:right w:val="none" w:sz="0" w:space="0" w:color="auto"/>
                  </w:divBdr>
                </w:div>
                <w:div w:id="819082897">
                  <w:marLeft w:val="640"/>
                  <w:marRight w:val="0"/>
                  <w:marTop w:val="0"/>
                  <w:marBottom w:val="0"/>
                  <w:divBdr>
                    <w:top w:val="none" w:sz="0" w:space="0" w:color="auto"/>
                    <w:left w:val="none" w:sz="0" w:space="0" w:color="auto"/>
                    <w:bottom w:val="none" w:sz="0" w:space="0" w:color="auto"/>
                    <w:right w:val="none" w:sz="0" w:space="0" w:color="auto"/>
                  </w:divBdr>
                </w:div>
                <w:div w:id="838738495">
                  <w:marLeft w:val="640"/>
                  <w:marRight w:val="0"/>
                  <w:marTop w:val="0"/>
                  <w:marBottom w:val="0"/>
                  <w:divBdr>
                    <w:top w:val="none" w:sz="0" w:space="0" w:color="auto"/>
                    <w:left w:val="none" w:sz="0" w:space="0" w:color="auto"/>
                    <w:bottom w:val="none" w:sz="0" w:space="0" w:color="auto"/>
                    <w:right w:val="none" w:sz="0" w:space="0" w:color="auto"/>
                  </w:divBdr>
                </w:div>
                <w:div w:id="933049613">
                  <w:marLeft w:val="640"/>
                  <w:marRight w:val="0"/>
                  <w:marTop w:val="0"/>
                  <w:marBottom w:val="0"/>
                  <w:divBdr>
                    <w:top w:val="none" w:sz="0" w:space="0" w:color="auto"/>
                    <w:left w:val="none" w:sz="0" w:space="0" w:color="auto"/>
                    <w:bottom w:val="none" w:sz="0" w:space="0" w:color="auto"/>
                    <w:right w:val="none" w:sz="0" w:space="0" w:color="auto"/>
                  </w:divBdr>
                </w:div>
                <w:div w:id="958951339">
                  <w:marLeft w:val="640"/>
                  <w:marRight w:val="0"/>
                  <w:marTop w:val="0"/>
                  <w:marBottom w:val="0"/>
                  <w:divBdr>
                    <w:top w:val="none" w:sz="0" w:space="0" w:color="auto"/>
                    <w:left w:val="none" w:sz="0" w:space="0" w:color="auto"/>
                    <w:bottom w:val="none" w:sz="0" w:space="0" w:color="auto"/>
                    <w:right w:val="none" w:sz="0" w:space="0" w:color="auto"/>
                  </w:divBdr>
                </w:div>
                <w:div w:id="992295883">
                  <w:marLeft w:val="640"/>
                  <w:marRight w:val="0"/>
                  <w:marTop w:val="0"/>
                  <w:marBottom w:val="0"/>
                  <w:divBdr>
                    <w:top w:val="none" w:sz="0" w:space="0" w:color="auto"/>
                    <w:left w:val="none" w:sz="0" w:space="0" w:color="auto"/>
                    <w:bottom w:val="none" w:sz="0" w:space="0" w:color="auto"/>
                    <w:right w:val="none" w:sz="0" w:space="0" w:color="auto"/>
                  </w:divBdr>
                </w:div>
                <w:div w:id="1017197801">
                  <w:marLeft w:val="640"/>
                  <w:marRight w:val="0"/>
                  <w:marTop w:val="0"/>
                  <w:marBottom w:val="0"/>
                  <w:divBdr>
                    <w:top w:val="none" w:sz="0" w:space="0" w:color="auto"/>
                    <w:left w:val="none" w:sz="0" w:space="0" w:color="auto"/>
                    <w:bottom w:val="none" w:sz="0" w:space="0" w:color="auto"/>
                    <w:right w:val="none" w:sz="0" w:space="0" w:color="auto"/>
                  </w:divBdr>
                </w:div>
                <w:div w:id="1021203677">
                  <w:marLeft w:val="640"/>
                  <w:marRight w:val="0"/>
                  <w:marTop w:val="0"/>
                  <w:marBottom w:val="0"/>
                  <w:divBdr>
                    <w:top w:val="none" w:sz="0" w:space="0" w:color="auto"/>
                    <w:left w:val="none" w:sz="0" w:space="0" w:color="auto"/>
                    <w:bottom w:val="none" w:sz="0" w:space="0" w:color="auto"/>
                    <w:right w:val="none" w:sz="0" w:space="0" w:color="auto"/>
                  </w:divBdr>
                </w:div>
                <w:div w:id="1039010610">
                  <w:marLeft w:val="640"/>
                  <w:marRight w:val="0"/>
                  <w:marTop w:val="0"/>
                  <w:marBottom w:val="0"/>
                  <w:divBdr>
                    <w:top w:val="none" w:sz="0" w:space="0" w:color="auto"/>
                    <w:left w:val="none" w:sz="0" w:space="0" w:color="auto"/>
                    <w:bottom w:val="none" w:sz="0" w:space="0" w:color="auto"/>
                    <w:right w:val="none" w:sz="0" w:space="0" w:color="auto"/>
                  </w:divBdr>
                </w:div>
                <w:div w:id="1039477267">
                  <w:marLeft w:val="640"/>
                  <w:marRight w:val="0"/>
                  <w:marTop w:val="0"/>
                  <w:marBottom w:val="0"/>
                  <w:divBdr>
                    <w:top w:val="none" w:sz="0" w:space="0" w:color="auto"/>
                    <w:left w:val="none" w:sz="0" w:space="0" w:color="auto"/>
                    <w:bottom w:val="none" w:sz="0" w:space="0" w:color="auto"/>
                    <w:right w:val="none" w:sz="0" w:space="0" w:color="auto"/>
                  </w:divBdr>
                </w:div>
                <w:div w:id="1106467153">
                  <w:marLeft w:val="640"/>
                  <w:marRight w:val="0"/>
                  <w:marTop w:val="0"/>
                  <w:marBottom w:val="0"/>
                  <w:divBdr>
                    <w:top w:val="none" w:sz="0" w:space="0" w:color="auto"/>
                    <w:left w:val="none" w:sz="0" w:space="0" w:color="auto"/>
                    <w:bottom w:val="none" w:sz="0" w:space="0" w:color="auto"/>
                    <w:right w:val="none" w:sz="0" w:space="0" w:color="auto"/>
                  </w:divBdr>
                </w:div>
                <w:div w:id="1142573709">
                  <w:marLeft w:val="640"/>
                  <w:marRight w:val="0"/>
                  <w:marTop w:val="0"/>
                  <w:marBottom w:val="0"/>
                  <w:divBdr>
                    <w:top w:val="none" w:sz="0" w:space="0" w:color="auto"/>
                    <w:left w:val="none" w:sz="0" w:space="0" w:color="auto"/>
                    <w:bottom w:val="none" w:sz="0" w:space="0" w:color="auto"/>
                    <w:right w:val="none" w:sz="0" w:space="0" w:color="auto"/>
                  </w:divBdr>
                </w:div>
                <w:div w:id="1145320209">
                  <w:marLeft w:val="640"/>
                  <w:marRight w:val="0"/>
                  <w:marTop w:val="0"/>
                  <w:marBottom w:val="0"/>
                  <w:divBdr>
                    <w:top w:val="none" w:sz="0" w:space="0" w:color="auto"/>
                    <w:left w:val="none" w:sz="0" w:space="0" w:color="auto"/>
                    <w:bottom w:val="none" w:sz="0" w:space="0" w:color="auto"/>
                    <w:right w:val="none" w:sz="0" w:space="0" w:color="auto"/>
                  </w:divBdr>
                </w:div>
                <w:div w:id="1145587233">
                  <w:marLeft w:val="640"/>
                  <w:marRight w:val="0"/>
                  <w:marTop w:val="0"/>
                  <w:marBottom w:val="0"/>
                  <w:divBdr>
                    <w:top w:val="none" w:sz="0" w:space="0" w:color="auto"/>
                    <w:left w:val="none" w:sz="0" w:space="0" w:color="auto"/>
                    <w:bottom w:val="none" w:sz="0" w:space="0" w:color="auto"/>
                    <w:right w:val="none" w:sz="0" w:space="0" w:color="auto"/>
                  </w:divBdr>
                </w:div>
                <w:div w:id="1159735759">
                  <w:marLeft w:val="640"/>
                  <w:marRight w:val="0"/>
                  <w:marTop w:val="0"/>
                  <w:marBottom w:val="0"/>
                  <w:divBdr>
                    <w:top w:val="none" w:sz="0" w:space="0" w:color="auto"/>
                    <w:left w:val="none" w:sz="0" w:space="0" w:color="auto"/>
                    <w:bottom w:val="none" w:sz="0" w:space="0" w:color="auto"/>
                    <w:right w:val="none" w:sz="0" w:space="0" w:color="auto"/>
                  </w:divBdr>
                </w:div>
                <w:div w:id="1172988370">
                  <w:marLeft w:val="640"/>
                  <w:marRight w:val="0"/>
                  <w:marTop w:val="0"/>
                  <w:marBottom w:val="0"/>
                  <w:divBdr>
                    <w:top w:val="none" w:sz="0" w:space="0" w:color="auto"/>
                    <w:left w:val="none" w:sz="0" w:space="0" w:color="auto"/>
                    <w:bottom w:val="none" w:sz="0" w:space="0" w:color="auto"/>
                    <w:right w:val="none" w:sz="0" w:space="0" w:color="auto"/>
                  </w:divBdr>
                </w:div>
                <w:div w:id="1200237509">
                  <w:marLeft w:val="640"/>
                  <w:marRight w:val="0"/>
                  <w:marTop w:val="0"/>
                  <w:marBottom w:val="0"/>
                  <w:divBdr>
                    <w:top w:val="none" w:sz="0" w:space="0" w:color="auto"/>
                    <w:left w:val="none" w:sz="0" w:space="0" w:color="auto"/>
                    <w:bottom w:val="none" w:sz="0" w:space="0" w:color="auto"/>
                    <w:right w:val="none" w:sz="0" w:space="0" w:color="auto"/>
                  </w:divBdr>
                </w:div>
                <w:div w:id="1254247035">
                  <w:marLeft w:val="640"/>
                  <w:marRight w:val="0"/>
                  <w:marTop w:val="0"/>
                  <w:marBottom w:val="0"/>
                  <w:divBdr>
                    <w:top w:val="none" w:sz="0" w:space="0" w:color="auto"/>
                    <w:left w:val="none" w:sz="0" w:space="0" w:color="auto"/>
                    <w:bottom w:val="none" w:sz="0" w:space="0" w:color="auto"/>
                    <w:right w:val="none" w:sz="0" w:space="0" w:color="auto"/>
                  </w:divBdr>
                </w:div>
                <w:div w:id="1276249724">
                  <w:marLeft w:val="640"/>
                  <w:marRight w:val="0"/>
                  <w:marTop w:val="0"/>
                  <w:marBottom w:val="0"/>
                  <w:divBdr>
                    <w:top w:val="none" w:sz="0" w:space="0" w:color="auto"/>
                    <w:left w:val="none" w:sz="0" w:space="0" w:color="auto"/>
                    <w:bottom w:val="none" w:sz="0" w:space="0" w:color="auto"/>
                    <w:right w:val="none" w:sz="0" w:space="0" w:color="auto"/>
                  </w:divBdr>
                </w:div>
                <w:div w:id="1303802912">
                  <w:marLeft w:val="640"/>
                  <w:marRight w:val="0"/>
                  <w:marTop w:val="0"/>
                  <w:marBottom w:val="0"/>
                  <w:divBdr>
                    <w:top w:val="none" w:sz="0" w:space="0" w:color="auto"/>
                    <w:left w:val="none" w:sz="0" w:space="0" w:color="auto"/>
                    <w:bottom w:val="none" w:sz="0" w:space="0" w:color="auto"/>
                    <w:right w:val="none" w:sz="0" w:space="0" w:color="auto"/>
                  </w:divBdr>
                </w:div>
                <w:div w:id="1311209811">
                  <w:marLeft w:val="640"/>
                  <w:marRight w:val="0"/>
                  <w:marTop w:val="0"/>
                  <w:marBottom w:val="0"/>
                  <w:divBdr>
                    <w:top w:val="none" w:sz="0" w:space="0" w:color="auto"/>
                    <w:left w:val="none" w:sz="0" w:space="0" w:color="auto"/>
                    <w:bottom w:val="none" w:sz="0" w:space="0" w:color="auto"/>
                    <w:right w:val="none" w:sz="0" w:space="0" w:color="auto"/>
                  </w:divBdr>
                </w:div>
                <w:div w:id="1311981000">
                  <w:marLeft w:val="640"/>
                  <w:marRight w:val="0"/>
                  <w:marTop w:val="0"/>
                  <w:marBottom w:val="0"/>
                  <w:divBdr>
                    <w:top w:val="none" w:sz="0" w:space="0" w:color="auto"/>
                    <w:left w:val="none" w:sz="0" w:space="0" w:color="auto"/>
                    <w:bottom w:val="none" w:sz="0" w:space="0" w:color="auto"/>
                    <w:right w:val="none" w:sz="0" w:space="0" w:color="auto"/>
                  </w:divBdr>
                </w:div>
                <w:div w:id="1333684939">
                  <w:marLeft w:val="640"/>
                  <w:marRight w:val="0"/>
                  <w:marTop w:val="0"/>
                  <w:marBottom w:val="0"/>
                  <w:divBdr>
                    <w:top w:val="none" w:sz="0" w:space="0" w:color="auto"/>
                    <w:left w:val="none" w:sz="0" w:space="0" w:color="auto"/>
                    <w:bottom w:val="none" w:sz="0" w:space="0" w:color="auto"/>
                    <w:right w:val="none" w:sz="0" w:space="0" w:color="auto"/>
                  </w:divBdr>
                </w:div>
                <w:div w:id="1353914904">
                  <w:marLeft w:val="640"/>
                  <w:marRight w:val="0"/>
                  <w:marTop w:val="0"/>
                  <w:marBottom w:val="0"/>
                  <w:divBdr>
                    <w:top w:val="none" w:sz="0" w:space="0" w:color="auto"/>
                    <w:left w:val="none" w:sz="0" w:space="0" w:color="auto"/>
                    <w:bottom w:val="none" w:sz="0" w:space="0" w:color="auto"/>
                    <w:right w:val="none" w:sz="0" w:space="0" w:color="auto"/>
                  </w:divBdr>
                </w:div>
                <w:div w:id="1381398471">
                  <w:marLeft w:val="640"/>
                  <w:marRight w:val="0"/>
                  <w:marTop w:val="0"/>
                  <w:marBottom w:val="0"/>
                  <w:divBdr>
                    <w:top w:val="none" w:sz="0" w:space="0" w:color="auto"/>
                    <w:left w:val="none" w:sz="0" w:space="0" w:color="auto"/>
                    <w:bottom w:val="none" w:sz="0" w:space="0" w:color="auto"/>
                    <w:right w:val="none" w:sz="0" w:space="0" w:color="auto"/>
                  </w:divBdr>
                </w:div>
                <w:div w:id="1392071001">
                  <w:marLeft w:val="640"/>
                  <w:marRight w:val="0"/>
                  <w:marTop w:val="0"/>
                  <w:marBottom w:val="0"/>
                  <w:divBdr>
                    <w:top w:val="none" w:sz="0" w:space="0" w:color="auto"/>
                    <w:left w:val="none" w:sz="0" w:space="0" w:color="auto"/>
                    <w:bottom w:val="none" w:sz="0" w:space="0" w:color="auto"/>
                    <w:right w:val="none" w:sz="0" w:space="0" w:color="auto"/>
                  </w:divBdr>
                </w:div>
                <w:div w:id="1460225970">
                  <w:marLeft w:val="640"/>
                  <w:marRight w:val="0"/>
                  <w:marTop w:val="0"/>
                  <w:marBottom w:val="0"/>
                  <w:divBdr>
                    <w:top w:val="none" w:sz="0" w:space="0" w:color="auto"/>
                    <w:left w:val="none" w:sz="0" w:space="0" w:color="auto"/>
                    <w:bottom w:val="none" w:sz="0" w:space="0" w:color="auto"/>
                    <w:right w:val="none" w:sz="0" w:space="0" w:color="auto"/>
                  </w:divBdr>
                </w:div>
                <w:div w:id="1463574845">
                  <w:marLeft w:val="640"/>
                  <w:marRight w:val="0"/>
                  <w:marTop w:val="0"/>
                  <w:marBottom w:val="0"/>
                  <w:divBdr>
                    <w:top w:val="none" w:sz="0" w:space="0" w:color="auto"/>
                    <w:left w:val="none" w:sz="0" w:space="0" w:color="auto"/>
                    <w:bottom w:val="none" w:sz="0" w:space="0" w:color="auto"/>
                    <w:right w:val="none" w:sz="0" w:space="0" w:color="auto"/>
                  </w:divBdr>
                </w:div>
                <w:div w:id="1469085070">
                  <w:marLeft w:val="640"/>
                  <w:marRight w:val="0"/>
                  <w:marTop w:val="0"/>
                  <w:marBottom w:val="0"/>
                  <w:divBdr>
                    <w:top w:val="none" w:sz="0" w:space="0" w:color="auto"/>
                    <w:left w:val="none" w:sz="0" w:space="0" w:color="auto"/>
                    <w:bottom w:val="none" w:sz="0" w:space="0" w:color="auto"/>
                    <w:right w:val="none" w:sz="0" w:space="0" w:color="auto"/>
                  </w:divBdr>
                </w:div>
                <w:div w:id="1478457189">
                  <w:marLeft w:val="640"/>
                  <w:marRight w:val="0"/>
                  <w:marTop w:val="0"/>
                  <w:marBottom w:val="0"/>
                  <w:divBdr>
                    <w:top w:val="none" w:sz="0" w:space="0" w:color="auto"/>
                    <w:left w:val="none" w:sz="0" w:space="0" w:color="auto"/>
                    <w:bottom w:val="none" w:sz="0" w:space="0" w:color="auto"/>
                    <w:right w:val="none" w:sz="0" w:space="0" w:color="auto"/>
                  </w:divBdr>
                </w:div>
                <w:div w:id="1556115657">
                  <w:marLeft w:val="640"/>
                  <w:marRight w:val="0"/>
                  <w:marTop w:val="0"/>
                  <w:marBottom w:val="0"/>
                  <w:divBdr>
                    <w:top w:val="none" w:sz="0" w:space="0" w:color="auto"/>
                    <w:left w:val="none" w:sz="0" w:space="0" w:color="auto"/>
                    <w:bottom w:val="none" w:sz="0" w:space="0" w:color="auto"/>
                    <w:right w:val="none" w:sz="0" w:space="0" w:color="auto"/>
                  </w:divBdr>
                </w:div>
                <w:div w:id="1578713495">
                  <w:marLeft w:val="640"/>
                  <w:marRight w:val="0"/>
                  <w:marTop w:val="0"/>
                  <w:marBottom w:val="0"/>
                  <w:divBdr>
                    <w:top w:val="none" w:sz="0" w:space="0" w:color="auto"/>
                    <w:left w:val="none" w:sz="0" w:space="0" w:color="auto"/>
                    <w:bottom w:val="none" w:sz="0" w:space="0" w:color="auto"/>
                    <w:right w:val="none" w:sz="0" w:space="0" w:color="auto"/>
                  </w:divBdr>
                </w:div>
                <w:div w:id="1601723033">
                  <w:marLeft w:val="640"/>
                  <w:marRight w:val="0"/>
                  <w:marTop w:val="0"/>
                  <w:marBottom w:val="0"/>
                  <w:divBdr>
                    <w:top w:val="none" w:sz="0" w:space="0" w:color="auto"/>
                    <w:left w:val="none" w:sz="0" w:space="0" w:color="auto"/>
                    <w:bottom w:val="none" w:sz="0" w:space="0" w:color="auto"/>
                    <w:right w:val="none" w:sz="0" w:space="0" w:color="auto"/>
                  </w:divBdr>
                </w:div>
                <w:div w:id="1602756318">
                  <w:marLeft w:val="640"/>
                  <w:marRight w:val="0"/>
                  <w:marTop w:val="0"/>
                  <w:marBottom w:val="0"/>
                  <w:divBdr>
                    <w:top w:val="none" w:sz="0" w:space="0" w:color="auto"/>
                    <w:left w:val="none" w:sz="0" w:space="0" w:color="auto"/>
                    <w:bottom w:val="none" w:sz="0" w:space="0" w:color="auto"/>
                    <w:right w:val="none" w:sz="0" w:space="0" w:color="auto"/>
                  </w:divBdr>
                </w:div>
                <w:div w:id="1611083493">
                  <w:marLeft w:val="640"/>
                  <w:marRight w:val="0"/>
                  <w:marTop w:val="0"/>
                  <w:marBottom w:val="0"/>
                  <w:divBdr>
                    <w:top w:val="none" w:sz="0" w:space="0" w:color="auto"/>
                    <w:left w:val="none" w:sz="0" w:space="0" w:color="auto"/>
                    <w:bottom w:val="none" w:sz="0" w:space="0" w:color="auto"/>
                    <w:right w:val="none" w:sz="0" w:space="0" w:color="auto"/>
                  </w:divBdr>
                </w:div>
                <w:div w:id="1623462284">
                  <w:marLeft w:val="640"/>
                  <w:marRight w:val="0"/>
                  <w:marTop w:val="0"/>
                  <w:marBottom w:val="0"/>
                  <w:divBdr>
                    <w:top w:val="none" w:sz="0" w:space="0" w:color="auto"/>
                    <w:left w:val="none" w:sz="0" w:space="0" w:color="auto"/>
                    <w:bottom w:val="none" w:sz="0" w:space="0" w:color="auto"/>
                    <w:right w:val="none" w:sz="0" w:space="0" w:color="auto"/>
                  </w:divBdr>
                </w:div>
                <w:div w:id="1625965671">
                  <w:marLeft w:val="640"/>
                  <w:marRight w:val="0"/>
                  <w:marTop w:val="0"/>
                  <w:marBottom w:val="0"/>
                  <w:divBdr>
                    <w:top w:val="none" w:sz="0" w:space="0" w:color="auto"/>
                    <w:left w:val="none" w:sz="0" w:space="0" w:color="auto"/>
                    <w:bottom w:val="none" w:sz="0" w:space="0" w:color="auto"/>
                    <w:right w:val="none" w:sz="0" w:space="0" w:color="auto"/>
                  </w:divBdr>
                </w:div>
                <w:div w:id="1627395429">
                  <w:marLeft w:val="640"/>
                  <w:marRight w:val="0"/>
                  <w:marTop w:val="0"/>
                  <w:marBottom w:val="0"/>
                  <w:divBdr>
                    <w:top w:val="none" w:sz="0" w:space="0" w:color="auto"/>
                    <w:left w:val="none" w:sz="0" w:space="0" w:color="auto"/>
                    <w:bottom w:val="none" w:sz="0" w:space="0" w:color="auto"/>
                    <w:right w:val="none" w:sz="0" w:space="0" w:color="auto"/>
                  </w:divBdr>
                </w:div>
                <w:div w:id="1675450285">
                  <w:marLeft w:val="640"/>
                  <w:marRight w:val="0"/>
                  <w:marTop w:val="0"/>
                  <w:marBottom w:val="0"/>
                  <w:divBdr>
                    <w:top w:val="none" w:sz="0" w:space="0" w:color="auto"/>
                    <w:left w:val="none" w:sz="0" w:space="0" w:color="auto"/>
                    <w:bottom w:val="none" w:sz="0" w:space="0" w:color="auto"/>
                    <w:right w:val="none" w:sz="0" w:space="0" w:color="auto"/>
                  </w:divBdr>
                </w:div>
                <w:div w:id="1687172565">
                  <w:marLeft w:val="640"/>
                  <w:marRight w:val="0"/>
                  <w:marTop w:val="0"/>
                  <w:marBottom w:val="0"/>
                  <w:divBdr>
                    <w:top w:val="none" w:sz="0" w:space="0" w:color="auto"/>
                    <w:left w:val="none" w:sz="0" w:space="0" w:color="auto"/>
                    <w:bottom w:val="none" w:sz="0" w:space="0" w:color="auto"/>
                    <w:right w:val="none" w:sz="0" w:space="0" w:color="auto"/>
                  </w:divBdr>
                </w:div>
                <w:div w:id="1823810447">
                  <w:marLeft w:val="640"/>
                  <w:marRight w:val="0"/>
                  <w:marTop w:val="0"/>
                  <w:marBottom w:val="0"/>
                  <w:divBdr>
                    <w:top w:val="none" w:sz="0" w:space="0" w:color="auto"/>
                    <w:left w:val="none" w:sz="0" w:space="0" w:color="auto"/>
                    <w:bottom w:val="none" w:sz="0" w:space="0" w:color="auto"/>
                    <w:right w:val="none" w:sz="0" w:space="0" w:color="auto"/>
                  </w:divBdr>
                </w:div>
                <w:div w:id="1920560321">
                  <w:marLeft w:val="640"/>
                  <w:marRight w:val="0"/>
                  <w:marTop w:val="0"/>
                  <w:marBottom w:val="0"/>
                  <w:divBdr>
                    <w:top w:val="none" w:sz="0" w:space="0" w:color="auto"/>
                    <w:left w:val="none" w:sz="0" w:space="0" w:color="auto"/>
                    <w:bottom w:val="none" w:sz="0" w:space="0" w:color="auto"/>
                    <w:right w:val="none" w:sz="0" w:space="0" w:color="auto"/>
                  </w:divBdr>
                </w:div>
                <w:div w:id="2001301991">
                  <w:marLeft w:val="640"/>
                  <w:marRight w:val="0"/>
                  <w:marTop w:val="0"/>
                  <w:marBottom w:val="0"/>
                  <w:divBdr>
                    <w:top w:val="none" w:sz="0" w:space="0" w:color="auto"/>
                    <w:left w:val="none" w:sz="0" w:space="0" w:color="auto"/>
                    <w:bottom w:val="none" w:sz="0" w:space="0" w:color="auto"/>
                    <w:right w:val="none" w:sz="0" w:space="0" w:color="auto"/>
                  </w:divBdr>
                </w:div>
                <w:div w:id="2001497130">
                  <w:marLeft w:val="640"/>
                  <w:marRight w:val="0"/>
                  <w:marTop w:val="0"/>
                  <w:marBottom w:val="0"/>
                  <w:divBdr>
                    <w:top w:val="none" w:sz="0" w:space="0" w:color="auto"/>
                    <w:left w:val="none" w:sz="0" w:space="0" w:color="auto"/>
                    <w:bottom w:val="none" w:sz="0" w:space="0" w:color="auto"/>
                    <w:right w:val="none" w:sz="0" w:space="0" w:color="auto"/>
                  </w:divBdr>
                </w:div>
                <w:div w:id="2039769107">
                  <w:marLeft w:val="640"/>
                  <w:marRight w:val="0"/>
                  <w:marTop w:val="0"/>
                  <w:marBottom w:val="0"/>
                  <w:divBdr>
                    <w:top w:val="none" w:sz="0" w:space="0" w:color="auto"/>
                    <w:left w:val="none" w:sz="0" w:space="0" w:color="auto"/>
                    <w:bottom w:val="none" w:sz="0" w:space="0" w:color="auto"/>
                    <w:right w:val="none" w:sz="0" w:space="0" w:color="auto"/>
                  </w:divBdr>
                </w:div>
                <w:div w:id="2076929954">
                  <w:marLeft w:val="640"/>
                  <w:marRight w:val="0"/>
                  <w:marTop w:val="0"/>
                  <w:marBottom w:val="0"/>
                  <w:divBdr>
                    <w:top w:val="none" w:sz="0" w:space="0" w:color="auto"/>
                    <w:left w:val="none" w:sz="0" w:space="0" w:color="auto"/>
                    <w:bottom w:val="none" w:sz="0" w:space="0" w:color="auto"/>
                    <w:right w:val="none" w:sz="0" w:space="0" w:color="auto"/>
                  </w:divBdr>
                </w:div>
                <w:div w:id="2106999878">
                  <w:marLeft w:val="640"/>
                  <w:marRight w:val="0"/>
                  <w:marTop w:val="0"/>
                  <w:marBottom w:val="0"/>
                  <w:divBdr>
                    <w:top w:val="none" w:sz="0" w:space="0" w:color="auto"/>
                    <w:left w:val="none" w:sz="0" w:space="0" w:color="auto"/>
                    <w:bottom w:val="none" w:sz="0" w:space="0" w:color="auto"/>
                    <w:right w:val="none" w:sz="0" w:space="0" w:color="auto"/>
                  </w:divBdr>
                </w:div>
                <w:div w:id="2124302766">
                  <w:marLeft w:val="640"/>
                  <w:marRight w:val="0"/>
                  <w:marTop w:val="0"/>
                  <w:marBottom w:val="0"/>
                  <w:divBdr>
                    <w:top w:val="none" w:sz="0" w:space="0" w:color="auto"/>
                    <w:left w:val="none" w:sz="0" w:space="0" w:color="auto"/>
                    <w:bottom w:val="none" w:sz="0" w:space="0" w:color="auto"/>
                    <w:right w:val="none" w:sz="0" w:space="0" w:color="auto"/>
                  </w:divBdr>
                </w:div>
              </w:divsChild>
            </w:div>
            <w:div w:id="23409292">
              <w:marLeft w:val="0"/>
              <w:marRight w:val="0"/>
              <w:marTop w:val="0"/>
              <w:marBottom w:val="0"/>
              <w:divBdr>
                <w:top w:val="none" w:sz="0" w:space="0" w:color="auto"/>
                <w:left w:val="none" w:sz="0" w:space="0" w:color="auto"/>
                <w:bottom w:val="none" w:sz="0" w:space="0" w:color="auto"/>
                <w:right w:val="none" w:sz="0" w:space="0" w:color="auto"/>
              </w:divBdr>
              <w:divsChild>
                <w:div w:id="63571463">
                  <w:marLeft w:val="640"/>
                  <w:marRight w:val="0"/>
                  <w:marTop w:val="0"/>
                  <w:marBottom w:val="0"/>
                  <w:divBdr>
                    <w:top w:val="none" w:sz="0" w:space="0" w:color="auto"/>
                    <w:left w:val="none" w:sz="0" w:space="0" w:color="auto"/>
                    <w:bottom w:val="none" w:sz="0" w:space="0" w:color="auto"/>
                    <w:right w:val="none" w:sz="0" w:space="0" w:color="auto"/>
                  </w:divBdr>
                </w:div>
                <w:div w:id="65301540">
                  <w:marLeft w:val="640"/>
                  <w:marRight w:val="0"/>
                  <w:marTop w:val="0"/>
                  <w:marBottom w:val="0"/>
                  <w:divBdr>
                    <w:top w:val="none" w:sz="0" w:space="0" w:color="auto"/>
                    <w:left w:val="none" w:sz="0" w:space="0" w:color="auto"/>
                    <w:bottom w:val="none" w:sz="0" w:space="0" w:color="auto"/>
                    <w:right w:val="none" w:sz="0" w:space="0" w:color="auto"/>
                  </w:divBdr>
                </w:div>
                <w:div w:id="73672740">
                  <w:marLeft w:val="640"/>
                  <w:marRight w:val="0"/>
                  <w:marTop w:val="0"/>
                  <w:marBottom w:val="0"/>
                  <w:divBdr>
                    <w:top w:val="none" w:sz="0" w:space="0" w:color="auto"/>
                    <w:left w:val="none" w:sz="0" w:space="0" w:color="auto"/>
                    <w:bottom w:val="none" w:sz="0" w:space="0" w:color="auto"/>
                    <w:right w:val="none" w:sz="0" w:space="0" w:color="auto"/>
                  </w:divBdr>
                </w:div>
                <w:div w:id="118647942">
                  <w:marLeft w:val="640"/>
                  <w:marRight w:val="0"/>
                  <w:marTop w:val="0"/>
                  <w:marBottom w:val="0"/>
                  <w:divBdr>
                    <w:top w:val="none" w:sz="0" w:space="0" w:color="auto"/>
                    <w:left w:val="none" w:sz="0" w:space="0" w:color="auto"/>
                    <w:bottom w:val="none" w:sz="0" w:space="0" w:color="auto"/>
                    <w:right w:val="none" w:sz="0" w:space="0" w:color="auto"/>
                  </w:divBdr>
                </w:div>
                <w:div w:id="184366626">
                  <w:marLeft w:val="640"/>
                  <w:marRight w:val="0"/>
                  <w:marTop w:val="0"/>
                  <w:marBottom w:val="0"/>
                  <w:divBdr>
                    <w:top w:val="none" w:sz="0" w:space="0" w:color="auto"/>
                    <w:left w:val="none" w:sz="0" w:space="0" w:color="auto"/>
                    <w:bottom w:val="none" w:sz="0" w:space="0" w:color="auto"/>
                    <w:right w:val="none" w:sz="0" w:space="0" w:color="auto"/>
                  </w:divBdr>
                </w:div>
                <w:div w:id="184562938">
                  <w:marLeft w:val="640"/>
                  <w:marRight w:val="0"/>
                  <w:marTop w:val="0"/>
                  <w:marBottom w:val="0"/>
                  <w:divBdr>
                    <w:top w:val="none" w:sz="0" w:space="0" w:color="auto"/>
                    <w:left w:val="none" w:sz="0" w:space="0" w:color="auto"/>
                    <w:bottom w:val="none" w:sz="0" w:space="0" w:color="auto"/>
                    <w:right w:val="none" w:sz="0" w:space="0" w:color="auto"/>
                  </w:divBdr>
                </w:div>
                <w:div w:id="237985712">
                  <w:marLeft w:val="640"/>
                  <w:marRight w:val="0"/>
                  <w:marTop w:val="0"/>
                  <w:marBottom w:val="0"/>
                  <w:divBdr>
                    <w:top w:val="none" w:sz="0" w:space="0" w:color="auto"/>
                    <w:left w:val="none" w:sz="0" w:space="0" w:color="auto"/>
                    <w:bottom w:val="none" w:sz="0" w:space="0" w:color="auto"/>
                    <w:right w:val="none" w:sz="0" w:space="0" w:color="auto"/>
                  </w:divBdr>
                </w:div>
                <w:div w:id="263806246">
                  <w:marLeft w:val="640"/>
                  <w:marRight w:val="0"/>
                  <w:marTop w:val="0"/>
                  <w:marBottom w:val="0"/>
                  <w:divBdr>
                    <w:top w:val="none" w:sz="0" w:space="0" w:color="auto"/>
                    <w:left w:val="none" w:sz="0" w:space="0" w:color="auto"/>
                    <w:bottom w:val="none" w:sz="0" w:space="0" w:color="auto"/>
                    <w:right w:val="none" w:sz="0" w:space="0" w:color="auto"/>
                  </w:divBdr>
                </w:div>
                <w:div w:id="468667764">
                  <w:marLeft w:val="640"/>
                  <w:marRight w:val="0"/>
                  <w:marTop w:val="0"/>
                  <w:marBottom w:val="0"/>
                  <w:divBdr>
                    <w:top w:val="none" w:sz="0" w:space="0" w:color="auto"/>
                    <w:left w:val="none" w:sz="0" w:space="0" w:color="auto"/>
                    <w:bottom w:val="none" w:sz="0" w:space="0" w:color="auto"/>
                    <w:right w:val="none" w:sz="0" w:space="0" w:color="auto"/>
                  </w:divBdr>
                </w:div>
                <w:div w:id="470442029">
                  <w:marLeft w:val="640"/>
                  <w:marRight w:val="0"/>
                  <w:marTop w:val="0"/>
                  <w:marBottom w:val="0"/>
                  <w:divBdr>
                    <w:top w:val="none" w:sz="0" w:space="0" w:color="auto"/>
                    <w:left w:val="none" w:sz="0" w:space="0" w:color="auto"/>
                    <w:bottom w:val="none" w:sz="0" w:space="0" w:color="auto"/>
                    <w:right w:val="none" w:sz="0" w:space="0" w:color="auto"/>
                  </w:divBdr>
                </w:div>
                <w:div w:id="489296670">
                  <w:marLeft w:val="640"/>
                  <w:marRight w:val="0"/>
                  <w:marTop w:val="0"/>
                  <w:marBottom w:val="0"/>
                  <w:divBdr>
                    <w:top w:val="none" w:sz="0" w:space="0" w:color="auto"/>
                    <w:left w:val="none" w:sz="0" w:space="0" w:color="auto"/>
                    <w:bottom w:val="none" w:sz="0" w:space="0" w:color="auto"/>
                    <w:right w:val="none" w:sz="0" w:space="0" w:color="auto"/>
                  </w:divBdr>
                </w:div>
                <w:div w:id="508104143">
                  <w:marLeft w:val="640"/>
                  <w:marRight w:val="0"/>
                  <w:marTop w:val="0"/>
                  <w:marBottom w:val="0"/>
                  <w:divBdr>
                    <w:top w:val="none" w:sz="0" w:space="0" w:color="auto"/>
                    <w:left w:val="none" w:sz="0" w:space="0" w:color="auto"/>
                    <w:bottom w:val="none" w:sz="0" w:space="0" w:color="auto"/>
                    <w:right w:val="none" w:sz="0" w:space="0" w:color="auto"/>
                  </w:divBdr>
                </w:div>
                <w:div w:id="515192785">
                  <w:marLeft w:val="640"/>
                  <w:marRight w:val="0"/>
                  <w:marTop w:val="0"/>
                  <w:marBottom w:val="0"/>
                  <w:divBdr>
                    <w:top w:val="none" w:sz="0" w:space="0" w:color="auto"/>
                    <w:left w:val="none" w:sz="0" w:space="0" w:color="auto"/>
                    <w:bottom w:val="none" w:sz="0" w:space="0" w:color="auto"/>
                    <w:right w:val="none" w:sz="0" w:space="0" w:color="auto"/>
                  </w:divBdr>
                </w:div>
                <w:div w:id="603224999">
                  <w:marLeft w:val="640"/>
                  <w:marRight w:val="0"/>
                  <w:marTop w:val="0"/>
                  <w:marBottom w:val="0"/>
                  <w:divBdr>
                    <w:top w:val="none" w:sz="0" w:space="0" w:color="auto"/>
                    <w:left w:val="none" w:sz="0" w:space="0" w:color="auto"/>
                    <w:bottom w:val="none" w:sz="0" w:space="0" w:color="auto"/>
                    <w:right w:val="none" w:sz="0" w:space="0" w:color="auto"/>
                  </w:divBdr>
                </w:div>
                <w:div w:id="648286331">
                  <w:marLeft w:val="640"/>
                  <w:marRight w:val="0"/>
                  <w:marTop w:val="0"/>
                  <w:marBottom w:val="0"/>
                  <w:divBdr>
                    <w:top w:val="none" w:sz="0" w:space="0" w:color="auto"/>
                    <w:left w:val="none" w:sz="0" w:space="0" w:color="auto"/>
                    <w:bottom w:val="none" w:sz="0" w:space="0" w:color="auto"/>
                    <w:right w:val="none" w:sz="0" w:space="0" w:color="auto"/>
                  </w:divBdr>
                </w:div>
                <w:div w:id="687101731">
                  <w:marLeft w:val="640"/>
                  <w:marRight w:val="0"/>
                  <w:marTop w:val="0"/>
                  <w:marBottom w:val="0"/>
                  <w:divBdr>
                    <w:top w:val="none" w:sz="0" w:space="0" w:color="auto"/>
                    <w:left w:val="none" w:sz="0" w:space="0" w:color="auto"/>
                    <w:bottom w:val="none" w:sz="0" w:space="0" w:color="auto"/>
                    <w:right w:val="none" w:sz="0" w:space="0" w:color="auto"/>
                  </w:divBdr>
                </w:div>
                <w:div w:id="702172385">
                  <w:marLeft w:val="640"/>
                  <w:marRight w:val="0"/>
                  <w:marTop w:val="0"/>
                  <w:marBottom w:val="0"/>
                  <w:divBdr>
                    <w:top w:val="none" w:sz="0" w:space="0" w:color="auto"/>
                    <w:left w:val="none" w:sz="0" w:space="0" w:color="auto"/>
                    <w:bottom w:val="none" w:sz="0" w:space="0" w:color="auto"/>
                    <w:right w:val="none" w:sz="0" w:space="0" w:color="auto"/>
                  </w:divBdr>
                </w:div>
                <w:div w:id="722942858">
                  <w:marLeft w:val="640"/>
                  <w:marRight w:val="0"/>
                  <w:marTop w:val="0"/>
                  <w:marBottom w:val="0"/>
                  <w:divBdr>
                    <w:top w:val="none" w:sz="0" w:space="0" w:color="auto"/>
                    <w:left w:val="none" w:sz="0" w:space="0" w:color="auto"/>
                    <w:bottom w:val="none" w:sz="0" w:space="0" w:color="auto"/>
                    <w:right w:val="none" w:sz="0" w:space="0" w:color="auto"/>
                  </w:divBdr>
                </w:div>
                <w:div w:id="734930551">
                  <w:marLeft w:val="640"/>
                  <w:marRight w:val="0"/>
                  <w:marTop w:val="0"/>
                  <w:marBottom w:val="0"/>
                  <w:divBdr>
                    <w:top w:val="none" w:sz="0" w:space="0" w:color="auto"/>
                    <w:left w:val="none" w:sz="0" w:space="0" w:color="auto"/>
                    <w:bottom w:val="none" w:sz="0" w:space="0" w:color="auto"/>
                    <w:right w:val="none" w:sz="0" w:space="0" w:color="auto"/>
                  </w:divBdr>
                </w:div>
                <w:div w:id="754860851">
                  <w:marLeft w:val="640"/>
                  <w:marRight w:val="0"/>
                  <w:marTop w:val="0"/>
                  <w:marBottom w:val="0"/>
                  <w:divBdr>
                    <w:top w:val="none" w:sz="0" w:space="0" w:color="auto"/>
                    <w:left w:val="none" w:sz="0" w:space="0" w:color="auto"/>
                    <w:bottom w:val="none" w:sz="0" w:space="0" w:color="auto"/>
                    <w:right w:val="none" w:sz="0" w:space="0" w:color="auto"/>
                  </w:divBdr>
                </w:div>
                <w:div w:id="764495997">
                  <w:marLeft w:val="640"/>
                  <w:marRight w:val="0"/>
                  <w:marTop w:val="0"/>
                  <w:marBottom w:val="0"/>
                  <w:divBdr>
                    <w:top w:val="none" w:sz="0" w:space="0" w:color="auto"/>
                    <w:left w:val="none" w:sz="0" w:space="0" w:color="auto"/>
                    <w:bottom w:val="none" w:sz="0" w:space="0" w:color="auto"/>
                    <w:right w:val="none" w:sz="0" w:space="0" w:color="auto"/>
                  </w:divBdr>
                </w:div>
                <w:div w:id="772827283">
                  <w:marLeft w:val="640"/>
                  <w:marRight w:val="0"/>
                  <w:marTop w:val="0"/>
                  <w:marBottom w:val="0"/>
                  <w:divBdr>
                    <w:top w:val="none" w:sz="0" w:space="0" w:color="auto"/>
                    <w:left w:val="none" w:sz="0" w:space="0" w:color="auto"/>
                    <w:bottom w:val="none" w:sz="0" w:space="0" w:color="auto"/>
                    <w:right w:val="none" w:sz="0" w:space="0" w:color="auto"/>
                  </w:divBdr>
                </w:div>
                <w:div w:id="791480437">
                  <w:marLeft w:val="640"/>
                  <w:marRight w:val="0"/>
                  <w:marTop w:val="0"/>
                  <w:marBottom w:val="0"/>
                  <w:divBdr>
                    <w:top w:val="none" w:sz="0" w:space="0" w:color="auto"/>
                    <w:left w:val="none" w:sz="0" w:space="0" w:color="auto"/>
                    <w:bottom w:val="none" w:sz="0" w:space="0" w:color="auto"/>
                    <w:right w:val="none" w:sz="0" w:space="0" w:color="auto"/>
                  </w:divBdr>
                </w:div>
                <w:div w:id="806706790">
                  <w:marLeft w:val="640"/>
                  <w:marRight w:val="0"/>
                  <w:marTop w:val="0"/>
                  <w:marBottom w:val="0"/>
                  <w:divBdr>
                    <w:top w:val="none" w:sz="0" w:space="0" w:color="auto"/>
                    <w:left w:val="none" w:sz="0" w:space="0" w:color="auto"/>
                    <w:bottom w:val="none" w:sz="0" w:space="0" w:color="auto"/>
                    <w:right w:val="none" w:sz="0" w:space="0" w:color="auto"/>
                  </w:divBdr>
                </w:div>
                <w:div w:id="821967083">
                  <w:marLeft w:val="640"/>
                  <w:marRight w:val="0"/>
                  <w:marTop w:val="0"/>
                  <w:marBottom w:val="0"/>
                  <w:divBdr>
                    <w:top w:val="none" w:sz="0" w:space="0" w:color="auto"/>
                    <w:left w:val="none" w:sz="0" w:space="0" w:color="auto"/>
                    <w:bottom w:val="none" w:sz="0" w:space="0" w:color="auto"/>
                    <w:right w:val="none" w:sz="0" w:space="0" w:color="auto"/>
                  </w:divBdr>
                </w:div>
                <w:div w:id="829710310">
                  <w:marLeft w:val="640"/>
                  <w:marRight w:val="0"/>
                  <w:marTop w:val="0"/>
                  <w:marBottom w:val="0"/>
                  <w:divBdr>
                    <w:top w:val="none" w:sz="0" w:space="0" w:color="auto"/>
                    <w:left w:val="none" w:sz="0" w:space="0" w:color="auto"/>
                    <w:bottom w:val="none" w:sz="0" w:space="0" w:color="auto"/>
                    <w:right w:val="none" w:sz="0" w:space="0" w:color="auto"/>
                  </w:divBdr>
                </w:div>
                <w:div w:id="903025842">
                  <w:marLeft w:val="640"/>
                  <w:marRight w:val="0"/>
                  <w:marTop w:val="0"/>
                  <w:marBottom w:val="0"/>
                  <w:divBdr>
                    <w:top w:val="none" w:sz="0" w:space="0" w:color="auto"/>
                    <w:left w:val="none" w:sz="0" w:space="0" w:color="auto"/>
                    <w:bottom w:val="none" w:sz="0" w:space="0" w:color="auto"/>
                    <w:right w:val="none" w:sz="0" w:space="0" w:color="auto"/>
                  </w:divBdr>
                </w:div>
                <w:div w:id="949118671">
                  <w:marLeft w:val="640"/>
                  <w:marRight w:val="0"/>
                  <w:marTop w:val="0"/>
                  <w:marBottom w:val="0"/>
                  <w:divBdr>
                    <w:top w:val="none" w:sz="0" w:space="0" w:color="auto"/>
                    <w:left w:val="none" w:sz="0" w:space="0" w:color="auto"/>
                    <w:bottom w:val="none" w:sz="0" w:space="0" w:color="auto"/>
                    <w:right w:val="none" w:sz="0" w:space="0" w:color="auto"/>
                  </w:divBdr>
                </w:div>
                <w:div w:id="970211744">
                  <w:marLeft w:val="640"/>
                  <w:marRight w:val="0"/>
                  <w:marTop w:val="0"/>
                  <w:marBottom w:val="0"/>
                  <w:divBdr>
                    <w:top w:val="none" w:sz="0" w:space="0" w:color="auto"/>
                    <w:left w:val="none" w:sz="0" w:space="0" w:color="auto"/>
                    <w:bottom w:val="none" w:sz="0" w:space="0" w:color="auto"/>
                    <w:right w:val="none" w:sz="0" w:space="0" w:color="auto"/>
                  </w:divBdr>
                </w:div>
                <w:div w:id="977539586">
                  <w:marLeft w:val="640"/>
                  <w:marRight w:val="0"/>
                  <w:marTop w:val="0"/>
                  <w:marBottom w:val="0"/>
                  <w:divBdr>
                    <w:top w:val="none" w:sz="0" w:space="0" w:color="auto"/>
                    <w:left w:val="none" w:sz="0" w:space="0" w:color="auto"/>
                    <w:bottom w:val="none" w:sz="0" w:space="0" w:color="auto"/>
                    <w:right w:val="none" w:sz="0" w:space="0" w:color="auto"/>
                  </w:divBdr>
                </w:div>
                <w:div w:id="1035616417">
                  <w:marLeft w:val="640"/>
                  <w:marRight w:val="0"/>
                  <w:marTop w:val="0"/>
                  <w:marBottom w:val="0"/>
                  <w:divBdr>
                    <w:top w:val="none" w:sz="0" w:space="0" w:color="auto"/>
                    <w:left w:val="none" w:sz="0" w:space="0" w:color="auto"/>
                    <w:bottom w:val="none" w:sz="0" w:space="0" w:color="auto"/>
                    <w:right w:val="none" w:sz="0" w:space="0" w:color="auto"/>
                  </w:divBdr>
                </w:div>
                <w:div w:id="1047222554">
                  <w:marLeft w:val="640"/>
                  <w:marRight w:val="0"/>
                  <w:marTop w:val="0"/>
                  <w:marBottom w:val="0"/>
                  <w:divBdr>
                    <w:top w:val="none" w:sz="0" w:space="0" w:color="auto"/>
                    <w:left w:val="none" w:sz="0" w:space="0" w:color="auto"/>
                    <w:bottom w:val="none" w:sz="0" w:space="0" w:color="auto"/>
                    <w:right w:val="none" w:sz="0" w:space="0" w:color="auto"/>
                  </w:divBdr>
                </w:div>
                <w:div w:id="1059135579">
                  <w:marLeft w:val="640"/>
                  <w:marRight w:val="0"/>
                  <w:marTop w:val="0"/>
                  <w:marBottom w:val="0"/>
                  <w:divBdr>
                    <w:top w:val="none" w:sz="0" w:space="0" w:color="auto"/>
                    <w:left w:val="none" w:sz="0" w:space="0" w:color="auto"/>
                    <w:bottom w:val="none" w:sz="0" w:space="0" w:color="auto"/>
                    <w:right w:val="none" w:sz="0" w:space="0" w:color="auto"/>
                  </w:divBdr>
                </w:div>
                <w:div w:id="1062488523">
                  <w:marLeft w:val="640"/>
                  <w:marRight w:val="0"/>
                  <w:marTop w:val="0"/>
                  <w:marBottom w:val="0"/>
                  <w:divBdr>
                    <w:top w:val="none" w:sz="0" w:space="0" w:color="auto"/>
                    <w:left w:val="none" w:sz="0" w:space="0" w:color="auto"/>
                    <w:bottom w:val="none" w:sz="0" w:space="0" w:color="auto"/>
                    <w:right w:val="none" w:sz="0" w:space="0" w:color="auto"/>
                  </w:divBdr>
                </w:div>
                <w:div w:id="1096171964">
                  <w:marLeft w:val="640"/>
                  <w:marRight w:val="0"/>
                  <w:marTop w:val="0"/>
                  <w:marBottom w:val="0"/>
                  <w:divBdr>
                    <w:top w:val="none" w:sz="0" w:space="0" w:color="auto"/>
                    <w:left w:val="none" w:sz="0" w:space="0" w:color="auto"/>
                    <w:bottom w:val="none" w:sz="0" w:space="0" w:color="auto"/>
                    <w:right w:val="none" w:sz="0" w:space="0" w:color="auto"/>
                  </w:divBdr>
                </w:div>
                <w:div w:id="1100567092">
                  <w:marLeft w:val="640"/>
                  <w:marRight w:val="0"/>
                  <w:marTop w:val="0"/>
                  <w:marBottom w:val="0"/>
                  <w:divBdr>
                    <w:top w:val="none" w:sz="0" w:space="0" w:color="auto"/>
                    <w:left w:val="none" w:sz="0" w:space="0" w:color="auto"/>
                    <w:bottom w:val="none" w:sz="0" w:space="0" w:color="auto"/>
                    <w:right w:val="none" w:sz="0" w:space="0" w:color="auto"/>
                  </w:divBdr>
                </w:div>
                <w:div w:id="1171137090">
                  <w:marLeft w:val="640"/>
                  <w:marRight w:val="0"/>
                  <w:marTop w:val="0"/>
                  <w:marBottom w:val="0"/>
                  <w:divBdr>
                    <w:top w:val="none" w:sz="0" w:space="0" w:color="auto"/>
                    <w:left w:val="none" w:sz="0" w:space="0" w:color="auto"/>
                    <w:bottom w:val="none" w:sz="0" w:space="0" w:color="auto"/>
                    <w:right w:val="none" w:sz="0" w:space="0" w:color="auto"/>
                  </w:divBdr>
                </w:div>
                <w:div w:id="1172909706">
                  <w:marLeft w:val="640"/>
                  <w:marRight w:val="0"/>
                  <w:marTop w:val="0"/>
                  <w:marBottom w:val="0"/>
                  <w:divBdr>
                    <w:top w:val="none" w:sz="0" w:space="0" w:color="auto"/>
                    <w:left w:val="none" w:sz="0" w:space="0" w:color="auto"/>
                    <w:bottom w:val="none" w:sz="0" w:space="0" w:color="auto"/>
                    <w:right w:val="none" w:sz="0" w:space="0" w:color="auto"/>
                  </w:divBdr>
                </w:div>
                <w:div w:id="1193029539">
                  <w:marLeft w:val="640"/>
                  <w:marRight w:val="0"/>
                  <w:marTop w:val="0"/>
                  <w:marBottom w:val="0"/>
                  <w:divBdr>
                    <w:top w:val="none" w:sz="0" w:space="0" w:color="auto"/>
                    <w:left w:val="none" w:sz="0" w:space="0" w:color="auto"/>
                    <w:bottom w:val="none" w:sz="0" w:space="0" w:color="auto"/>
                    <w:right w:val="none" w:sz="0" w:space="0" w:color="auto"/>
                  </w:divBdr>
                </w:div>
                <w:div w:id="1199469899">
                  <w:marLeft w:val="640"/>
                  <w:marRight w:val="0"/>
                  <w:marTop w:val="0"/>
                  <w:marBottom w:val="0"/>
                  <w:divBdr>
                    <w:top w:val="none" w:sz="0" w:space="0" w:color="auto"/>
                    <w:left w:val="none" w:sz="0" w:space="0" w:color="auto"/>
                    <w:bottom w:val="none" w:sz="0" w:space="0" w:color="auto"/>
                    <w:right w:val="none" w:sz="0" w:space="0" w:color="auto"/>
                  </w:divBdr>
                </w:div>
                <w:div w:id="1218588697">
                  <w:marLeft w:val="640"/>
                  <w:marRight w:val="0"/>
                  <w:marTop w:val="0"/>
                  <w:marBottom w:val="0"/>
                  <w:divBdr>
                    <w:top w:val="none" w:sz="0" w:space="0" w:color="auto"/>
                    <w:left w:val="none" w:sz="0" w:space="0" w:color="auto"/>
                    <w:bottom w:val="none" w:sz="0" w:space="0" w:color="auto"/>
                    <w:right w:val="none" w:sz="0" w:space="0" w:color="auto"/>
                  </w:divBdr>
                </w:div>
                <w:div w:id="1278492015">
                  <w:marLeft w:val="640"/>
                  <w:marRight w:val="0"/>
                  <w:marTop w:val="0"/>
                  <w:marBottom w:val="0"/>
                  <w:divBdr>
                    <w:top w:val="none" w:sz="0" w:space="0" w:color="auto"/>
                    <w:left w:val="none" w:sz="0" w:space="0" w:color="auto"/>
                    <w:bottom w:val="none" w:sz="0" w:space="0" w:color="auto"/>
                    <w:right w:val="none" w:sz="0" w:space="0" w:color="auto"/>
                  </w:divBdr>
                </w:div>
                <w:div w:id="1327053041">
                  <w:marLeft w:val="640"/>
                  <w:marRight w:val="0"/>
                  <w:marTop w:val="0"/>
                  <w:marBottom w:val="0"/>
                  <w:divBdr>
                    <w:top w:val="none" w:sz="0" w:space="0" w:color="auto"/>
                    <w:left w:val="none" w:sz="0" w:space="0" w:color="auto"/>
                    <w:bottom w:val="none" w:sz="0" w:space="0" w:color="auto"/>
                    <w:right w:val="none" w:sz="0" w:space="0" w:color="auto"/>
                  </w:divBdr>
                </w:div>
                <w:div w:id="1327629811">
                  <w:marLeft w:val="640"/>
                  <w:marRight w:val="0"/>
                  <w:marTop w:val="0"/>
                  <w:marBottom w:val="0"/>
                  <w:divBdr>
                    <w:top w:val="none" w:sz="0" w:space="0" w:color="auto"/>
                    <w:left w:val="none" w:sz="0" w:space="0" w:color="auto"/>
                    <w:bottom w:val="none" w:sz="0" w:space="0" w:color="auto"/>
                    <w:right w:val="none" w:sz="0" w:space="0" w:color="auto"/>
                  </w:divBdr>
                </w:div>
                <w:div w:id="1401758111">
                  <w:marLeft w:val="640"/>
                  <w:marRight w:val="0"/>
                  <w:marTop w:val="0"/>
                  <w:marBottom w:val="0"/>
                  <w:divBdr>
                    <w:top w:val="none" w:sz="0" w:space="0" w:color="auto"/>
                    <w:left w:val="none" w:sz="0" w:space="0" w:color="auto"/>
                    <w:bottom w:val="none" w:sz="0" w:space="0" w:color="auto"/>
                    <w:right w:val="none" w:sz="0" w:space="0" w:color="auto"/>
                  </w:divBdr>
                </w:div>
                <w:div w:id="1403210762">
                  <w:marLeft w:val="640"/>
                  <w:marRight w:val="0"/>
                  <w:marTop w:val="0"/>
                  <w:marBottom w:val="0"/>
                  <w:divBdr>
                    <w:top w:val="none" w:sz="0" w:space="0" w:color="auto"/>
                    <w:left w:val="none" w:sz="0" w:space="0" w:color="auto"/>
                    <w:bottom w:val="none" w:sz="0" w:space="0" w:color="auto"/>
                    <w:right w:val="none" w:sz="0" w:space="0" w:color="auto"/>
                  </w:divBdr>
                </w:div>
                <w:div w:id="1436562891">
                  <w:marLeft w:val="640"/>
                  <w:marRight w:val="0"/>
                  <w:marTop w:val="0"/>
                  <w:marBottom w:val="0"/>
                  <w:divBdr>
                    <w:top w:val="none" w:sz="0" w:space="0" w:color="auto"/>
                    <w:left w:val="none" w:sz="0" w:space="0" w:color="auto"/>
                    <w:bottom w:val="none" w:sz="0" w:space="0" w:color="auto"/>
                    <w:right w:val="none" w:sz="0" w:space="0" w:color="auto"/>
                  </w:divBdr>
                </w:div>
                <w:div w:id="1454207202">
                  <w:marLeft w:val="640"/>
                  <w:marRight w:val="0"/>
                  <w:marTop w:val="0"/>
                  <w:marBottom w:val="0"/>
                  <w:divBdr>
                    <w:top w:val="none" w:sz="0" w:space="0" w:color="auto"/>
                    <w:left w:val="none" w:sz="0" w:space="0" w:color="auto"/>
                    <w:bottom w:val="none" w:sz="0" w:space="0" w:color="auto"/>
                    <w:right w:val="none" w:sz="0" w:space="0" w:color="auto"/>
                  </w:divBdr>
                </w:div>
                <w:div w:id="1480924348">
                  <w:marLeft w:val="640"/>
                  <w:marRight w:val="0"/>
                  <w:marTop w:val="0"/>
                  <w:marBottom w:val="0"/>
                  <w:divBdr>
                    <w:top w:val="none" w:sz="0" w:space="0" w:color="auto"/>
                    <w:left w:val="none" w:sz="0" w:space="0" w:color="auto"/>
                    <w:bottom w:val="none" w:sz="0" w:space="0" w:color="auto"/>
                    <w:right w:val="none" w:sz="0" w:space="0" w:color="auto"/>
                  </w:divBdr>
                </w:div>
                <w:div w:id="1493644556">
                  <w:marLeft w:val="640"/>
                  <w:marRight w:val="0"/>
                  <w:marTop w:val="0"/>
                  <w:marBottom w:val="0"/>
                  <w:divBdr>
                    <w:top w:val="none" w:sz="0" w:space="0" w:color="auto"/>
                    <w:left w:val="none" w:sz="0" w:space="0" w:color="auto"/>
                    <w:bottom w:val="none" w:sz="0" w:space="0" w:color="auto"/>
                    <w:right w:val="none" w:sz="0" w:space="0" w:color="auto"/>
                  </w:divBdr>
                </w:div>
                <w:div w:id="1534685246">
                  <w:marLeft w:val="640"/>
                  <w:marRight w:val="0"/>
                  <w:marTop w:val="0"/>
                  <w:marBottom w:val="0"/>
                  <w:divBdr>
                    <w:top w:val="none" w:sz="0" w:space="0" w:color="auto"/>
                    <w:left w:val="none" w:sz="0" w:space="0" w:color="auto"/>
                    <w:bottom w:val="none" w:sz="0" w:space="0" w:color="auto"/>
                    <w:right w:val="none" w:sz="0" w:space="0" w:color="auto"/>
                  </w:divBdr>
                </w:div>
                <w:div w:id="1627154674">
                  <w:marLeft w:val="640"/>
                  <w:marRight w:val="0"/>
                  <w:marTop w:val="0"/>
                  <w:marBottom w:val="0"/>
                  <w:divBdr>
                    <w:top w:val="none" w:sz="0" w:space="0" w:color="auto"/>
                    <w:left w:val="none" w:sz="0" w:space="0" w:color="auto"/>
                    <w:bottom w:val="none" w:sz="0" w:space="0" w:color="auto"/>
                    <w:right w:val="none" w:sz="0" w:space="0" w:color="auto"/>
                  </w:divBdr>
                </w:div>
                <w:div w:id="1646206024">
                  <w:marLeft w:val="640"/>
                  <w:marRight w:val="0"/>
                  <w:marTop w:val="0"/>
                  <w:marBottom w:val="0"/>
                  <w:divBdr>
                    <w:top w:val="none" w:sz="0" w:space="0" w:color="auto"/>
                    <w:left w:val="none" w:sz="0" w:space="0" w:color="auto"/>
                    <w:bottom w:val="none" w:sz="0" w:space="0" w:color="auto"/>
                    <w:right w:val="none" w:sz="0" w:space="0" w:color="auto"/>
                  </w:divBdr>
                </w:div>
                <w:div w:id="1659071370">
                  <w:marLeft w:val="640"/>
                  <w:marRight w:val="0"/>
                  <w:marTop w:val="0"/>
                  <w:marBottom w:val="0"/>
                  <w:divBdr>
                    <w:top w:val="none" w:sz="0" w:space="0" w:color="auto"/>
                    <w:left w:val="none" w:sz="0" w:space="0" w:color="auto"/>
                    <w:bottom w:val="none" w:sz="0" w:space="0" w:color="auto"/>
                    <w:right w:val="none" w:sz="0" w:space="0" w:color="auto"/>
                  </w:divBdr>
                </w:div>
                <w:div w:id="1686008971">
                  <w:marLeft w:val="640"/>
                  <w:marRight w:val="0"/>
                  <w:marTop w:val="0"/>
                  <w:marBottom w:val="0"/>
                  <w:divBdr>
                    <w:top w:val="none" w:sz="0" w:space="0" w:color="auto"/>
                    <w:left w:val="none" w:sz="0" w:space="0" w:color="auto"/>
                    <w:bottom w:val="none" w:sz="0" w:space="0" w:color="auto"/>
                    <w:right w:val="none" w:sz="0" w:space="0" w:color="auto"/>
                  </w:divBdr>
                </w:div>
                <w:div w:id="1689985633">
                  <w:marLeft w:val="640"/>
                  <w:marRight w:val="0"/>
                  <w:marTop w:val="0"/>
                  <w:marBottom w:val="0"/>
                  <w:divBdr>
                    <w:top w:val="none" w:sz="0" w:space="0" w:color="auto"/>
                    <w:left w:val="none" w:sz="0" w:space="0" w:color="auto"/>
                    <w:bottom w:val="none" w:sz="0" w:space="0" w:color="auto"/>
                    <w:right w:val="none" w:sz="0" w:space="0" w:color="auto"/>
                  </w:divBdr>
                </w:div>
                <w:div w:id="1774125290">
                  <w:marLeft w:val="640"/>
                  <w:marRight w:val="0"/>
                  <w:marTop w:val="0"/>
                  <w:marBottom w:val="0"/>
                  <w:divBdr>
                    <w:top w:val="none" w:sz="0" w:space="0" w:color="auto"/>
                    <w:left w:val="none" w:sz="0" w:space="0" w:color="auto"/>
                    <w:bottom w:val="none" w:sz="0" w:space="0" w:color="auto"/>
                    <w:right w:val="none" w:sz="0" w:space="0" w:color="auto"/>
                  </w:divBdr>
                </w:div>
                <w:div w:id="1787771772">
                  <w:marLeft w:val="640"/>
                  <w:marRight w:val="0"/>
                  <w:marTop w:val="0"/>
                  <w:marBottom w:val="0"/>
                  <w:divBdr>
                    <w:top w:val="none" w:sz="0" w:space="0" w:color="auto"/>
                    <w:left w:val="none" w:sz="0" w:space="0" w:color="auto"/>
                    <w:bottom w:val="none" w:sz="0" w:space="0" w:color="auto"/>
                    <w:right w:val="none" w:sz="0" w:space="0" w:color="auto"/>
                  </w:divBdr>
                </w:div>
                <w:div w:id="1823765060">
                  <w:marLeft w:val="640"/>
                  <w:marRight w:val="0"/>
                  <w:marTop w:val="0"/>
                  <w:marBottom w:val="0"/>
                  <w:divBdr>
                    <w:top w:val="none" w:sz="0" w:space="0" w:color="auto"/>
                    <w:left w:val="none" w:sz="0" w:space="0" w:color="auto"/>
                    <w:bottom w:val="none" w:sz="0" w:space="0" w:color="auto"/>
                    <w:right w:val="none" w:sz="0" w:space="0" w:color="auto"/>
                  </w:divBdr>
                </w:div>
                <w:div w:id="1853953788">
                  <w:marLeft w:val="640"/>
                  <w:marRight w:val="0"/>
                  <w:marTop w:val="0"/>
                  <w:marBottom w:val="0"/>
                  <w:divBdr>
                    <w:top w:val="none" w:sz="0" w:space="0" w:color="auto"/>
                    <w:left w:val="none" w:sz="0" w:space="0" w:color="auto"/>
                    <w:bottom w:val="none" w:sz="0" w:space="0" w:color="auto"/>
                    <w:right w:val="none" w:sz="0" w:space="0" w:color="auto"/>
                  </w:divBdr>
                </w:div>
                <w:div w:id="1862815881">
                  <w:marLeft w:val="640"/>
                  <w:marRight w:val="0"/>
                  <w:marTop w:val="0"/>
                  <w:marBottom w:val="0"/>
                  <w:divBdr>
                    <w:top w:val="none" w:sz="0" w:space="0" w:color="auto"/>
                    <w:left w:val="none" w:sz="0" w:space="0" w:color="auto"/>
                    <w:bottom w:val="none" w:sz="0" w:space="0" w:color="auto"/>
                    <w:right w:val="none" w:sz="0" w:space="0" w:color="auto"/>
                  </w:divBdr>
                </w:div>
                <w:div w:id="1875731651">
                  <w:marLeft w:val="640"/>
                  <w:marRight w:val="0"/>
                  <w:marTop w:val="0"/>
                  <w:marBottom w:val="0"/>
                  <w:divBdr>
                    <w:top w:val="none" w:sz="0" w:space="0" w:color="auto"/>
                    <w:left w:val="none" w:sz="0" w:space="0" w:color="auto"/>
                    <w:bottom w:val="none" w:sz="0" w:space="0" w:color="auto"/>
                    <w:right w:val="none" w:sz="0" w:space="0" w:color="auto"/>
                  </w:divBdr>
                </w:div>
                <w:div w:id="1884174700">
                  <w:marLeft w:val="640"/>
                  <w:marRight w:val="0"/>
                  <w:marTop w:val="0"/>
                  <w:marBottom w:val="0"/>
                  <w:divBdr>
                    <w:top w:val="none" w:sz="0" w:space="0" w:color="auto"/>
                    <w:left w:val="none" w:sz="0" w:space="0" w:color="auto"/>
                    <w:bottom w:val="none" w:sz="0" w:space="0" w:color="auto"/>
                    <w:right w:val="none" w:sz="0" w:space="0" w:color="auto"/>
                  </w:divBdr>
                </w:div>
                <w:div w:id="1889952212">
                  <w:marLeft w:val="640"/>
                  <w:marRight w:val="0"/>
                  <w:marTop w:val="0"/>
                  <w:marBottom w:val="0"/>
                  <w:divBdr>
                    <w:top w:val="none" w:sz="0" w:space="0" w:color="auto"/>
                    <w:left w:val="none" w:sz="0" w:space="0" w:color="auto"/>
                    <w:bottom w:val="none" w:sz="0" w:space="0" w:color="auto"/>
                    <w:right w:val="none" w:sz="0" w:space="0" w:color="auto"/>
                  </w:divBdr>
                </w:div>
                <w:div w:id="1943031695">
                  <w:marLeft w:val="640"/>
                  <w:marRight w:val="0"/>
                  <w:marTop w:val="0"/>
                  <w:marBottom w:val="0"/>
                  <w:divBdr>
                    <w:top w:val="none" w:sz="0" w:space="0" w:color="auto"/>
                    <w:left w:val="none" w:sz="0" w:space="0" w:color="auto"/>
                    <w:bottom w:val="none" w:sz="0" w:space="0" w:color="auto"/>
                    <w:right w:val="none" w:sz="0" w:space="0" w:color="auto"/>
                  </w:divBdr>
                </w:div>
                <w:div w:id="1951231862">
                  <w:marLeft w:val="640"/>
                  <w:marRight w:val="0"/>
                  <w:marTop w:val="0"/>
                  <w:marBottom w:val="0"/>
                  <w:divBdr>
                    <w:top w:val="none" w:sz="0" w:space="0" w:color="auto"/>
                    <w:left w:val="none" w:sz="0" w:space="0" w:color="auto"/>
                    <w:bottom w:val="none" w:sz="0" w:space="0" w:color="auto"/>
                    <w:right w:val="none" w:sz="0" w:space="0" w:color="auto"/>
                  </w:divBdr>
                </w:div>
                <w:div w:id="1952199837">
                  <w:marLeft w:val="640"/>
                  <w:marRight w:val="0"/>
                  <w:marTop w:val="0"/>
                  <w:marBottom w:val="0"/>
                  <w:divBdr>
                    <w:top w:val="none" w:sz="0" w:space="0" w:color="auto"/>
                    <w:left w:val="none" w:sz="0" w:space="0" w:color="auto"/>
                    <w:bottom w:val="none" w:sz="0" w:space="0" w:color="auto"/>
                    <w:right w:val="none" w:sz="0" w:space="0" w:color="auto"/>
                  </w:divBdr>
                </w:div>
                <w:div w:id="1954094861">
                  <w:marLeft w:val="640"/>
                  <w:marRight w:val="0"/>
                  <w:marTop w:val="0"/>
                  <w:marBottom w:val="0"/>
                  <w:divBdr>
                    <w:top w:val="none" w:sz="0" w:space="0" w:color="auto"/>
                    <w:left w:val="none" w:sz="0" w:space="0" w:color="auto"/>
                    <w:bottom w:val="none" w:sz="0" w:space="0" w:color="auto"/>
                    <w:right w:val="none" w:sz="0" w:space="0" w:color="auto"/>
                  </w:divBdr>
                </w:div>
                <w:div w:id="1981494923">
                  <w:marLeft w:val="640"/>
                  <w:marRight w:val="0"/>
                  <w:marTop w:val="0"/>
                  <w:marBottom w:val="0"/>
                  <w:divBdr>
                    <w:top w:val="none" w:sz="0" w:space="0" w:color="auto"/>
                    <w:left w:val="none" w:sz="0" w:space="0" w:color="auto"/>
                    <w:bottom w:val="none" w:sz="0" w:space="0" w:color="auto"/>
                    <w:right w:val="none" w:sz="0" w:space="0" w:color="auto"/>
                  </w:divBdr>
                </w:div>
                <w:div w:id="1985037422">
                  <w:marLeft w:val="640"/>
                  <w:marRight w:val="0"/>
                  <w:marTop w:val="0"/>
                  <w:marBottom w:val="0"/>
                  <w:divBdr>
                    <w:top w:val="none" w:sz="0" w:space="0" w:color="auto"/>
                    <w:left w:val="none" w:sz="0" w:space="0" w:color="auto"/>
                    <w:bottom w:val="none" w:sz="0" w:space="0" w:color="auto"/>
                    <w:right w:val="none" w:sz="0" w:space="0" w:color="auto"/>
                  </w:divBdr>
                </w:div>
                <w:div w:id="2069304355">
                  <w:marLeft w:val="640"/>
                  <w:marRight w:val="0"/>
                  <w:marTop w:val="0"/>
                  <w:marBottom w:val="0"/>
                  <w:divBdr>
                    <w:top w:val="none" w:sz="0" w:space="0" w:color="auto"/>
                    <w:left w:val="none" w:sz="0" w:space="0" w:color="auto"/>
                    <w:bottom w:val="none" w:sz="0" w:space="0" w:color="auto"/>
                    <w:right w:val="none" w:sz="0" w:space="0" w:color="auto"/>
                  </w:divBdr>
                </w:div>
                <w:div w:id="2130123978">
                  <w:marLeft w:val="640"/>
                  <w:marRight w:val="0"/>
                  <w:marTop w:val="0"/>
                  <w:marBottom w:val="0"/>
                  <w:divBdr>
                    <w:top w:val="none" w:sz="0" w:space="0" w:color="auto"/>
                    <w:left w:val="none" w:sz="0" w:space="0" w:color="auto"/>
                    <w:bottom w:val="none" w:sz="0" w:space="0" w:color="auto"/>
                    <w:right w:val="none" w:sz="0" w:space="0" w:color="auto"/>
                  </w:divBdr>
                </w:div>
              </w:divsChild>
            </w:div>
            <w:div w:id="54860557">
              <w:marLeft w:val="0"/>
              <w:marRight w:val="0"/>
              <w:marTop w:val="0"/>
              <w:marBottom w:val="0"/>
              <w:divBdr>
                <w:top w:val="none" w:sz="0" w:space="0" w:color="auto"/>
                <w:left w:val="none" w:sz="0" w:space="0" w:color="auto"/>
                <w:bottom w:val="none" w:sz="0" w:space="0" w:color="auto"/>
                <w:right w:val="none" w:sz="0" w:space="0" w:color="auto"/>
              </w:divBdr>
              <w:divsChild>
                <w:div w:id="47850114">
                  <w:marLeft w:val="640"/>
                  <w:marRight w:val="0"/>
                  <w:marTop w:val="0"/>
                  <w:marBottom w:val="0"/>
                  <w:divBdr>
                    <w:top w:val="none" w:sz="0" w:space="0" w:color="auto"/>
                    <w:left w:val="none" w:sz="0" w:space="0" w:color="auto"/>
                    <w:bottom w:val="none" w:sz="0" w:space="0" w:color="auto"/>
                    <w:right w:val="none" w:sz="0" w:space="0" w:color="auto"/>
                  </w:divBdr>
                </w:div>
                <w:div w:id="59837545">
                  <w:marLeft w:val="640"/>
                  <w:marRight w:val="0"/>
                  <w:marTop w:val="0"/>
                  <w:marBottom w:val="0"/>
                  <w:divBdr>
                    <w:top w:val="none" w:sz="0" w:space="0" w:color="auto"/>
                    <w:left w:val="none" w:sz="0" w:space="0" w:color="auto"/>
                    <w:bottom w:val="none" w:sz="0" w:space="0" w:color="auto"/>
                    <w:right w:val="none" w:sz="0" w:space="0" w:color="auto"/>
                  </w:divBdr>
                </w:div>
                <w:div w:id="132258747">
                  <w:marLeft w:val="640"/>
                  <w:marRight w:val="0"/>
                  <w:marTop w:val="0"/>
                  <w:marBottom w:val="0"/>
                  <w:divBdr>
                    <w:top w:val="none" w:sz="0" w:space="0" w:color="auto"/>
                    <w:left w:val="none" w:sz="0" w:space="0" w:color="auto"/>
                    <w:bottom w:val="none" w:sz="0" w:space="0" w:color="auto"/>
                    <w:right w:val="none" w:sz="0" w:space="0" w:color="auto"/>
                  </w:divBdr>
                </w:div>
                <w:div w:id="138812286">
                  <w:marLeft w:val="640"/>
                  <w:marRight w:val="0"/>
                  <w:marTop w:val="0"/>
                  <w:marBottom w:val="0"/>
                  <w:divBdr>
                    <w:top w:val="none" w:sz="0" w:space="0" w:color="auto"/>
                    <w:left w:val="none" w:sz="0" w:space="0" w:color="auto"/>
                    <w:bottom w:val="none" w:sz="0" w:space="0" w:color="auto"/>
                    <w:right w:val="none" w:sz="0" w:space="0" w:color="auto"/>
                  </w:divBdr>
                </w:div>
                <w:div w:id="224415054">
                  <w:marLeft w:val="640"/>
                  <w:marRight w:val="0"/>
                  <w:marTop w:val="0"/>
                  <w:marBottom w:val="0"/>
                  <w:divBdr>
                    <w:top w:val="none" w:sz="0" w:space="0" w:color="auto"/>
                    <w:left w:val="none" w:sz="0" w:space="0" w:color="auto"/>
                    <w:bottom w:val="none" w:sz="0" w:space="0" w:color="auto"/>
                    <w:right w:val="none" w:sz="0" w:space="0" w:color="auto"/>
                  </w:divBdr>
                </w:div>
                <w:div w:id="235289843">
                  <w:marLeft w:val="640"/>
                  <w:marRight w:val="0"/>
                  <w:marTop w:val="0"/>
                  <w:marBottom w:val="0"/>
                  <w:divBdr>
                    <w:top w:val="none" w:sz="0" w:space="0" w:color="auto"/>
                    <w:left w:val="none" w:sz="0" w:space="0" w:color="auto"/>
                    <w:bottom w:val="none" w:sz="0" w:space="0" w:color="auto"/>
                    <w:right w:val="none" w:sz="0" w:space="0" w:color="auto"/>
                  </w:divBdr>
                </w:div>
                <w:div w:id="277299678">
                  <w:marLeft w:val="640"/>
                  <w:marRight w:val="0"/>
                  <w:marTop w:val="0"/>
                  <w:marBottom w:val="0"/>
                  <w:divBdr>
                    <w:top w:val="none" w:sz="0" w:space="0" w:color="auto"/>
                    <w:left w:val="none" w:sz="0" w:space="0" w:color="auto"/>
                    <w:bottom w:val="none" w:sz="0" w:space="0" w:color="auto"/>
                    <w:right w:val="none" w:sz="0" w:space="0" w:color="auto"/>
                  </w:divBdr>
                </w:div>
                <w:div w:id="287586929">
                  <w:marLeft w:val="640"/>
                  <w:marRight w:val="0"/>
                  <w:marTop w:val="0"/>
                  <w:marBottom w:val="0"/>
                  <w:divBdr>
                    <w:top w:val="none" w:sz="0" w:space="0" w:color="auto"/>
                    <w:left w:val="none" w:sz="0" w:space="0" w:color="auto"/>
                    <w:bottom w:val="none" w:sz="0" w:space="0" w:color="auto"/>
                    <w:right w:val="none" w:sz="0" w:space="0" w:color="auto"/>
                  </w:divBdr>
                </w:div>
                <w:div w:id="289822119">
                  <w:marLeft w:val="640"/>
                  <w:marRight w:val="0"/>
                  <w:marTop w:val="0"/>
                  <w:marBottom w:val="0"/>
                  <w:divBdr>
                    <w:top w:val="none" w:sz="0" w:space="0" w:color="auto"/>
                    <w:left w:val="none" w:sz="0" w:space="0" w:color="auto"/>
                    <w:bottom w:val="none" w:sz="0" w:space="0" w:color="auto"/>
                    <w:right w:val="none" w:sz="0" w:space="0" w:color="auto"/>
                  </w:divBdr>
                </w:div>
                <w:div w:id="291323299">
                  <w:marLeft w:val="640"/>
                  <w:marRight w:val="0"/>
                  <w:marTop w:val="0"/>
                  <w:marBottom w:val="0"/>
                  <w:divBdr>
                    <w:top w:val="none" w:sz="0" w:space="0" w:color="auto"/>
                    <w:left w:val="none" w:sz="0" w:space="0" w:color="auto"/>
                    <w:bottom w:val="none" w:sz="0" w:space="0" w:color="auto"/>
                    <w:right w:val="none" w:sz="0" w:space="0" w:color="auto"/>
                  </w:divBdr>
                </w:div>
                <w:div w:id="323359257">
                  <w:marLeft w:val="640"/>
                  <w:marRight w:val="0"/>
                  <w:marTop w:val="0"/>
                  <w:marBottom w:val="0"/>
                  <w:divBdr>
                    <w:top w:val="none" w:sz="0" w:space="0" w:color="auto"/>
                    <w:left w:val="none" w:sz="0" w:space="0" w:color="auto"/>
                    <w:bottom w:val="none" w:sz="0" w:space="0" w:color="auto"/>
                    <w:right w:val="none" w:sz="0" w:space="0" w:color="auto"/>
                  </w:divBdr>
                </w:div>
                <w:div w:id="331953937">
                  <w:marLeft w:val="640"/>
                  <w:marRight w:val="0"/>
                  <w:marTop w:val="0"/>
                  <w:marBottom w:val="0"/>
                  <w:divBdr>
                    <w:top w:val="none" w:sz="0" w:space="0" w:color="auto"/>
                    <w:left w:val="none" w:sz="0" w:space="0" w:color="auto"/>
                    <w:bottom w:val="none" w:sz="0" w:space="0" w:color="auto"/>
                    <w:right w:val="none" w:sz="0" w:space="0" w:color="auto"/>
                  </w:divBdr>
                </w:div>
                <w:div w:id="360280896">
                  <w:marLeft w:val="640"/>
                  <w:marRight w:val="0"/>
                  <w:marTop w:val="0"/>
                  <w:marBottom w:val="0"/>
                  <w:divBdr>
                    <w:top w:val="none" w:sz="0" w:space="0" w:color="auto"/>
                    <w:left w:val="none" w:sz="0" w:space="0" w:color="auto"/>
                    <w:bottom w:val="none" w:sz="0" w:space="0" w:color="auto"/>
                    <w:right w:val="none" w:sz="0" w:space="0" w:color="auto"/>
                  </w:divBdr>
                </w:div>
                <w:div w:id="363943943">
                  <w:marLeft w:val="640"/>
                  <w:marRight w:val="0"/>
                  <w:marTop w:val="0"/>
                  <w:marBottom w:val="0"/>
                  <w:divBdr>
                    <w:top w:val="none" w:sz="0" w:space="0" w:color="auto"/>
                    <w:left w:val="none" w:sz="0" w:space="0" w:color="auto"/>
                    <w:bottom w:val="none" w:sz="0" w:space="0" w:color="auto"/>
                    <w:right w:val="none" w:sz="0" w:space="0" w:color="auto"/>
                  </w:divBdr>
                </w:div>
                <w:div w:id="380593156">
                  <w:marLeft w:val="640"/>
                  <w:marRight w:val="0"/>
                  <w:marTop w:val="0"/>
                  <w:marBottom w:val="0"/>
                  <w:divBdr>
                    <w:top w:val="none" w:sz="0" w:space="0" w:color="auto"/>
                    <w:left w:val="none" w:sz="0" w:space="0" w:color="auto"/>
                    <w:bottom w:val="none" w:sz="0" w:space="0" w:color="auto"/>
                    <w:right w:val="none" w:sz="0" w:space="0" w:color="auto"/>
                  </w:divBdr>
                </w:div>
                <w:div w:id="416755448">
                  <w:marLeft w:val="640"/>
                  <w:marRight w:val="0"/>
                  <w:marTop w:val="0"/>
                  <w:marBottom w:val="0"/>
                  <w:divBdr>
                    <w:top w:val="none" w:sz="0" w:space="0" w:color="auto"/>
                    <w:left w:val="none" w:sz="0" w:space="0" w:color="auto"/>
                    <w:bottom w:val="none" w:sz="0" w:space="0" w:color="auto"/>
                    <w:right w:val="none" w:sz="0" w:space="0" w:color="auto"/>
                  </w:divBdr>
                </w:div>
                <w:div w:id="432938311">
                  <w:marLeft w:val="640"/>
                  <w:marRight w:val="0"/>
                  <w:marTop w:val="0"/>
                  <w:marBottom w:val="0"/>
                  <w:divBdr>
                    <w:top w:val="none" w:sz="0" w:space="0" w:color="auto"/>
                    <w:left w:val="none" w:sz="0" w:space="0" w:color="auto"/>
                    <w:bottom w:val="none" w:sz="0" w:space="0" w:color="auto"/>
                    <w:right w:val="none" w:sz="0" w:space="0" w:color="auto"/>
                  </w:divBdr>
                </w:div>
                <w:div w:id="462817637">
                  <w:marLeft w:val="640"/>
                  <w:marRight w:val="0"/>
                  <w:marTop w:val="0"/>
                  <w:marBottom w:val="0"/>
                  <w:divBdr>
                    <w:top w:val="none" w:sz="0" w:space="0" w:color="auto"/>
                    <w:left w:val="none" w:sz="0" w:space="0" w:color="auto"/>
                    <w:bottom w:val="none" w:sz="0" w:space="0" w:color="auto"/>
                    <w:right w:val="none" w:sz="0" w:space="0" w:color="auto"/>
                  </w:divBdr>
                </w:div>
                <w:div w:id="476806344">
                  <w:marLeft w:val="640"/>
                  <w:marRight w:val="0"/>
                  <w:marTop w:val="0"/>
                  <w:marBottom w:val="0"/>
                  <w:divBdr>
                    <w:top w:val="none" w:sz="0" w:space="0" w:color="auto"/>
                    <w:left w:val="none" w:sz="0" w:space="0" w:color="auto"/>
                    <w:bottom w:val="none" w:sz="0" w:space="0" w:color="auto"/>
                    <w:right w:val="none" w:sz="0" w:space="0" w:color="auto"/>
                  </w:divBdr>
                </w:div>
                <w:div w:id="540173862">
                  <w:marLeft w:val="640"/>
                  <w:marRight w:val="0"/>
                  <w:marTop w:val="0"/>
                  <w:marBottom w:val="0"/>
                  <w:divBdr>
                    <w:top w:val="none" w:sz="0" w:space="0" w:color="auto"/>
                    <w:left w:val="none" w:sz="0" w:space="0" w:color="auto"/>
                    <w:bottom w:val="none" w:sz="0" w:space="0" w:color="auto"/>
                    <w:right w:val="none" w:sz="0" w:space="0" w:color="auto"/>
                  </w:divBdr>
                </w:div>
                <w:div w:id="540216365">
                  <w:marLeft w:val="640"/>
                  <w:marRight w:val="0"/>
                  <w:marTop w:val="0"/>
                  <w:marBottom w:val="0"/>
                  <w:divBdr>
                    <w:top w:val="none" w:sz="0" w:space="0" w:color="auto"/>
                    <w:left w:val="none" w:sz="0" w:space="0" w:color="auto"/>
                    <w:bottom w:val="none" w:sz="0" w:space="0" w:color="auto"/>
                    <w:right w:val="none" w:sz="0" w:space="0" w:color="auto"/>
                  </w:divBdr>
                </w:div>
                <w:div w:id="593632383">
                  <w:marLeft w:val="640"/>
                  <w:marRight w:val="0"/>
                  <w:marTop w:val="0"/>
                  <w:marBottom w:val="0"/>
                  <w:divBdr>
                    <w:top w:val="none" w:sz="0" w:space="0" w:color="auto"/>
                    <w:left w:val="none" w:sz="0" w:space="0" w:color="auto"/>
                    <w:bottom w:val="none" w:sz="0" w:space="0" w:color="auto"/>
                    <w:right w:val="none" w:sz="0" w:space="0" w:color="auto"/>
                  </w:divBdr>
                </w:div>
                <w:div w:id="617033554">
                  <w:marLeft w:val="640"/>
                  <w:marRight w:val="0"/>
                  <w:marTop w:val="0"/>
                  <w:marBottom w:val="0"/>
                  <w:divBdr>
                    <w:top w:val="none" w:sz="0" w:space="0" w:color="auto"/>
                    <w:left w:val="none" w:sz="0" w:space="0" w:color="auto"/>
                    <w:bottom w:val="none" w:sz="0" w:space="0" w:color="auto"/>
                    <w:right w:val="none" w:sz="0" w:space="0" w:color="auto"/>
                  </w:divBdr>
                </w:div>
                <w:div w:id="755053397">
                  <w:marLeft w:val="640"/>
                  <w:marRight w:val="0"/>
                  <w:marTop w:val="0"/>
                  <w:marBottom w:val="0"/>
                  <w:divBdr>
                    <w:top w:val="none" w:sz="0" w:space="0" w:color="auto"/>
                    <w:left w:val="none" w:sz="0" w:space="0" w:color="auto"/>
                    <w:bottom w:val="none" w:sz="0" w:space="0" w:color="auto"/>
                    <w:right w:val="none" w:sz="0" w:space="0" w:color="auto"/>
                  </w:divBdr>
                </w:div>
                <w:div w:id="772555621">
                  <w:marLeft w:val="640"/>
                  <w:marRight w:val="0"/>
                  <w:marTop w:val="0"/>
                  <w:marBottom w:val="0"/>
                  <w:divBdr>
                    <w:top w:val="none" w:sz="0" w:space="0" w:color="auto"/>
                    <w:left w:val="none" w:sz="0" w:space="0" w:color="auto"/>
                    <w:bottom w:val="none" w:sz="0" w:space="0" w:color="auto"/>
                    <w:right w:val="none" w:sz="0" w:space="0" w:color="auto"/>
                  </w:divBdr>
                </w:div>
                <w:div w:id="790591218">
                  <w:marLeft w:val="640"/>
                  <w:marRight w:val="0"/>
                  <w:marTop w:val="0"/>
                  <w:marBottom w:val="0"/>
                  <w:divBdr>
                    <w:top w:val="none" w:sz="0" w:space="0" w:color="auto"/>
                    <w:left w:val="none" w:sz="0" w:space="0" w:color="auto"/>
                    <w:bottom w:val="none" w:sz="0" w:space="0" w:color="auto"/>
                    <w:right w:val="none" w:sz="0" w:space="0" w:color="auto"/>
                  </w:divBdr>
                </w:div>
                <w:div w:id="810706257">
                  <w:marLeft w:val="640"/>
                  <w:marRight w:val="0"/>
                  <w:marTop w:val="0"/>
                  <w:marBottom w:val="0"/>
                  <w:divBdr>
                    <w:top w:val="none" w:sz="0" w:space="0" w:color="auto"/>
                    <w:left w:val="none" w:sz="0" w:space="0" w:color="auto"/>
                    <w:bottom w:val="none" w:sz="0" w:space="0" w:color="auto"/>
                    <w:right w:val="none" w:sz="0" w:space="0" w:color="auto"/>
                  </w:divBdr>
                </w:div>
                <w:div w:id="835341055">
                  <w:marLeft w:val="640"/>
                  <w:marRight w:val="0"/>
                  <w:marTop w:val="0"/>
                  <w:marBottom w:val="0"/>
                  <w:divBdr>
                    <w:top w:val="none" w:sz="0" w:space="0" w:color="auto"/>
                    <w:left w:val="none" w:sz="0" w:space="0" w:color="auto"/>
                    <w:bottom w:val="none" w:sz="0" w:space="0" w:color="auto"/>
                    <w:right w:val="none" w:sz="0" w:space="0" w:color="auto"/>
                  </w:divBdr>
                </w:div>
                <w:div w:id="901020380">
                  <w:marLeft w:val="640"/>
                  <w:marRight w:val="0"/>
                  <w:marTop w:val="0"/>
                  <w:marBottom w:val="0"/>
                  <w:divBdr>
                    <w:top w:val="none" w:sz="0" w:space="0" w:color="auto"/>
                    <w:left w:val="none" w:sz="0" w:space="0" w:color="auto"/>
                    <w:bottom w:val="none" w:sz="0" w:space="0" w:color="auto"/>
                    <w:right w:val="none" w:sz="0" w:space="0" w:color="auto"/>
                  </w:divBdr>
                </w:div>
                <w:div w:id="946692914">
                  <w:marLeft w:val="640"/>
                  <w:marRight w:val="0"/>
                  <w:marTop w:val="0"/>
                  <w:marBottom w:val="0"/>
                  <w:divBdr>
                    <w:top w:val="none" w:sz="0" w:space="0" w:color="auto"/>
                    <w:left w:val="none" w:sz="0" w:space="0" w:color="auto"/>
                    <w:bottom w:val="none" w:sz="0" w:space="0" w:color="auto"/>
                    <w:right w:val="none" w:sz="0" w:space="0" w:color="auto"/>
                  </w:divBdr>
                </w:div>
                <w:div w:id="949975083">
                  <w:marLeft w:val="640"/>
                  <w:marRight w:val="0"/>
                  <w:marTop w:val="0"/>
                  <w:marBottom w:val="0"/>
                  <w:divBdr>
                    <w:top w:val="none" w:sz="0" w:space="0" w:color="auto"/>
                    <w:left w:val="none" w:sz="0" w:space="0" w:color="auto"/>
                    <w:bottom w:val="none" w:sz="0" w:space="0" w:color="auto"/>
                    <w:right w:val="none" w:sz="0" w:space="0" w:color="auto"/>
                  </w:divBdr>
                </w:div>
                <w:div w:id="965281124">
                  <w:marLeft w:val="640"/>
                  <w:marRight w:val="0"/>
                  <w:marTop w:val="0"/>
                  <w:marBottom w:val="0"/>
                  <w:divBdr>
                    <w:top w:val="none" w:sz="0" w:space="0" w:color="auto"/>
                    <w:left w:val="none" w:sz="0" w:space="0" w:color="auto"/>
                    <w:bottom w:val="none" w:sz="0" w:space="0" w:color="auto"/>
                    <w:right w:val="none" w:sz="0" w:space="0" w:color="auto"/>
                  </w:divBdr>
                </w:div>
                <w:div w:id="975721887">
                  <w:marLeft w:val="640"/>
                  <w:marRight w:val="0"/>
                  <w:marTop w:val="0"/>
                  <w:marBottom w:val="0"/>
                  <w:divBdr>
                    <w:top w:val="none" w:sz="0" w:space="0" w:color="auto"/>
                    <w:left w:val="none" w:sz="0" w:space="0" w:color="auto"/>
                    <w:bottom w:val="none" w:sz="0" w:space="0" w:color="auto"/>
                    <w:right w:val="none" w:sz="0" w:space="0" w:color="auto"/>
                  </w:divBdr>
                </w:div>
                <w:div w:id="1053889922">
                  <w:marLeft w:val="640"/>
                  <w:marRight w:val="0"/>
                  <w:marTop w:val="0"/>
                  <w:marBottom w:val="0"/>
                  <w:divBdr>
                    <w:top w:val="none" w:sz="0" w:space="0" w:color="auto"/>
                    <w:left w:val="none" w:sz="0" w:space="0" w:color="auto"/>
                    <w:bottom w:val="none" w:sz="0" w:space="0" w:color="auto"/>
                    <w:right w:val="none" w:sz="0" w:space="0" w:color="auto"/>
                  </w:divBdr>
                </w:div>
                <w:div w:id="1115441227">
                  <w:marLeft w:val="640"/>
                  <w:marRight w:val="0"/>
                  <w:marTop w:val="0"/>
                  <w:marBottom w:val="0"/>
                  <w:divBdr>
                    <w:top w:val="none" w:sz="0" w:space="0" w:color="auto"/>
                    <w:left w:val="none" w:sz="0" w:space="0" w:color="auto"/>
                    <w:bottom w:val="none" w:sz="0" w:space="0" w:color="auto"/>
                    <w:right w:val="none" w:sz="0" w:space="0" w:color="auto"/>
                  </w:divBdr>
                </w:div>
                <w:div w:id="1118523037">
                  <w:marLeft w:val="640"/>
                  <w:marRight w:val="0"/>
                  <w:marTop w:val="0"/>
                  <w:marBottom w:val="0"/>
                  <w:divBdr>
                    <w:top w:val="none" w:sz="0" w:space="0" w:color="auto"/>
                    <w:left w:val="none" w:sz="0" w:space="0" w:color="auto"/>
                    <w:bottom w:val="none" w:sz="0" w:space="0" w:color="auto"/>
                    <w:right w:val="none" w:sz="0" w:space="0" w:color="auto"/>
                  </w:divBdr>
                </w:div>
                <w:div w:id="1134912409">
                  <w:marLeft w:val="640"/>
                  <w:marRight w:val="0"/>
                  <w:marTop w:val="0"/>
                  <w:marBottom w:val="0"/>
                  <w:divBdr>
                    <w:top w:val="none" w:sz="0" w:space="0" w:color="auto"/>
                    <w:left w:val="none" w:sz="0" w:space="0" w:color="auto"/>
                    <w:bottom w:val="none" w:sz="0" w:space="0" w:color="auto"/>
                    <w:right w:val="none" w:sz="0" w:space="0" w:color="auto"/>
                  </w:divBdr>
                </w:div>
                <w:div w:id="1170487465">
                  <w:marLeft w:val="640"/>
                  <w:marRight w:val="0"/>
                  <w:marTop w:val="0"/>
                  <w:marBottom w:val="0"/>
                  <w:divBdr>
                    <w:top w:val="none" w:sz="0" w:space="0" w:color="auto"/>
                    <w:left w:val="none" w:sz="0" w:space="0" w:color="auto"/>
                    <w:bottom w:val="none" w:sz="0" w:space="0" w:color="auto"/>
                    <w:right w:val="none" w:sz="0" w:space="0" w:color="auto"/>
                  </w:divBdr>
                </w:div>
                <w:div w:id="1178347225">
                  <w:marLeft w:val="640"/>
                  <w:marRight w:val="0"/>
                  <w:marTop w:val="0"/>
                  <w:marBottom w:val="0"/>
                  <w:divBdr>
                    <w:top w:val="none" w:sz="0" w:space="0" w:color="auto"/>
                    <w:left w:val="none" w:sz="0" w:space="0" w:color="auto"/>
                    <w:bottom w:val="none" w:sz="0" w:space="0" w:color="auto"/>
                    <w:right w:val="none" w:sz="0" w:space="0" w:color="auto"/>
                  </w:divBdr>
                </w:div>
                <w:div w:id="1197357030">
                  <w:marLeft w:val="640"/>
                  <w:marRight w:val="0"/>
                  <w:marTop w:val="0"/>
                  <w:marBottom w:val="0"/>
                  <w:divBdr>
                    <w:top w:val="none" w:sz="0" w:space="0" w:color="auto"/>
                    <w:left w:val="none" w:sz="0" w:space="0" w:color="auto"/>
                    <w:bottom w:val="none" w:sz="0" w:space="0" w:color="auto"/>
                    <w:right w:val="none" w:sz="0" w:space="0" w:color="auto"/>
                  </w:divBdr>
                </w:div>
                <w:div w:id="1205023481">
                  <w:marLeft w:val="640"/>
                  <w:marRight w:val="0"/>
                  <w:marTop w:val="0"/>
                  <w:marBottom w:val="0"/>
                  <w:divBdr>
                    <w:top w:val="none" w:sz="0" w:space="0" w:color="auto"/>
                    <w:left w:val="none" w:sz="0" w:space="0" w:color="auto"/>
                    <w:bottom w:val="none" w:sz="0" w:space="0" w:color="auto"/>
                    <w:right w:val="none" w:sz="0" w:space="0" w:color="auto"/>
                  </w:divBdr>
                </w:div>
                <w:div w:id="1216771311">
                  <w:marLeft w:val="640"/>
                  <w:marRight w:val="0"/>
                  <w:marTop w:val="0"/>
                  <w:marBottom w:val="0"/>
                  <w:divBdr>
                    <w:top w:val="none" w:sz="0" w:space="0" w:color="auto"/>
                    <w:left w:val="none" w:sz="0" w:space="0" w:color="auto"/>
                    <w:bottom w:val="none" w:sz="0" w:space="0" w:color="auto"/>
                    <w:right w:val="none" w:sz="0" w:space="0" w:color="auto"/>
                  </w:divBdr>
                </w:div>
                <w:div w:id="1231698172">
                  <w:marLeft w:val="640"/>
                  <w:marRight w:val="0"/>
                  <w:marTop w:val="0"/>
                  <w:marBottom w:val="0"/>
                  <w:divBdr>
                    <w:top w:val="none" w:sz="0" w:space="0" w:color="auto"/>
                    <w:left w:val="none" w:sz="0" w:space="0" w:color="auto"/>
                    <w:bottom w:val="none" w:sz="0" w:space="0" w:color="auto"/>
                    <w:right w:val="none" w:sz="0" w:space="0" w:color="auto"/>
                  </w:divBdr>
                </w:div>
                <w:div w:id="1261527153">
                  <w:marLeft w:val="640"/>
                  <w:marRight w:val="0"/>
                  <w:marTop w:val="0"/>
                  <w:marBottom w:val="0"/>
                  <w:divBdr>
                    <w:top w:val="none" w:sz="0" w:space="0" w:color="auto"/>
                    <w:left w:val="none" w:sz="0" w:space="0" w:color="auto"/>
                    <w:bottom w:val="none" w:sz="0" w:space="0" w:color="auto"/>
                    <w:right w:val="none" w:sz="0" w:space="0" w:color="auto"/>
                  </w:divBdr>
                </w:div>
                <w:div w:id="1295215739">
                  <w:marLeft w:val="640"/>
                  <w:marRight w:val="0"/>
                  <w:marTop w:val="0"/>
                  <w:marBottom w:val="0"/>
                  <w:divBdr>
                    <w:top w:val="none" w:sz="0" w:space="0" w:color="auto"/>
                    <w:left w:val="none" w:sz="0" w:space="0" w:color="auto"/>
                    <w:bottom w:val="none" w:sz="0" w:space="0" w:color="auto"/>
                    <w:right w:val="none" w:sz="0" w:space="0" w:color="auto"/>
                  </w:divBdr>
                </w:div>
                <w:div w:id="1324972703">
                  <w:marLeft w:val="640"/>
                  <w:marRight w:val="0"/>
                  <w:marTop w:val="0"/>
                  <w:marBottom w:val="0"/>
                  <w:divBdr>
                    <w:top w:val="none" w:sz="0" w:space="0" w:color="auto"/>
                    <w:left w:val="none" w:sz="0" w:space="0" w:color="auto"/>
                    <w:bottom w:val="none" w:sz="0" w:space="0" w:color="auto"/>
                    <w:right w:val="none" w:sz="0" w:space="0" w:color="auto"/>
                  </w:divBdr>
                </w:div>
                <w:div w:id="1341155132">
                  <w:marLeft w:val="640"/>
                  <w:marRight w:val="0"/>
                  <w:marTop w:val="0"/>
                  <w:marBottom w:val="0"/>
                  <w:divBdr>
                    <w:top w:val="none" w:sz="0" w:space="0" w:color="auto"/>
                    <w:left w:val="none" w:sz="0" w:space="0" w:color="auto"/>
                    <w:bottom w:val="none" w:sz="0" w:space="0" w:color="auto"/>
                    <w:right w:val="none" w:sz="0" w:space="0" w:color="auto"/>
                  </w:divBdr>
                </w:div>
                <w:div w:id="1381856526">
                  <w:marLeft w:val="640"/>
                  <w:marRight w:val="0"/>
                  <w:marTop w:val="0"/>
                  <w:marBottom w:val="0"/>
                  <w:divBdr>
                    <w:top w:val="none" w:sz="0" w:space="0" w:color="auto"/>
                    <w:left w:val="none" w:sz="0" w:space="0" w:color="auto"/>
                    <w:bottom w:val="none" w:sz="0" w:space="0" w:color="auto"/>
                    <w:right w:val="none" w:sz="0" w:space="0" w:color="auto"/>
                  </w:divBdr>
                </w:div>
                <w:div w:id="1448044927">
                  <w:marLeft w:val="640"/>
                  <w:marRight w:val="0"/>
                  <w:marTop w:val="0"/>
                  <w:marBottom w:val="0"/>
                  <w:divBdr>
                    <w:top w:val="none" w:sz="0" w:space="0" w:color="auto"/>
                    <w:left w:val="none" w:sz="0" w:space="0" w:color="auto"/>
                    <w:bottom w:val="none" w:sz="0" w:space="0" w:color="auto"/>
                    <w:right w:val="none" w:sz="0" w:space="0" w:color="auto"/>
                  </w:divBdr>
                </w:div>
                <w:div w:id="1519345377">
                  <w:marLeft w:val="640"/>
                  <w:marRight w:val="0"/>
                  <w:marTop w:val="0"/>
                  <w:marBottom w:val="0"/>
                  <w:divBdr>
                    <w:top w:val="none" w:sz="0" w:space="0" w:color="auto"/>
                    <w:left w:val="none" w:sz="0" w:space="0" w:color="auto"/>
                    <w:bottom w:val="none" w:sz="0" w:space="0" w:color="auto"/>
                    <w:right w:val="none" w:sz="0" w:space="0" w:color="auto"/>
                  </w:divBdr>
                </w:div>
                <w:div w:id="1519850073">
                  <w:marLeft w:val="640"/>
                  <w:marRight w:val="0"/>
                  <w:marTop w:val="0"/>
                  <w:marBottom w:val="0"/>
                  <w:divBdr>
                    <w:top w:val="none" w:sz="0" w:space="0" w:color="auto"/>
                    <w:left w:val="none" w:sz="0" w:space="0" w:color="auto"/>
                    <w:bottom w:val="none" w:sz="0" w:space="0" w:color="auto"/>
                    <w:right w:val="none" w:sz="0" w:space="0" w:color="auto"/>
                  </w:divBdr>
                </w:div>
                <w:div w:id="1574659752">
                  <w:marLeft w:val="640"/>
                  <w:marRight w:val="0"/>
                  <w:marTop w:val="0"/>
                  <w:marBottom w:val="0"/>
                  <w:divBdr>
                    <w:top w:val="none" w:sz="0" w:space="0" w:color="auto"/>
                    <w:left w:val="none" w:sz="0" w:space="0" w:color="auto"/>
                    <w:bottom w:val="none" w:sz="0" w:space="0" w:color="auto"/>
                    <w:right w:val="none" w:sz="0" w:space="0" w:color="auto"/>
                  </w:divBdr>
                </w:div>
                <w:div w:id="1582760666">
                  <w:marLeft w:val="640"/>
                  <w:marRight w:val="0"/>
                  <w:marTop w:val="0"/>
                  <w:marBottom w:val="0"/>
                  <w:divBdr>
                    <w:top w:val="none" w:sz="0" w:space="0" w:color="auto"/>
                    <w:left w:val="none" w:sz="0" w:space="0" w:color="auto"/>
                    <w:bottom w:val="none" w:sz="0" w:space="0" w:color="auto"/>
                    <w:right w:val="none" w:sz="0" w:space="0" w:color="auto"/>
                  </w:divBdr>
                </w:div>
                <w:div w:id="1588880797">
                  <w:marLeft w:val="640"/>
                  <w:marRight w:val="0"/>
                  <w:marTop w:val="0"/>
                  <w:marBottom w:val="0"/>
                  <w:divBdr>
                    <w:top w:val="none" w:sz="0" w:space="0" w:color="auto"/>
                    <w:left w:val="none" w:sz="0" w:space="0" w:color="auto"/>
                    <w:bottom w:val="none" w:sz="0" w:space="0" w:color="auto"/>
                    <w:right w:val="none" w:sz="0" w:space="0" w:color="auto"/>
                  </w:divBdr>
                </w:div>
                <w:div w:id="1598950954">
                  <w:marLeft w:val="640"/>
                  <w:marRight w:val="0"/>
                  <w:marTop w:val="0"/>
                  <w:marBottom w:val="0"/>
                  <w:divBdr>
                    <w:top w:val="none" w:sz="0" w:space="0" w:color="auto"/>
                    <w:left w:val="none" w:sz="0" w:space="0" w:color="auto"/>
                    <w:bottom w:val="none" w:sz="0" w:space="0" w:color="auto"/>
                    <w:right w:val="none" w:sz="0" w:space="0" w:color="auto"/>
                  </w:divBdr>
                </w:div>
                <w:div w:id="1627656240">
                  <w:marLeft w:val="640"/>
                  <w:marRight w:val="0"/>
                  <w:marTop w:val="0"/>
                  <w:marBottom w:val="0"/>
                  <w:divBdr>
                    <w:top w:val="none" w:sz="0" w:space="0" w:color="auto"/>
                    <w:left w:val="none" w:sz="0" w:space="0" w:color="auto"/>
                    <w:bottom w:val="none" w:sz="0" w:space="0" w:color="auto"/>
                    <w:right w:val="none" w:sz="0" w:space="0" w:color="auto"/>
                  </w:divBdr>
                </w:div>
                <w:div w:id="1660111329">
                  <w:marLeft w:val="640"/>
                  <w:marRight w:val="0"/>
                  <w:marTop w:val="0"/>
                  <w:marBottom w:val="0"/>
                  <w:divBdr>
                    <w:top w:val="none" w:sz="0" w:space="0" w:color="auto"/>
                    <w:left w:val="none" w:sz="0" w:space="0" w:color="auto"/>
                    <w:bottom w:val="none" w:sz="0" w:space="0" w:color="auto"/>
                    <w:right w:val="none" w:sz="0" w:space="0" w:color="auto"/>
                  </w:divBdr>
                </w:div>
                <w:div w:id="1688100212">
                  <w:marLeft w:val="640"/>
                  <w:marRight w:val="0"/>
                  <w:marTop w:val="0"/>
                  <w:marBottom w:val="0"/>
                  <w:divBdr>
                    <w:top w:val="none" w:sz="0" w:space="0" w:color="auto"/>
                    <w:left w:val="none" w:sz="0" w:space="0" w:color="auto"/>
                    <w:bottom w:val="none" w:sz="0" w:space="0" w:color="auto"/>
                    <w:right w:val="none" w:sz="0" w:space="0" w:color="auto"/>
                  </w:divBdr>
                </w:div>
                <w:div w:id="1713924720">
                  <w:marLeft w:val="640"/>
                  <w:marRight w:val="0"/>
                  <w:marTop w:val="0"/>
                  <w:marBottom w:val="0"/>
                  <w:divBdr>
                    <w:top w:val="none" w:sz="0" w:space="0" w:color="auto"/>
                    <w:left w:val="none" w:sz="0" w:space="0" w:color="auto"/>
                    <w:bottom w:val="none" w:sz="0" w:space="0" w:color="auto"/>
                    <w:right w:val="none" w:sz="0" w:space="0" w:color="auto"/>
                  </w:divBdr>
                </w:div>
                <w:div w:id="1763527785">
                  <w:marLeft w:val="640"/>
                  <w:marRight w:val="0"/>
                  <w:marTop w:val="0"/>
                  <w:marBottom w:val="0"/>
                  <w:divBdr>
                    <w:top w:val="none" w:sz="0" w:space="0" w:color="auto"/>
                    <w:left w:val="none" w:sz="0" w:space="0" w:color="auto"/>
                    <w:bottom w:val="none" w:sz="0" w:space="0" w:color="auto"/>
                    <w:right w:val="none" w:sz="0" w:space="0" w:color="auto"/>
                  </w:divBdr>
                </w:div>
                <w:div w:id="1766146815">
                  <w:marLeft w:val="640"/>
                  <w:marRight w:val="0"/>
                  <w:marTop w:val="0"/>
                  <w:marBottom w:val="0"/>
                  <w:divBdr>
                    <w:top w:val="none" w:sz="0" w:space="0" w:color="auto"/>
                    <w:left w:val="none" w:sz="0" w:space="0" w:color="auto"/>
                    <w:bottom w:val="none" w:sz="0" w:space="0" w:color="auto"/>
                    <w:right w:val="none" w:sz="0" w:space="0" w:color="auto"/>
                  </w:divBdr>
                </w:div>
                <w:div w:id="1774010500">
                  <w:marLeft w:val="640"/>
                  <w:marRight w:val="0"/>
                  <w:marTop w:val="0"/>
                  <w:marBottom w:val="0"/>
                  <w:divBdr>
                    <w:top w:val="none" w:sz="0" w:space="0" w:color="auto"/>
                    <w:left w:val="none" w:sz="0" w:space="0" w:color="auto"/>
                    <w:bottom w:val="none" w:sz="0" w:space="0" w:color="auto"/>
                    <w:right w:val="none" w:sz="0" w:space="0" w:color="auto"/>
                  </w:divBdr>
                </w:div>
                <w:div w:id="1776249610">
                  <w:marLeft w:val="640"/>
                  <w:marRight w:val="0"/>
                  <w:marTop w:val="0"/>
                  <w:marBottom w:val="0"/>
                  <w:divBdr>
                    <w:top w:val="none" w:sz="0" w:space="0" w:color="auto"/>
                    <w:left w:val="none" w:sz="0" w:space="0" w:color="auto"/>
                    <w:bottom w:val="none" w:sz="0" w:space="0" w:color="auto"/>
                    <w:right w:val="none" w:sz="0" w:space="0" w:color="auto"/>
                  </w:divBdr>
                </w:div>
                <w:div w:id="1783066566">
                  <w:marLeft w:val="640"/>
                  <w:marRight w:val="0"/>
                  <w:marTop w:val="0"/>
                  <w:marBottom w:val="0"/>
                  <w:divBdr>
                    <w:top w:val="none" w:sz="0" w:space="0" w:color="auto"/>
                    <w:left w:val="none" w:sz="0" w:space="0" w:color="auto"/>
                    <w:bottom w:val="none" w:sz="0" w:space="0" w:color="auto"/>
                    <w:right w:val="none" w:sz="0" w:space="0" w:color="auto"/>
                  </w:divBdr>
                </w:div>
                <w:div w:id="1918903207">
                  <w:marLeft w:val="640"/>
                  <w:marRight w:val="0"/>
                  <w:marTop w:val="0"/>
                  <w:marBottom w:val="0"/>
                  <w:divBdr>
                    <w:top w:val="none" w:sz="0" w:space="0" w:color="auto"/>
                    <w:left w:val="none" w:sz="0" w:space="0" w:color="auto"/>
                    <w:bottom w:val="none" w:sz="0" w:space="0" w:color="auto"/>
                    <w:right w:val="none" w:sz="0" w:space="0" w:color="auto"/>
                  </w:divBdr>
                </w:div>
                <w:div w:id="1964650474">
                  <w:marLeft w:val="640"/>
                  <w:marRight w:val="0"/>
                  <w:marTop w:val="0"/>
                  <w:marBottom w:val="0"/>
                  <w:divBdr>
                    <w:top w:val="none" w:sz="0" w:space="0" w:color="auto"/>
                    <w:left w:val="none" w:sz="0" w:space="0" w:color="auto"/>
                    <w:bottom w:val="none" w:sz="0" w:space="0" w:color="auto"/>
                    <w:right w:val="none" w:sz="0" w:space="0" w:color="auto"/>
                  </w:divBdr>
                </w:div>
                <w:div w:id="1987317175">
                  <w:marLeft w:val="640"/>
                  <w:marRight w:val="0"/>
                  <w:marTop w:val="0"/>
                  <w:marBottom w:val="0"/>
                  <w:divBdr>
                    <w:top w:val="none" w:sz="0" w:space="0" w:color="auto"/>
                    <w:left w:val="none" w:sz="0" w:space="0" w:color="auto"/>
                    <w:bottom w:val="none" w:sz="0" w:space="0" w:color="auto"/>
                    <w:right w:val="none" w:sz="0" w:space="0" w:color="auto"/>
                  </w:divBdr>
                </w:div>
                <w:div w:id="2003972606">
                  <w:marLeft w:val="640"/>
                  <w:marRight w:val="0"/>
                  <w:marTop w:val="0"/>
                  <w:marBottom w:val="0"/>
                  <w:divBdr>
                    <w:top w:val="none" w:sz="0" w:space="0" w:color="auto"/>
                    <w:left w:val="none" w:sz="0" w:space="0" w:color="auto"/>
                    <w:bottom w:val="none" w:sz="0" w:space="0" w:color="auto"/>
                    <w:right w:val="none" w:sz="0" w:space="0" w:color="auto"/>
                  </w:divBdr>
                </w:div>
                <w:div w:id="2011520234">
                  <w:marLeft w:val="640"/>
                  <w:marRight w:val="0"/>
                  <w:marTop w:val="0"/>
                  <w:marBottom w:val="0"/>
                  <w:divBdr>
                    <w:top w:val="none" w:sz="0" w:space="0" w:color="auto"/>
                    <w:left w:val="none" w:sz="0" w:space="0" w:color="auto"/>
                    <w:bottom w:val="none" w:sz="0" w:space="0" w:color="auto"/>
                    <w:right w:val="none" w:sz="0" w:space="0" w:color="auto"/>
                  </w:divBdr>
                </w:div>
                <w:div w:id="2116945792">
                  <w:marLeft w:val="640"/>
                  <w:marRight w:val="0"/>
                  <w:marTop w:val="0"/>
                  <w:marBottom w:val="0"/>
                  <w:divBdr>
                    <w:top w:val="none" w:sz="0" w:space="0" w:color="auto"/>
                    <w:left w:val="none" w:sz="0" w:space="0" w:color="auto"/>
                    <w:bottom w:val="none" w:sz="0" w:space="0" w:color="auto"/>
                    <w:right w:val="none" w:sz="0" w:space="0" w:color="auto"/>
                  </w:divBdr>
                </w:div>
                <w:div w:id="2120292968">
                  <w:marLeft w:val="640"/>
                  <w:marRight w:val="0"/>
                  <w:marTop w:val="0"/>
                  <w:marBottom w:val="0"/>
                  <w:divBdr>
                    <w:top w:val="none" w:sz="0" w:space="0" w:color="auto"/>
                    <w:left w:val="none" w:sz="0" w:space="0" w:color="auto"/>
                    <w:bottom w:val="none" w:sz="0" w:space="0" w:color="auto"/>
                    <w:right w:val="none" w:sz="0" w:space="0" w:color="auto"/>
                  </w:divBdr>
                </w:div>
                <w:div w:id="2121755823">
                  <w:marLeft w:val="640"/>
                  <w:marRight w:val="0"/>
                  <w:marTop w:val="0"/>
                  <w:marBottom w:val="0"/>
                  <w:divBdr>
                    <w:top w:val="none" w:sz="0" w:space="0" w:color="auto"/>
                    <w:left w:val="none" w:sz="0" w:space="0" w:color="auto"/>
                    <w:bottom w:val="none" w:sz="0" w:space="0" w:color="auto"/>
                    <w:right w:val="none" w:sz="0" w:space="0" w:color="auto"/>
                  </w:divBdr>
                </w:div>
                <w:div w:id="2136674153">
                  <w:marLeft w:val="640"/>
                  <w:marRight w:val="0"/>
                  <w:marTop w:val="0"/>
                  <w:marBottom w:val="0"/>
                  <w:divBdr>
                    <w:top w:val="none" w:sz="0" w:space="0" w:color="auto"/>
                    <w:left w:val="none" w:sz="0" w:space="0" w:color="auto"/>
                    <w:bottom w:val="none" w:sz="0" w:space="0" w:color="auto"/>
                    <w:right w:val="none" w:sz="0" w:space="0" w:color="auto"/>
                  </w:divBdr>
                </w:div>
              </w:divsChild>
            </w:div>
            <w:div w:id="58410762">
              <w:marLeft w:val="0"/>
              <w:marRight w:val="0"/>
              <w:marTop w:val="0"/>
              <w:marBottom w:val="0"/>
              <w:divBdr>
                <w:top w:val="none" w:sz="0" w:space="0" w:color="auto"/>
                <w:left w:val="none" w:sz="0" w:space="0" w:color="auto"/>
                <w:bottom w:val="none" w:sz="0" w:space="0" w:color="auto"/>
                <w:right w:val="none" w:sz="0" w:space="0" w:color="auto"/>
              </w:divBdr>
              <w:divsChild>
                <w:div w:id="5209567">
                  <w:marLeft w:val="640"/>
                  <w:marRight w:val="0"/>
                  <w:marTop w:val="0"/>
                  <w:marBottom w:val="0"/>
                  <w:divBdr>
                    <w:top w:val="none" w:sz="0" w:space="0" w:color="auto"/>
                    <w:left w:val="none" w:sz="0" w:space="0" w:color="auto"/>
                    <w:bottom w:val="none" w:sz="0" w:space="0" w:color="auto"/>
                    <w:right w:val="none" w:sz="0" w:space="0" w:color="auto"/>
                  </w:divBdr>
                </w:div>
                <w:div w:id="13729656">
                  <w:marLeft w:val="640"/>
                  <w:marRight w:val="0"/>
                  <w:marTop w:val="0"/>
                  <w:marBottom w:val="0"/>
                  <w:divBdr>
                    <w:top w:val="none" w:sz="0" w:space="0" w:color="auto"/>
                    <w:left w:val="none" w:sz="0" w:space="0" w:color="auto"/>
                    <w:bottom w:val="none" w:sz="0" w:space="0" w:color="auto"/>
                    <w:right w:val="none" w:sz="0" w:space="0" w:color="auto"/>
                  </w:divBdr>
                </w:div>
                <w:div w:id="14039325">
                  <w:marLeft w:val="640"/>
                  <w:marRight w:val="0"/>
                  <w:marTop w:val="0"/>
                  <w:marBottom w:val="0"/>
                  <w:divBdr>
                    <w:top w:val="none" w:sz="0" w:space="0" w:color="auto"/>
                    <w:left w:val="none" w:sz="0" w:space="0" w:color="auto"/>
                    <w:bottom w:val="none" w:sz="0" w:space="0" w:color="auto"/>
                    <w:right w:val="none" w:sz="0" w:space="0" w:color="auto"/>
                  </w:divBdr>
                </w:div>
                <w:div w:id="49039658">
                  <w:marLeft w:val="640"/>
                  <w:marRight w:val="0"/>
                  <w:marTop w:val="0"/>
                  <w:marBottom w:val="0"/>
                  <w:divBdr>
                    <w:top w:val="none" w:sz="0" w:space="0" w:color="auto"/>
                    <w:left w:val="none" w:sz="0" w:space="0" w:color="auto"/>
                    <w:bottom w:val="none" w:sz="0" w:space="0" w:color="auto"/>
                    <w:right w:val="none" w:sz="0" w:space="0" w:color="auto"/>
                  </w:divBdr>
                </w:div>
                <w:div w:id="88698994">
                  <w:marLeft w:val="640"/>
                  <w:marRight w:val="0"/>
                  <w:marTop w:val="0"/>
                  <w:marBottom w:val="0"/>
                  <w:divBdr>
                    <w:top w:val="none" w:sz="0" w:space="0" w:color="auto"/>
                    <w:left w:val="none" w:sz="0" w:space="0" w:color="auto"/>
                    <w:bottom w:val="none" w:sz="0" w:space="0" w:color="auto"/>
                    <w:right w:val="none" w:sz="0" w:space="0" w:color="auto"/>
                  </w:divBdr>
                </w:div>
                <w:div w:id="101002646">
                  <w:marLeft w:val="640"/>
                  <w:marRight w:val="0"/>
                  <w:marTop w:val="0"/>
                  <w:marBottom w:val="0"/>
                  <w:divBdr>
                    <w:top w:val="none" w:sz="0" w:space="0" w:color="auto"/>
                    <w:left w:val="none" w:sz="0" w:space="0" w:color="auto"/>
                    <w:bottom w:val="none" w:sz="0" w:space="0" w:color="auto"/>
                    <w:right w:val="none" w:sz="0" w:space="0" w:color="auto"/>
                  </w:divBdr>
                </w:div>
                <w:div w:id="135490053">
                  <w:marLeft w:val="640"/>
                  <w:marRight w:val="0"/>
                  <w:marTop w:val="0"/>
                  <w:marBottom w:val="0"/>
                  <w:divBdr>
                    <w:top w:val="none" w:sz="0" w:space="0" w:color="auto"/>
                    <w:left w:val="none" w:sz="0" w:space="0" w:color="auto"/>
                    <w:bottom w:val="none" w:sz="0" w:space="0" w:color="auto"/>
                    <w:right w:val="none" w:sz="0" w:space="0" w:color="auto"/>
                  </w:divBdr>
                </w:div>
                <w:div w:id="137503542">
                  <w:marLeft w:val="640"/>
                  <w:marRight w:val="0"/>
                  <w:marTop w:val="0"/>
                  <w:marBottom w:val="0"/>
                  <w:divBdr>
                    <w:top w:val="none" w:sz="0" w:space="0" w:color="auto"/>
                    <w:left w:val="none" w:sz="0" w:space="0" w:color="auto"/>
                    <w:bottom w:val="none" w:sz="0" w:space="0" w:color="auto"/>
                    <w:right w:val="none" w:sz="0" w:space="0" w:color="auto"/>
                  </w:divBdr>
                </w:div>
                <w:div w:id="168836103">
                  <w:marLeft w:val="640"/>
                  <w:marRight w:val="0"/>
                  <w:marTop w:val="0"/>
                  <w:marBottom w:val="0"/>
                  <w:divBdr>
                    <w:top w:val="none" w:sz="0" w:space="0" w:color="auto"/>
                    <w:left w:val="none" w:sz="0" w:space="0" w:color="auto"/>
                    <w:bottom w:val="none" w:sz="0" w:space="0" w:color="auto"/>
                    <w:right w:val="none" w:sz="0" w:space="0" w:color="auto"/>
                  </w:divBdr>
                </w:div>
                <w:div w:id="169179753">
                  <w:marLeft w:val="640"/>
                  <w:marRight w:val="0"/>
                  <w:marTop w:val="0"/>
                  <w:marBottom w:val="0"/>
                  <w:divBdr>
                    <w:top w:val="none" w:sz="0" w:space="0" w:color="auto"/>
                    <w:left w:val="none" w:sz="0" w:space="0" w:color="auto"/>
                    <w:bottom w:val="none" w:sz="0" w:space="0" w:color="auto"/>
                    <w:right w:val="none" w:sz="0" w:space="0" w:color="auto"/>
                  </w:divBdr>
                </w:div>
                <w:div w:id="209075315">
                  <w:marLeft w:val="640"/>
                  <w:marRight w:val="0"/>
                  <w:marTop w:val="0"/>
                  <w:marBottom w:val="0"/>
                  <w:divBdr>
                    <w:top w:val="none" w:sz="0" w:space="0" w:color="auto"/>
                    <w:left w:val="none" w:sz="0" w:space="0" w:color="auto"/>
                    <w:bottom w:val="none" w:sz="0" w:space="0" w:color="auto"/>
                    <w:right w:val="none" w:sz="0" w:space="0" w:color="auto"/>
                  </w:divBdr>
                </w:div>
                <w:div w:id="239143200">
                  <w:marLeft w:val="640"/>
                  <w:marRight w:val="0"/>
                  <w:marTop w:val="0"/>
                  <w:marBottom w:val="0"/>
                  <w:divBdr>
                    <w:top w:val="none" w:sz="0" w:space="0" w:color="auto"/>
                    <w:left w:val="none" w:sz="0" w:space="0" w:color="auto"/>
                    <w:bottom w:val="none" w:sz="0" w:space="0" w:color="auto"/>
                    <w:right w:val="none" w:sz="0" w:space="0" w:color="auto"/>
                  </w:divBdr>
                </w:div>
                <w:div w:id="330960086">
                  <w:marLeft w:val="640"/>
                  <w:marRight w:val="0"/>
                  <w:marTop w:val="0"/>
                  <w:marBottom w:val="0"/>
                  <w:divBdr>
                    <w:top w:val="none" w:sz="0" w:space="0" w:color="auto"/>
                    <w:left w:val="none" w:sz="0" w:space="0" w:color="auto"/>
                    <w:bottom w:val="none" w:sz="0" w:space="0" w:color="auto"/>
                    <w:right w:val="none" w:sz="0" w:space="0" w:color="auto"/>
                  </w:divBdr>
                </w:div>
                <w:div w:id="354233620">
                  <w:marLeft w:val="640"/>
                  <w:marRight w:val="0"/>
                  <w:marTop w:val="0"/>
                  <w:marBottom w:val="0"/>
                  <w:divBdr>
                    <w:top w:val="none" w:sz="0" w:space="0" w:color="auto"/>
                    <w:left w:val="none" w:sz="0" w:space="0" w:color="auto"/>
                    <w:bottom w:val="none" w:sz="0" w:space="0" w:color="auto"/>
                    <w:right w:val="none" w:sz="0" w:space="0" w:color="auto"/>
                  </w:divBdr>
                </w:div>
                <w:div w:id="430512648">
                  <w:marLeft w:val="640"/>
                  <w:marRight w:val="0"/>
                  <w:marTop w:val="0"/>
                  <w:marBottom w:val="0"/>
                  <w:divBdr>
                    <w:top w:val="none" w:sz="0" w:space="0" w:color="auto"/>
                    <w:left w:val="none" w:sz="0" w:space="0" w:color="auto"/>
                    <w:bottom w:val="none" w:sz="0" w:space="0" w:color="auto"/>
                    <w:right w:val="none" w:sz="0" w:space="0" w:color="auto"/>
                  </w:divBdr>
                </w:div>
                <w:div w:id="435251759">
                  <w:marLeft w:val="640"/>
                  <w:marRight w:val="0"/>
                  <w:marTop w:val="0"/>
                  <w:marBottom w:val="0"/>
                  <w:divBdr>
                    <w:top w:val="none" w:sz="0" w:space="0" w:color="auto"/>
                    <w:left w:val="none" w:sz="0" w:space="0" w:color="auto"/>
                    <w:bottom w:val="none" w:sz="0" w:space="0" w:color="auto"/>
                    <w:right w:val="none" w:sz="0" w:space="0" w:color="auto"/>
                  </w:divBdr>
                </w:div>
                <w:div w:id="449207538">
                  <w:marLeft w:val="640"/>
                  <w:marRight w:val="0"/>
                  <w:marTop w:val="0"/>
                  <w:marBottom w:val="0"/>
                  <w:divBdr>
                    <w:top w:val="none" w:sz="0" w:space="0" w:color="auto"/>
                    <w:left w:val="none" w:sz="0" w:space="0" w:color="auto"/>
                    <w:bottom w:val="none" w:sz="0" w:space="0" w:color="auto"/>
                    <w:right w:val="none" w:sz="0" w:space="0" w:color="auto"/>
                  </w:divBdr>
                </w:div>
                <w:div w:id="532495875">
                  <w:marLeft w:val="640"/>
                  <w:marRight w:val="0"/>
                  <w:marTop w:val="0"/>
                  <w:marBottom w:val="0"/>
                  <w:divBdr>
                    <w:top w:val="none" w:sz="0" w:space="0" w:color="auto"/>
                    <w:left w:val="none" w:sz="0" w:space="0" w:color="auto"/>
                    <w:bottom w:val="none" w:sz="0" w:space="0" w:color="auto"/>
                    <w:right w:val="none" w:sz="0" w:space="0" w:color="auto"/>
                  </w:divBdr>
                </w:div>
                <w:div w:id="610861379">
                  <w:marLeft w:val="640"/>
                  <w:marRight w:val="0"/>
                  <w:marTop w:val="0"/>
                  <w:marBottom w:val="0"/>
                  <w:divBdr>
                    <w:top w:val="none" w:sz="0" w:space="0" w:color="auto"/>
                    <w:left w:val="none" w:sz="0" w:space="0" w:color="auto"/>
                    <w:bottom w:val="none" w:sz="0" w:space="0" w:color="auto"/>
                    <w:right w:val="none" w:sz="0" w:space="0" w:color="auto"/>
                  </w:divBdr>
                </w:div>
                <w:div w:id="633676765">
                  <w:marLeft w:val="640"/>
                  <w:marRight w:val="0"/>
                  <w:marTop w:val="0"/>
                  <w:marBottom w:val="0"/>
                  <w:divBdr>
                    <w:top w:val="none" w:sz="0" w:space="0" w:color="auto"/>
                    <w:left w:val="none" w:sz="0" w:space="0" w:color="auto"/>
                    <w:bottom w:val="none" w:sz="0" w:space="0" w:color="auto"/>
                    <w:right w:val="none" w:sz="0" w:space="0" w:color="auto"/>
                  </w:divBdr>
                </w:div>
                <w:div w:id="640771573">
                  <w:marLeft w:val="640"/>
                  <w:marRight w:val="0"/>
                  <w:marTop w:val="0"/>
                  <w:marBottom w:val="0"/>
                  <w:divBdr>
                    <w:top w:val="none" w:sz="0" w:space="0" w:color="auto"/>
                    <w:left w:val="none" w:sz="0" w:space="0" w:color="auto"/>
                    <w:bottom w:val="none" w:sz="0" w:space="0" w:color="auto"/>
                    <w:right w:val="none" w:sz="0" w:space="0" w:color="auto"/>
                  </w:divBdr>
                </w:div>
                <w:div w:id="665018918">
                  <w:marLeft w:val="640"/>
                  <w:marRight w:val="0"/>
                  <w:marTop w:val="0"/>
                  <w:marBottom w:val="0"/>
                  <w:divBdr>
                    <w:top w:val="none" w:sz="0" w:space="0" w:color="auto"/>
                    <w:left w:val="none" w:sz="0" w:space="0" w:color="auto"/>
                    <w:bottom w:val="none" w:sz="0" w:space="0" w:color="auto"/>
                    <w:right w:val="none" w:sz="0" w:space="0" w:color="auto"/>
                  </w:divBdr>
                </w:div>
                <w:div w:id="682635626">
                  <w:marLeft w:val="640"/>
                  <w:marRight w:val="0"/>
                  <w:marTop w:val="0"/>
                  <w:marBottom w:val="0"/>
                  <w:divBdr>
                    <w:top w:val="none" w:sz="0" w:space="0" w:color="auto"/>
                    <w:left w:val="none" w:sz="0" w:space="0" w:color="auto"/>
                    <w:bottom w:val="none" w:sz="0" w:space="0" w:color="auto"/>
                    <w:right w:val="none" w:sz="0" w:space="0" w:color="auto"/>
                  </w:divBdr>
                </w:div>
                <w:div w:id="702437184">
                  <w:marLeft w:val="640"/>
                  <w:marRight w:val="0"/>
                  <w:marTop w:val="0"/>
                  <w:marBottom w:val="0"/>
                  <w:divBdr>
                    <w:top w:val="none" w:sz="0" w:space="0" w:color="auto"/>
                    <w:left w:val="none" w:sz="0" w:space="0" w:color="auto"/>
                    <w:bottom w:val="none" w:sz="0" w:space="0" w:color="auto"/>
                    <w:right w:val="none" w:sz="0" w:space="0" w:color="auto"/>
                  </w:divBdr>
                </w:div>
                <w:div w:id="755399692">
                  <w:marLeft w:val="640"/>
                  <w:marRight w:val="0"/>
                  <w:marTop w:val="0"/>
                  <w:marBottom w:val="0"/>
                  <w:divBdr>
                    <w:top w:val="none" w:sz="0" w:space="0" w:color="auto"/>
                    <w:left w:val="none" w:sz="0" w:space="0" w:color="auto"/>
                    <w:bottom w:val="none" w:sz="0" w:space="0" w:color="auto"/>
                    <w:right w:val="none" w:sz="0" w:space="0" w:color="auto"/>
                  </w:divBdr>
                </w:div>
                <w:div w:id="847410007">
                  <w:marLeft w:val="640"/>
                  <w:marRight w:val="0"/>
                  <w:marTop w:val="0"/>
                  <w:marBottom w:val="0"/>
                  <w:divBdr>
                    <w:top w:val="none" w:sz="0" w:space="0" w:color="auto"/>
                    <w:left w:val="none" w:sz="0" w:space="0" w:color="auto"/>
                    <w:bottom w:val="none" w:sz="0" w:space="0" w:color="auto"/>
                    <w:right w:val="none" w:sz="0" w:space="0" w:color="auto"/>
                  </w:divBdr>
                </w:div>
                <w:div w:id="911043912">
                  <w:marLeft w:val="640"/>
                  <w:marRight w:val="0"/>
                  <w:marTop w:val="0"/>
                  <w:marBottom w:val="0"/>
                  <w:divBdr>
                    <w:top w:val="none" w:sz="0" w:space="0" w:color="auto"/>
                    <w:left w:val="none" w:sz="0" w:space="0" w:color="auto"/>
                    <w:bottom w:val="none" w:sz="0" w:space="0" w:color="auto"/>
                    <w:right w:val="none" w:sz="0" w:space="0" w:color="auto"/>
                  </w:divBdr>
                </w:div>
                <w:div w:id="936258196">
                  <w:marLeft w:val="640"/>
                  <w:marRight w:val="0"/>
                  <w:marTop w:val="0"/>
                  <w:marBottom w:val="0"/>
                  <w:divBdr>
                    <w:top w:val="none" w:sz="0" w:space="0" w:color="auto"/>
                    <w:left w:val="none" w:sz="0" w:space="0" w:color="auto"/>
                    <w:bottom w:val="none" w:sz="0" w:space="0" w:color="auto"/>
                    <w:right w:val="none" w:sz="0" w:space="0" w:color="auto"/>
                  </w:divBdr>
                </w:div>
                <w:div w:id="1011371153">
                  <w:marLeft w:val="640"/>
                  <w:marRight w:val="0"/>
                  <w:marTop w:val="0"/>
                  <w:marBottom w:val="0"/>
                  <w:divBdr>
                    <w:top w:val="none" w:sz="0" w:space="0" w:color="auto"/>
                    <w:left w:val="none" w:sz="0" w:space="0" w:color="auto"/>
                    <w:bottom w:val="none" w:sz="0" w:space="0" w:color="auto"/>
                    <w:right w:val="none" w:sz="0" w:space="0" w:color="auto"/>
                  </w:divBdr>
                </w:div>
                <w:div w:id="1035732099">
                  <w:marLeft w:val="640"/>
                  <w:marRight w:val="0"/>
                  <w:marTop w:val="0"/>
                  <w:marBottom w:val="0"/>
                  <w:divBdr>
                    <w:top w:val="none" w:sz="0" w:space="0" w:color="auto"/>
                    <w:left w:val="none" w:sz="0" w:space="0" w:color="auto"/>
                    <w:bottom w:val="none" w:sz="0" w:space="0" w:color="auto"/>
                    <w:right w:val="none" w:sz="0" w:space="0" w:color="auto"/>
                  </w:divBdr>
                </w:div>
                <w:div w:id="1082875459">
                  <w:marLeft w:val="640"/>
                  <w:marRight w:val="0"/>
                  <w:marTop w:val="0"/>
                  <w:marBottom w:val="0"/>
                  <w:divBdr>
                    <w:top w:val="none" w:sz="0" w:space="0" w:color="auto"/>
                    <w:left w:val="none" w:sz="0" w:space="0" w:color="auto"/>
                    <w:bottom w:val="none" w:sz="0" w:space="0" w:color="auto"/>
                    <w:right w:val="none" w:sz="0" w:space="0" w:color="auto"/>
                  </w:divBdr>
                </w:div>
                <w:div w:id="1145048894">
                  <w:marLeft w:val="640"/>
                  <w:marRight w:val="0"/>
                  <w:marTop w:val="0"/>
                  <w:marBottom w:val="0"/>
                  <w:divBdr>
                    <w:top w:val="none" w:sz="0" w:space="0" w:color="auto"/>
                    <w:left w:val="none" w:sz="0" w:space="0" w:color="auto"/>
                    <w:bottom w:val="none" w:sz="0" w:space="0" w:color="auto"/>
                    <w:right w:val="none" w:sz="0" w:space="0" w:color="auto"/>
                  </w:divBdr>
                </w:div>
                <w:div w:id="1186670357">
                  <w:marLeft w:val="640"/>
                  <w:marRight w:val="0"/>
                  <w:marTop w:val="0"/>
                  <w:marBottom w:val="0"/>
                  <w:divBdr>
                    <w:top w:val="none" w:sz="0" w:space="0" w:color="auto"/>
                    <w:left w:val="none" w:sz="0" w:space="0" w:color="auto"/>
                    <w:bottom w:val="none" w:sz="0" w:space="0" w:color="auto"/>
                    <w:right w:val="none" w:sz="0" w:space="0" w:color="auto"/>
                  </w:divBdr>
                </w:div>
                <w:div w:id="1188443473">
                  <w:marLeft w:val="640"/>
                  <w:marRight w:val="0"/>
                  <w:marTop w:val="0"/>
                  <w:marBottom w:val="0"/>
                  <w:divBdr>
                    <w:top w:val="none" w:sz="0" w:space="0" w:color="auto"/>
                    <w:left w:val="none" w:sz="0" w:space="0" w:color="auto"/>
                    <w:bottom w:val="none" w:sz="0" w:space="0" w:color="auto"/>
                    <w:right w:val="none" w:sz="0" w:space="0" w:color="auto"/>
                  </w:divBdr>
                </w:div>
                <w:div w:id="1243367145">
                  <w:marLeft w:val="640"/>
                  <w:marRight w:val="0"/>
                  <w:marTop w:val="0"/>
                  <w:marBottom w:val="0"/>
                  <w:divBdr>
                    <w:top w:val="none" w:sz="0" w:space="0" w:color="auto"/>
                    <w:left w:val="none" w:sz="0" w:space="0" w:color="auto"/>
                    <w:bottom w:val="none" w:sz="0" w:space="0" w:color="auto"/>
                    <w:right w:val="none" w:sz="0" w:space="0" w:color="auto"/>
                  </w:divBdr>
                </w:div>
                <w:div w:id="1257785192">
                  <w:marLeft w:val="640"/>
                  <w:marRight w:val="0"/>
                  <w:marTop w:val="0"/>
                  <w:marBottom w:val="0"/>
                  <w:divBdr>
                    <w:top w:val="none" w:sz="0" w:space="0" w:color="auto"/>
                    <w:left w:val="none" w:sz="0" w:space="0" w:color="auto"/>
                    <w:bottom w:val="none" w:sz="0" w:space="0" w:color="auto"/>
                    <w:right w:val="none" w:sz="0" w:space="0" w:color="auto"/>
                  </w:divBdr>
                </w:div>
                <w:div w:id="1310327620">
                  <w:marLeft w:val="640"/>
                  <w:marRight w:val="0"/>
                  <w:marTop w:val="0"/>
                  <w:marBottom w:val="0"/>
                  <w:divBdr>
                    <w:top w:val="none" w:sz="0" w:space="0" w:color="auto"/>
                    <w:left w:val="none" w:sz="0" w:space="0" w:color="auto"/>
                    <w:bottom w:val="none" w:sz="0" w:space="0" w:color="auto"/>
                    <w:right w:val="none" w:sz="0" w:space="0" w:color="auto"/>
                  </w:divBdr>
                </w:div>
                <w:div w:id="1356299891">
                  <w:marLeft w:val="640"/>
                  <w:marRight w:val="0"/>
                  <w:marTop w:val="0"/>
                  <w:marBottom w:val="0"/>
                  <w:divBdr>
                    <w:top w:val="none" w:sz="0" w:space="0" w:color="auto"/>
                    <w:left w:val="none" w:sz="0" w:space="0" w:color="auto"/>
                    <w:bottom w:val="none" w:sz="0" w:space="0" w:color="auto"/>
                    <w:right w:val="none" w:sz="0" w:space="0" w:color="auto"/>
                  </w:divBdr>
                </w:div>
                <w:div w:id="1472167788">
                  <w:marLeft w:val="640"/>
                  <w:marRight w:val="0"/>
                  <w:marTop w:val="0"/>
                  <w:marBottom w:val="0"/>
                  <w:divBdr>
                    <w:top w:val="none" w:sz="0" w:space="0" w:color="auto"/>
                    <w:left w:val="none" w:sz="0" w:space="0" w:color="auto"/>
                    <w:bottom w:val="none" w:sz="0" w:space="0" w:color="auto"/>
                    <w:right w:val="none" w:sz="0" w:space="0" w:color="auto"/>
                  </w:divBdr>
                </w:div>
                <w:div w:id="1484471589">
                  <w:marLeft w:val="640"/>
                  <w:marRight w:val="0"/>
                  <w:marTop w:val="0"/>
                  <w:marBottom w:val="0"/>
                  <w:divBdr>
                    <w:top w:val="none" w:sz="0" w:space="0" w:color="auto"/>
                    <w:left w:val="none" w:sz="0" w:space="0" w:color="auto"/>
                    <w:bottom w:val="none" w:sz="0" w:space="0" w:color="auto"/>
                    <w:right w:val="none" w:sz="0" w:space="0" w:color="auto"/>
                  </w:divBdr>
                </w:div>
                <w:div w:id="1488127421">
                  <w:marLeft w:val="640"/>
                  <w:marRight w:val="0"/>
                  <w:marTop w:val="0"/>
                  <w:marBottom w:val="0"/>
                  <w:divBdr>
                    <w:top w:val="none" w:sz="0" w:space="0" w:color="auto"/>
                    <w:left w:val="none" w:sz="0" w:space="0" w:color="auto"/>
                    <w:bottom w:val="none" w:sz="0" w:space="0" w:color="auto"/>
                    <w:right w:val="none" w:sz="0" w:space="0" w:color="auto"/>
                  </w:divBdr>
                </w:div>
                <w:div w:id="1527599473">
                  <w:marLeft w:val="640"/>
                  <w:marRight w:val="0"/>
                  <w:marTop w:val="0"/>
                  <w:marBottom w:val="0"/>
                  <w:divBdr>
                    <w:top w:val="none" w:sz="0" w:space="0" w:color="auto"/>
                    <w:left w:val="none" w:sz="0" w:space="0" w:color="auto"/>
                    <w:bottom w:val="none" w:sz="0" w:space="0" w:color="auto"/>
                    <w:right w:val="none" w:sz="0" w:space="0" w:color="auto"/>
                  </w:divBdr>
                </w:div>
                <w:div w:id="1537616286">
                  <w:marLeft w:val="640"/>
                  <w:marRight w:val="0"/>
                  <w:marTop w:val="0"/>
                  <w:marBottom w:val="0"/>
                  <w:divBdr>
                    <w:top w:val="none" w:sz="0" w:space="0" w:color="auto"/>
                    <w:left w:val="none" w:sz="0" w:space="0" w:color="auto"/>
                    <w:bottom w:val="none" w:sz="0" w:space="0" w:color="auto"/>
                    <w:right w:val="none" w:sz="0" w:space="0" w:color="auto"/>
                  </w:divBdr>
                </w:div>
                <w:div w:id="1579095345">
                  <w:marLeft w:val="640"/>
                  <w:marRight w:val="0"/>
                  <w:marTop w:val="0"/>
                  <w:marBottom w:val="0"/>
                  <w:divBdr>
                    <w:top w:val="none" w:sz="0" w:space="0" w:color="auto"/>
                    <w:left w:val="none" w:sz="0" w:space="0" w:color="auto"/>
                    <w:bottom w:val="none" w:sz="0" w:space="0" w:color="auto"/>
                    <w:right w:val="none" w:sz="0" w:space="0" w:color="auto"/>
                  </w:divBdr>
                </w:div>
                <w:div w:id="1619530610">
                  <w:marLeft w:val="640"/>
                  <w:marRight w:val="0"/>
                  <w:marTop w:val="0"/>
                  <w:marBottom w:val="0"/>
                  <w:divBdr>
                    <w:top w:val="none" w:sz="0" w:space="0" w:color="auto"/>
                    <w:left w:val="none" w:sz="0" w:space="0" w:color="auto"/>
                    <w:bottom w:val="none" w:sz="0" w:space="0" w:color="auto"/>
                    <w:right w:val="none" w:sz="0" w:space="0" w:color="auto"/>
                  </w:divBdr>
                </w:div>
                <w:div w:id="1630163012">
                  <w:marLeft w:val="640"/>
                  <w:marRight w:val="0"/>
                  <w:marTop w:val="0"/>
                  <w:marBottom w:val="0"/>
                  <w:divBdr>
                    <w:top w:val="none" w:sz="0" w:space="0" w:color="auto"/>
                    <w:left w:val="none" w:sz="0" w:space="0" w:color="auto"/>
                    <w:bottom w:val="none" w:sz="0" w:space="0" w:color="auto"/>
                    <w:right w:val="none" w:sz="0" w:space="0" w:color="auto"/>
                  </w:divBdr>
                </w:div>
                <w:div w:id="1638759402">
                  <w:marLeft w:val="640"/>
                  <w:marRight w:val="0"/>
                  <w:marTop w:val="0"/>
                  <w:marBottom w:val="0"/>
                  <w:divBdr>
                    <w:top w:val="none" w:sz="0" w:space="0" w:color="auto"/>
                    <w:left w:val="none" w:sz="0" w:space="0" w:color="auto"/>
                    <w:bottom w:val="none" w:sz="0" w:space="0" w:color="auto"/>
                    <w:right w:val="none" w:sz="0" w:space="0" w:color="auto"/>
                  </w:divBdr>
                </w:div>
                <w:div w:id="1667896381">
                  <w:marLeft w:val="640"/>
                  <w:marRight w:val="0"/>
                  <w:marTop w:val="0"/>
                  <w:marBottom w:val="0"/>
                  <w:divBdr>
                    <w:top w:val="none" w:sz="0" w:space="0" w:color="auto"/>
                    <w:left w:val="none" w:sz="0" w:space="0" w:color="auto"/>
                    <w:bottom w:val="none" w:sz="0" w:space="0" w:color="auto"/>
                    <w:right w:val="none" w:sz="0" w:space="0" w:color="auto"/>
                  </w:divBdr>
                </w:div>
                <w:div w:id="1696420340">
                  <w:marLeft w:val="640"/>
                  <w:marRight w:val="0"/>
                  <w:marTop w:val="0"/>
                  <w:marBottom w:val="0"/>
                  <w:divBdr>
                    <w:top w:val="none" w:sz="0" w:space="0" w:color="auto"/>
                    <w:left w:val="none" w:sz="0" w:space="0" w:color="auto"/>
                    <w:bottom w:val="none" w:sz="0" w:space="0" w:color="auto"/>
                    <w:right w:val="none" w:sz="0" w:space="0" w:color="auto"/>
                  </w:divBdr>
                </w:div>
                <w:div w:id="1716150801">
                  <w:marLeft w:val="640"/>
                  <w:marRight w:val="0"/>
                  <w:marTop w:val="0"/>
                  <w:marBottom w:val="0"/>
                  <w:divBdr>
                    <w:top w:val="none" w:sz="0" w:space="0" w:color="auto"/>
                    <w:left w:val="none" w:sz="0" w:space="0" w:color="auto"/>
                    <w:bottom w:val="none" w:sz="0" w:space="0" w:color="auto"/>
                    <w:right w:val="none" w:sz="0" w:space="0" w:color="auto"/>
                  </w:divBdr>
                </w:div>
                <w:div w:id="1771505113">
                  <w:marLeft w:val="640"/>
                  <w:marRight w:val="0"/>
                  <w:marTop w:val="0"/>
                  <w:marBottom w:val="0"/>
                  <w:divBdr>
                    <w:top w:val="none" w:sz="0" w:space="0" w:color="auto"/>
                    <w:left w:val="none" w:sz="0" w:space="0" w:color="auto"/>
                    <w:bottom w:val="none" w:sz="0" w:space="0" w:color="auto"/>
                    <w:right w:val="none" w:sz="0" w:space="0" w:color="auto"/>
                  </w:divBdr>
                </w:div>
                <w:div w:id="1783181198">
                  <w:marLeft w:val="640"/>
                  <w:marRight w:val="0"/>
                  <w:marTop w:val="0"/>
                  <w:marBottom w:val="0"/>
                  <w:divBdr>
                    <w:top w:val="none" w:sz="0" w:space="0" w:color="auto"/>
                    <w:left w:val="none" w:sz="0" w:space="0" w:color="auto"/>
                    <w:bottom w:val="none" w:sz="0" w:space="0" w:color="auto"/>
                    <w:right w:val="none" w:sz="0" w:space="0" w:color="auto"/>
                  </w:divBdr>
                </w:div>
                <w:div w:id="1807620133">
                  <w:marLeft w:val="640"/>
                  <w:marRight w:val="0"/>
                  <w:marTop w:val="0"/>
                  <w:marBottom w:val="0"/>
                  <w:divBdr>
                    <w:top w:val="none" w:sz="0" w:space="0" w:color="auto"/>
                    <w:left w:val="none" w:sz="0" w:space="0" w:color="auto"/>
                    <w:bottom w:val="none" w:sz="0" w:space="0" w:color="auto"/>
                    <w:right w:val="none" w:sz="0" w:space="0" w:color="auto"/>
                  </w:divBdr>
                </w:div>
                <w:div w:id="1809129847">
                  <w:marLeft w:val="640"/>
                  <w:marRight w:val="0"/>
                  <w:marTop w:val="0"/>
                  <w:marBottom w:val="0"/>
                  <w:divBdr>
                    <w:top w:val="none" w:sz="0" w:space="0" w:color="auto"/>
                    <w:left w:val="none" w:sz="0" w:space="0" w:color="auto"/>
                    <w:bottom w:val="none" w:sz="0" w:space="0" w:color="auto"/>
                    <w:right w:val="none" w:sz="0" w:space="0" w:color="auto"/>
                  </w:divBdr>
                </w:div>
                <w:div w:id="1867135443">
                  <w:marLeft w:val="640"/>
                  <w:marRight w:val="0"/>
                  <w:marTop w:val="0"/>
                  <w:marBottom w:val="0"/>
                  <w:divBdr>
                    <w:top w:val="none" w:sz="0" w:space="0" w:color="auto"/>
                    <w:left w:val="none" w:sz="0" w:space="0" w:color="auto"/>
                    <w:bottom w:val="none" w:sz="0" w:space="0" w:color="auto"/>
                    <w:right w:val="none" w:sz="0" w:space="0" w:color="auto"/>
                  </w:divBdr>
                </w:div>
                <w:div w:id="1875922557">
                  <w:marLeft w:val="640"/>
                  <w:marRight w:val="0"/>
                  <w:marTop w:val="0"/>
                  <w:marBottom w:val="0"/>
                  <w:divBdr>
                    <w:top w:val="none" w:sz="0" w:space="0" w:color="auto"/>
                    <w:left w:val="none" w:sz="0" w:space="0" w:color="auto"/>
                    <w:bottom w:val="none" w:sz="0" w:space="0" w:color="auto"/>
                    <w:right w:val="none" w:sz="0" w:space="0" w:color="auto"/>
                  </w:divBdr>
                </w:div>
                <w:div w:id="1886604425">
                  <w:marLeft w:val="640"/>
                  <w:marRight w:val="0"/>
                  <w:marTop w:val="0"/>
                  <w:marBottom w:val="0"/>
                  <w:divBdr>
                    <w:top w:val="none" w:sz="0" w:space="0" w:color="auto"/>
                    <w:left w:val="none" w:sz="0" w:space="0" w:color="auto"/>
                    <w:bottom w:val="none" w:sz="0" w:space="0" w:color="auto"/>
                    <w:right w:val="none" w:sz="0" w:space="0" w:color="auto"/>
                  </w:divBdr>
                </w:div>
                <w:div w:id="1891840337">
                  <w:marLeft w:val="640"/>
                  <w:marRight w:val="0"/>
                  <w:marTop w:val="0"/>
                  <w:marBottom w:val="0"/>
                  <w:divBdr>
                    <w:top w:val="none" w:sz="0" w:space="0" w:color="auto"/>
                    <w:left w:val="none" w:sz="0" w:space="0" w:color="auto"/>
                    <w:bottom w:val="none" w:sz="0" w:space="0" w:color="auto"/>
                    <w:right w:val="none" w:sz="0" w:space="0" w:color="auto"/>
                  </w:divBdr>
                </w:div>
                <w:div w:id="1909610979">
                  <w:marLeft w:val="640"/>
                  <w:marRight w:val="0"/>
                  <w:marTop w:val="0"/>
                  <w:marBottom w:val="0"/>
                  <w:divBdr>
                    <w:top w:val="none" w:sz="0" w:space="0" w:color="auto"/>
                    <w:left w:val="none" w:sz="0" w:space="0" w:color="auto"/>
                    <w:bottom w:val="none" w:sz="0" w:space="0" w:color="auto"/>
                    <w:right w:val="none" w:sz="0" w:space="0" w:color="auto"/>
                  </w:divBdr>
                </w:div>
                <w:div w:id="1986664983">
                  <w:marLeft w:val="640"/>
                  <w:marRight w:val="0"/>
                  <w:marTop w:val="0"/>
                  <w:marBottom w:val="0"/>
                  <w:divBdr>
                    <w:top w:val="none" w:sz="0" w:space="0" w:color="auto"/>
                    <w:left w:val="none" w:sz="0" w:space="0" w:color="auto"/>
                    <w:bottom w:val="none" w:sz="0" w:space="0" w:color="auto"/>
                    <w:right w:val="none" w:sz="0" w:space="0" w:color="auto"/>
                  </w:divBdr>
                </w:div>
                <w:div w:id="1998921192">
                  <w:marLeft w:val="640"/>
                  <w:marRight w:val="0"/>
                  <w:marTop w:val="0"/>
                  <w:marBottom w:val="0"/>
                  <w:divBdr>
                    <w:top w:val="none" w:sz="0" w:space="0" w:color="auto"/>
                    <w:left w:val="none" w:sz="0" w:space="0" w:color="auto"/>
                    <w:bottom w:val="none" w:sz="0" w:space="0" w:color="auto"/>
                    <w:right w:val="none" w:sz="0" w:space="0" w:color="auto"/>
                  </w:divBdr>
                </w:div>
                <w:div w:id="1998922755">
                  <w:marLeft w:val="640"/>
                  <w:marRight w:val="0"/>
                  <w:marTop w:val="0"/>
                  <w:marBottom w:val="0"/>
                  <w:divBdr>
                    <w:top w:val="none" w:sz="0" w:space="0" w:color="auto"/>
                    <w:left w:val="none" w:sz="0" w:space="0" w:color="auto"/>
                    <w:bottom w:val="none" w:sz="0" w:space="0" w:color="auto"/>
                    <w:right w:val="none" w:sz="0" w:space="0" w:color="auto"/>
                  </w:divBdr>
                </w:div>
                <w:div w:id="2040660435">
                  <w:marLeft w:val="640"/>
                  <w:marRight w:val="0"/>
                  <w:marTop w:val="0"/>
                  <w:marBottom w:val="0"/>
                  <w:divBdr>
                    <w:top w:val="none" w:sz="0" w:space="0" w:color="auto"/>
                    <w:left w:val="none" w:sz="0" w:space="0" w:color="auto"/>
                    <w:bottom w:val="none" w:sz="0" w:space="0" w:color="auto"/>
                    <w:right w:val="none" w:sz="0" w:space="0" w:color="auto"/>
                  </w:divBdr>
                </w:div>
                <w:div w:id="2052150635">
                  <w:marLeft w:val="640"/>
                  <w:marRight w:val="0"/>
                  <w:marTop w:val="0"/>
                  <w:marBottom w:val="0"/>
                  <w:divBdr>
                    <w:top w:val="none" w:sz="0" w:space="0" w:color="auto"/>
                    <w:left w:val="none" w:sz="0" w:space="0" w:color="auto"/>
                    <w:bottom w:val="none" w:sz="0" w:space="0" w:color="auto"/>
                    <w:right w:val="none" w:sz="0" w:space="0" w:color="auto"/>
                  </w:divBdr>
                </w:div>
                <w:div w:id="2060661323">
                  <w:marLeft w:val="640"/>
                  <w:marRight w:val="0"/>
                  <w:marTop w:val="0"/>
                  <w:marBottom w:val="0"/>
                  <w:divBdr>
                    <w:top w:val="none" w:sz="0" w:space="0" w:color="auto"/>
                    <w:left w:val="none" w:sz="0" w:space="0" w:color="auto"/>
                    <w:bottom w:val="none" w:sz="0" w:space="0" w:color="auto"/>
                    <w:right w:val="none" w:sz="0" w:space="0" w:color="auto"/>
                  </w:divBdr>
                </w:div>
                <w:div w:id="2063675800">
                  <w:marLeft w:val="640"/>
                  <w:marRight w:val="0"/>
                  <w:marTop w:val="0"/>
                  <w:marBottom w:val="0"/>
                  <w:divBdr>
                    <w:top w:val="none" w:sz="0" w:space="0" w:color="auto"/>
                    <w:left w:val="none" w:sz="0" w:space="0" w:color="auto"/>
                    <w:bottom w:val="none" w:sz="0" w:space="0" w:color="auto"/>
                    <w:right w:val="none" w:sz="0" w:space="0" w:color="auto"/>
                  </w:divBdr>
                </w:div>
                <w:div w:id="2069330705">
                  <w:marLeft w:val="640"/>
                  <w:marRight w:val="0"/>
                  <w:marTop w:val="0"/>
                  <w:marBottom w:val="0"/>
                  <w:divBdr>
                    <w:top w:val="none" w:sz="0" w:space="0" w:color="auto"/>
                    <w:left w:val="none" w:sz="0" w:space="0" w:color="auto"/>
                    <w:bottom w:val="none" w:sz="0" w:space="0" w:color="auto"/>
                    <w:right w:val="none" w:sz="0" w:space="0" w:color="auto"/>
                  </w:divBdr>
                </w:div>
                <w:div w:id="2071149188">
                  <w:marLeft w:val="640"/>
                  <w:marRight w:val="0"/>
                  <w:marTop w:val="0"/>
                  <w:marBottom w:val="0"/>
                  <w:divBdr>
                    <w:top w:val="none" w:sz="0" w:space="0" w:color="auto"/>
                    <w:left w:val="none" w:sz="0" w:space="0" w:color="auto"/>
                    <w:bottom w:val="none" w:sz="0" w:space="0" w:color="auto"/>
                    <w:right w:val="none" w:sz="0" w:space="0" w:color="auto"/>
                  </w:divBdr>
                </w:div>
                <w:div w:id="2080251514">
                  <w:marLeft w:val="640"/>
                  <w:marRight w:val="0"/>
                  <w:marTop w:val="0"/>
                  <w:marBottom w:val="0"/>
                  <w:divBdr>
                    <w:top w:val="none" w:sz="0" w:space="0" w:color="auto"/>
                    <w:left w:val="none" w:sz="0" w:space="0" w:color="auto"/>
                    <w:bottom w:val="none" w:sz="0" w:space="0" w:color="auto"/>
                    <w:right w:val="none" w:sz="0" w:space="0" w:color="auto"/>
                  </w:divBdr>
                </w:div>
                <w:div w:id="2086536727">
                  <w:marLeft w:val="640"/>
                  <w:marRight w:val="0"/>
                  <w:marTop w:val="0"/>
                  <w:marBottom w:val="0"/>
                  <w:divBdr>
                    <w:top w:val="none" w:sz="0" w:space="0" w:color="auto"/>
                    <w:left w:val="none" w:sz="0" w:space="0" w:color="auto"/>
                    <w:bottom w:val="none" w:sz="0" w:space="0" w:color="auto"/>
                    <w:right w:val="none" w:sz="0" w:space="0" w:color="auto"/>
                  </w:divBdr>
                </w:div>
                <w:div w:id="2107342688">
                  <w:marLeft w:val="640"/>
                  <w:marRight w:val="0"/>
                  <w:marTop w:val="0"/>
                  <w:marBottom w:val="0"/>
                  <w:divBdr>
                    <w:top w:val="none" w:sz="0" w:space="0" w:color="auto"/>
                    <w:left w:val="none" w:sz="0" w:space="0" w:color="auto"/>
                    <w:bottom w:val="none" w:sz="0" w:space="0" w:color="auto"/>
                    <w:right w:val="none" w:sz="0" w:space="0" w:color="auto"/>
                  </w:divBdr>
                </w:div>
                <w:div w:id="2112388272">
                  <w:marLeft w:val="640"/>
                  <w:marRight w:val="0"/>
                  <w:marTop w:val="0"/>
                  <w:marBottom w:val="0"/>
                  <w:divBdr>
                    <w:top w:val="none" w:sz="0" w:space="0" w:color="auto"/>
                    <w:left w:val="none" w:sz="0" w:space="0" w:color="auto"/>
                    <w:bottom w:val="none" w:sz="0" w:space="0" w:color="auto"/>
                    <w:right w:val="none" w:sz="0" w:space="0" w:color="auto"/>
                  </w:divBdr>
                </w:div>
              </w:divsChild>
            </w:div>
            <w:div w:id="62486015">
              <w:marLeft w:val="0"/>
              <w:marRight w:val="0"/>
              <w:marTop w:val="0"/>
              <w:marBottom w:val="0"/>
              <w:divBdr>
                <w:top w:val="none" w:sz="0" w:space="0" w:color="auto"/>
                <w:left w:val="none" w:sz="0" w:space="0" w:color="auto"/>
                <w:bottom w:val="none" w:sz="0" w:space="0" w:color="auto"/>
                <w:right w:val="none" w:sz="0" w:space="0" w:color="auto"/>
              </w:divBdr>
              <w:divsChild>
                <w:div w:id="2173210">
                  <w:marLeft w:val="640"/>
                  <w:marRight w:val="0"/>
                  <w:marTop w:val="0"/>
                  <w:marBottom w:val="0"/>
                  <w:divBdr>
                    <w:top w:val="none" w:sz="0" w:space="0" w:color="auto"/>
                    <w:left w:val="none" w:sz="0" w:space="0" w:color="auto"/>
                    <w:bottom w:val="none" w:sz="0" w:space="0" w:color="auto"/>
                    <w:right w:val="none" w:sz="0" w:space="0" w:color="auto"/>
                  </w:divBdr>
                </w:div>
                <w:div w:id="58794125">
                  <w:marLeft w:val="640"/>
                  <w:marRight w:val="0"/>
                  <w:marTop w:val="0"/>
                  <w:marBottom w:val="0"/>
                  <w:divBdr>
                    <w:top w:val="none" w:sz="0" w:space="0" w:color="auto"/>
                    <w:left w:val="none" w:sz="0" w:space="0" w:color="auto"/>
                    <w:bottom w:val="none" w:sz="0" w:space="0" w:color="auto"/>
                    <w:right w:val="none" w:sz="0" w:space="0" w:color="auto"/>
                  </w:divBdr>
                </w:div>
                <w:div w:id="61686496">
                  <w:marLeft w:val="640"/>
                  <w:marRight w:val="0"/>
                  <w:marTop w:val="0"/>
                  <w:marBottom w:val="0"/>
                  <w:divBdr>
                    <w:top w:val="none" w:sz="0" w:space="0" w:color="auto"/>
                    <w:left w:val="none" w:sz="0" w:space="0" w:color="auto"/>
                    <w:bottom w:val="none" w:sz="0" w:space="0" w:color="auto"/>
                    <w:right w:val="none" w:sz="0" w:space="0" w:color="auto"/>
                  </w:divBdr>
                </w:div>
                <w:div w:id="66198582">
                  <w:marLeft w:val="640"/>
                  <w:marRight w:val="0"/>
                  <w:marTop w:val="0"/>
                  <w:marBottom w:val="0"/>
                  <w:divBdr>
                    <w:top w:val="none" w:sz="0" w:space="0" w:color="auto"/>
                    <w:left w:val="none" w:sz="0" w:space="0" w:color="auto"/>
                    <w:bottom w:val="none" w:sz="0" w:space="0" w:color="auto"/>
                    <w:right w:val="none" w:sz="0" w:space="0" w:color="auto"/>
                  </w:divBdr>
                </w:div>
                <w:div w:id="80219018">
                  <w:marLeft w:val="640"/>
                  <w:marRight w:val="0"/>
                  <w:marTop w:val="0"/>
                  <w:marBottom w:val="0"/>
                  <w:divBdr>
                    <w:top w:val="none" w:sz="0" w:space="0" w:color="auto"/>
                    <w:left w:val="none" w:sz="0" w:space="0" w:color="auto"/>
                    <w:bottom w:val="none" w:sz="0" w:space="0" w:color="auto"/>
                    <w:right w:val="none" w:sz="0" w:space="0" w:color="auto"/>
                  </w:divBdr>
                </w:div>
                <w:div w:id="105077842">
                  <w:marLeft w:val="640"/>
                  <w:marRight w:val="0"/>
                  <w:marTop w:val="0"/>
                  <w:marBottom w:val="0"/>
                  <w:divBdr>
                    <w:top w:val="none" w:sz="0" w:space="0" w:color="auto"/>
                    <w:left w:val="none" w:sz="0" w:space="0" w:color="auto"/>
                    <w:bottom w:val="none" w:sz="0" w:space="0" w:color="auto"/>
                    <w:right w:val="none" w:sz="0" w:space="0" w:color="auto"/>
                  </w:divBdr>
                </w:div>
                <w:div w:id="283929853">
                  <w:marLeft w:val="640"/>
                  <w:marRight w:val="0"/>
                  <w:marTop w:val="0"/>
                  <w:marBottom w:val="0"/>
                  <w:divBdr>
                    <w:top w:val="none" w:sz="0" w:space="0" w:color="auto"/>
                    <w:left w:val="none" w:sz="0" w:space="0" w:color="auto"/>
                    <w:bottom w:val="none" w:sz="0" w:space="0" w:color="auto"/>
                    <w:right w:val="none" w:sz="0" w:space="0" w:color="auto"/>
                  </w:divBdr>
                </w:div>
                <w:div w:id="356778015">
                  <w:marLeft w:val="640"/>
                  <w:marRight w:val="0"/>
                  <w:marTop w:val="0"/>
                  <w:marBottom w:val="0"/>
                  <w:divBdr>
                    <w:top w:val="none" w:sz="0" w:space="0" w:color="auto"/>
                    <w:left w:val="none" w:sz="0" w:space="0" w:color="auto"/>
                    <w:bottom w:val="none" w:sz="0" w:space="0" w:color="auto"/>
                    <w:right w:val="none" w:sz="0" w:space="0" w:color="auto"/>
                  </w:divBdr>
                </w:div>
                <w:div w:id="389962909">
                  <w:marLeft w:val="640"/>
                  <w:marRight w:val="0"/>
                  <w:marTop w:val="0"/>
                  <w:marBottom w:val="0"/>
                  <w:divBdr>
                    <w:top w:val="none" w:sz="0" w:space="0" w:color="auto"/>
                    <w:left w:val="none" w:sz="0" w:space="0" w:color="auto"/>
                    <w:bottom w:val="none" w:sz="0" w:space="0" w:color="auto"/>
                    <w:right w:val="none" w:sz="0" w:space="0" w:color="auto"/>
                  </w:divBdr>
                </w:div>
                <w:div w:id="393048447">
                  <w:marLeft w:val="640"/>
                  <w:marRight w:val="0"/>
                  <w:marTop w:val="0"/>
                  <w:marBottom w:val="0"/>
                  <w:divBdr>
                    <w:top w:val="none" w:sz="0" w:space="0" w:color="auto"/>
                    <w:left w:val="none" w:sz="0" w:space="0" w:color="auto"/>
                    <w:bottom w:val="none" w:sz="0" w:space="0" w:color="auto"/>
                    <w:right w:val="none" w:sz="0" w:space="0" w:color="auto"/>
                  </w:divBdr>
                </w:div>
                <w:div w:id="419984030">
                  <w:marLeft w:val="640"/>
                  <w:marRight w:val="0"/>
                  <w:marTop w:val="0"/>
                  <w:marBottom w:val="0"/>
                  <w:divBdr>
                    <w:top w:val="none" w:sz="0" w:space="0" w:color="auto"/>
                    <w:left w:val="none" w:sz="0" w:space="0" w:color="auto"/>
                    <w:bottom w:val="none" w:sz="0" w:space="0" w:color="auto"/>
                    <w:right w:val="none" w:sz="0" w:space="0" w:color="auto"/>
                  </w:divBdr>
                </w:div>
                <w:div w:id="474681091">
                  <w:marLeft w:val="640"/>
                  <w:marRight w:val="0"/>
                  <w:marTop w:val="0"/>
                  <w:marBottom w:val="0"/>
                  <w:divBdr>
                    <w:top w:val="none" w:sz="0" w:space="0" w:color="auto"/>
                    <w:left w:val="none" w:sz="0" w:space="0" w:color="auto"/>
                    <w:bottom w:val="none" w:sz="0" w:space="0" w:color="auto"/>
                    <w:right w:val="none" w:sz="0" w:space="0" w:color="auto"/>
                  </w:divBdr>
                </w:div>
                <w:div w:id="477501681">
                  <w:marLeft w:val="640"/>
                  <w:marRight w:val="0"/>
                  <w:marTop w:val="0"/>
                  <w:marBottom w:val="0"/>
                  <w:divBdr>
                    <w:top w:val="none" w:sz="0" w:space="0" w:color="auto"/>
                    <w:left w:val="none" w:sz="0" w:space="0" w:color="auto"/>
                    <w:bottom w:val="none" w:sz="0" w:space="0" w:color="auto"/>
                    <w:right w:val="none" w:sz="0" w:space="0" w:color="auto"/>
                  </w:divBdr>
                </w:div>
                <w:div w:id="492990619">
                  <w:marLeft w:val="640"/>
                  <w:marRight w:val="0"/>
                  <w:marTop w:val="0"/>
                  <w:marBottom w:val="0"/>
                  <w:divBdr>
                    <w:top w:val="none" w:sz="0" w:space="0" w:color="auto"/>
                    <w:left w:val="none" w:sz="0" w:space="0" w:color="auto"/>
                    <w:bottom w:val="none" w:sz="0" w:space="0" w:color="auto"/>
                    <w:right w:val="none" w:sz="0" w:space="0" w:color="auto"/>
                  </w:divBdr>
                </w:div>
                <w:div w:id="504366696">
                  <w:marLeft w:val="640"/>
                  <w:marRight w:val="0"/>
                  <w:marTop w:val="0"/>
                  <w:marBottom w:val="0"/>
                  <w:divBdr>
                    <w:top w:val="none" w:sz="0" w:space="0" w:color="auto"/>
                    <w:left w:val="none" w:sz="0" w:space="0" w:color="auto"/>
                    <w:bottom w:val="none" w:sz="0" w:space="0" w:color="auto"/>
                    <w:right w:val="none" w:sz="0" w:space="0" w:color="auto"/>
                  </w:divBdr>
                </w:div>
                <w:div w:id="509754996">
                  <w:marLeft w:val="640"/>
                  <w:marRight w:val="0"/>
                  <w:marTop w:val="0"/>
                  <w:marBottom w:val="0"/>
                  <w:divBdr>
                    <w:top w:val="none" w:sz="0" w:space="0" w:color="auto"/>
                    <w:left w:val="none" w:sz="0" w:space="0" w:color="auto"/>
                    <w:bottom w:val="none" w:sz="0" w:space="0" w:color="auto"/>
                    <w:right w:val="none" w:sz="0" w:space="0" w:color="auto"/>
                  </w:divBdr>
                </w:div>
                <w:div w:id="509950123">
                  <w:marLeft w:val="640"/>
                  <w:marRight w:val="0"/>
                  <w:marTop w:val="0"/>
                  <w:marBottom w:val="0"/>
                  <w:divBdr>
                    <w:top w:val="none" w:sz="0" w:space="0" w:color="auto"/>
                    <w:left w:val="none" w:sz="0" w:space="0" w:color="auto"/>
                    <w:bottom w:val="none" w:sz="0" w:space="0" w:color="auto"/>
                    <w:right w:val="none" w:sz="0" w:space="0" w:color="auto"/>
                  </w:divBdr>
                </w:div>
                <w:div w:id="512181571">
                  <w:marLeft w:val="640"/>
                  <w:marRight w:val="0"/>
                  <w:marTop w:val="0"/>
                  <w:marBottom w:val="0"/>
                  <w:divBdr>
                    <w:top w:val="none" w:sz="0" w:space="0" w:color="auto"/>
                    <w:left w:val="none" w:sz="0" w:space="0" w:color="auto"/>
                    <w:bottom w:val="none" w:sz="0" w:space="0" w:color="auto"/>
                    <w:right w:val="none" w:sz="0" w:space="0" w:color="auto"/>
                  </w:divBdr>
                </w:div>
                <w:div w:id="525295295">
                  <w:marLeft w:val="640"/>
                  <w:marRight w:val="0"/>
                  <w:marTop w:val="0"/>
                  <w:marBottom w:val="0"/>
                  <w:divBdr>
                    <w:top w:val="none" w:sz="0" w:space="0" w:color="auto"/>
                    <w:left w:val="none" w:sz="0" w:space="0" w:color="auto"/>
                    <w:bottom w:val="none" w:sz="0" w:space="0" w:color="auto"/>
                    <w:right w:val="none" w:sz="0" w:space="0" w:color="auto"/>
                  </w:divBdr>
                </w:div>
                <w:div w:id="606741992">
                  <w:marLeft w:val="640"/>
                  <w:marRight w:val="0"/>
                  <w:marTop w:val="0"/>
                  <w:marBottom w:val="0"/>
                  <w:divBdr>
                    <w:top w:val="none" w:sz="0" w:space="0" w:color="auto"/>
                    <w:left w:val="none" w:sz="0" w:space="0" w:color="auto"/>
                    <w:bottom w:val="none" w:sz="0" w:space="0" w:color="auto"/>
                    <w:right w:val="none" w:sz="0" w:space="0" w:color="auto"/>
                  </w:divBdr>
                </w:div>
                <w:div w:id="623194604">
                  <w:marLeft w:val="640"/>
                  <w:marRight w:val="0"/>
                  <w:marTop w:val="0"/>
                  <w:marBottom w:val="0"/>
                  <w:divBdr>
                    <w:top w:val="none" w:sz="0" w:space="0" w:color="auto"/>
                    <w:left w:val="none" w:sz="0" w:space="0" w:color="auto"/>
                    <w:bottom w:val="none" w:sz="0" w:space="0" w:color="auto"/>
                    <w:right w:val="none" w:sz="0" w:space="0" w:color="auto"/>
                  </w:divBdr>
                </w:div>
                <w:div w:id="734820125">
                  <w:marLeft w:val="640"/>
                  <w:marRight w:val="0"/>
                  <w:marTop w:val="0"/>
                  <w:marBottom w:val="0"/>
                  <w:divBdr>
                    <w:top w:val="none" w:sz="0" w:space="0" w:color="auto"/>
                    <w:left w:val="none" w:sz="0" w:space="0" w:color="auto"/>
                    <w:bottom w:val="none" w:sz="0" w:space="0" w:color="auto"/>
                    <w:right w:val="none" w:sz="0" w:space="0" w:color="auto"/>
                  </w:divBdr>
                </w:div>
                <w:div w:id="768737377">
                  <w:marLeft w:val="640"/>
                  <w:marRight w:val="0"/>
                  <w:marTop w:val="0"/>
                  <w:marBottom w:val="0"/>
                  <w:divBdr>
                    <w:top w:val="none" w:sz="0" w:space="0" w:color="auto"/>
                    <w:left w:val="none" w:sz="0" w:space="0" w:color="auto"/>
                    <w:bottom w:val="none" w:sz="0" w:space="0" w:color="auto"/>
                    <w:right w:val="none" w:sz="0" w:space="0" w:color="auto"/>
                  </w:divBdr>
                </w:div>
                <w:div w:id="781847548">
                  <w:marLeft w:val="640"/>
                  <w:marRight w:val="0"/>
                  <w:marTop w:val="0"/>
                  <w:marBottom w:val="0"/>
                  <w:divBdr>
                    <w:top w:val="none" w:sz="0" w:space="0" w:color="auto"/>
                    <w:left w:val="none" w:sz="0" w:space="0" w:color="auto"/>
                    <w:bottom w:val="none" w:sz="0" w:space="0" w:color="auto"/>
                    <w:right w:val="none" w:sz="0" w:space="0" w:color="auto"/>
                  </w:divBdr>
                </w:div>
                <w:div w:id="783117189">
                  <w:marLeft w:val="640"/>
                  <w:marRight w:val="0"/>
                  <w:marTop w:val="0"/>
                  <w:marBottom w:val="0"/>
                  <w:divBdr>
                    <w:top w:val="none" w:sz="0" w:space="0" w:color="auto"/>
                    <w:left w:val="none" w:sz="0" w:space="0" w:color="auto"/>
                    <w:bottom w:val="none" w:sz="0" w:space="0" w:color="auto"/>
                    <w:right w:val="none" w:sz="0" w:space="0" w:color="auto"/>
                  </w:divBdr>
                </w:div>
                <w:div w:id="799808134">
                  <w:marLeft w:val="640"/>
                  <w:marRight w:val="0"/>
                  <w:marTop w:val="0"/>
                  <w:marBottom w:val="0"/>
                  <w:divBdr>
                    <w:top w:val="none" w:sz="0" w:space="0" w:color="auto"/>
                    <w:left w:val="none" w:sz="0" w:space="0" w:color="auto"/>
                    <w:bottom w:val="none" w:sz="0" w:space="0" w:color="auto"/>
                    <w:right w:val="none" w:sz="0" w:space="0" w:color="auto"/>
                  </w:divBdr>
                </w:div>
                <w:div w:id="804470647">
                  <w:marLeft w:val="640"/>
                  <w:marRight w:val="0"/>
                  <w:marTop w:val="0"/>
                  <w:marBottom w:val="0"/>
                  <w:divBdr>
                    <w:top w:val="none" w:sz="0" w:space="0" w:color="auto"/>
                    <w:left w:val="none" w:sz="0" w:space="0" w:color="auto"/>
                    <w:bottom w:val="none" w:sz="0" w:space="0" w:color="auto"/>
                    <w:right w:val="none" w:sz="0" w:space="0" w:color="auto"/>
                  </w:divBdr>
                </w:div>
                <w:div w:id="918639244">
                  <w:marLeft w:val="640"/>
                  <w:marRight w:val="0"/>
                  <w:marTop w:val="0"/>
                  <w:marBottom w:val="0"/>
                  <w:divBdr>
                    <w:top w:val="none" w:sz="0" w:space="0" w:color="auto"/>
                    <w:left w:val="none" w:sz="0" w:space="0" w:color="auto"/>
                    <w:bottom w:val="none" w:sz="0" w:space="0" w:color="auto"/>
                    <w:right w:val="none" w:sz="0" w:space="0" w:color="auto"/>
                  </w:divBdr>
                </w:div>
                <w:div w:id="923799507">
                  <w:marLeft w:val="640"/>
                  <w:marRight w:val="0"/>
                  <w:marTop w:val="0"/>
                  <w:marBottom w:val="0"/>
                  <w:divBdr>
                    <w:top w:val="none" w:sz="0" w:space="0" w:color="auto"/>
                    <w:left w:val="none" w:sz="0" w:space="0" w:color="auto"/>
                    <w:bottom w:val="none" w:sz="0" w:space="0" w:color="auto"/>
                    <w:right w:val="none" w:sz="0" w:space="0" w:color="auto"/>
                  </w:divBdr>
                </w:div>
                <w:div w:id="971330219">
                  <w:marLeft w:val="640"/>
                  <w:marRight w:val="0"/>
                  <w:marTop w:val="0"/>
                  <w:marBottom w:val="0"/>
                  <w:divBdr>
                    <w:top w:val="none" w:sz="0" w:space="0" w:color="auto"/>
                    <w:left w:val="none" w:sz="0" w:space="0" w:color="auto"/>
                    <w:bottom w:val="none" w:sz="0" w:space="0" w:color="auto"/>
                    <w:right w:val="none" w:sz="0" w:space="0" w:color="auto"/>
                  </w:divBdr>
                </w:div>
                <w:div w:id="975334667">
                  <w:marLeft w:val="640"/>
                  <w:marRight w:val="0"/>
                  <w:marTop w:val="0"/>
                  <w:marBottom w:val="0"/>
                  <w:divBdr>
                    <w:top w:val="none" w:sz="0" w:space="0" w:color="auto"/>
                    <w:left w:val="none" w:sz="0" w:space="0" w:color="auto"/>
                    <w:bottom w:val="none" w:sz="0" w:space="0" w:color="auto"/>
                    <w:right w:val="none" w:sz="0" w:space="0" w:color="auto"/>
                  </w:divBdr>
                </w:div>
                <w:div w:id="989093138">
                  <w:marLeft w:val="640"/>
                  <w:marRight w:val="0"/>
                  <w:marTop w:val="0"/>
                  <w:marBottom w:val="0"/>
                  <w:divBdr>
                    <w:top w:val="none" w:sz="0" w:space="0" w:color="auto"/>
                    <w:left w:val="none" w:sz="0" w:space="0" w:color="auto"/>
                    <w:bottom w:val="none" w:sz="0" w:space="0" w:color="auto"/>
                    <w:right w:val="none" w:sz="0" w:space="0" w:color="auto"/>
                  </w:divBdr>
                </w:div>
                <w:div w:id="1017928814">
                  <w:marLeft w:val="640"/>
                  <w:marRight w:val="0"/>
                  <w:marTop w:val="0"/>
                  <w:marBottom w:val="0"/>
                  <w:divBdr>
                    <w:top w:val="none" w:sz="0" w:space="0" w:color="auto"/>
                    <w:left w:val="none" w:sz="0" w:space="0" w:color="auto"/>
                    <w:bottom w:val="none" w:sz="0" w:space="0" w:color="auto"/>
                    <w:right w:val="none" w:sz="0" w:space="0" w:color="auto"/>
                  </w:divBdr>
                </w:div>
                <w:div w:id="1019430068">
                  <w:marLeft w:val="640"/>
                  <w:marRight w:val="0"/>
                  <w:marTop w:val="0"/>
                  <w:marBottom w:val="0"/>
                  <w:divBdr>
                    <w:top w:val="none" w:sz="0" w:space="0" w:color="auto"/>
                    <w:left w:val="none" w:sz="0" w:space="0" w:color="auto"/>
                    <w:bottom w:val="none" w:sz="0" w:space="0" w:color="auto"/>
                    <w:right w:val="none" w:sz="0" w:space="0" w:color="auto"/>
                  </w:divBdr>
                </w:div>
                <w:div w:id="1031295900">
                  <w:marLeft w:val="640"/>
                  <w:marRight w:val="0"/>
                  <w:marTop w:val="0"/>
                  <w:marBottom w:val="0"/>
                  <w:divBdr>
                    <w:top w:val="none" w:sz="0" w:space="0" w:color="auto"/>
                    <w:left w:val="none" w:sz="0" w:space="0" w:color="auto"/>
                    <w:bottom w:val="none" w:sz="0" w:space="0" w:color="auto"/>
                    <w:right w:val="none" w:sz="0" w:space="0" w:color="auto"/>
                  </w:divBdr>
                </w:div>
                <w:div w:id="1071662521">
                  <w:marLeft w:val="640"/>
                  <w:marRight w:val="0"/>
                  <w:marTop w:val="0"/>
                  <w:marBottom w:val="0"/>
                  <w:divBdr>
                    <w:top w:val="none" w:sz="0" w:space="0" w:color="auto"/>
                    <w:left w:val="none" w:sz="0" w:space="0" w:color="auto"/>
                    <w:bottom w:val="none" w:sz="0" w:space="0" w:color="auto"/>
                    <w:right w:val="none" w:sz="0" w:space="0" w:color="auto"/>
                  </w:divBdr>
                </w:div>
                <w:div w:id="1076052285">
                  <w:marLeft w:val="640"/>
                  <w:marRight w:val="0"/>
                  <w:marTop w:val="0"/>
                  <w:marBottom w:val="0"/>
                  <w:divBdr>
                    <w:top w:val="none" w:sz="0" w:space="0" w:color="auto"/>
                    <w:left w:val="none" w:sz="0" w:space="0" w:color="auto"/>
                    <w:bottom w:val="none" w:sz="0" w:space="0" w:color="auto"/>
                    <w:right w:val="none" w:sz="0" w:space="0" w:color="auto"/>
                  </w:divBdr>
                </w:div>
                <w:div w:id="1093550828">
                  <w:marLeft w:val="640"/>
                  <w:marRight w:val="0"/>
                  <w:marTop w:val="0"/>
                  <w:marBottom w:val="0"/>
                  <w:divBdr>
                    <w:top w:val="none" w:sz="0" w:space="0" w:color="auto"/>
                    <w:left w:val="none" w:sz="0" w:space="0" w:color="auto"/>
                    <w:bottom w:val="none" w:sz="0" w:space="0" w:color="auto"/>
                    <w:right w:val="none" w:sz="0" w:space="0" w:color="auto"/>
                  </w:divBdr>
                </w:div>
                <w:div w:id="1123575946">
                  <w:marLeft w:val="640"/>
                  <w:marRight w:val="0"/>
                  <w:marTop w:val="0"/>
                  <w:marBottom w:val="0"/>
                  <w:divBdr>
                    <w:top w:val="none" w:sz="0" w:space="0" w:color="auto"/>
                    <w:left w:val="none" w:sz="0" w:space="0" w:color="auto"/>
                    <w:bottom w:val="none" w:sz="0" w:space="0" w:color="auto"/>
                    <w:right w:val="none" w:sz="0" w:space="0" w:color="auto"/>
                  </w:divBdr>
                </w:div>
                <w:div w:id="1171792215">
                  <w:marLeft w:val="640"/>
                  <w:marRight w:val="0"/>
                  <w:marTop w:val="0"/>
                  <w:marBottom w:val="0"/>
                  <w:divBdr>
                    <w:top w:val="none" w:sz="0" w:space="0" w:color="auto"/>
                    <w:left w:val="none" w:sz="0" w:space="0" w:color="auto"/>
                    <w:bottom w:val="none" w:sz="0" w:space="0" w:color="auto"/>
                    <w:right w:val="none" w:sz="0" w:space="0" w:color="auto"/>
                  </w:divBdr>
                </w:div>
                <w:div w:id="1172374258">
                  <w:marLeft w:val="640"/>
                  <w:marRight w:val="0"/>
                  <w:marTop w:val="0"/>
                  <w:marBottom w:val="0"/>
                  <w:divBdr>
                    <w:top w:val="none" w:sz="0" w:space="0" w:color="auto"/>
                    <w:left w:val="none" w:sz="0" w:space="0" w:color="auto"/>
                    <w:bottom w:val="none" w:sz="0" w:space="0" w:color="auto"/>
                    <w:right w:val="none" w:sz="0" w:space="0" w:color="auto"/>
                  </w:divBdr>
                </w:div>
                <w:div w:id="1173687928">
                  <w:marLeft w:val="640"/>
                  <w:marRight w:val="0"/>
                  <w:marTop w:val="0"/>
                  <w:marBottom w:val="0"/>
                  <w:divBdr>
                    <w:top w:val="none" w:sz="0" w:space="0" w:color="auto"/>
                    <w:left w:val="none" w:sz="0" w:space="0" w:color="auto"/>
                    <w:bottom w:val="none" w:sz="0" w:space="0" w:color="auto"/>
                    <w:right w:val="none" w:sz="0" w:space="0" w:color="auto"/>
                  </w:divBdr>
                </w:div>
                <w:div w:id="1220749741">
                  <w:marLeft w:val="640"/>
                  <w:marRight w:val="0"/>
                  <w:marTop w:val="0"/>
                  <w:marBottom w:val="0"/>
                  <w:divBdr>
                    <w:top w:val="none" w:sz="0" w:space="0" w:color="auto"/>
                    <w:left w:val="none" w:sz="0" w:space="0" w:color="auto"/>
                    <w:bottom w:val="none" w:sz="0" w:space="0" w:color="auto"/>
                    <w:right w:val="none" w:sz="0" w:space="0" w:color="auto"/>
                  </w:divBdr>
                </w:div>
                <w:div w:id="1224949379">
                  <w:marLeft w:val="640"/>
                  <w:marRight w:val="0"/>
                  <w:marTop w:val="0"/>
                  <w:marBottom w:val="0"/>
                  <w:divBdr>
                    <w:top w:val="none" w:sz="0" w:space="0" w:color="auto"/>
                    <w:left w:val="none" w:sz="0" w:space="0" w:color="auto"/>
                    <w:bottom w:val="none" w:sz="0" w:space="0" w:color="auto"/>
                    <w:right w:val="none" w:sz="0" w:space="0" w:color="auto"/>
                  </w:divBdr>
                </w:div>
                <w:div w:id="1225021988">
                  <w:marLeft w:val="640"/>
                  <w:marRight w:val="0"/>
                  <w:marTop w:val="0"/>
                  <w:marBottom w:val="0"/>
                  <w:divBdr>
                    <w:top w:val="none" w:sz="0" w:space="0" w:color="auto"/>
                    <w:left w:val="none" w:sz="0" w:space="0" w:color="auto"/>
                    <w:bottom w:val="none" w:sz="0" w:space="0" w:color="auto"/>
                    <w:right w:val="none" w:sz="0" w:space="0" w:color="auto"/>
                  </w:divBdr>
                </w:div>
                <w:div w:id="1265923655">
                  <w:marLeft w:val="640"/>
                  <w:marRight w:val="0"/>
                  <w:marTop w:val="0"/>
                  <w:marBottom w:val="0"/>
                  <w:divBdr>
                    <w:top w:val="none" w:sz="0" w:space="0" w:color="auto"/>
                    <w:left w:val="none" w:sz="0" w:space="0" w:color="auto"/>
                    <w:bottom w:val="none" w:sz="0" w:space="0" w:color="auto"/>
                    <w:right w:val="none" w:sz="0" w:space="0" w:color="auto"/>
                  </w:divBdr>
                </w:div>
                <w:div w:id="1269506092">
                  <w:marLeft w:val="640"/>
                  <w:marRight w:val="0"/>
                  <w:marTop w:val="0"/>
                  <w:marBottom w:val="0"/>
                  <w:divBdr>
                    <w:top w:val="none" w:sz="0" w:space="0" w:color="auto"/>
                    <w:left w:val="none" w:sz="0" w:space="0" w:color="auto"/>
                    <w:bottom w:val="none" w:sz="0" w:space="0" w:color="auto"/>
                    <w:right w:val="none" w:sz="0" w:space="0" w:color="auto"/>
                  </w:divBdr>
                </w:div>
                <w:div w:id="1348210252">
                  <w:marLeft w:val="640"/>
                  <w:marRight w:val="0"/>
                  <w:marTop w:val="0"/>
                  <w:marBottom w:val="0"/>
                  <w:divBdr>
                    <w:top w:val="none" w:sz="0" w:space="0" w:color="auto"/>
                    <w:left w:val="none" w:sz="0" w:space="0" w:color="auto"/>
                    <w:bottom w:val="none" w:sz="0" w:space="0" w:color="auto"/>
                    <w:right w:val="none" w:sz="0" w:space="0" w:color="auto"/>
                  </w:divBdr>
                </w:div>
                <w:div w:id="1369799510">
                  <w:marLeft w:val="640"/>
                  <w:marRight w:val="0"/>
                  <w:marTop w:val="0"/>
                  <w:marBottom w:val="0"/>
                  <w:divBdr>
                    <w:top w:val="none" w:sz="0" w:space="0" w:color="auto"/>
                    <w:left w:val="none" w:sz="0" w:space="0" w:color="auto"/>
                    <w:bottom w:val="none" w:sz="0" w:space="0" w:color="auto"/>
                    <w:right w:val="none" w:sz="0" w:space="0" w:color="auto"/>
                  </w:divBdr>
                </w:div>
                <w:div w:id="1413159688">
                  <w:marLeft w:val="640"/>
                  <w:marRight w:val="0"/>
                  <w:marTop w:val="0"/>
                  <w:marBottom w:val="0"/>
                  <w:divBdr>
                    <w:top w:val="none" w:sz="0" w:space="0" w:color="auto"/>
                    <w:left w:val="none" w:sz="0" w:space="0" w:color="auto"/>
                    <w:bottom w:val="none" w:sz="0" w:space="0" w:color="auto"/>
                    <w:right w:val="none" w:sz="0" w:space="0" w:color="auto"/>
                  </w:divBdr>
                </w:div>
                <w:div w:id="1417481572">
                  <w:marLeft w:val="640"/>
                  <w:marRight w:val="0"/>
                  <w:marTop w:val="0"/>
                  <w:marBottom w:val="0"/>
                  <w:divBdr>
                    <w:top w:val="none" w:sz="0" w:space="0" w:color="auto"/>
                    <w:left w:val="none" w:sz="0" w:space="0" w:color="auto"/>
                    <w:bottom w:val="none" w:sz="0" w:space="0" w:color="auto"/>
                    <w:right w:val="none" w:sz="0" w:space="0" w:color="auto"/>
                  </w:divBdr>
                </w:div>
                <w:div w:id="1442646517">
                  <w:marLeft w:val="640"/>
                  <w:marRight w:val="0"/>
                  <w:marTop w:val="0"/>
                  <w:marBottom w:val="0"/>
                  <w:divBdr>
                    <w:top w:val="none" w:sz="0" w:space="0" w:color="auto"/>
                    <w:left w:val="none" w:sz="0" w:space="0" w:color="auto"/>
                    <w:bottom w:val="none" w:sz="0" w:space="0" w:color="auto"/>
                    <w:right w:val="none" w:sz="0" w:space="0" w:color="auto"/>
                  </w:divBdr>
                </w:div>
                <w:div w:id="1444885713">
                  <w:marLeft w:val="640"/>
                  <w:marRight w:val="0"/>
                  <w:marTop w:val="0"/>
                  <w:marBottom w:val="0"/>
                  <w:divBdr>
                    <w:top w:val="none" w:sz="0" w:space="0" w:color="auto"/>
                    <w:left w:val="none" w:sz="0" w:space="0" w:color="auto"/>
                    <w:bottom w:val="none" w:sz="0" w:space="0" w:color="auto"/>
                    <w:right w:val="none" w:sz="0" w:space="0" w:color="auto"/>
                  </w:divBdr>
                </w:div>
                <w:div w:id="1483232067">
                  <w:marLeft w:val="640"/>
                  <w:marRight w:val="0"/>
                  <w:marTop w:val="0"/>
                  <w:marBottom w:val="0"/>
                  <w:divBdr>
                    <w:top w:val="none" w:sz="0" w:space="0" w:color="auto"/>
                    <w:left w:val="none" w:sz="0" w:space="0" w:color="auto"/>
                    <w:bottom w:val="none" w:sz="0" w:space="0" w:color="auto"/>
                    <w:right w:val="none" w:sz="0" w:space="0" w:color="auto"/>
                  </w:divBdr>
                </w:div>
                <w:div w:id="1500727166">
                  <w:marLeft w:val="640"/>
                  <w:marRight w:val="0"/>
                  <w:marTop w:val="0"/>
                  <w:marBottom w:val="0"/>
                  <w:divBdr>
                    <w:top w:val="none" w:sz="0" w:space="0" w:color="auto"/>
                    <w:left w:val="none" w:sz="0" w:space="0" w:color="auto"/>
                    <w:bottom w:val="none" w:sz="0" w:space="0" w:color="auto"/>
                    <w:right w:val="none" w:sz="0" w:space="0" w:color="auto"/>
                  </w:divBdr>
                </w:div>
                <w:div w:id="1553729608">
                  <w:marLeft w:val="640"/>
                  <w:marRight w:val="0"/>
                  <w:marTop w:val="0"/>
                  <w:marBottom w:val="0"/>
                  <w:divBdr>
                    <w:top w:val="none" w:sz="0" w:space="0" w:color="auto"/>
                    <w:left w:val="none" w:sz="0" w:space="0" w:color="auto"/>
                    <w:bottom w:val="none" w:sz="0" w:space="0" w:color="auto"/>
                    <w:right w:val="none" w:sz="0" w:space="0" w:color="auto"/>
                  </w:divBdr>
                </w:div>
                <w:div w:id="1590456681">
                  <w:marLeft w:val="640"/>
                  <w:marRight w:val="0"/>
                  <w:marTop w:val="0"/>
                  <w:marBottom w:val="0"/>
                  <w:divBdr>
                    <w:top w:val="none" w:sz="0" w:space="0" w:color="auto"/>
                    <w:left w:val="none" w:sz="0" w:space="0" w:color="auto"/>
                    <w:bottom w:val="none" w:sz="0" w:space="0" w:color="auto"/>
                    <w:right w:val="none" w:sz="0" w:space="0" w:color="auto"/>
                  </w:divBdr>
                </w:div>
                <w:div w:id="1590964639">
                  <w:marLeft w:val="640"/>
                  <w:marRight w:val="0"/>
                  <w:marTop w:val="0"/>
                  <w:marBottom w:val="0"/>
                  <w:divBdr>
                    <w:top w:val="none" w:sz="0" w:space="0" w:color="auto"/>
                    <w:left w:val="none" w:sz="0" w:space="0" w:color="auto"/>
                    <w:bottom w:val="none" w:sz="0" w:space="0" w:color="auto"/>
                    <w:right w:val="none" w:sz="0" w:space="0" w:color="auto"/>
                  </w:divBdr>
                </w:div>
                <w:div w:id="1626039149">
                  <w:marLeft w:val="640"/>
                  <w:marRight w:val="0"/>
                  <w:marTop w:val="0"/>
                  <w:marBottom w:val="0"/>
                  <w:divBdr>
                    <w:top w:val="none" w:sz="0" w:space="0" w:color="auto"/>
                    <w:left w:val="none" w:sz="0" w:space="0" w:color="auto"/>
                    <w:bottom w:val="none" w:sz="0" w:space="0" w:color="auto"/>
                    <w:right w:val="none" w:sz="0" w:space="0" w:color="auto"/>
                  </w:divBdr>
                </w:div>
                <w:div w:id="1644701203">
                  <w:marLeft w:val="640"/>
                  <w:marRight w:val="0"/>
                  <w:marTop w:val="0"/>
                  <w:marBottom w:val="0"/>
                  <w:divBdr>
                    <w:top w:val="none" w:sz="0" w:space="0" w:color="auto"/>
                    <w:left w:val="none" w:sz="0" w:space="0" w:color="auto"/>
                    <w:bottom w:val="none" w:sz="0" w:space="0" w:color="auto"/>
                    <w:right w:val="none" w:sz="0" w:space="0" w:color="auto"/>
                  </w:divBdr>
                </w:div>
                <w:div w:id="1655524762">
                  <w:marLeft w:val="640"/>
                  <w:marRight w:val="0"/>
                  <w:marTop w:val="0"/>
                  <w:marBottom w:val="0"/>
                  <w:divBdr>
                    <w:top w:val="none" w:sz="0" w:space="0" w:color="auto"/>
                    <w:left w:val="none" w:sz="0" w:space="0" w:color="auto"/>
                    <w:bottom w:val="none" w:sz="0" w:space="0" w:color="auto"/>
                    <w:right w:val="none" w:sz="0" w:space="0" w:color="auto"/>
                  </w:divBdr>
                </w:div>
                <w:div w:id="1696076389">
                  <w:marLeft w:val="640"/>
                  <w:marRight w:val="0"/>
                  <w:marTop w:val="0"/>
                  <w:marBottom w:val="0"/>
                  <w:divBdr>
                    <w:top w:val="none" w:sz="0" w:space="0" w:color="auto"/>
                    <w:left w:val="none" w:sz="0" w:space="0" w:color="auto"/>
                    <w:bottom w:val="none" w:sz="0" w:space="0" w:color="auto"/>
                    <w:right w:val="none" w:sz="0" w:space="0" w:color="auto"/>
                  </w:divBdr>
                </w:div>
                <w:div w:id="1798373671">
                  <w:marLeft w:val="640"/>
                  <w:marRight w:val="0"/>
                  <w:marTop w:val="0"/>
                  <w:marBottom w:val="0"/>
                  <w:divBdr>
                    <w:top w:val="none" w:sz="0" w:space="0" w:color="auto"/>
                    <w:left w:val="none" w:sz="0" w:space="0" w:color="auto"/>
                    <w:bottom w:val="none" w:sz="0" w:space="0" w:color="auto"/>
                    <w:right w:val="none" w:sz="0" w:space="0" w:color="auto"/>
                  </w:divBdr>
                </w:div>
                <w:div w:id="1800805865">
                  <w:marLeft w:val="640"/>
                  <w:marRight w:val="0"/>
                  <w:marTop w:val="0"/>
                  <w:marBottom w:val="0"/>
                  <w:divBdr>
                    <w:top w:val="none" w:sz="0" w:space="0" w:color="auto"/>
                    <w:left w:val="none" w:sz="0" w:space="0" w:color="auto"/>
                    <w:bottom w:val="none" w:sz="0" w:space="0" w:color="auto"/>
                    <w:right w:val="none" w:sz="0" w:space="0" w:color="auto"/>
                  </w:divBdr>
                </w:div>
                <w:div w:id="1810441419">
                  <w:marLeft w:val="640"/>
                  <w:marRight w:val="0"/>
                  <w:marTop w:val="0"/>
                  <w:marBottom w:val="0"/>
                  <w:divBdr>
                    <w:top w:val="none" w:sz="0" w:space="0" w:color="auto"/>
                    <w:left w:val="none" w:sz="0" w:space="0" w:color="auto"/>
                    <w:bottom w:val="none" w:sz="0" w:space="0" w:color="auto"/>
                    <w:right w:val="none" w:sz="0" w:space="0" w:color="auto"/>
                  </w:divBdr>
                </w:div>
                <w:div w:id="1855457732">
                  <w:marLeft w:val="640"/>
                  <w:marRight w:val="0"/>
                  <w:marTop w:val="0"/>
                  <w:marBottom w:val="0"/>
                  <w:divBdr>
                    <w:top w:val="none" w:sz="0" w:space="0" w:color="auto"/>
                    <w:left w:val="none" w:sz="0" w:space="0" w:color="auto"/>
                    <w:bottom w:val="none" w:sz="0" w:space="0" w:color="auto"/>
                    <w:right w:val="none" w:sz="0" w:space="0" w:color="auto"/>
                  </w:divBdr>
                </w:div>
                <w:div w:id="1860115951">
                  <w:marLeft w:val="640"/>
                  <w:marRight w:val="0"/>
                  <w:marTop w:val="0"/>
                  <w:marBottom w:val="0"/>
                  <w:divBdr>
                    <w:top w:val="none" w:sz="0" w:space="0" w:color="auto"/>
                    <w:left w:val="none" w:sz="0" w:space="0" w:color="auto"/>
                    <w:bottom w:val="none" w:sz="0" w:space="0" w:color="auto"/>
                    <w:right w:val="none" w:sz="0" w:space="0" w:color="auto"/>
                  </w:divBdr>
                </w:div>
                <w:div w:id="1911622197">
                  <w:marLeft w:val="640"/>
                  <w:marRight w:val="0"/>
                  <w:marTop w:val="0"/>
                  <w:marBottom w:val="0"/>
                  <w:divBdr>
                    <w:top w:val="none" w:sz="0" w:space="0" w:color="auto"/>
                    <w:left w:val="none" w:sz="0" w:space="0" w:color="auto"/>
                    <w:bottom w:val="none" w:sz="0" w:space="0" w:color="auto"/>
                    <w:right w:val="none" w:sz="0" w:space="0" w:color="auto"/>
                  </w:divBdr>
                </w:div>
                <w:div w:id="1932817341">
                  <w:marLeft w:val="640"/>
                  <w:marRight w:val="0"/>
                  <w:marTop w:val="0"/>
                  <w:marBottom w:val="0"/>
                  <w:divBdr>
                    <w:top w:val="none" w:sz="0" w:space="0" w:color="auto"/>
                    <w:left w:val="none" w:sz="0" w:space="0" w:color="auto"/>
                    <w:bottom w:val="none" w:sz="0" w:space="0" w:color="auto"/>
                    <w:right w:val="none" w:sz="0" w:space="0" w:color="auto"/>
                  </w:divBdr>
                </w:div>
                <w:div w:id="1959871809">
                  <w:marLeft w:val="640"/>
                  <w:marRight w:val="0"/>
                  <w:marTop w:val="0"/>
                  <w:marBottom w:val="0"/>
                  <w:divBdr>
                    <w:top w:val="none" w:sz="0" w:space="0" w:color="auto"/>
                    <w:left w:val="none" w:sz="0" w:space="0" w:color="auto"/>
                    <w:bottom w:val="none" w:sz="0" w:space="0" w:color="auto"/>
                    <w:right w:val="none" w:sz="0" w:space="0" w:color="auto"/>
                  </w:divBdr>
                </w:div>
                <w:div w:id="1982035875">
                  <w:marLeft w:val="640"/>
                  <w:marRight w:val="0"/>
                  <w:marTop w:val="0"/>
                  <w:marBottom w:val="0"/>
                  <w:divBdr>
                    <w:top w:val="none" w:sz="0" w:space="0" w:color="auto"/>
                    <w:left w:val="none" w:sz="0" w:space="0" w:color="auto"/>
                    <w:bottom w:val="none" w:sz="0" w:space="0" w:color="auto"/>
                    <w:right w:val="none" w:sz="0" w:space="0" w:color="auto"/>
                  </w:divBdr>
                </w:div>
                <w:div w:id="2029594773">
                  <w:marLeft w:val="640"/>
                  <w:marRight w:val="0"/>
                  <w:marTop w:val="0"/>
                  <w:marBottom w:val="0"/>
                  <w:divBdr>
                    <w:top w:val="none" w:sz="0" w:space="0" w:color="auto"/>
                    <w:left w:val="none" w:sz="0" w:space="0" w:color="auto"/>
                    <w:bottom w:val="none" w:sz="0" w:space="0" w:color="auto"/>
                    <w:right w:val="none" w:sz="0" w:space="0" w:color="auto"/>
                  </w:divBdr>
                </w:div>
                <w:div w:id="2044791868">
                  <w:marLeft w:val="640"/>
                  <w:marRight w:val="0"/>
                  <w:marTop w:val="0"/>
                  <w:marBottom w:val="0"/>
                  <w:divBdr>
                    <w:top w:val="none" w:sz="0" w:space="0" w:color="auto"/>
                    <w:left w:val="none" w:sz="0" w:space="0" w:color="auto"/>
                    <w:bottom w:val="none" w:sz="0" w:space="0" w:color="auto"/>
                    <w:right w:val="none" w:sz="0" w:space="0" w:color="auto"/>
                  </w:divBdr>
                </w:div>
                <w:div w:id="2073847987">
                  <w:marLeft w:val="640"/>
                  <w:marRight w:val="0"/>
                  <w:marTop w:val="0"/>
                  <w:marBottom w:val="0"/>
                  <w:divBdr>
                    <w:top w:val="none" w:sz="0" w:space="0" w:color="auto"/>
                    <w:left w:val="none" w:sz="0" w:space="0" w:color="auto"/>
                    <w:bottom w:val="none" w:sz="0" w:space="0" w:color="auto"/>
                    <w:right w:val="none" w:sz="0" w:space="0" w:color="auto"/>
                  </w:divBdr>
                </w:div>
                <w:div w:id="2081445461">
                  <w:marLeft w:val="640"/>
                  <w:marRight w:val="0"/>
                  <w:marTop w:val="0"/>
                  <w:marBottom w:val="0"/>
                  <w:divBdr>
                    <w:top w:val="none" w:sz="0" w:space="0" w:color="auto"/>
                    <w:left w:val="none" w:sz="0" w:space="0" w:color="auto"/>
                    <w:bottom w:val="none" w:sz="0" w:space="0" w:color="auto"/>
                    <w:right w:val="none" w:sz="0" w:space="0" w:color="auto"/>
                  </w:divBdr>
                </w:div>
              </w:divsChild>
            </w:div>
            <w:div w:id="172885560">
              <w:marLeft w:val="0"/>
              <w:marRight w:val="0"/>
              <w:marTop w:val="0"/>
              <w:marBottom w:val="0"/>
              <w:divBdr>
                <w:top w:val="none" w:sz="0" w:space="0" w:color="auto"/>
                <w:left w:val="none" w:sz="0" w:space="0" w:color="auto"/>
                <w:bottom w:val="none" w:sz="0" w:space="0" w:color="auto"/>
                <w:right w:val="none" w:sz="0" w:space="0" w:color="auto"/>
              </w:divBdr>
              <w:divsChild>
                <w:div w:id="136798601">
                  <w:marLeft w:val="640"/>
                  <w:marRight w:val="0"/>
                  <w:marTop w:val="0"/>
                  <w:marBottom w:val="0"/>
                  <w:divBdr>
                    <w:top w:val="none" w:sz="0" w:space="0" w:color="auto"/>
                    <w:left w:val="none" w:sz="0" w:space="0" w:color="auto"/>
                    <w:bottom w:val="none" w:sz="0" w:space="0" w:color="auto"/>
                    <w:right w:val="none" w:sz="0" w:space="0" w:color="auto"/>
                  </w:divBdr>
                </w:div>
                <w:div w:id="172846801">
                  <w:marLeft w:val="640"/>
                  <w:marRight w:val="0"/>
                  <w:marTop w:val="0"/>
                  <w:marBottom w:val="0"/>
                  <w:divBdr>
                    <w:top w:val="none" w:sz="0" w:space="0" w:color="auto"/>
                    <w:left w:val="none" w:sz="0" w:space="0" w:color="auto"/>
                    <w:bottom w:val="none" w:sz="0" w:space="0" w:color="auto"/>
                    <w:right w:val="none" w:sz="0" w:space="0" w:color="auto"/>
                  </w:divBdr>
                </w:div>
                <w:div w:id="185488366">
                  <w:marLeft w:val="640"/>
                  <w:marRight w:val="0"/>
                  <w:marTop w:val="0"/>
                  <w:marBottom w:val="0"/>
                  <w:divBdr>
                    <w:top w:val="none" w:sz="0" w:space="0" w:color="auto"/>
                    <w:left w:val="none" w:sz="0" w:space="0" w:color="auto"/>
                    <w:bottom w:val="none" w:sz="0" w:space="0" w:color="auto"/>
                    <w:right w:val="none" w:sz="0" w:space="0" w:color="auto"/>
                  </w:divBdr>
                </w:div>
                <w:div w:id="192572940">
                  <w:marLeft w:val="640"/>
                  <w:marRight w:val="0"/>
                  <w:marTop w:val="0"/>
                  <w:marBottom w:val="0"/>
                  <w:divBdr>
                    <w:top w:val="none" w:sz="0" w:space="0" w:color="auto"/>
                    <w:left w:val="none" w:sz="0" w:space="0" w:color="auto"/>
                    <w:bottom w:val="none" w:sz="0" w:space="0" w:color="auto"/>
                    <w:right w:val="none" w:sz="0" w:space="0" w:color="auto"/>
                  </w:divBdr>
                </w:div>
                <w:div w:id="247808231">
                  <w:marLeft w:val="640"/>
                  <w:marRight w:val="0"/>
                  <w:marTop w:val="0"/>
                  <w:marBottom w:val="0"/>
                  <w:divBdr>
                    <w:top w:val="none" w:sz="0" w:space="0" w:color="auto"/>
                    <w:left w:val="none" w:sz="0" w:space="0" w:color="auto"/>
                    <w:bottom w:val="none" w:sz="0" w:space="0" w:color="auto"/>
                    <w:right w:val="none" w:sz="0" w:space="0" w:color="auto"/>
                  </w:divBdr>
                </w:div>
                <w:div w:id="279843703">
                  <w:marLeft w:val="640"/>
                  <w:marRight w:val="0"/>
                  <w:marTop w:val="0"/>
                  <w:marBottom w:val="0"/>
                  <w:divBdr>
                    <w:top w:val="none" w:sz="0" w:space="0" w:color="auto"/>
                    <w:left w:val="none" w:sz="0" w:space="0" w:color="auto"/>
                    <w:bottom w:val="none" w:sz="0" w:space="0" w:color="auto"/>
                    <w:right w:val="none" w:sz="0" w:space="0" w:color="auto"/>
                  </w:divBdr>
                </w:div>
                <w:div w:id="285284185">
                  <w:marLeft w:val="640"/>
                  <w:marRight w:val="0"/>
                  <w:marTop w:val="0"/>
                  <w:marBottom w:val="0"/>
                  <w:divBdr>
                    <w:top w:val="none" w:sz="0" w:space="0" w:color="auto"/>
                    <w:left w:val="none" w:sz="0" w:space="0" w:color="auto"/>
                    <w:bottom w:val="none" w:sz="0" w:space="0" w:color="auto"/>
                    <w:right w:val="none" w:sz="0" w:space="0" w:color="auto"/>
                  </w:divBdr>
                </w:div>
                <w:div w:id="299463052">
                  <w:marLeft w:val="640"/>
                  <w:marRight w:val="0"/>
                  <w:marTop w:val="0"/>
                  <w:marBottom w:val="0"/>
                  <w:divBdr>
                    <w:top w:val="none" w:sz="0" w:space="0" w:color="auto"/>
                    <w:left w:val="none" w:sz="0" w:space="0" w:color="auto"/>
                    <w:bottom w:val="none" w:sz="0" w:space="0" w:color="auto"/>
                    <w:right w:val="none" w:sz="0" w:space="0" w:color="auto"/>
                  </w:divBdr>
                </w:div>
                <w:div w:id="299769885">
                  <w:marLeft w:val="640"/>
                  <w:marRight w:val="0"/>
                  <w:marTop w:val="0"/>
                  <w:marBottom w:val="0"/>
                  <w:divBdr>
                    <w:top w:val="none" w:sz="0" w:space="0" w:color="auto"/>
                    <w:left w:val="none" w:sz="0" w:space="0" w:color="auto"/>
                    <w:bottom w:val="none" w:sz="0" w:space="0" w:color="auto"/>
                    <w:right w:val="none" w:sz="0" w:space="0" w:color="auto"/>
                  </w:divBdr>
                </w:div>
                <w:div w:id="310602079">
                  <w:marLeft w:val="640"/>
                  <w:marRight w:val="0"/>
                  <w:marTop w:val="0"/>
                  <w:marBottom w:val="0"/>
                  <w:divBdr>
                    <w:top w:val="none" w:sz="0" w:space="0" w:color="auto"/>
                    <w:left w:val="none" w:sz="0" w:space="0" w:color="auto"/>
                    <w:bottom w:val="none" w:sz="0" w:space="0" w:color="auto"/>
                    <w:right w:val="none" w:sz="0" w:space="0" w:color="auto"/>
                  </w:divBdr>
                </w:div>
                <w:div w:id="322320599">
                  <w:marLeft w:val="640"/>
                  <w:marRight w:val="0"/>
                  <w:marTop w:val="0"/>
                  <w:marBottom w:val="0"/>
                  <w:divBdr>
                    <w:top w:val="none" w:sz="0" w:space="0" w:color="auto"/>
                    <w:left w:val="none" w:sz="0" w:space="0" w:color="auto"/>
                    <w:bottom w:val="none" w:sz="0" w:space="0" w:color="auto"/>
                    <w:right w:val="none" w:sz="0" w:space="0" w:color="auto"/>
                  </w:divBdr>
                </w:div>
                <w:div w:id="360130211">
                  <w:marLeft w:val="640"/>
                  <w:marRight w:val="0"/>
                  <w:marTop w:val="0"/>
                  <w:marBottom w:val="0"/>
                  <w:divBdr>
                    <w:top w:val="none" w:sz="0" w:space="0" w:color="auto"/>
                    <w:left w:val="none" w:sz="0" w:space="0" w:color="auto"/>
                    <w:bottom w:val="none" w:sz="0" w:space="0" w:color="auto"/>
                    <w:right w:val="none" w:sz="0" w:space="0" w:color="auto"/>
                  </w:divBdr>
                </w:div>
                <w:div w:id="398748652">
                  <w:marLeft w:val="640"/>
                  <w:marRight w:val="0"/>
                  <w:marTop w:val="0"/>
                  <w:marBottom w:val="0"/>
                  <w:divBdr>
                    <w:top w:val="none" w:sz="0" w:space="0" w:color="auto"/>
                    <w:left w:val="none" w:sz="0" w:space="0" w:color="auto"/>
                    <w:bottom w:val="none" w:sz="0" w:space="0" w:color="auto"/>
                    <w:right w:val="none" w:sz="0" w:space="0" w:color="auto"/>
                  </w:divBdr>
                </w:div>
                <w:div w:id="406466992">
                  <w:marLeft w:val="640"/>
                  <w:marRight w:val="0"/>
                  <w:marTop w:val="0"/>
                  <w:marBottom w:val="0"/>
                  <w:divBdr>
                    <w:top w:val="none" w:sz="0" w:space="0" w:color="auto"/>
                    <w:left w:val="none" w:sz="0" w:space="0" w:color="auto"/>
                    <w:bottom w:val="none" w:sz="0" w:space="0" w:color="auto"/>
                    <w:right w:val="none" w:sz="0" w:space="0" w:color="auto"/>
                  </w:divBdr>
                </w:div>
                <w:div w:id="409815374">
                  <w:marLeft w:val="640"/>
                  <w:marRight w:val="0"/>
                  <w:marTop w:val="0"/>
                  <w:marBottom w:val="0"/>
                  <w:divBdr>
                    <w:top w:val="none" w:sz="0" w:space="0" w:color="auto"/>
                    <w:left w:val="none" w:sz="0" w:space="0" w:color="auto"/>
                    <w:bottom w:val="none" w:sz="0" w:space="0" w:color="auto"/>
                    <w:right w:val="none" w:sz="0" w:space="0" w:color="auto"/>
                  </w:divBdr>
                </w:div>
                <w:div w:id="425928054">
                  <w:marLeft w:val="640"/>
                  <w:marRight w:val="0"/>
                  <w:marTop w:val="0"/>
                  <w:marBottom w:val="0"/>
                  <w:divBdr>
                    <w:top w:val="none" w:sz="0" w:space="0" w:color="auto"/>
                    <w:left w:val="none" w:sz="0" w:space="0" w:color="auto"/>
                    <w:bottom w:val="none" w:sz="0" w:space="0" w:color="auto"/>
                    <w:right w:val="none" w:sz="0" w:space="0" w:color="auto"/>
                  </w:divBdr>
                </w:div>
                <w:div w:id="459614496">
                  <w:marLeft w:val="640"/>
                  <w:marRight w:val="0"/>
                  <w:marTop w:val="0"/>
                  <w:marBottom w:val="0"/>
                  <w:divBdr>
                    <w:top w:val="none" w:sz="0" w:space="0" w:color="auto"/>
                    <w:left w:val="none" w:sz="0" w:space="0" w:color="auto"/>
                    <w:bottom w:val="none" w:sz="0" w:space="0" w:color="auto"/>
                    <w:right w:val="none" w:sz="0" w:space="0" w:color="auto"/>
                  </w:divBdr>
                </w:div>
                <w:div w:id="475220465">
                  <w:marLeft w:val="640"/>
                  <w:marRight w:val="0"/>
                  <w:marTop w:val="0"/>
                  <w:marBottom w:val="0"/>
                  <w:divBdr>
                    <w:top w:val="none" w:sz="0" w:space="0" w:color="auto"/>
                    <w:left w:val="none" w:sz="0" w:space="0" w:color="auto"/>
                    <w:bottom w:val="none" w:sz="0" w:space="0" w:color="auto"/>
                    <w:right w:val="none" w:sz="0" w:space="0" w:color="auto"/>
                  </w:divBdr>
                </w:div>
                <w:div w:id="559487272">
                  <w:marLeft w:val="640"/>
                  <w:marRight w:val="0"/>
                  <w:marTop w:val="0"/>
                  <w:marBottom w:val="0"/>
                  <w:divBdr>
                    <w:top w:val="none" w:sz="0" w:space="0" w:color="auto"/>
                    <w:left w:val="none" w:sz="0" w:space="0" w:color="auto"/>
                    <w:bottom w:val="none" w:sz="0" w:space="0" w:color="auto"/>
                    <w:right w:val="none" w:sz="0" w:space="0" w:color="auto"/>
                  </w:divBdr>
                </w:div>
                <w:div w:id="569534595">
                  <w:marLeft w:val="640"/>
                  <w:marRight w:val="0"/>
                  <w:marTop w:val="0"/>
                  <w:marBottom w:val="0"/>
                  <w:divBdr>
                    <w:top w:val="none" w:sz="0" w:space="0" w:color="auto"/>
                    <w:left w:val="none" w:sz="0" w:space="0" w:color="auto"/>
                    <w:bottom w:val="none" w:sz="0" w:space="0" w:color="auto"/>
                    <w:right w:val="none" w:sz="0" w:space="0" w:color="auto"/>
                  </w:divBdr>
                </w:div>
                <w:div w:id="570121316">
                  <w:marLeft w:val="640"/>
                  <w:marRight w:val="0"/>
                  <w:marTop w:val="0"/>
                  <w:marBottom w:val="0"/>
                  <w:divBdr>
                    <w:top w:val="none" w:sz="0" w:space="0" w:color="auto"/>
                    <w:left w:val="none" w:sz="0" w:space="0" w:color="auto"/>
                    <w:bottom w:val="none" w:sz="0" w:space="0" w:color="auto"/>
                    <w:right w:val="none" w:sz="0" w:space="0" w:color="auto"/>
                  </w:divBdr>
                </w:div>
                <w:div w:id="636834498">
                  <w:marLeft w:val="640"/>
                  <w:marRight w:val="0"/>
                  <w:marTop w:val="0"/>
                  <w:marBottom w:val="0"/>
                  <w:divBdr>
                    <w:top w:val="none" w:sz="0" w:space="0" w:color="auto"/>
                    <w:left w:val="none" w:sz="0" w:space="0" w:color="auto"/>
                    <w:bottom w:val="none" w:sz="0" w:space="0" w:color="auto"/>
                    <w:right w:val="none" w:sz="0" w:space="0" w:color="auto"/>
                  </w:divBdr>
                </w:div>
                <w:div w:id="756097128">
                  <w:marLeft w:val="640"/>
                  <w:marRight w:val="0"/>
                  <w:marTop w:val="0"/>
                  <w:marBottom w:val="0"/>
                  <w:divBdr>
                    <w:top w:val="none" w:sz="0" w:space="0" w:color="auto"/>
                    <w:left w:val="none" w:sz="0" w:space="0" w:color="auto"/>
                    <w:bottom w:val="none" w:sz="0" w:space="0" w:color="auto"/>
                    <w:right w:val="none" w:sz="0" w:space="0" w:color="auto"/>
                  </w:divBdr>
                </w:div>
                <w:div w:id="759986098">
                  <w:marLeft w:val="640"/>
                  <w:marRight w:val="0"/>
                  <w:marTop w:val="0"/>
                  <w:marBottom w:val="0"/>
                  <w:divBdr>
                    <w:top w:val="none" w:sz="0" w:space="0" w:color="auto"/>
                    <w:left w:val="none" w:sz="0" w:space="0" w:color="auto"/>
                    <w:bottom w:val="none" w:sz="0" w:space="0" w:color="auto"/>
                    <w:right w:val="none" w:sz="0" w:space="0" w:color="auto"/>
                  </w:divBdr>
                </w:div>
                <w:div w:id="803548559">
                  <w:marLeft w:val="640"/>
                  <w:marRight w:val="0"/>
                  <w:marTop w:val="0"/>
                  <w:marBottom w:val="0"/>
                  <w:divBdr>
                    <w:top w:val="none" w:sz="0" w:space="0" w:color="auto"/>
                    <w:left w:val="none" w:sz="0" w:space="0" w:color="auto"/>
                    <w:bottom w:val="none" w:sz="0" w:space="0" w:color="auto"/>
                    <w:right w:val="none" w:sz="0" w:space="0" w:color="auto"/>
                  </w:divBdr>
                </w:div>
                <w:div w:id="836384476">
                  <w:marLeft w:val="640"/>
                  <w:marRight w:val="0"/>
                  <w:marTop w:val="0"/>
                  <w:marBottom w:val="0"/>
                  <w:divBdr>
                    <w:top w:val="none" w:sz="0" w:space="0" w:color="auto"/>
                    <w:left w:val="none" w:sz="0" w:space="0" w:color="auto"/>
                    <w:bottom w:val="none" w:sz="0" w:space="0" w:color="auto"/>
                    <w:right w:val="none" w:sz="0" w:space="0" w:color="auto"/>
                  </w:divBdr>
                </w:div>
                <w:div w:id="899051533">
                  <w:marLeft w:val="640"/>
                  <w:marRight w:val="0"/>
                  <w:marTop w:val="0"/>
                  <w:marBottom w:val="0"/>
                  <w:divBdr>
                    <w:top w:val="none" w:sz="0" w:space="0" w:color="auto"/>
                    <w:left w:val="none" w:sz="0" w:space="0" w:color="auto"/>
                    <w:bottom w:val="none" w:sz="0" w:space="0" w:color="auto"/>
                    <w:right w:val="none" w:sz="0" w:space="0" w:color="auto"/>
                  </w:divBdr>
                </w:div>
                <w:div w:id="926885368">
                  <w:marLeft w:val="640"/>
                  <w:marRight w:val="0"/>
                  <w:marTop w:val="0"/>
                  <w:marBottom w:val="0"/>
                  <w:divBdr>
                    <w:top w:val="none" w:sz="0" w:space="0" w:color="auto"/>
                    <w:left w:val="none" w:sz="0" w:space="0" w:color="auto"/>
                    <w:bottom w:val="none" w:sz="0" w:space="0" w:color="auto"/>
                    <w:right w:val="none" w:sz="0" w:space="0" w:color="auto"/>
                  </w:divBdr>
                </w:div>
                <w:div w:id="943924876">
                  <w:marLeft w:val="640"/>
                  <w:marRight w:val="0"/>
                  <w:marTop w:val="0"/>
                  <w:marBottom w:val="0"/>
                  <w:divBdr>
                    <w:top w:val="none" w:sz="0" w:space="0" w:color="auto"/>
                    <w:left w:val="none" w:sz="0" w:space="0" w:color="auto"/>
                    <w:bottom w:val="none" w:sz="0" w:space="0" w:color="auto"/>
                    <w:right w:val="none" w:sz="0" w:space="0" w:color="auto"/>
                  </w:divBdr>
                </w:div>
                <w:div w:id="979772789">
                  <w:marLeft w:val="640"/>
                  <w:marRight w:val="0"/>
                  <w:marTop w:val="0"/>
                  <w:marBottom w:val="0"/>
                  <w:divBdr>
                    <w:top w:val="none" w:sz="0" w:space="0" w:color="auto"/>
                    <w:left w:val="none" w:sz="0" w:space="0" w:color="auto"/>
                    <w:bottom w:val="none" w:sz="0" w:space="0" w:color="auto"/>
                    <w:right w:val="none" w:sz="0" w:space="0" w:color="auto"/>
                  </w:divBdr>
                </w:div>
                <w:div w:id="1011220804">
                  <w:marLeft w:val="640"/>
                  <w:marRight w:val="0"/>
                  <w:marTop w:val="0"/>
                  <w:marBottom w:val="0"/>
                  <w:divBdr>
                    <w:top w:val="none" w:sz="0" w:space="0" w:color="auto"/>
                    <w:left w:val="none" w:sz="0" w:space="0" w:color="auto"/>
                    <w:bottom w:val="none" w:sz="0" w:space="0" w:color="auto"/>
                    <w:right w:val="none" w:sz="0" w:space="0" w:color="auto"/>
                  </w:divBdr>
                </w:div>
                <w:div w:id="1074473088">
                  <w:marLeft w:val="640"/>
                  <w:marRight w:val="0"/>
                  <w:marTop w:val="0"/>
                  <w:marBottom w:val="0"/>
                  <w:divBdr>
                    <w:top w:val="none" w:sz="0" w:space="0" w:color="auto"/>
                    <w:left w:val="none" w:sz="0" w:space="0" w:color="auto"/>
                    <w:bottom w:val="none" w:sz="0" w:space="0" w:color="auto"/>
                    <w:right w:val="none" w:sz="0" w:space="0" w:color="auto"/>
                  </w:divBdr>
                </w:div>
                <w:div w:id="1083724720">
                  <w:marLeft w:val="640"/>
                  <w:marRight w:val="0"/>
                  <w:marTop w:val="0"/>
                  <w:marBottom w:val="0"/>
                  <w:divBdr>
                    <w:top w:val="none" w:sz="0" w:space="0" w:color="auto"/>
                    <w:left w:val="none" w:sz="0" w:space="0" w:color="auto"/>
                    <w:bottom w:val="none" w:sz="0" w:space="0" w:color="auto"/>
                    <w:right w:val="none" w:sz="0" w:space="0" w:color="auto"/>
                  </w:divBdr>
                </w:div>
                <w:div w:id="1084260118">
                  <w:marLeft w:val="640"/>
                  <w:marRight w:val="0"/>
                  <w:marTop w:val="0"/>
                  <w:marBottom w:val="0"/>
                  <w:divBdr>
                    <w:top w:val="none" w:sz="0" w:space="0" w:color="auto"/>
                    <w:left w:val="none" w:sz="0" w:space="0" w:color="auto"/>
                    <w:bottom w:val="none" w:sz="0" w:space="0" w:color="auto"/>
                    <w:right w:val="none" w:sz="0" w:space="0" w:color="auto"/>
                  </w:divBdr>
                </w:div>
                <w:div w:id="1107308678">
                  <w:marLeft w:val="640"/>
                  <w:marRight w:val="0"/>
                  <w:marTop w:val="0"/>
                  <w:marBottom w:val="0"/>
                  <w:divBdr>
                    <w:top w:val="none" w:sz="0" w:space="0" w:color="auto"/>
                    <w:left w:val="none" w:sz="0" w:space="0" w:color="auto"/>
                    <w:bottom w:val="none" w:sz="0" w:space="0" w:color="auto"/>
                    <w:right w:val="none" w:sz="0" w:space="0" w:color="auto"/>
                  </w:divBdr>
                </w:div>
                <w:div w:id="1121073777">
                  <w:marLeft w:val="640"/>
                  <w:marRight w:val="0"/>
                  <w:marTop w:val="0"/>
                  <w:marBottom w:val="0"/>
                  <w:divBdr>
                    <w:top w:val="none" w:sz="0" w:space="0" w:color="auto"/>
                    <w:left w:val="none" w:sz="0" w:space="0" w:color="auto"/>
                    <w:bottom w:val="none" w:sz="0" w:space="0" w:color="auto"/>
                    <w:right w:val="none" w:sz="0" w:space="0" w:color="auto"/>
                  </w:divBdr>
                </w:div>
                <w:div w:id="1202791929">
                  <w:marLeft w:val="640"/>
                  <w:marRight w:val="0"/>
                  <w:marTop w:val="0"/>
                  <w:marBottom w:val="0"/>
                  <w:divBdr>
                    <w:top w:val="none" w:sz="0" w:space="0" w:color="auto"/>
                    <w:left w:val="none" w:sz="0" w:space="0" w:color="auto"/>
                    <w:bottom w:val="none" w:sz="0" w:space="0" w:color="auto"/>
                    <w:right w:val="none" w:sz="0" w:space="0" w:color="auto"/>
                  </w:divBdr>
                </w:div>
                <w:div w:id="1205098223">
                  <w:marLeft w:val="640"/>
                  <w:marRight w:val="0"/>
                  <w:marTop w:val="0"/>
                  <w:marBottom w:val="0"/>
                  <w:divBdr>
                    <w:top w:val="none" w:sz="0" w:space="0" w:color="auto"/>
                    <w:left w:val="none" w:sz="0" w:space="0" w:color="auto"/>
                    <w:bottom w:val="none" w:sz="0" w:space="0" w:color="auto"/>
                    <w:right w:val="none" w:sz="0" w:space="0" w:color="auto"/>
                  </w:divBdr>
                </w:div>
                <w:div w:id="1259869993">
                  <w:marLeft w:val="640"/>
                  <w:marRight w:val="0"/>
                  <w:marTop w:val="0"/>
                  <w:marBottom w:val="0"/>
                  <w:divBdr>
                    <w:top w:val="none" w:sz="0" w:space="0" w:color="auto"/>
                    <w:left w:val="none" w:sz="0" w:space="0" w:color="auto"/>
                    <w:bottom w:val="none" w:sz="0" w:space="0" w:color="auto"/>
                    <w:right w:val="none" w:sz="0" w:space="0" w:color="auto"/>
                  </w:divBdr>
                </w:div>
                <w:div w:id="1271543645">
                  <w:marLeft w:val="640"/>
                  <w:marRight w:val="0"/>
                  <w:marTop w:val="0"/>
                  <w:marBottom w:val="0"/>
                  <w:divBdr>
                    <w:top w:val="none" w:sz="0" w:space="0" w:color="auto"/>
                    <w:left w:val="none" w:sz="0" w:space="0" w:color="auto"/>
                    <w:bottom w:val="none" w:sz="0" w:space="0" w:color="auto"/>
                    <w:right w:val="none" w:sz="0" w:space="0" w:color="auto"/>
                  </w:divBdr>
                </w:div>
                <w:div w:id="1284267761">
                  <w:marLeft w:val="640"/>
                  <w:marRight w:val="0"/>
                  <w:marTop w:val="0"/>
                  <w:marBottom w:val="0"/>
                  <w:divBdr>
                    <w:top w:val="none" w:sz="0" w:space="0" w:color="auto"/>
                    <w:left w:val="none" w:sz="0" w:space="0" w:color="auto"/>
                    <w:bottom w:val="none" w:sz="0" w:space="0" w:color="auto"/>
                    <w:right w:val="none" w:sz="0" w:space="0" w:color="auto"/>
                  </w:divBdr>
                </w:div>
                <w:div w:id="1290941643">
                  <w:marLeft w:val="640"/>
                  <w:marRight w:val="0"/>
                  <w:marTop w:val="0"/>
                  <w:marBottom w:val="0"/>
                  <w:divBdr>
                    <w:top w:val="none" w:sz="0" w:space="0" w:color="auto"/>
                    <w:left w:val="none" w:sz="0" w:space="0" w:color="auto"/>
                    <w:bottom w:val="none" w:sz="0" w:space="0" w:color="auto"/>
                    <w:right w:val="none" w:sz="0" w:space="0" w:color="auto"/>
                  </w:divBdr>
                </w:div>
                <w:div w:id="1335572223">
                  <w:marLeft w:val="640"/>
                  <w:marRight w:val="0"/>
                  <w:marTop w:val="0"/>
                  <w:marBottom w:val="0"/>
                  <w:divBdr>
                    <w:top w:val="none" w:sz="0" w:space="0" w:color="auto"/>
                    <w:left w:val="none" w:sz="0" w:space="0" w:color="auto"/>
                    <w:bottom w:val="none" w:sz="0" w:space="0" w:color="auto"/>
                    <w:right w:val="none" w:sz="0" w:space="0" w:color="auto"/>
                  </w:divBdr>
                </w:div>
                <w:div w:id="1346397008">
                  <w:marLeft w:val="640"/>
                  <w:marRight w:val="0"/>
                  <w:marTop w:val="0"/>
                  <w:marBottom w:val="0"/>
                  <w:divBdr>
                    <w:top w:val="none" w:sz="0" w:space="0" w:color="auto"/>
                    <w:left w:val="none" w:sz="0" w:space="0" w:color="auto"/>
                    <w:bottom w:val="none" w:sz="0" w:space="0" w:color="auto"/>
                    <w:right w:val="none" w:sz="0" w:space="0" w:color="auto"/>
                  </w:divBdr>
                </w:div>
                <w:div w:id="1351565068">
                  <w:marLeft w:val="640"/>
                  <w:marRight w:val="0"/>
                  <w:marTop w:val="0"/>
                  <w:marBottom w:val="0"/>
                  <w:divBdr>
                    <w:top w:val="none" w:sz="0" w:space="0" w:color="auto"/>
                    <w:left w:val="none" w:sz="0" w:space="0" w:color="auto"/>
                    <w:bottom w:val="none" w:sz="0" w:space="0" w:color="auto"/>
                    <w:right w:val="none" w:sz="0" w:space="0" w:color="auto"/>
                  </w:divBdr>
                </w:div>
                <w:div w:id="1370380380">
                  <w:marLeft w:val="640"/>
                  <w:marRight w:val="0"/>
                  <w:marTop w:val="0"/>
                  <w:marBottom w:val="0"/>
                  <w:divBdr>
                    <w:top w:val="none" w:sz="0" w:space="0" w:color="auto"/>
                    <w:left w:val="none" w:sz="0" w:space="0" w:color="auto"/>
                    <w:bottom w:val="none" w:sz="0" w:space="0" w:color="auto"/>
                    <w:right w:val="none" w:sz="0" w:space="0" w:color="auto"/>
                  </w:divBdr>
                </w:div>
                <w:div w:id="1372150359">
                  <w:marLeft w:val="640"/>
                  <w:marRight w:val="0"/>
                  <w:marTop w:val="0"/>
                  <w:marBottom w:val="0"/>
                  <w:divBdr>
                    <w:top w:val="none" w:sz="0" w:space="0" w:color="auto"/>
                    <w:left w:val="none" w:sz="0" w:space="0" w:color="auto"/>
                    <w:bottom w:val="none" w:sz="0" w:space="0" w:color="auto"/>
                    <w:right w:val="none" w:sz="0" w:space="0" w:color="auto"/>
                  </w:divBdr>
                </w:div>
                <w:div w:id="1470635920">
                  <w:marLeft w:val="640"/>
                  <w:marRight w:val="0"/>
                  <w:marTop w:val="0"/>
                  <w:marBottom w:val="0"/>
                  <w:divBdr>
                    <w:top w:val="none" w:sz="0" w:space="0" w:color="auto"/>
                    <w:left w:val="none" w:sz="0" w:space="0" w:color="auto"/>
                    <w:bottom w:val="none" w:sz="0" w:space="0" w:color="auto"/>
                    <w:right w:val="none" w:sz="0" w:space="0" w:color="auto"/>
                  </w:divBdr>
                </w:div>
                <w:div w:id="1480345177">
                  <w:marLeft w:val="640"/>
                  <w:marRight w:val="0"/>
                  <w:marTop w:val="0"/>
                  <w:marBottom w:val="0"/>
                  <w:divBdr>
                    <w:top w:val="none" w:sz="0" w:space="0" w:color="auto"/>
                    <w:left w:val="none" w:sz="0" w:space="0" w:color="auto"/>
                    <w:bottom w:val="none" w:sz="0" w:space="0" w:color="auto"/>
                    <w:right w:val="none" w:sz="0" w:space="0" w:color="auto"/>
                  </w:divBdr>
                </w:div>
                <w:div w:id="1483889203">
                  <w:marLeft w:val="640"/>
                  <w:marRight w:val="0"/>
                  <w:marTop w:val="0"/>
                  <w:marBottom w:val="0"/>
                  <w:divBdr>
                    <w:top w:val="none" w:sz="0" w:space="0" w:color="auto"/>
                    <w:left w:val="none" w:sz="0" w:space="0" w:color="auto"/>
                    <w:bottom w:val="none" w:sz="0" w:space="0" w:color="auto"/>
                    <w:right w:val="none" w:sz="0" w:space="0" w:color="auto"/>
                  </w:divBdr>
                </w:div>
                <w:div w:id="1514153053">
                  <w:marLeft w:val="640"/>
                  <w:marRight w:val="0"/>
                  <w:marTop w:val="0"/>
                  <w:marBottom w:val="0"/>
                  <w:divBdr>
                    <w:top w:val="none" w:sz="0" w:space="0" w:color="auto"/>
                    <w:left w:val="none" w:sz="0" w:space="0" w:color="auto"/>
                    <w:bottom w:val="none" w:sz="0" w:space="0" w:color="auto"/>
                    <w:right w:val="none" w:sz="0" w:space="0" w:color="auto"/>
                  </w:divBdr>
                </w:div>
                <w:div w:id="1579746694">
                  <w:marLeft w:val="640"/>
                  <w:marRight w:val="0"/>
                  <w:marTop w:val="0"/>
                  <w:marBottom w:val="0"/>
                  <w:divBdr>
                    <w:top w:val="none" w:sz="0" w:space="0" w:color="auto"/>
                    <w:left w:val="none" w:sz="0" w:space="0" w:color="auto"/>
                    <w:bottom w:val="none" w:sz="0" w:space="0" w:color="auto"/>
                    <w:right w:val="none" w:sz="0" w:space="0" w:color="auto"/>
                  </w:divBdr>
                </w:div>
                <w:div w:id="1582760046">
                  <w:marLeft w:val="640"/>
                  <w:marRight w:val="0"/>
                  <w:marTop w:val="0"/>
                  <w:marBottom w:val="0"/>
                  <w:divBdr>
                    <w:top w:val="none" w:sz="0" w:space="0" w:color="auto"/>
                    <w:left w:val="none" w:sz="0" w:space="0" w:color="auto"/>
                    <w:bottom w:val="none" w:sz="0" w:space="0" w:color="auto"/>
                    <w:right w:val="none" w:sz="0" w:space="0" w:color="auto"/>
                  </w:divBdr>
                </w:div>
                <w:div w:id="1616643570">
                  <w:marLeft w:val="640"/>
                  <w:marRight w:val="0"/>
                  <w:marTop w:val="0"/>
                  <w:marBottom w:val="0"/>
                  <w:divBdr>
                    <w:top w:val="none" w:sz="0" w:space="0" w:color="auto"/>
                    <w:left w:val="none" w:sz="0" w:space="0" w:color="auto"/>
                    <w:bottom w:val="none" w:sz="0" w:space="0" w:color="auto"/>
                    <w:right w:val="none" w:sz="0" w:space="0" w:color="auto"/>
                  </w:divBdr>
                </w:div>
                <w:div w:id="1632400436">
                  <w:marLeft w:val="640"/>
                  <w:marRight w:val="0"/>
                  <w:marTop w:val="0"/>
                  <w:marBottom w:val="0"/>
                  <w:divBdr>
                    <w:top w:val="none" w:sz="0" w:space="0" w:color="auto"/>
                    <w:left w:val="none" w:sz="0" w:space="0" w:color="auto"/>
                    <w:bottom w:val="none" w:sz="0" w:space="0" w:color="auto"/>
                    <w:right w:val="none" w:sz="0" w:space="0" w:color="auto"/>
                  </w:divBdr>
                </w:div>
                <w:div w:id="1711034840">
                  <w:marLeft w:val="640"/>
                  <w:marRight w:val="0"/>
                  <w:marTop w:val="0"/>
                  <w:marBottom w:val="0"/>
                  <w:divBdr>
                    <w:top w:val="none" w:sz="0" w:space="0" w:color="auto"/>
                    <w:left w:val="none" w:sz="0" w:space="0" w:color="auto"/>
                    <w:bottom w:val="none" w:sz="0" w:space="0" w:color="auto"/>
                    <w:right w:val="none" w:sz="0" w:space="0" w:color="auto"/>
                  </w:divBdr>
                </w:div>
                <w:div w:id="1738239593">
                  <w:marLeft w:val="640"/>
                  <w:marRight w:val="0"/>
                  <w:marTop w:val="0"/>
                  <w:marBottom w:val="0"/>
                  <w:divBdr>
                    <w:top w:val="none" w:sz="0" w:space="0" w:color="auto"/>
                    <w:left w:val="none" w:sz="0" w:space="0" w:color="auto"/>
                    <w:bottom w:val="none" w:sz="0" w:space="0" w:color="auto"/>
                    <w:right w:val="none" w:sz="0" w:space="0" w:color="auto"/>
                  </w:divBdr>
                </w:div>
                <w:div w:id="1746103693">
                  <w:marLeft w:val="640"/>
                  <w:marRight w:val="0"/>
                  <w:marTop w:val="0"/>
                  <w:marBottom w:val="0"/>
                  <w:divBdr>
                    <w:top w:val="none" w:sz="0" w:space="0" w:color="auto"/>
                    <w:left w:val="none" w:sz="0" w:space="0" w:color="auto"/>
                    <w:bottom w:val="none" w:sz="0" w:space="0" w:color="auto"/>
                    <w:right w:val="none" w:sz="0" w:space="0" w:color="auto"/>
                  </w:divBdr>
                </w:div>
                <w:div w:id="1776748026">
                  <w:marLeft w:val="640"/>
                  <w:marRight w:val="0"/>
                  <w:marTop w:val="0"/>
                  <w:marBottom w:val="0"/>
                  <w:divBdr>
                    <w:top w:val="none" w:sz="0" w:space="0" w:color="auto"/>
                    <w:left w:val="none" w:sz="0" w:space="0" w:color="auto"/>
                    <w:bottom w:val="none" w:sz="0" w:space="0" w:color="auto"/>
                    <w:right w:val="none" w:sz="0" w:space="0" w:color="auto"/>
                  </w:divBdr>
                </w:div>
                <w:div w:id="1776898888">
                  <w:marLeft w:val="640"/>
                  <w:marRight w:val="0"/>
                  <w:marTop w:val="0"/>
                  <w:marBottom w:val="0"/>
                  <w:divBdr>
                    <w:top w:val="none" w:sz="0" w:space="0" w:color="auto"/>
                    <w:left w:val="none" w:sz="0" w:space="0" w:color="auto"/>
                    <w:bottom w:val="none" w:sz="0" w:space="0" w:color="auto"/>
                    <w:right w:val="none" w:sz="0" w:space="0" w:color="auto"/>
                  </w:divBdr>
                </w:div>
                <w:div w:id="1814711029">
                  <w:marLeft w:val="640"/>
                  <w:marRight w:val="0"/>
                  <w:marTop w:val="0"/>
                  <w:marBottom w:val="0"/>
                  <w:divBdr>
                    <w:top w:val="none" w:sz="0" w:space="0" w:color="auto"/>
                    <w:left w:val="none" w:sz="0" w:space="0" w:color="auto"/>
                    <w:bottom w:val="none" w:sz="0" w:space="0" w:color="auto"/>
                    <w:right w:val="none" w:sz="0" w:space="0" w:color="auto"/>
                  </w:divBdr>
                </w:div>
                <w:div w:id="1847550241">
                  <w:marLeft w:val="640"/>
                  <w:marRight w:val="0"/>
                  <w:marTop w:val="0"/>
                  <w:marBottom w:val="0"/>
                  <w:divBdr>
                    <w:top w:val="none" w:sz="0" w:space="0" w:color="auto"/>
                    <w:left w:val="none" w:sz="0" w:space="0" w:color="auto"/>
                    <w:bottom w:val="none" w:sz="0" w:space="0" w:color="auto"/>
                    <w:right w:val="none" w:sz="0" w:space="0" w:color="auto"/>
                  </w:divBdr>
                </w:div>
                <w:div w:id="1877959395">
                  <w:marLeft w:val="640"/>
                  <w:marRight w:val="0"/>
                  <w:marTop w:val="0"/>
                  <w:marBottom w:val="0"/>
                  <w:divBdr>
                    <w:top w:val="none" w:sz="0" w:space="0" w:color="auto"/>
                    <w:left w:val="none" w:sz="0" w:space="0" w:color="auto"/>
                    <w:bottom w:val="none" w:sz="0" w:space="0" w:color="auto"/>
                    <w:right w:val="none" w:sz="0" w:space="0" w:color="auto"/>
                  </w:divBdr>
                </w:div>
                <w:div w:id="1912158912">
                  <w:marLeft w:val="640"/>
                  <w:marRight w:val="0"/>
                  <w:marTop w:val="0"/>
                  <w:marBottom w:val="0"/>
                  <w:divBdr>
                    <w:top w:val="none" w:sz="0" w:space="0" w:color="auto"/>
                    <w:left w:val="none" w:sz="0" w:space="0" w:color="auto"/>
                    <w:bottom w:val="none" w:sz="0" w:space="0" w:color="auto"/>
                    <w:right w:val="none" w:sz="0" w:space="0" w:color="auto"/>
                  </w:divBdr>
                </w:div>
                <w:div w:id="1921790731">
                  <w:marLeft w:val="640"/>
                  <w:marRight w:val="0"/>
                  <w:marTop w:val="0"/>
                  <w:marBottom w:val="0"/>
                  <w:divBdr>
                    <w:top w:val="none" w:sz="0" w:space="0" w:color="auto"/>
                    <w:left w:val="none" w:sz="0" w:space="0" w:color="auto"/>
                    <w:bottom w:val="none" w:sz="0" w:space="0" w:color="auto"/>
                    <w:right w:val="none" w:sz="0" w:space="0" w:color="auto"/>
                  </w:divBdr>
                </w:div>
                <w:div w:id="1931884889">
                  <w:marLeft w:val="640"/>
                  <w:marRight w:val="0"/>
                  <w:marTop w:val="0"/>
                  <w:marBottom w:val="0"/>
                  <w:divBdr>
                    <w:top w:val="none" w:sz="0" w:space="0" w:color="auto"/>
                    <w:left w:val="none" w:sz="0" w:space="0" w:color="auto"/>
                    <w:bottom w:val="none" w:sz="0" w:space="0" w:color="auto"/>
                    <w:right w:val="none" w:sz="0" w:space="0" w:color="auto"/>
                  </w:divBdr>
                </w:div>
                <w:div w:id="1960838257">
                  <w:marLeft w:val="640"/>
                  <w:marRight w:val="0"/>
                  <w:marTop w:val="0"/>
                  <w:marBottom w:val="0"/>
                  <w:divBdr>
                    <w:top w:val="none" w:sz="0" w:space="0" w:color="auto"/>
                    <w:left w:val="none" w:sz="0" w:space="0" w:color="auto"/>
                    <w:bottom w:val="none" w:sz="0" w:space="0" w:color="auto"/>
                    <w:right w:val="none" w:sz="0" w:space="0" w:color="auto"/>
                  </w:divBdr>
                </w:div>
                <w:div w:id="1968464702">
                  <w:marLeft w:val="640"/>
                  <w:marRight w:val="0"/>
                  <w:marTop w:val="0"/>
                  <w:marBottom w:val="0"/>
                  <w:divBdr>
                    <w:top w:val="none" w:sz="0" w:space="0" w:color="auto"/>
                    <w:left w:val="none" w:sz="0" w:space="0" w:color="auto"/>
                    <w:bottom w:val="none" w:sz="0" w:space="0" w:color="auto"/>
                    <w:right w:val="none" w:sz="0" w:space="0" w:color="auto"/>
                  </w:divBdr>
                </w:div>
                <w:div w:id="1991707659">
                  <w:marLeft w:val="640"/>
                  <w:marRight w:val="0"/>
                  <w:marTop w:val="0"/>
                  <w:marBottom w:val="0"/>
                  <w:divBdr>
                    <w:top w:val="none" w:sz="0" w:space="0" w:color="auto"/>
                    <w:left w:val="none" w:sz="0" w:space="0" w:color="auto"/>
                    <w:bottom w:val="none" w:sz="0" w:space="0" w:color="auto"/>
                    <w:right w:val="none" w:sz="0" w:space="0" w:color="auto"/>
                  </w:divBdr>
                </w:div>
                <w:div w:id="2026976933">
                  <w:marLeft w:val="640"/>
                  <w:marRight w:val="0"/>
                  <w:marTop w:val="0"/>
                  <w:marBottom w:val="0"/>
                  <w:divBdr>
                    <w:top w:val="none" w:sz="0" w:space="0" w:color="auto"/>
                    <w:left w:val="none" w:sz="0" w:space="0" w:color="auto"/>
                    <w:bottom w:val="none" w:sz="0" w:space="0" w:color="auto"/>
                    <w:right w:val="none" w:sz="0" w:space="0" w:color="auto"/>
                  </w:divBdr>
                </w:div>
                <w:div w:id="2032878185">
                  <w:marLeft w:val="640"/>
                  <w:marRight w:val="0"/>
                  <w:marTop w:val="0"/>
                  <w:marBottom w:val="0"/>
                  <w:divBdr>
                    <w:top w:val="none" w:sz="0" w:space="0" w:color="auto"/>
                    <w:left w:val="none" w:sz="0" w:space="0" w:color="auto"/>
                    <w:bottom w:val="none" w:sz="0" w:space="0" w:color="auto"/>
                    <w:right w:val="none" w:sz="0" w:space="0" w:color="auto"/>
                  </w:divBdr>
                </w:div>
                <w:div w:id="2056855643">
                  <w:marLeft w:val="640"/>
                  <w:marRight w:val="0"/>
                  <w:marTop w:val="0"/>
                  <w:marBottom w:val="0"/>
                  <w:divBdr>
                    <w:top w:val="none" w:sz="0" w:space="0" w:color="auto"/>
                    <w:left w:val="none" w:sz="0" w:space="0" w:color="auto"/>
                    <w:bottom w:val="none" w:sz="0" w:space="0" w:color="auto"/>
                    <w:right w:val="none" w:sz="0" w:space="0" w:color="auto"/>
                  </w:divBdr>
                </w:div>
                <w:div w:id="2076120404">
                  <w:marLeft w:val="640"/>
                  <w:marRight w:val="0"/>
                  <w:marTop w:val="0"/>
                  <w:marBottom w:val="0"/>
                  <w:divBdr>
                    <w:top w:val="none" w:sz="0" w:space="0" w:color="auto"/>
                    <w:left w:val="none" w:sz="0" w:space="0" w:color="auto"/>
                    <w:bottom w:val="none" w:sz="0" w:space="0" w:color="auto"/>
                    <w:right w:val="none" w:sz="0" w:space="0" w:color="auto"/>
                  </w:divBdr>
                </w:div>
                <w:div w:id="2093772915">
                  <w:marLeft w:val="640"/>
                  <w:marRight w:val="0"/>
                  <w:marTop w:val="0"/>
                  <w:marBottom w:val="0"/>
                  <w:divBdr>
                    <w:top w:val="none" w:sz="0" w:space="0" w:color="auto"/>
                    <w:left w:val="none" w:sz="0" w:space="0" w:color="auto"/>
                    <w:bottom w:val="none" w:sz="0" w:space="0" w:color="auto"/>
                    <w:right w:val="none" w:sz="0" w:space="0" w:color="auto"/>
                  </w:divBdr>
                </w:div>
              </w:divsChild>
            </w:div>
            <w:div w:id="182593178">
              <w:marLeft w:val="0"/>
              <w:marRight w:val="0"/>
              <w:marTop w:val="0"/>
              <w:marBottom w:val="0"/>
              <w:divBdr>
                <w:top w:val="none" w:sz="0" w:space="0" w:color="auto"/>
                <w:left w:val="none" w:sz="0" w:space="0" w:color="auto"/>
                <w:bottom w:val="none" w:sz="0" w:space="0" w:color="auto"/>
                <w:right w:val="none" w:sz="0" w:space="0" w:color="auto"/>
              </w:divBdr>
              <w:divsChild>
                <w:div w:id="104807534">
                  <w:marLeft w:val="640"/>
                  <w:marRight w:val="0"/>
                  <w:marTop w:val="0"/>
                  <w:marBottom w:val="0"/>
                  <w:divBdr>
                    <w:top w:val="none" w:sz="0" w:space="0" w:color="auto"/>
                    <w:left w:val="none" w:sz="0" w:space="0" w:color="auto"/>
                    <w:bottom w:val="none" w:sz="0" w:space="0" w:color="auto"/>
                    <w:right w:val="none" w:sz="0" w:space="0" w:color="auto"/>
                  </w:divBdr>
                </w:div>
                <w:div w:id="120002299">
                  <w:marLeft w:val="640"/>
                  <w:marRight w:val="0"/>
                  <w:marTop w:val="0"/>
                  <w:marBottom w:val="0"/>
                  <w:divBdr>
                    <w:top w:val="none" w:sz="0" w:space="0" w:color="auto"/>
                    <w:left w:val="none" w:sz="0" w:space="0" w:color="auto"/>
                    <w:bottom w:val="none" w:sz="0" w:space="0" w:color="auto"/>
                    <w:right w:val="none" w:sz="0" w:space="0" w:color="auto"/>
                  </w:divBdr>
                </w:div>
                <w:div w:id="151796747">
                  <w:marLeft w:val="640"/>
                  <w:marRight w:val="0"/>
                  <w:marTop w:val="0"/>
                  <w:marBottom w:val="0"/>
                  <w:divBdr>
                    <w:top w:val="none" w:sz="0" w:space="0" w:color="auto"/>
                    <w:left w:val="none" w:sz="0" w:space="0" w:color="auto"/>
                    <w:bottom w:val="none" w:sz="0" w:space="0" w:color="auto"/>
                    <w:right w:val="none" w:sz="0" w:space="0" w:color="auto"/>
                  </w:divBdr>
                </w:div>
                <w:div w:id="161895864">
                  <w:marLeft w:val="640"/>
                  <w:marRight w:val="0"/>
                  <w:marTop w:val="0"/>
                  <w:marBottom w:val="0"/>
                  <w:divBdr>
                    <w:top w:val="none" w:sz="0" w:space="0" w:color="auto"/>
                    <w:left w:val="none" w:sz="0" w:space="0" w:color="auto"/>
                    <w:bottom w:val="none" w:sz="0" w:space="0" w:color="auto"/>
                    <w:right w:val="none" w:sz="0" w:space="0" w:color="auto"/>
                  </w:divBdr>
                </w:div>
                <w:div w:id="206261295">
                  <w:marLeft w:val="640"/>
                  <w:marRight w:val="0"/>
                  <w:marTop w:val="0"/>
                  <w:marBottom w:val="0"/>
                  <w:divBdr>
                    <w:top w:val="none" w:sz="0" w:space="0" w:color="auto"/>
                    <w:left w:val="none" w:sz="0" w:space="0" w:color="auto"/>
                    <w:bottom w:val="none" w:sz="0" w:space="0" w:color="auto"/>
                    <w:right w:val="none" w:sz="0" w:space="0" w:color="auto"/>
                  </w:divBdr>
                </w:div>
                <w:div w:id="209344458">
                  <w:marLeft w:val="640"/>
                  <w:marRight w:val="0"/>
                  <w:marTop w:val="0"/>
                  <w:marBottom w:val="0"/>
                  <w:divBdr>
                    <w:top w:val="none" w:sz="0" w:space="0" w:color="auto"/>
                    <w:left w:val="none" w:sz="0" w:space="0" w:color="auto"/>
                    <w:bottom w:val="none" w:sz="0" w:space="0" w:color="auto"/>
                    <w:right w:val="none" w:sz="0" w:space="0" w:color="auto"/>
                  </w:divBdr>
                </w:div>
                <w:div w:id="229388423">
                  <w:marLeft w:val="640"/>
                  <w:marRight w:val="0"/>
                  <w:marTop w:val="0"/>
                  <w:marBottom w:val="0"/>
                  <w:divBdr>
                    <w:top w:val="none" w:sz="0" w:space="0" w:color="auto"/>
                    <w:left w:val="none" w:sz="0" w:space="0" w:color="auto"/>
                    <w:bottom w:val="none" w:sz="0" w:space="0" w:color="auto"/>
                    <w:right w:val="none" w:sz="0" w:space="0" w:color="auto"/>
                  </w:divBdr>
                </w:div>
                <w:div w:id="237641696">
                  <w:marLeft w:val="640"/>
                  <w:marRight w:val="0"/>
                  <w:marTop w:val="0"/>
                  <w:marBottom w:val="0"/>
                  <w:divBdr>
                    <w:top w:val="none" w:sz="0" w:space="0" w:color="auto"/>
                    <w:left w:val="none" w:sz="0" w:space="0" w:color="auto"/>
                    <w:bottom w:val="none" w:sz="0" w:space="0" w:color="auto"/>
                    <w:right w:val="none" w:sz="0" w:space="0" w:color="auto"/>
                  </w:divBdr>
                </w:div>
                <w:div w:id="255601462">
                  <w:marLeft w:val="640"/>
                  <w:marRight w:val="0"/>
                  <w:marTop w:val="0"/>
                  <w:marBottom w:val="0"/>
                  <w:divBdr>
                    <w:top w:val="none" w:sz="0" w:space="0" w:color="auto"/>
                    <w:left w:val="none" w:sz="0" w:space="0" w:color="auto"/>
                    <w:bottom w:val="none" w:sz="0" w:space="0" w:color="auto"/>
                    <w:right w:val="none" w:sz="0" w:space="0" w:color="auto"/>
                  </w:divBdr>
                </w:div>
                <w:div w:id="270279288">
                  <w:marLeft w:val="640"/>
                  <w:marRight w:val="0"/>
                  <w:marTop w:val="0"/>
                  <w:marBottom w:val="0"/>
                  <w:divBdr>
                    <w:top w:val="none" w:sz="0" w:space="0" w:color="auto"/>
                    <w:left w:val="none" w:sz="0" w:space="0" w:color="auto"/>
                    <w:bottom w:val="none" w:sz="0" w:space="0" w:color="auto"/>
                    <w:right w:val="none" w:sz="0" w:space="0" w:color="auto"/>
                  </w:divBdr>
                </w:div>
                <w:div w:id="280304988">
                  <w:marLeft w:val="640"/>
                  <w:marRight w:val="0"/>
                  <w:marTop w:val="0"/>
                  <w:marBottom w:val="0"/>
                  <w:divBdr>
                    <w:top w:val="none" w:sz="0" w:space="0" w:color="auto"/>
                    <w:left w:val="none" w:sz="0" w:space="0" w:color="auto"/>
                    <w:bottom w:val="none" w:sz="0" w:space="0" w:color="auto"/>
                    <w:right w:val="none" w:sz="0" w:space="0" w:color="auto"/>
                  </w:divBdr>
                </w:div>
                <w:div w:id="296882945">
                  <w:marLeft w:val="640"/>
                  <w:marRight w:val="0"/>
                  <w:marTop w:val="0"/>
                  <w:marBottom w:val="0"/>
                  <w:divBdr>
                    <w:top w:val="none" w:sz="0" w:space="0" w:color="auto"/>
                    <w:left w:val="none" w:sz="0" w:space="0" w:color="auto"/>
                    <w:bottom w:val="none" w:sz="0" w:space="0" w:color="auto"/>
                    <w:right w:val="none" w:sz="0" w:space="0" w:color="auto"/>
                  </w:divBdr>
                </w:div>
                <w:div w:id="300426509">
                  <w:marLeft w:val="640"/>
                  <w:marRight w:val="0"/>
                  <w:marTop w:val="0"/>
                  <w:marBottom w:val="0"/>
                  <w:divBdr>
                    <w:top w:val="none" w:sz="0" w:space="0" w:color="auto"/>
                    <w:left w:val="none" w:sz="0" w:space="0" w:color="auto"/>
                    <w:bottom w:val="none" w:sz="0" w:space="0" w:color="auto"/>
                    <w:right w:val="none" w:sz="0" w:space="0" w:color="auto"/>
                  </w:divBdr>
                </w:div>
                <w:div w:id="335309290">
                  <w:marLeft w:val="640"/>
                  <w:marRight w:val="0"/>
                  <w:marTop w:val="0"/>
                  <w:marBottom w:val="0"/>
                  <w:divBdr>
                    <w:top w:val="none" w:sz="0" w:space="0" w:color="auto"/>
                    <w:left w:val="none" w:sz="0" w:space="0" w:color="auto"/>
                    <w:bottom w:val="none" w:sz="0" w:space="0" w:color="auto"/>
                    <w:right w:val="none" w:sz="0" w:space="0" w:color="auto"/>
                  </w:divBdr>
                </w:div>
                <w:div w:id="377703317">
                  <w:marLeft w:val="640"/>
                  <w:marRight w:val="0"/>
                  <w:marTop w:val="0"/>
                  <w:marBottom w:val="0"/>
                  <w:divBdr>
                    <w:top w:val="none" w:sz="0" w:space="0" w:color="auto"/>
                    <w:left w:val="none" w:sz="0" w:space="0" w:color="auto"/>
                    <w:bottom w:val="none" w:sz="0" w:space="0" w:color="auto"/>
                    <w:right w:val="none" w:sz="0" w:space="0" w:color="auto"/>
                  </w:divBdr>
                </w:div>
                <w:div w:id="396170853">
                  <w:marLeft w:val="640"/>
                  <w:marRight w:val="0"/>
                  <w:marTop w:val="0"/>
                  <w:marBottom w:val="0"/>
                  <w:divBdr>
                    <w:top w:val="none" w:sz="0" w:space="0" w:color="auto"/>
                    <w:left w:val="none" w:sz="0" w:space="0" w:color="auto"/>
                    <w:bottom w:val="none" w:sz="0" w:space="0" w:color="auto"/>
                    <w:right w:val="none" w:sz="0" w:space="0" w:color="auto"/>
                  </w:divBdr>
                </w:div>
                <w:div w:id="436677070">
                  <w:marLeft w:val="640"/>
                  <w:marRight w:val="0"/>
                  <w:marTop w:val="0"/>
                  <w:marBottom w:val="0"/>
                  <w:divBdr>
                    <w:top w:val="none" w:sz="0" w:space="0" w:color="auto"/>
                    <w:left w:val="none" w:sz="0" w:space="0" w:color="auto"/>
                    <w:bottom w:val="none" w:sz="0" w:space="0" w:color="auto"/>
                    <w:right w:val="none" w:sz="0" w:space="0" w:color="auto"/>
                  </w:divBdr>
                </w:div>
                <w:div w:id="443841462">
                  <w:marLeft w:val="640"/>
                  <w:marRight w:val="0"/>
                  <w:marTop w:val="0"/>
                  <w:marBottom w:val="0"/>
                  <w:divBdr>
                    <w:top w:val="none" w:sz="0" w:space="0" w:color="auto"/>
                    <w:left w:val="none" w:sz="0" w:space="0" w:color="auto"/>
                    <w:bottom w:val="none" w:sz="0" w:space="0" w:color="auto"/>
                    <w:right w:val="none" w:sz="0" w:space="0" w:color="auto"/>
                  </w:divBdr>
                </w:div>
                <w:div w:id="445730909">
                  <w:marLeft w:val="640"/>
                  <w:marRight w:val="0"/>
                  <w:marTop w:val="0"/>
                  <w:marBottom w:val="0"/>
                  <w:divBdr>
                    <w:top w:val="none" w:sz="0" w:space="0" w:color="auto"/>
                    <w:left w:val="none" w:sz="0" w:space="0" w:color="auto"/>
                    <w:bottom w:val="none" w:sz="0" w:space="0" w:color="auto"/>
                    <w:right w:val="none" w:sz="0" w:space="0" w:color="auto"/>
                  </w:divBdr>
                </w:div>
                <w:div w:id="462385347">
                  <w:marLeft w:val="640"/>
                  <w:marRight w:val="0"/>
                  <w:marTop w:val="0"/>
                  <w:marBottom w:val="0"/>
                  <w:divBdr>
                    <w:top w:val="none" w:sz="0" w:space="0" w:color="auto"/>
                    <w:left w:val="none" w:sz="0" w:space="0" w:color="auto"/>
                    <w:bottom w:val="none" w:sz="0" w:space="0" w:color="auto"/>
                    <w:right w:val="none" w:sz="0" w:space="0" w:color="auto"/>
                  </w:divBdr>
                </w:div>
                <w:div w:id="493380335">
                  <w:marLeft w:val="640"/>
                  <w:marRight w:val="0"/>
                  <w:marTop w:val="0"/>
                  <w:marBottom w:val="0"/>
                  <w:divBdr>
                    <w:top w:val="none" w:sz="0" w:space="0" w:color="auto"/>
                    <w:left w:val="none" w:sz="0" w:space="0" w:color="auto"/>
                    <w:bottom w:val="none" w:sz="0" w:space="0" w:color="auto"/>
                    <w:right w:val="none" w:sz="0" w:space="0" w:color="auto"/>
                  </w:divBdr>
                </w:div>
                <w:div w:id="499853138">
                  <w:marLeft w:val="640"/>
                  <w:marRight w:val="0"/>
                  <w:marTop w:val="0"/>
                  <w:marBottom w:val="0"/>
                  <w:divBdr>
                    <w:top w:val="none" w:sz="0" w:space="0" w:color="auto"/>
                    <w:left w:val="none" w:sz="0" w:space="0" w:color="auto"/>
                    <w:bottom w:val="none" w:sz="0" w:space="0" w:color="auto"/>
                    <w:right w:val="none" w:sz="0" w:space="0" w:color="auto"/>
                  </w:divBdr>
                </w:div>
                <w:div w:id="510029544">
                  <w:marLeft w:val="640"/>
                  <w:marRight w:val="0"/>
                  <w:marTop w:val="0"/>
                  <w:marBottom w:val="0"/>
                  <w:divBdr>
                    <w:top w:val="none" w:sz="0" w:space="0" w:color="auto"/>
                    <w:left w:val="none" w:sz="0" w:space="0" w:color="auto"/>
                    <w:bottom w:val="none" w:sz="0" w:space="0" w:color="auto"/>
                    <w:right w:val="none" w:sz="0" w:space="0" w:color="auto"/>
                  </w:divBdr>
                </w:div>
                <w:div w:id="610286862">
                  <w:marLeft w:val="640"/>
                  <w:marRight w:val="0"/>
                  <w:marTop w:val="0"/>
                  <w:marBottom w:val="0"/>
                  <w:divBdr>
                    <w:top w:val="none" w:sz="0" w:space="0" w:color="auto"/>
                    <w:left w:val="none" w:sz="0" w:space="0" w:color="auto"/>
                    <w:bottom w:val="none" w:sz="0" w:space="0" w:color="auto"/>
                    <w:right w:val="none" w:sz="0" w:space="0" w:color="auto"/>
                  </w:divBdr>
                </w:div>
                <w:div w:id="611016525">
                  <w:marLeft w:val="640"/>
                  <w:marRight w:val="0"/>
                  <w:marTop w:val="0"/>
                  <w:marBottom w:val="0"/>
                  <w:divBdr>
                    <w:top w:val="none" w:sz="0" w:space="0" w:color="auto"/>
                    <w:left w:val="none" w:sz="0" w:space="0" w:color="auto"/>
                    <w:bottom w:val="none" w:sz="0" w:space="0" w:color="auto"/>
                    <w:right w:val="none" w:sz="0" w:space="0" w:color="auto"/>
                  </w:divBdr>
                </w:div>
                <w:div w:id="649554699">
                  <w:marLeft w:val="640"/>
                  <w:marRight w:val="0"/>
                  <w:marTop w:val="0"/>
                  <w:marBottom w:val="0"/>
                  <w:divBdr>
                    <w:top w:val="none" w:sz="0" w:space="0" w:color="auto"/>
                    <w:left w:val="none" w:sz="0" w:space="0" w:color="auto"/>
                    <w:bottom w:val="none" w:sz="0" w:space="0" w:color="auto"/>
                    <w:right w:val="none" w:sz="0" w:space="0" w:color="auto"/>
                  </w:divBdr>
                </w:div>
                <w:div w:id="749812285">
                  <w:marLeft w:val="640"/>
                  <w:marRight w:val="0"/>
                  <w:marTop w:val="0"/>
                  <w:marBottom w:val="0"/>
                  <w:divBdr>
                    <w:top w:val="none" w:sz="0" w:space="0" w:color="auto"/>
                    <w:left w:val="none" w:sz="0" w:space="0" w:color="auto"/>
                    <w:bottom w:val="none" w:sz="0" w:space="0" w:color="auto"/>
                    <w:right w:val="none" w:sz="0" w:space="0" w:color="auto"/>
                  </w:divBdr>
                </w:div>
                <w:div w:id="750010837">
                  <w:marLeft w:val="640"/>
                  <w:marRight w:val="0"/>
                  <w:marTop w:val="0"/>
                  <w:marBottom w:val="0"/>
                  <w:divBdr>
                    <w:top w:val="none" w:sz="0" w:space="0" w:color="auto"/>
                    <w:left w:val="none" w:sz="0" w:space="0" w:color="auto"/>
                    <w:bottom w:val="none" w:sz="0" w:space="0" w:color="auto"/>
                    <w:right w:val="none" w:sz="0" w:space="0" w:color="auto"/>
                  </w:divBdr>
                </w:div>
                <w:div w:id="756945954">
                  <w:marLeft w:val="640"/>
                  <w:marRight w:val="0"/>
                  <w:marTop w:val="0"/>
                  <w:marBottom w:val="0"/>
                  <w:divBdr>
                    <w:top w:val="none" w:sz="0" w:space="0" w:color="auto"/>
                    <w:left w:val="none" w:sz="0" w:space="0" w:color="auto"/>
                    <w:bottom w:val="none" w:sz="0" w:space="0" w:color="auto"/>
                    <w:right w:val="none" w:sz="0" w:space="0" w:color="auto"/>
                  </w:divBdr>
                </w:div>
                <w:div w:id="759256725">
                  <w:marLeft w:val="640"/>
                  <w:marRight w:val="0"/>
                  <w:marTop w:val="0"/>
                  <w:marBottom w:val="0"/>
                  <w:divBdr>
                    <w:top w:val="none" w:sz="0" w:space="0" w:color="auto"/>
                    <w:left w:val="none" w:sz="0" w:space="0" w:color="auto"/>
                    <w:bottom w:val="none" w:sz="0" w:space="0" w:color="auto"/>
                    <w:right w:val="none" w:sz="0" w:space="0" w:color="auto"/>
                  </w:divBdr>
                </w:div>
                <w:div w:id="791632830">
                  <w:marLeft w:val="640"/>
                  <w:marRight w:val="0"/>
                  <w:marTop w:val="0"/>
                  <w:marBottom w:val="0"/>
                  <w:divBdr>
                    <w:top w:val="none" w:sz="0" w:space="0" w:color="auto"/>
                    <w:left w:val="none" w:sz="0" w:space="0" w:color="auto"/>
                    <w:bottom w:val="none" w:sz="0" w:space="0" w:color="auto"/>
                    <w:right w:val="none" w:sz="0" w:space="0" w:color="auto"/>
                  </w:divBdr>
                </w:div>
                <w:div w:id="795829849">
                  <w:marLeft w:val="640"/>
                  <w:marRight w:val="0"/>
                  <w:marTop w:val="0"/>
                  <w:marBottom w:val="0"/>
                  <w:divBdr>
                    <w:top w:val="none" w:sz="0" w:space="0" w:color="auto"/>
                    <w:left w:val="none" w:sz="0" w:space="0" w:color="auto"/>
                    <w:bottom w:val="none" w:sz="0" w:space="0" w:color="auto"/>
                    <w:right w:val="none" w:sz="0" w:space="0" w:color="auto"/>
                  </w:divBdr>
                </w:div>
                <w:div w:id="802771446">
                  <w:marLeft w:val="640"/>
                  <w:marRight w:val="0"/>
                  <w:marTop w:val="0"/>
                  <w:marBottom w:val="0"/>
                  <w:divBdr>
                    <w:top w:val="none" w:sz="0" w:space="0" w:color="auto"/>
                    <w:left w:val="none" w:sz="0" w:space="0" w:color="auto"/>
                    <w:bottom w:val="none" w:sz="0" w:space="0" w:color="auto"/>
                    <w:right w:val="none" w:sz="0" w:space="0" w:color="auto"/>
                  </w:divBdr>
                </w:div>
                <w:div w:id="828063060">
                  <w:marLeft w:val="640"/>
                  <w:marRight w:val="0"/>
                  <w:marTop w:val="0"/>
                  <w:marBottom w:val="0"/>
                  <w:divBdr>
                    <w:top w:val="none" w:sz="0" w:space="0" w:color="auto"/>
                    <w:left w:val="none" w:sz="0" w:space="0" w:color="auto"/>
                    <w:bottom w:val="none" w:sz="0" w:space="0" w:color="auto"/>
                    <w:right w:val="none" w:sz="0" w:space="0" w:color="auto"/>
                  </w:divBdr>
                </w:div>
                <w:div w:id="830219752">
                  <w:marLeft w:val="640"/>
                  <w:marRight w:val="0"/>
                  <w:marTop w:val="0"/>
                  <w:marBottom w:val="0"/>
                  <w:divBdr>
                    <w:top w:val="none" w:sz="0" w:space="0" w:color="auto"/>
                    <w:left w:val="none" w:sz="0" w:space="0" w:color="auto"/>
                    <w:bottom w:val="none" w:sz="0" w:space="0" w:color="auto"/>
                    <w:right w:val="none" w:sz="0" w:space="0" w:color="auto"/>
                  </w:divBdr>
                </w:div>
                <w:div w:id="850264764">
                  <w:marLeft w:val="640"/>
                  <w:marRight w:val="0"/>
                  <w:marTop w:val="0"/>
                  <w:marBottom w:val="0"/>
                  <w:divBdr>
                    <w:top w:val="none" w:sz="0" w:space="0" w:color="auto"/>
                    <w:left w:val="none" w:sz="0" w:space="0" w:color="auto"/>
                    <w:bottom w:val="none" w:sz="0" w:space="0" w:color="auto"/>
                    <w:right w:val="none" w:sz="0" w:space="0" w:color="auto"/>
                  </w:divBdr>
                </w:div>
                <w:div w:id="878735958">
                  <w:marLeft w:val="640"/>
                  <w:marRight w:val="0"/>
                  <w:marTop w:val="0"/>
                  <w:marBottom w:val="0"/>
                  <w:divBdr>
                    <w:top w:val="none" w:sz="0" w:space="0" w:color="auto"/>
                    <w:left w:val="none" w:sz="0" w:space="0" w:color="auto"/>
                    <w:bottom w:val="none" w:sz="0" w:space="0" w:color="auto"/>
                    <w:right w:val="none" w:sz="0" w:space="0" w:color="auto"/>
                  </w:divBdr>
                </w:div>
                <w:div w:id="893541511">
                  <w:marLeft w:val="640"/>
                  <w:marRight w:val="0"/>
                  <w:marTop w:val="0"/>
                  <w:marBottom w:val="0"/>
                  <w:divBdr>
                    <w:top w:val="none" w:sz="0" w:space="0" w:color="auto"/>
                    <w:left w:val="none" w:sz="0" w:space="0" w:color="auto"/>
                    <w:bottom w:val="none" w:sz="0" w:space="0" w:color="auto"/>
                    <w:right w:val="none" w:sz="0" w:space="0" w:color="auto"/>
                  </w:divBdr>
                </w:div>
                <w:div w:id="977419100">
                  <w:marLeft w:val="640"/>
                  <w:marRight w:val="0"/>
                  <w:marTop w:val="0"/>
                  <w:marBottom w:val="0"/>
                  <w:divBdr>
                    <w:top w:val="none" w:sz="0" w:space="0" w:color="auto"/>
                    <w:left w:val="none" w:sz="0" w:space="0" w:color="auto"/>
                    <w:bottom w:val="none" w:sz="0" w:space="0" w:color="auto"/>
                    <w:right w:val="none" w:sz="0" w:space="0" w:color="auto"/>
                  </w:divBdr>
                </w:div>
                <w:div w:id="1014723256">
                  <w:marLeft w:val="640"/>
                  <w:marRight w:val="0"/>
                  <w:marTop w:val="0"/>
                  <w:marBottom w:val="0"/>
                  <w:divBdr>
                    <w:top w:val="none" w:sz="0" w:space="0" w:color="auto"/>
                    <w:left w:val="none" w:sz="0" w:space="0" w:color="auto"/>
                    <w:bottom w:val="none" w:sz="0" w:space="0" w:color="auto"/>
                    <w:right w:val="none" w:sz="0" w:space="0" w:color="auto"/>
                  </w:divBdr>
                </w:div>
                <w:div w:id="1041246656">
                  <w:marLeft w:val="640"/>
                  <w:marRight w:val="0"/>
                  <w:marTop w:val="0"/>
                  <w:marBottom w:val="0"/>
                  <w:divBdr>
                    <w:top w:val="none" w:sz="0" w:space="0" w:color="auto"/>
                    <w:left w:val="none" w:sz="0" w:space="0" w:color="auto"/>
                    <w:bottom w:val="none" w:sz="0" w:space="0" w:color="auto"/>
                    <w:right w:val="none" w:sz="0" w:space="0" w:color="auto"/>
                  </w:divBdr>
                </w:div>
                <w:div w:id="1121847650">
                  <w:marLeft w:val="640"/>
                  <w:marRight w:val="0"/>
                  <w:marTop w:val="0"/>
                  <w:marBottom w:val="0"/>
                  <w:divBdr>
                    <w:top w:val="none" w:sz="0" w:space="0" w:color="auto"/>
                    <w:left w:val="none" w:sz="0" w:space="0" w:color="auto"/>
                    <w:bottom w:val="none" w:sz="0" w:space="0" w:color="auto"/>
                    <w:right w:val="none" w:sz="0" w:space="0" w:color="auto"/>
                  </w:divBdr>
                </w:div>
                <w:div w:id="1184592777">
                  <w:marLeft w:val="640"/>
                  <w:marRight w:val="0"/>
                  <w:marTop w:val="0"/>
                  <w:marBottom w:val="0"/>
                  <w:divBdr>
                    <w:top w:val="none" w:sz="0" w:space="0" w:color="auto"/>
                    <w:left w:val="none" w:sz="0" w:space="0" w:color="auto"/>
                    <w:bottom w:val="none" w:sz="0" w:space="0" w:color="auto"/>
                    <w:right w:val="none" w:sz="0" w:space="0" w:color="auto"/>
                  </w:divBdr>
                </w:div>
                <w:div w:id="1192761721">
                  <w:marLeft w:val="640"/>
                  <w:marRight w:val="0"/>
                  <w:marTop w:val="0"/>
                  <w:marBottom w:val="0"/>
                  <w:divBdr>
                    <w:top w:val="none" w:sz="0" w:space="0" w:color="auto"/>
                    <w:left w:val="none" w:sz="0" w:space="0" w:color="auto"/>
                    <w:bottom w:val="none" w:sz="0" w:space="0" w:color="auto"/>
                    <w:right w:val="none" w:sz="0" w:space="0" w:color="auto"/>
                  </w:divBdr>
                </w:div>
                <w:div w:id="1194422240">
                  <w:marLeft w:val="640"/>
                  <w:marRight w:val="0"/>
                  <w:marTop w:val="0"/>
                  <w:marBottom w:val="0"/>
                  <w:divBdr>
                    <w:top w:val="none" w:sz="0" w:space="0" w:color="auto"/>
                    <w:left w:val="none" w:sz="0" w:space="0" w:color="auto"/>
                    <w:bottom w:val="none" w:sz="0" w:space="0" w:color="auto"/>
                    <w:right w:val="none" w:sz="0" w:space="0" w:color="auto"/>
                  </w:divBdr>
                </w:div>
                <w:div w:id="1199973317">
                  <w:marLeft w:val="640"/>
                  <w:marRight w:val="0"/>
                  <w:marTop w:val="0"/>
                  <w:marBottom w:val="0"/>
                  <w:divBdr>
                    <w:top w:val="none" w:sz="0" w:space="0" w:color="auto"/>
                    <w:left w:val="none" w:sz="0" w:space="0" w:color="auto"/>
                    <w:bottom w:val="none" w:sz="0" w:space="0" w:color="auto"/>
                    <w:right w:val="none" w:sz="0" w:space="0" w:color="auto"/>
                  </w:divBdr>
                </w:div>
                <w:div w:id="1266110521">
                  <w:marLeft w:val="640"/>
                  <w:marRight w:val="0"/>
                  <w:marTop w:val="0"/>
                  <w:marBottom w:val="0"/>
                  <w:divBdr>
                    <w:top w:val="none" w:sz="0" w:space="0" w:color="auto"/>
                    <w:left w:val="none" w:sz="0" w:space="0" w:color="auto"/>
                    <w:bottom w:val="none" w:sz="0" w:space="0" w:color="auto"/>
                    <w:right w:val="none" w:sz="0" w:space="0" w:color="auto"/>
                  </w:divBdr>
                </w:div>
                <w:div w:id="1268544546">
                  <w:marLeft w:val="640"/>
                  <w:marRight w:val="0"/>
                  <w:marTop w:val="0"/>
                  <w:marBottom w:val="0"/>
                  <w:divBdr>
                    <w:top w:val="none" w:sz="0" w:space="0" w:color="auto"/>
                    <w:left w:val="none" w:sz="0" w:space="0" w:color="auto"/>
                    <w:bottom w:val="none" w:sz="0" w:space="0" w:color="auto"/>
                    <w:right w:val="none" w:sz="0" w:space="0" w:color="auto"/>
                  </w:divBdr>
                </w:div>
                <w:div w:id="1396395276">
                  <w:marLeft w:val="640"/>
                  <w:marRight w:val="0"/>
                  <w:marTop w:val="0"/>
                  <w:marBottom w:val="0"/>
                  <w:divBdr>
                    <w:top w:val="none" w:sz="0" w:space="0" w:color="auto"/>
                    <w:left w:val="none" w:sz="0" w:space="0" w:color="auto"/>
                    <w:bottom w:val="none" w:sz="0" w:space="0" w:color="auto"/>
                    <w:right w:val="none" w:sz="0" w:space="0" w:color="auto"/>
                  </w:divBdr>
                </w:div>
                <w:div w:id="1432823796">
                  <w:marLeft w:val="640"/>
                  <w:marRight w:val="0"/>
                  <w:marTop w:val="0"/>
                  <w:marBottom w:val="0"/>
                  <w:divBdr>
                    <w:top w:val="none" w:sz="0" w:space="0" w:color="auto"/>
                    <w:left w:val="none" w:sz="0" w:space="0" w:color="auto"/>
                    <w:bottom w:val="none" w:sz="0" w:space="0" w:color="auto"/>
                    <w:right w:val="none" w:sz="0" w:space="0" w:color="auto"/>
                  </w:divBdr>
                </w:div>
                <w:div w:id="1437367272">
                  <w:marLeft w:val="640"/>
                  <w:marRight w:val="0"/>
                  <w:marTop w:val="0"/>
                  <w:marBottom w:val="0"/>
                  <w:divBdr>
                    <w:top w:val="none" w:sz="0" w:space="0" w:color="auto"/>
                    <w:left w:val="none" w:sz="0" w:space="0" w:color="auto"/>
                    <w:bottom w:val="none" w:sz="0" w:space="0" w:color="auto"/>
                    <w:right w:val="none" w:sz="0" w:space="0" w:color="auto"/>
                  </w:divBdr>
                </w:div>
                <w:div w:id="1457409323">
                  <w:marLeft w:val="640"/>
                  <w:marRight w:val="0"/>
                  <w:marTop w:val="0"/>
                  <w:marBottom w:val="0"/>
                  <w:divBdr>
                    <w:top w:val="none" w:sz="0" w:space="0" w:color="auto"/>
                    <w:left w:val="none" w:sz="0" w:space="0" w:color="auto"/>
                    <w:bottom w:val="none" w:sz="0" w:space="0" w:color="auto"/>
                    <w:right w:val="none" w:sz="0" w:space="0" w:color="auto"/>
                  </w:divBdr>
                </w:div>
                <w:div w:id="1483229098">
                  <w:marLeft w:val="640"/>
                  <w:marRight w:val="0"/>
                  <w:marTop w:val="0"/>
                  <w:marBottom w:val="0"/>
                  <w:divBdr>
                    <w:top w:val="none" w:sz="0" w:space="0" w:color="auto"/>
                    <w:left w:val="none" w:sz="0" w:space="0" w:color="auto"/>
                    <w:bottom w:val="none" w:sz="0" w:space="0" w:color="auto"/>
                    <w:right w:val="none" w:sz="0" w:space="0" w:color="auto"/>
                  </w:divBdr>
                </w:div>
                <w:div w:id="1487699226">
                  <w:marLeft w:val="640"/>
                  <w:marRight w:val="0"/>
                  <w:marTop w:val="0"/>
                  <w:marBottom w:val="0"/>
                  <w:divBdr>
                    <w:top w:val="none" w:sz="0" w:space="0" w:color="auto"/>
                    <w:left w:val="none" w:sz="0" w:space="0" w:color="auto"/>
                    <w:bottom w:val="none" w:sz="0" w:space="0" w:color="auto"/>
                    <w:right w:val="none" w:sz="0" w:space="0" w:color="auto"/>
                  </w:divBdr>
                </w:div>
                <w:div w:id="1489790040">
                  <w:marLeft w:val="640"/>
                  <w:marRight w:val="0"/>
                  <w:marTop w:val="0"/>
                  <w:marBottom w:val="0"/>
                  <w:divBdr>
                    <w:top w:val="none" w:sz="0" w:space="0" w:color="auto"/>
                    <w:left w:val="none" w:sz="0" w:space="0" w:color="auto"/>
                    <w:bottom w:val="none" w:sz="0" w:space="0" w:color="auto"/>
                    <w:right w:val="none" w:sz="0" w:space="0" w:color="auto"/>
                  </w:divBdr>
                </w:div>
                <w:div w:id="1503542710">
                  <w:marLeft w:val="640"/>
                  <w:marRight w:val="0"/>
                  <w:marTop w:val="0"/>
                  <w:marBottom w:val="0"/>
                  <w:divBdr>
                    <w:top w:val="none" w:sz="0" w:space="0" w:color="auto"/>
                    <w:left w:val="none" w:sz="0" w:space="0" w:color="auto"/>
                    <w:bottom w:val="none" w:sz="0" w:space="0" w:color="auto"/>
                    <w:right w:val="none" w:sz="0" w:space="0" w:color="auto"/>
                  </w:divBdr>
                </w:div>
                <w:div w:id="1532458174">
                  <w:marLeft w:val="640"/>
                  <w:marRight w:val="0"/>
                  <w:marTop w:val="0"/>
                  <w:marBottom w:val="0"/>
                  <w:divBdr>
                    <w:top w:val="none" w:sz="0" w:space="0" w:color="auto"/>
                    <w:left w:val="none" w:sz="0" w:space="0" w:color="auto"/>
                    <w:bottom w:val="none" w:sz="0" w:space="0" w:color="auto"/>
                    <w:right w:val="none" w:sz="0" w:space="0" w:color="auto"/>
                  </w:divBdr>
                </w:div>
                <w:div w:id="1540358239">
                  <w:marLeft w:val="640"/>
                  <w:marRight w:val="0"/>
                  <w:marTop w:val="0"/>
                  <w:marBottom w:val="0"/>
                  <w:divBdr>
                    <w:top w:val="none" w:sz="0" w:space="0" w:color="auto"/>
                    <w:left w:val="none" w:sz="0" w:space="0" w:color="auto"/>
                    <w:bottom w:val="none" w:sz="0" w:space="0" w:color="auto"/>
                    <w:right w:val="none" w:sz="0" w:space="0" w:color="auto"/>
                  </w:divBdr>
                </w:div>
                <w:div w:id="1553926952">
                  <w:marLeft w:val="640"/>
                  <w:marRight w:val="0"/>
                  <w:marTop w:val="0"/>
                  <w:marBottom w:val="0"/>
                  <w:divBdr>
                    <w:top w:val="none" w:sz="0" w:space="0" w:color="auto"/>
                    <w:left w:val="none" w:sz="0" w:space="0" w:color="auto"/>
                    <w:bottom w:val="none" w:sz="0" w:space="0" w:color="auto"/>
                    <w:right w:val="none" w:sz="0" w:space="0" w:color="auto"/>
                  </w:divBdr>
                </w:div>
                <w:div w:id="1562861937">
                  <w:marLeft w:val="640"/>
                  <w:marRight w:val="0"/>
                  <w:marTop w:val="0"/>
                  <w:marBottom w:val="0"/>
                  <w:divBdr>
                    <w:top w:val="none" w:sz="0" w:space="0" w:color="auto"/>
                    <w:left w:val="none" w:sz="0" w:space="0" w:color="auto"/>
                    <w:bottom w:val="none" w:sz="0" w:space="0" w:color="auto"/>
                    <w:right w:val="none" w:sz="0" w:space="0" w:color="auto"/>
                  </w:divBdr>
                </w:div>
                <w:div w:id="1601520763">
                  <w:marLeft w:val="640"/>
                  <w:marRight w:val="0"/>
                  <w:marTop w:val="0"/>
                  <w:marBottom w:val="0"/>
                  <w:divBdr>
                    <w:top w:val="none" w:sz="0" w:space="0" w:color="auto"/>
                    <w:left w:val="none" w:sz="0" w:space="0" w:color="auto"/>
                    <w:bottom w:val="none" w:sz="0" w:space="0" w:color="auto"/>
                    <w:right w:val="none" w:sz="0" w:space="0" w:color="auto"/>
                  </w:divBdr>
                </w:div>
                <w:div w:id="1618027854">
                  <w:marLeft w:val="640"/>
                  <w:marRight w:val="0"/>
                  <w:marTop w:val="0"/>
                  <w:marBottom w:val="0"/>
                  <w:divBdr>
                    <w:top w:val="none" w:sz="0" w:space="0" w:color="auto"/>
                    <w:left w:val="none" w:sz="0" w:space="0" w:color="auto"/>
                    <w:bottom w:val="none" w:sz="0" w:space="0" w:color="auto"/>
                    <w:right w:val="none" w:sz="0" w:space="0" w:color="auto"/>
                  </w:divBdr>
                </w:div>
                <w:div w:id="1621299128">
                  <w:marLeft w:val="640"/>
                  <w:marRight w:val="0"/>
                  <w:marTop w:val="0"/>
                  <w:marBottom w:val="0"/>
                  <w:divBdr>
                    <w:top w:val="none" w:sz="0" w:space="0" w:color="auto"/>
                    <w:left w:val="none" w:sz="0" w:space="0" w:color="auto"/>
                    <w:bottom w:val="none" w:sz="0" w:space="0" w:color="auto"/>
                    <w:right w:val="none" w:sz="0" w:space="0" w:color="auto"/>
                  </w:divBdr>
                </w:div>
                <w:div w:id="1644578668">
                  <w:marLeft w:val="640"/>
                  <w:marRight w:val="0"/>
                  <w:marTop w:val="0"/>
                  <w:marBottom w:val="0"/>
                  <w:divBdr>
                    <w:top w:val="none" w:sz="0" w:space="0" w:color="auto"/>
                    <w:left w:val="none" w:sz="0" w:space="0" w:color="auto"/>
                    <w:bottom w:val="none" w:sz="0" w:space="0" w:color="auto"/>
                    <w:right w:val="none" w:sz="0" w:space="0" w:color="auto"/>
                  </w:divBdr>
                </w:div>
                <w:div w:id="1682048536">
                  <w:marLeft w:val="640"/>
                  <w:marRight w:val="0"/>
                  <w:marTop w:val="0"/>
                  <w:marBottom w:val="0"/>
                  <w:divBdr>
                    <w:top w:val="none" w:sz="0" w:space="0" w:color="auto"/>
                    <w:left w:val="none" w:sz="0" w:space="0" w:color="auto"/>
                    <w:bottom w:val="none" w:sz="0" w:space="0" w:color="auto"/>
                    <w:right w:val="none" w:sz="0" w:space="0" w:color="auto"/>
                  </w:divBdr>
                </w:div>
                <w:div w:id="1694501634">
                  <w:marLeft w:val="640"/>
                  <w:marRight w:val="0"/>
                  <w:marTop w:val="0"/>
                  <w:marBottom w:val="0"/>
                  <w:divBdr>
                    <w:top w:val="none" w:sz="0" w:space="0" w:color="auto"/>
                    <w:left w:val="none" w:sz="0" w:space="0" w:color="auto"/>
                    <w:bottom w:val="none" w:sz="0" w:space="0" w:color="auto"/>
                    <w:right w:val="none" w:sz="0" w:space="0" w:color="auto"/>
                  </w:divBdr>
                </w:div>
                <w:div w:id="1776749313">
                  <w:marLeft w:val="640"/>
                  <w:marRight w:val="0"/>
                  <w:marTop w:val="0"/>
                  <w:marBottom w:val="0"/>
                  <w:divBdr>
                    <w:top w:val="none" w:sz="0" w:space="0" w:color="auto"/>
                    <w:left w:val="none" w:sz="0" w:space="0" w:color="auto"/>
                    <w:bottom w:val="none" w:sz="0" w:space="0" w:color="auto"/>
                    <w:right w:val="none" w:sz="0" w:space="0" w:color="auto"/>
                  </w:divBdr>
                </w:div>
                <w:div w:id="1899709619">
                  <w:marLeft w:val="640"/>
                  <w:marRight w:val="0"/>
                  <w:marTop w:val="0"/>
                  <w:marBottom w:val="0"/>
                  <w:divBdr>
                    <w:top w:val="none" w:sz="0" w:space="0" w:color="auto"/>
                    <w:left w:val="none" w:sz="0" w:space="0" w:color="auto"/>
                    <w:bottom w:val="none" w:sz="0" w:space="0" w:color="auto"/>
                    <w:right w:val="none" w:sz="0" w:space="0" w:color="auto"/>
                  </w:divBdr>
                </w:div>
                <w:div w:id="1991519553">
                  <w:marLeft w:val="640"/>
                  <w:marRight w:val="0"/>
                  <w:marTop w:val="0"/>
                  <w:marBottom w:val="0"/>
                  <w:divBdr>
                    <w:top w:val="none" w:sz="0" w:space="0" w:color="auto"/>
                    <w:left w:val="none" w:sz="0" w:space="0" w:color="auto"/>
                    <w:bottom w:val="none" w:sz="0" w:space="0" w:color="auto"/>
                    <w:right w:val="none" w:sz="0" w:space="0" w:color="auto"/>
                  </w:divBdr>
                </w:div>
                <w:div w:id="1997806007">
                  <w:marLeft w:val="640"/>
                  <w:marRight w:val="0"/>
                  <w:marTop w:val="0"/>
                  <w:marBottom w:val="0"/>
                  <w:divBdr>
                    <w:top w:val="none" w:sz="0" w:space="0" w:color="auto"/>
                    <w:left w:val="none" w:sz="0" w:space="0" w:color="auto"/>
                    <w:bottom w:val="none" w:sz="0" w:space="0" w:color="auto"/>
                    <w:right w:val="none" w:sz="0" w:space="0" w:color="auto"/>
                  </w:divBdr>
                </w:div>
                <w:div w:id="2000763180">
                  <w:marLeft w:val="640"/>
                  <w:marRight w:val="0"/>
                  <w:marTop w:val="0"/>
                  <w:marBottom w:val="0"/>
                  <w:divBdr>
                    <w:top w:val="none" w:sz="0" w:space="0" w:color="auto"/>
                    <w:left w:val="none" w:sz="0" w:space="0" w:color="auto"/>
                    <w:bottom w:val="none" w:sz="0" w:space="0" w:color="auto"/>
                    <w:right w:val="none" w:sz="0" w:space="0" w:color="auto"/>
                  </w:divBdr>
                </w:div>
                <w:div w:id="2021547037">
                  <w:marLeft w:val="640"/>
                  <w:marRight w:val="0"/>
                  <w:marTop w:val="0"/>
                  <w:marBottom w:val="0"/>
                  <w:divBdr>
                    <w:top w:val="none" w:sz="0" w:space="0" w:color="auto"/>
                    <w:left w:val="none" w:sz="0" w:space="0" w:color="auto"/>
                    <w:bottom w:val="none" w:sz="0" w:space="0" w:color="auto"/>
                    <w:right w:val="none" w:sz="0" w:space="0" w:color="auto"/>
                  </w:divBdr>
                </w:div>
                <w:div w:id="2036423256">
                  <w:marLeft w:val="640"/>
                  <w:marRight w:val="0"/>
                  <w:marTop w:val="0"/>
                  <w:marBottom w:val="0"/>
                  <w:divBdr>
                    <w:top w:val="none" w:sz="0" w:space="0" w:color="auto"/>
                    <w:left w:val="none" w:sz="0" w:space="0" w:color="auto"/>
                    <w:bottom w:val="none" w:sz="0" w:space="0" w:color="auto"/>
                    <w:right w:val="none" w:sz="0" w:space="0" w:color="auto"/>
                  </w:divBdr>
                </w:div>
                <w:div w:id="2120027634">
                  <w:marLeft w:val="640"/>
                  <w:marRight w:val="0"/>
                  <w:marTop w:val="0"/>
                  <w:marBottom w:val="0"/>
                  <w:divBdr>
                    <w:top w:val="none" w:sz="0" w:space="0" w:color="auto"/>
                    <w:left w:val="none" w:sz="0" w:space="0" w:color="auto"/>
                    <w:bottom w:val="none" w:sz="0" w:space="0" w:color="auto"/>
                    <w:right w:val="none" w:sz="0" w:space="0" w:color="auto"/>
                  </w:divBdr>
                </w:div>
                <w:div w:id="2133476930">
                  <w:marLeft w:val="640"/>
                  <w:marRight w:val="0"/>
                  <w:marTop w:val="0"/>
                  <w:marBottom w:val="0"/>
                  <w:divBdr>
                    <w:top w:val="none" w:sz="0" w:space="0" w:color="auto"/>
                    <w:left w:val="none" w:sz="0" w:space="0" w:color="auto"/>
                    <w:bottom w:val="none" w:sz="0" w:space="0" w:color="auto"/>
                    <w:right w:val="none" w:sz="0" w:space="0" w:color="auto"/>
                  </w:divBdr>
                </w:div>
                <w:div w:id="2140146550">
                  <w:marLeft w:val="640"/>
                  <w:marRight w:val="0"/>
                  <w:marTop w:val="0"/>
                  <w:marBottom w:val="0"/>
                  <w:divBdr>
                    <w:top w:val="none" w:sz="0" w:space="0" w:color="auto"/>
                    <w:left w:val="none" w:sz="0" w:space="0" w:color="auto"/>
                    <w:bottom w:val="none" w:sz="0" w:space="0" w:color="auto"/>
                    <w:right w:val="none" w:sz="0" w:space="0" w:color="auto"/>
                  </w:divBdr>
                </w:div>
              </w:divsChild>
            </w:div>
            <w:div w:id="198787041">
              <w:marLeft w:val="0"/>
              <w:marRight w:val="0"/>
              <w:marTop w:val="0"/>
              <w:marBottom w:val="0"/>
              <w:divBdr>
                <w:top w:val="none" w:sz="0" w:space="0" w:color="auto"/>
                <w:left w:val="none" w:sz="0" w:space="0" w:color="auto"/>
                <w:bottom w:val="none" w:sz="0" w:space="0" w:color="auto"/>
                <w:right w:val="none" w:sz="0" w:space="0" w:color="auto"/>
              </w:divBdr>
              <w:divsChild>
                <w:div w:id="13458787">
                  <w:marLeft w:val="640"/>
                  <w:marRight w:val="0"/>
                  <w:marTop w:val="0"/>
                  <w:marBottom w:val="0"/>
                  <w:divBdr>
                    <w:top w:val="none" w:sz="0" w:space="0" w:color="auto"/>
                    <w:left w:val="none" w:sz="0" w:space="0" w:color="auto"/>
                    <w:bottom w:val="none" w:sz="0" w:space="0" w:color="auto"/>
                    <w:right w:val="none" w:sz="0" w:space="0" w:color="auto"/>
                  </w:divBdr>
                </w:div>
                <w:div w:id="21900508">
                  <w:marLeft w:val="640"/>
                  <w:marRight w:val="0"/>
                  <w:marTop w:val="0"/>
                  <w:marBottom w:val="0"/>
                  <w:divBdr>
                    <w:top w:val="none" w:sz="0" w:space="0" w:color="auto"/>
                    <w:left w:val="none" w:sz="0" w:space="0" w:color="auto"/>
                    <w:bottom w:val="none" w:sz="0" w:space="0" w:color="auto"/>
                    <w:right w:val="none" w:sz="0" w:space="0" w:color="auto"/>
                  </w:divBdr>
                </w:div>
                <w:div w:id="56318677">
                  <w:marLeft w:val="640"/>
                  <w:marRight w:val="0"/>
                  <w:marTop w:val="0"/>
                  <w:marBottom w:val="0"/>
                  <w:divBdr>
                    <w:top w:val="none" w:sz="0" w:space="0" w:color="auto"/>
                    <w:left w:val="none" w:sz="0" w:space="0" w:color="auto"/>
                    <w:bottom w:val="none" w:sz="0" w:space="0" w:color="auto"/>
                    <w:right w:val="none" w:sz="0" w:space="0" w:color="auto"/>
                  </w:divBdr>
                </w:div>
                <w:div w:id="89469606">
                  <w:marLeft w:val="640"/>
                  <w:marRight w:val="0"/>
                  <w:marTop w:val="0"/>
                  <w:marBottom w:val="0"/>
                  <w:divBdr>
                    <w:top w:val="none" w:sz="0" w:space="0" w:color="auto"/>
                    <w:left w:val="none" w:sz="0" w:space="0" w:color="auto"/>
                    <w:bottom w:val="none" w:sz="0" w:space="0" w:color="auto"/>
                    <w:right w:val="none" w:sz="0" w:space="0" w:color="auto"/>
                  </w:divBdr>
                </w:div>
                <w:div w:id="150677500">
                  <w:marLeft w:val="640"/>
                  <w:marRight w:val="0"/>
                  <w:marTop w:val="0"/>
                  <w:marBottom w:val="0"/>
                  <w:divBdr>
                    <w:top w:val="none" w:sz="0" w:space="0" w:color="auto"/>
                    <w:left w:val="none" w:sz="0" w:space="0" w:color="auto"/>
                    <w:bottom w:val="none" w:sz="0" w:space="0" w:color="auto"/>
                    <w:right w:val="none" w:sz="0" w:space="0" w:color="auto"/>
                  </w:divBdr>
                </w:div>
                <w:div w:id="173425009">
                  <w:marLeft w:val="640"/>
                  <w:marRight w:val="0"/>
                  <w:marTop w:val="0"/>
                  <w:marBottom w:val="0"/>
                  <w:divBdr>
                    <w:top w:val="none" w:sz="0" w:space="0" w:color="auto"/>
                    <w:left w:val="none" w:sz="0" w:space="0" w:color="auto"/>
                    <w:bottom w:val="none" w:sz="0" w:space="0" w:color="auto"/>
                    <w:right w:val="none" w:sz="0" w:space="0" w:color="auto"/>
                  </w:divBdr>
                </w:div>
                <w:div w:id="219677453">
                  <w:marLeft w:val="640"/>
                  <w:marRight w:val="0"/>
                  <w:marTop w:val="0"/>
                  <w:marBottom w:val="0"/>
                  <w:divBdr>
                    <w:top w:val="none" w:sz="0" w:space="0" w:color="auto"/>
                    <w:left w:val="none" w:sz="0" w:space="0" w:color="auto"/>
                    <w:bottom w:val="none" w:sz="0" w:space="0" w:color="auto"/>
                    <w:right w:val="none" w:sz="0" w:space="0" w:color="auto"/>
                  </w:divBdr>
                </w:div>
                <w:div w:id="248858127">
                  <w:marLeft w:val="640"/>
                  <w:marRight w:val="0"/>
                  <w:marTop w:val="0"/>
                  <w:marBottom w:val="0"/>
                  <w:divBdr>
                    <w:top w:val="none" w:sz="0" w:space="0" w:color="auto"/>
                    <w:left w:val="none" w:sz="0" w:space="0" w:color="auto"/>
                    <w:bottom w:val="none" w:sz="0" w:space="0" w:color="auto"/>
                    <w:right w:val="none" w:sz="0" w:space="0" w:color="auto"/>
                  </w:divBdr>
                </w:div>
                <w:div w:id="266621745">
                  <w:marLeft w:val="640"/>
                  <w:marRight w:val="0"/>
                  <w:marTop w:val="0"/>
                  <w:marBottom w:val="0"/>
                  <w:divBdr>
                    <w:top w:val="none" w:sz="0" w:space="0" w:color="auto"/>
                    <w:left w:val="none" w:sz="0" w:space="0" w:color="auto"/>
                    <w:bottom w:val="none" w:sz="0" w:space="0" w:color="auto"/>
                    <w:right w:val="none" w:sz="0" w:space="0" w:color="auto"/>
                  </w:divBdr>
                </w:div>
                <w:div w:id="270474115">
                  <w:marLeft w:val="640"/>
                  <w:marRight w:val="0"/>
                  <w:marTop w:val="0"/>
                  <w:marBottom w:val="0"/>
                  <w:divBdr>
                    <w:top w:val="none" w:sz="0" w:space="0" w:color="auto"/>
                    <w:left w:val="none" w:sz="0" w:space="0" w:color="auto"/>
                    <w:bottom w:val="none" w:sz="0" w:space="0" w:color="auto"/>
                    <w:right w:val="none" w:sz="0" w:space="0" w:color="auto"/>
                  </w:divBdr>
                </w:div>
                <w:div w:id="270823069">
                  <w:marLeft w:val="640"/>
                  <w:marRight w:val="0"/>
                  <w:marTop w:val="0"/>
                  <w:marBottom w:val="0"/>
                  <w:divBdr>
                    <w:top w:val="none" w:sz="0" w:space="0" w:color="auto"/>
                    <w:left w:val="none" w:sz="0" w:space="0" w:color="auto"/>
                    <w:bottom w:val="none" w:sz="0" w:space="0" w:color="auto"/>
                    <w:right w:val="none" w:sz="0" w:space="0" w:color="auto"/>
                  </w:divBdr>
                </w:div>
                <w:div w:id="380056927">
                  <w:marLeft w:val="640"/>
                  <w:marRight w:val="0"/>
                  <w:marTop w:val="0"/>
                  <w:marBottom w:val="0"/>
                  <w:divBdr>
                    <w:top w:val="none" w:sz="0" w:space="0" w:color="auto"/>
                    <w:left w:val="none" w:sz="0" w:space="0" w:color="auto"/>
                    <w:bottom w:val="none" w:sz="0" w:space="0" w:color="auto"/>
                    <w:right w:val="none" w:sz="0" w:space="0" w:color="auto"/>
                  </w:divBdr>
                </w:div>
                <w:div w:id="413287010">
                  <w:marLeft w:val="640"/>
                  <w:marRight w:val="0"/>
                  <w:marTop w:val="0"/>
                  <w:marBottom w:val="0"/>
                  <w:divBdr>
                    <w:top w:val="none" w:sz="0" w:space="0" w:color="auto"/>
                    <w:left w:val="none" w:sz="0" w:space="0" w:color="auto"/>
                    <w:bottom w:val="none" w:sz="0" w:space="0" w:color="auto"/>
                    <w:right w:val="none" w:sz="0" w:space="0" w:color="auto"/>
                  </w:divBdr>
                </w:div>
                <w:div w:id="425927554">
                  <w:marLeft w:val="640"/>
                  <w:marRight w:val="0"/>
                  <w:marTop w:val="0"/>
                  <w:marBottom w:val="0"/>
                  <w:divBdr>
                    <w:top w:val="none" w:sz="0" w:space="0" w:color="auto"/>
                    <w:left w:val="none" w:sz="0" w:space="0" w:color="auto"/>
                    <w:bottom w:val="none" w:sz="0" w:space="0" w:color="auto"/>
                    <w:right w:val="none" w:sz="0" w:space="0" w:color="auto"/>
                  </w:divBdr>
                </w:div>
                <w:div w:id="446582912">
                  <w:marLeft w:val="640"/>
                  <w:marRight w:val="0"/>
                  <w:marTop w:val="0"/>
                  <w:marBottom w:val="0"/>
                  <w:divBdr>
                    <w:top w:val="none" w:sz="0" w:space="0" w:color="auto"/>
                    <w:left w:val="none" w:sz="0" w:space="0" w:color="auto"/>
                    <w:bottom w:val="none" w:sz="0" w:space="0" w:color="auto"/>
                    <w:right w:val="none" w:sz="0" w:space="0" w:color="auto"/>
                  </w:divBdr>
                </w:div>
                <w:div w:id="475221423">
                  <w:marLeft w:val="640"/>
                  <w:marRight w:val="0"/>
                  <w:marTop w:val="0"/>
                  <w:marBottom w:val="0"/>
                  <w:divBdr>
                    <w:top w:val="none" w:sz="0" w:space="0" w:color="auto"/>
                    <w:left w:val="none" w:sz="0" w:space="0" w:color="auto"/>
                    <w:bottom w:val="none" w:sz="0" w:space="0" w:color="auto"/>
                    <w:right w:val="none" w:sz="0" w:space="0" w:color="auto"/>
                  </w:divBdr>
                </w:div>
                <w:div w:id="502277188">
                  <w:marLeft w:val="640"/>
                  <w:marRight w:val="0"/>
                  <w:marTop w:val="0"/>
                  <w:marBottom w:val="0"/>
                  <w:divBdr>
                    <w:top w:val="none" w:sz="0" w:space="0" w:color="auto"/>
                    <w:left w:val="none" w:sz="0" w:space="0" w:color="auto"/>
                    <w:bottom w:val="none" w:sz="0" w:space="0" w:color="auto"/>
                    <w:right w:val="none" w:sz="0" w:space="0" w:color="auto"/>
                  </w:divBdr>
                </w:div>
                <w:div w:id="505634847">
                  <w:marLeft w:val="640"/>
                  <w:marRight w:val="0"/>
                  <w:marTop w:val="0"/>
                  <w:marBottom w:val="0"/>
                  <w:divBdr>
                    <w:top w:val="none" w:sz="0" w:space="0" w:color="auto"/>
                    <w:left w:val="none" w:sz="0" w:space="0" w:color="auto"/>
                    <w:bottom w:val="none" w:sz="0" w:space="0" w:color="auto"/>
                    <w:right w:val="none" w:sz="0" w:space="0" w:color="auto"/>
                  </w:divBdr>
                </w:div>
                <w:div w:id="522938957">
                  <w:marLeft w:val="640"/>
                  <w:marRight w:val="0"/>
                  <w:marTop w:val="0"/>
                  <w:marBottom w:val="0"/>
                  <w:divBdr>
                    <w:top w:val="none" w:sz="0" w:space="0" w:color="auto"/>
                    <w:left w:val="none" w:sz="0" w:space="0" w:color="auto"/>
                    <w:bottom w:val="none" w:sz="0" w:space="0" w:color="auto"/>
                    <w:right w:val="none" w:sz="0" w:space="0" w:color="auto"/>
                  </w:divBdr>
                </w:div>
                <w:div w:id="558591883">
                  <w:marLeft w:val="640"/>
                  <w:marRight w:val="0"/>
                  <w:marTop w:val="0"/>
                  <w:marBottom w:val="0"/>
                  <w:divBdr>
                    <w:top w:val="none" w:sz="0" w:space="0" w:color="auto"/>
                    <w:left w:val="none" w:sz="0" w:space="0" w:color="auto"/>
                    <w:bottom w:val="none" w:sz="0" w:space="0" w:color="auto"/>
                    <w:right w:val="none" w:sz="0" w:space="0" w:color="auto"/>
                  </w:divBdr>
                </w:div>
                <w:div w:id="597372034">
                  <w:marLeft w:val="640"/>
                  <w:marRight w:val="0"/>
                  <w:marTop w:val="0"/>
                  <w:marBottom w:val="0"/>
                  <w:divBdr>
                    <w:top w:val="none" w:sz="0" w:space="0" w:color="auto"/>
                    <w:left w:val="none" w:sz="0" w:space="0" w:color="auto"/>
                    <w:bottom w:val="none" w:sz="0" w:space="0" w:color="auto"/>
                    <w:right w:val="none" w:sz="0" w:space="0" w:color="auto"/>
                  </w:divBdr>
                </w:div>
                <w:div w:id="609776458">
                  <w:marLeft w:val="640"/>
                  <w:marRight w:val="0"/>
                  <w:marTop w:val="0"/>
                  <w:marBottom w:val="0"/>
                  <w:divBdr>
                    <w:top w:val="none" w:sz="0" w:space="0" w:color="auto"/>
                    <w:left w:val="none" w:sz="0" w:space="0" w:color="auto"/>
                    <w:bottom w:val="none" w:sz="0" w:space="0" w:color="auto"/>
                    <w:right w:val="none" w:sz="0" w:space="0" w:color="auto"/>
                  </w:divBdr>
                </w:div>
                <w:div w:id="689645841">
                  <w:marLeft w:val="640"/>
                  <w:marRight w:val="0"/>
                  <w:marTop w:val="0"/>
                  <w:marBottom w:val="0"/>
                  <w:divBdr>
                    <w:top w:val="none" w:sz="0" w:space="0" w:color="auto"/>
                    <w:left w:val="none" w:sz="0" w:space="0" w:color="auto"/>
                    <w:bottom w:val="none" w:sz="0" w:space="0" w:color="auto"/>
                    <w:right w:val="none" w:sz="0" w:space="0" w:color="auto"/>
                  </w:divBdr>
                </w:div>
                <w:div w:id="709496824">
                  <w:marLeft w:val="640"/>
                  <w:marRight w:val="0"/>
                  <w:marTop w:val="0"/>
                  <w:marBottom w:val="0"/>
                  <w:divBdr>
                    <w:top w:val="none" w:sz="0" w:space="0" w:color="auto"/>
                    <w:left w:val="none" w:sz="0" w:space="0" w:color="auto"/>
                    <w:bottom w:val="none" w:sz="0" w:space="0" w:color="auto"/>
                    <w:right w:val="none" w:sz="0" w:space="0" w:color="auto"/>
                  </w:divBdr>
                </w:div>
                <w:div w:id="754202196">
                  <w:marLeft w:val="640"/>
                  <w:marRight w:val="0"/>
                  <w:marTop w:val="0"/>
                  <w:marBottom w:val="0"/>
                  <w:divBdr>
                    <w:top w:val="none" w:sz="0" w:space="0" w:color="auto"/>
                    <w:left w:val="none" w:sz="0" w:space="0" w:color="auto"/>
                    <w:bottom w:val="none" w:sz="0" w:space="0" w:color="auto"/>
                    <w:right w:val="none" w:sz="0" w:space="0" w:color="auto"/>
                  </w:divBdr>
                </w:div>
                <w:div w:id="760418595">
                  <w:marLeft w:val="640"/>
                  <w:marRight w:val="0"/>
                  <w:marTop w:val="0"/>
                  <w:marBottom w:val="0"/>
                  <w:divBdr>
                    <w:top w:val="none" w:sz="0" w:space="0" w:color="auto"/>
                    <w:left w:val="none" w:sz="0" w:space="0" w:color="auto"/>
                    <w:bottom w:val="none" w:sz="0" w:space="0" w:color="auto"/>
                    <w:right w:val="none" w:sz="0" w:space="0" w:color="auto"/>
                  </w:divBdr>
                </w:div>
                <w:div w:id="775060181">
                  <w:marLeft w:val="640"/>
                  <w:marRight w:val="0"/>
                  <w:marTop w:val="0"/>
                  <w:marBottom w:val="0"/>
                  <w:divBdr>
                    <w:top w:val="none" w:sz="0" w:space="0" w:color="auto"/>
                    <w:left w:val="none" w:sz="0" w:space="0" w:color="auto"/>
                    <w:bottom w:val="none" w:sz="0" w:space="0" w:color="auto"/>
                    <w:right w:val="none" w:sz="0" w:space="0" w:color="auto"/>
                  </w:divBdr>
                </w:div>
                <w:div w:id="836653419">
                  <w:marLeft w:val="640"/>
                  <w:marRight w:val="0"/>
                  <w:marTop w:val="0"/>
                  <w:marBottom w:val="0"/>
                  <w:divBdr>
                    <w:top w:val="none" w:sz="0" w:space="0" w:color="auto"/>
                    <w:left w:val="none" w:sz="0" w:space="0" w:color="auto"/>
                    <w:bottom w:val="none" w:sz="0" w:space="0" w:color="auto"/>
                    <w:right w:val="none" w:sz="0" w:space="0" w:color="auto"/>
                  </w:divBdr>
                </w:div>
                <w:div w:id="843401770">
                  <w:marLeft w:val="640"/>
                  <w:marRight w:val="0"/>
                  <w:marTop w:val="0"/>
                  <w:marBottom w:val="0"/>
                  <w:divBdr>
                    <w:top w:val="none" w:sz="0" w:space="0" w:color="auto"/>
                    <w:left w:val="none" w:sz="0" w:space="0" w:color="auto"/>
                    <w:bottom w:val="none" w:sz="0" w:space="0" w:color="auto"/>
                    <w:right w:val="none" w:sz="0" w:space="0" w:color="auto"/>
                  </w:divBdr>
                </w:div>
                <w:div w:id="890045647">
                  <w:marLeft w:val="640"/>
                  <w:marRight w:val="0"/>
                  <w:marTop w:val="0"/>
                  <w:marBottom w:val="0"/>
                  <w:divBdr>
                    <w:top w:val="none" w:sz="0" w:space="0" w:color="auto"/>
                    <w:left w:val="none" w:sz="0" w:space="0" w:color="auto"/>
                    <w:bottom w:val="none" w:sz="0" w:space="0" w:color="auto"/>
                    <w:right w:val="none" w:sz="0" w:space="0" w:color="auto"/>
                  </w:divBdr>
                </w:div>
                <w:div w:id="901868369">
                  <w:marLeft w:val="640"/>
                  <w:marRight w:val="0"/>
                  <w:marTop w:val="0"/>
                  <w:marBottom w:val="0"/>
                  <w:divBdr>
                    <w:top w:val="none" w:sz="0" w:space="0" w:color="auto"/>
                    <w:left w:val="none" w:sz="0" w:space="0" w:color="auto"/>
                    <w:bottom w:val="none" w:sz="0" w:space="0" w:color="auto"/>
                    <w:right w:val="none" w:sz="0" w:space="0" w:color="auto"/>
                  </w:divBdr>
                </w:div>
                <w:div w:id="930969742">
                  <w:marLeft w:val="640"/>
                  <w:marRight w:val="0"/>
                  <w:marTop w:val="0"/>
                  <w:marBottom w:val="0"/>
                  <w:divBdr>
                    <w:top w:val="none" w:sz="0" w:space="0" w:color="auto"/>
                    <w:left w:val="none" w:sz="0" w:space="0" w:color="auto"/>
                    <w:bottom w:val="none" w:sz="0" w:space="0" w:color="auto"/>
                    <w:right w:val="none" w:sz="0" w:space="0" w:color="auto"/>
                  </w:divBdr>
                </w:div>
                <w:div w:id="940381698">
                  <w:marLeft w:val="640"/>
                  <w:marRight w:val="0"/>
                  <w:marTop w:val="0"/>
                  <w:marBottom w:val="0"/>
                  <w:divBdr>
                    <w:top w:val="none" w:sz="0" w:space="0" w:color="auto"/>
                    <w:left w:val="none" w:sz="0" w:space="0" w:color="auto"/>
                    <w:bottom w:val="none" w:sz="0" w:space="0" w:color="auto"/>
                    <w:right w:val="none" w:sz="0" w:space="0" w:color="auto"/>
                  </w:divBdr>
                </w:div>
                <w:div w:id="1022710684">
                  <w:marLeft w:val="640"/>
                  <w:marRight w:val="0"/>
                  <w:marTop w:val="0"/>
                  <w:marBottom w:val="0"/>
                  <w:divBdr>
                    <w:top w:val="none" w:sz="0" w:space="0" w:color="auto"/>
                    <w:left w:val="none" w:sz="0" w:space="0" w:color="auto"/>
                    <w:bottom w:val="none" w:sz="0" w:space="0" w:color="auto"/>
                    <w:right w:val="none" w:sz="0" w:space="0" w:color="auto"/>
                  </w:divBdr>
                </w:div>
                <w:div w:id="1042511972">
                  <w:marLeft w:val="640"/>
                  <w:marRight w:val="0"/>
                  <w:marTop w:val="0"/>
                  <w:marBottom w:val="0"/>
                  <w:divBdr>
                    <w:top w:val="none" w:sz="0" w:space="0" w:color="auto"/>
                    <w:left w:val="none" w:sz="0" w:space="0" w:color="auto"/>
                    <w:bottom w:val="none" w:sz="0" w:space="0" w:color="auto"/>
                    <w:right w:val="none" w:sz="0" w:space="0" w:color="auto"/>
                  </w:divBdr>
                </w:div>
                <w:div w:id="1127118572">
                  <w:marLeft w:val="640"/>
                  <w:marRight w:val="0"/>
                  <w:marTop w:val="0"/>
                  <w:marBottom w:val="0"/>
                  <w:divBdr>
                    <w:top w:val="none" w:sz="0" w:space="0" w:color="auto"/>
                    <w:left w:val="none" w:sz="0" w:space="0" w:color="auto"/>
                    <w:bottom w:val="none" w:sz="0" w:space="0" w:color="auto"/>
                    <w:right w:val="none" w:sz="0" w:space="0" w:color="auto"/>
                  </w:divBdr>
                </w:div>
                <w:div w:id="1181041996">
                  <w:marLeft w:val="640"/>
                  <w:marRight w:val="0"/>
                  <w:marTop w:val="0"/>
                  <w:marBottom w:val="0"/>
                  <w:divBdr>
                    <w:top w:val="none" w:sz="0" w:space="0" w:color="auto"/>
                    <w:left w:val="none" w:sz="0" w:space="0" w:color="auto"/>
                    <w:bottom w:val="none" w:sz="0" w:space="0" w:color="auto"/>
                    <w:right w:val="none" w:sz="0" w:space="0" w:color="auto"/>
                  </w:divBdr>
                </w:div>
                <w:div w:id="1182625363">
                  <w:marLeft w:val="640"/>
                  <w:marRight w:val="0"/>
                  <w:marTop w:val="0"/>
                  <w:marBottom w:val="0"/>
                  <w:divBdr>
                    <w:top w:val="none" w:sz="0" w:space="0" w:color="auto"/>
                    <w:left w:val="none" w:sz="0" w:space="0" w:color="auto"/>
                    <w:bottom w:val="none" w:sz="0" w:space="0" w:color="auto"/>
                    <w:right w:val="none" w:sz="0" w:space="0" w:color="auto"/>
                  </w:divBdr>
                </w:div>
                <w:div w:id="1212496236">
                  <w:marLeft w:val="640"/>
                  <w:marRight w:val="0"/>
                  <w:marTop w:val="0"/>
                  <w:marBottom w:val="0"/>
                  <w:divBdr>
                    <w:top w:val="none" w:sz="0" w:space="0" w:color="auto"/>
                    <w:left w:val="none" w:sz="0" w:space="0" w:color="auto"/>
                    <w:bottom w:val="none" w:sz="0" w:space="0" w:color="auto"/>
                    <w:right w:val="none" w:sz="0" w:space="0" w:color="auto"/>
                  </w:divBdr>
                </w:div>
                <w:div w:id="1310133976">
                  <w:marLeft w:val="640"/>
                  <w:marRight w:val="0"/>
                  <w:marTop w:val="0"/>
                  <w:marBottom w:val="0"/>
                  <w:divBdr>
                    <w:top w:val="none" w:sz="0" w:space="0" w:color="auto"/>
                    <w:left w:val="none" w:sz="0" w:space="0" w:color="auto"/>
                    <w:bottom w:val="none" w:sz="0" w:space="0" w:color="auto"/>
                    <w:right w:val="none" w:sz="0" w:space="0" w:color="auto"/>
                  </w:divBdr>
                </w:div>
                <w:div w:id="1321420702">
                  <w:marLeft w:val="640"/>
                  <w:marRight w:val="0"/>
                  <w:marTop w:val="0"/>
                  <w:marBottom w:val="0"/>
                  <w:divBdr>
                    <w:top w:val="none" w:sz="0" w:space="0" w:color="auto"/>
                    <w:left w:val="none" w:sz="0" w:space="0" w:color="auto"/>
                    <w:bottom w:val="none" w:sz="0" w:space="0" w:color="auto"/>
                    <w:right w:val="none" w:sz="0" w:space="0" w:color="auto"/>
                  </w:divBdr>
                </w:div>
                <w:div w:id="1326084890">
                  <w:marLeft w:val="640"/>
                  <w:marRight w:val="0"/>
                  <w:marTop w:val="0"/>
                  <w:marBottom w:val="0"/>
                  <w:divBdr>
                    <w:top w:val="none" w:sz="0" w:space="0" w:color="auto"/>
                    <w:left w:val="none" w:sz="0" w:space="0" w:color="auto"/>
                    <w:bottom w:val="none" w:sz="0" w:space="0" w:color="auto"/>
                    <w:right w:val="none" w:sz="0" w:space="0" w:color="auto"/>
                  </w:divBdr>
                </w:div>
                <w:div w:id="1341350514">
                  <w:marLeft w:val="640"/>
                  <w:marRight w:val="0"/>
                  <w:marTop w:val="0"/>
                  <w:marBottom w:val="0"/>
                  <w:divBdr>
                    <w:top w:val="none" w:sz="0" w:space="0" w:color="auto"/>
                    <w:left w:val="none" w:sz="0" w:space="0" w:color="auto"/>
                    <w:bottom w:val="none" w:sz="0" w:space="0" w:color="auto"/>
                    <w:right w:val="none" w:sz="0" w:space="0" w:color="auto"/>
                  </w:divBdr>
                </w:div>
                <w:div w:id="1342003148">
                  <w:marLeft w:val="640"/>
                  <w:marRight w:val="0"/>
                  <w:marTop w:val="0"/>
                  <w:marBottom w:val="0"/>
                  <w:divBdr>
                    <w:top w:val="none" w:sz="0" w:space="0" w:color="auto"/>
                    <w:left w:val="none" w:sz="0" w:space="0" w:color="auto"/>
                    <w:bottom w:val="none" w:sz="0" w:space="0" w:color="auto"/>
                    <w:right w:val="none" w:sz="0" w:space="0" w:color="auto"/>
                  </w:divBdr>
                </w:div>
                <w:div w:id="1347099546">
                  <w:marLeft w:val="640"/>
                  <w:marRight w:val="0"/>
                  <w:marTop w:val="0"/>
                  <w:marBottom w:val="0"/>
                  <w:divBdr>
                    <w:top w:val="none" w:sz="0" w:space="0" w:color="auto"/>
                    <w:left w:val="none" w:sz="0" w:space="0" w:color="auto"/>
                    <w:bottom w:val="none" w:sz="0" w:space="0" w:color="auto"/>
                    <w:right w:val="none" w:sz="0" w:space="0" w:color="auto"/>
                  </w:divBdr>
                </w:div>
                <w:div w:id="1353143841">
                  <w:marLeft w:val="640"/>
                  <w:marRight w:val="0"/>
                  <w:marTop w:val="0"/>
                  <w:marBottom w:val="0"/>
                  <w:divBdr>
                    <w:top w:val="none" w:sz="0" w:space="0" w:color="auto"/>
                    <w:left w:val="none" w:sz="0" w:space="0" w:color="auto"/>
                    <w:bottom w:val="none" w:sz="0" w:space="0" w:color="auto"/>
                    <w:right w:val="none" w:sz="0" w:space="0" w:color="auto"/>
                  </w:divBdr>
                </w:div>
                <w:div w:id="1417357968">
                  <w:marLeft w:val="640"/>
                  <w:marRight w:val="0"/>
                  <w:marTop w:val="0"/>
                  <w:marBottom w:val="0"/>
                  <w:divBdr>
                    <w:top w:val="none" w:sz="0" w:space="0" w:color="auto"/>
                    <w:left w:val="none" w:sz="0" w:space="0" w:color="auto"/>
                    <w:bottom w:val="none" w:sz="0" w:space="0" w:color="auto"/>
                    <w:right w:val="none" w:sz="0" w:space="0" w:color="auto"/>
                  </w:divBdr>
                </w:div>
                <w:div w:id="1455634345">
                  <w:marLeft w:val="640"/>
                  <w:marRight w:val="0"/>
                  <w:marTop w:val="0"/>
                  <w:marBottom w:val="0"/>
                  <w:divBdr>
                    <w:top w:val="none" w:sz="0" w:space="0" w:color="auto"/>
                    <w:left w:val="none" w:sz="0" w:space="0" w:color="auto"/>
                    <w:bottom w:val="none" w:sz="0" w:space="0" w:color="auto"/>
                    <w:right w:val="none" w:sz="0" w:space="0" w:color="auto"/>
                  </w:divBdr>
                </w:div>
                <w:div w:id="1501769823">
                  <w:marLeft w:val="640"/>
                  <w:marRight w:val="0"/>
                  <w:marTop w:val="0"/>
                  <w:marBottom w:val="0"/>
                  <w:divBdr>
                    <w:top w:val="none" w:sz="0" w:space="0" w:color="auto"/>
                    <w:left w:val="none" w:sz="0" w:space="0" w:color="auto"/>
                    <w:bottom w:val="none" w:sz="0" w:space="0" w:color="auto"/>
                    <w:right w:val="none" w:sz="0" w:space="0" w:color="auto"/>
                  </w:divBdr>
                </w:div>
                <w:div w:id="1563981140">
                  <w:marLeft w:val="640"/>
                  <w:marRight w:val="0"/>
                  <w:marTop w:val="0"/>
                  <w:marBottom w:val="0"/>
                  <w:divBdr>
                    <w:top w:val="none" w:sz="0" w:space="0" w:color="auto"/>
                    <w:left w:val="none" w:sz="0" w:space="0" w:color="auto"/>
                    <w:bottom w:val="none" w:sz="0" w:space="0" w:color="auto"/>
                    <w:right w:val="none" w:sz="0" w:space="0" w:color="auto"/>
                  </w:divBdr>
                </w:div>
                <w:div w:id="1573546198">
                  <w:marLeft w:val="640"/>
                  <w:marRight w:val="0"/>
                  <w:marTop w:val="0"/>
                  <w:marBottom w:val="0"/>
                  <w:divBdr>
                    <w:top w:val="none" w:sz="0" w:space="0" w:color="auto"/>
                    <w:left w:val="none" w:sz="0" w:space="0" w:color="auto"/>
                    <w:bottom w:val="none" w:sz="0" w:space="0" w:color="auto"/>
                    <w:right w:val="none" w:sz="0" w:space="0" w:color="auto"/>
                  </w:divBdr>
                </w:div>
                <w:div w:id="1585071008">
                  <w:marLeft w:val="640"/>
                  <w:marRight w:val="0"/>
                  <w:marTop w:val="0"/>
                  <w:marBottom w:val="0"/>
                  <w:divBdr>
                    <w:top w:val="none" w:sz="0" w:space="0" w:color="auto"/>
                    <w:left w:val="none" w:sz="0" w:space="0" w:color="auto"/>
                    <w:bottom w:val="none" w:sz="0" w:space="0" w:color="auto"/>
                    <w:right w:val="none" w:sz="0" w:space="0" w:color="auto"/>
                  </w:divBdr>
                </w:div>
                <w:div w:id="1619414883">
                  <w:marLeft w:val="640"/>
                  <w:marRight w:val="0"/>
                  <w:marTop w:val="0"/>
                  <w:marBottom w:val="0"/>
                  <w:divBdr>
                    <w:top w:val="none" w:sz="0" w:space="0" w:color="auto"/>
                    <w:left w:val="none" w:sz="0" w:space="0" w:color="auto"/>
                    <w:bottom w:val="none" w:sz="0" w:space="0" w:color="auto"/>
                    <w:right w:val="none" w:sz="0" w:space="0" w:color="auto"/>
                  </w:divBdr>
                </w:div>
                <w:div w:id="1626693243">
                  <w:marLeft w:val="640"/>
                  <w:marRight w:val="0"/>
                  <w:marTop w:val="0"/>
                  <w:marBottom w:val="0"/>
                  <w:divBdr>
                    <w:top w:val="none" w:sz="0" w:space="0" w:color="auto"/>
                    <w:left w:val="none" w:sz="0" w:space="0" w:color="auto"/>
                    <w:bottom w:val="none" w:sz="0" w:space="0" w:color="auto"/>
                    <w:right w:val="none" w:sz="0" w:space="0" w:color="auto"/>
                  </w:divBdr>
                </w:div>
                <w:div w:id="1654799389">
                  <w:marLeft w:val="640"/>
                  <w:marRight w:val="0"/>
                  <w:marTop w:val="0"/>
                  <w:marBottom w:val="0"/>
                  <w:divBdr>
                    <w:top w:val="none" w:sz="0" w:space="0" w:color="auto"/>
                    <w:left w:val="none" w:sz="0" w:space="0" w:color="auto"/>
                    <w:bottom w:val="none" w:sz="0" w:space="0" w:color="auto"/>
                    <w:right w:val="none" w:sz="0" w:space="0" w:color="auto"/>
                  </w:divBdr>
                </w:div>
                <w:div w:id="1708408221">
                  <w:marLeft w:val="640"/>
                  <w:marRight w:val="0"/>
                  <w:marTop w:val="0"/>
                  <w:marBottom w:val="0"/>
                  <w:divBdr>
                    <w:top w:val="none" w:sz="0" w:space="0" w:color="auto"/>
                    <w:left w:val="none" w:sz="0" w:space="0" w:color="auto"/>
                    <w:bottom w:val="none" w:sz="0" w:space="0" w:color="auto"/>
                    <w:right w:val="none" w:sz="0" w:space="0" w:color="auto"/>
                  </w:divBdr>
                </w:div>
                <w:div w:id="1741713174">
                  <w:marLeft w:val="640"/>
                  <w:marRight w:val="0"/>
                  <w:marTop w:val="0"/>
                  <w:marBottom w:val="0"/>
                  <w:divBdr>
                    <w:top w:val="none" w:sz="0" w:space="0" w:color="auto"/>
                    <w:left w:val="none" w:sz="0" w:space="0" w:color="auto"/>
                    <w:bottom w:val="none" w:sz="0" w:space="0" w:color="auto"/>
                    <w:right w:val="none" w:sz="0" w:space="0" w:color="auto"/>
                  </w:divBdr>
                </w:div>
                <w:div w:id="1793285297">
                  <w:marLeft w:val="640"/>
                  <w:marRight w:val="0"/>
                  <w:marTop w:val="0"/>
                  <w:marBottom w:val="0"/>
                  <w:divBdr>
                    <w:top w:val="none" w:sz="0" w:space="0" w:color="auto"/>
                    <w:left w:val="none" w:sz="0" w:space="0" w:color="auto"/>
                    <w:bottom w:val="none" w:sz="0" w:space="0" w:color="auto"/>
                    <w:right w:val="none" w:sz="0" w:space="0" w:color="auto"/>
                  </w:divBdr>
                </w:div>
                <w:div w:id="1847550990">
                  <w:marLeft w:val="640"/>
                  <w:marRight w:val="0"/>
                  <w:marTop w:val="0"/>
                  <w:marBottom w:val="0"/>
                  <w:divBdr>
                    <w:top w:val="none" w:sz="0" w:space="0" w:color="auto"/>
                    <w:left w:val="none" w:sz="0" w:space="0" w:color="auto"/>
                    <w:bottom w:val="none" w:sz="0" w:space="0" w:color="auto"/>
                    <w:right w:val="none" w:sz="0" w:space="0" w:color="auto"/>
                  </w:divBdr>
                </w:div>
                <w:div w:id="1856574448">
                  <w:marLeft w:val="640"/>
                  <w:marRight w:val="0"/>
                  <w:marTop w:val="0"/>
                  <w:marBottom w:val="0"/>
                  <w:divBdr>
                    <w:top w:val="none" w:sz="0" w:space="0" w:color="auto"/>
                    <w:left w:val="none" w:sz="0" w:space="0" w:color="auto"/>
                    <w:bottom w:val="none" w:sz="0" w:space="0" w:color="auto"/>
                    <w:right w:val="none" w:sz="0" w:space="0" w:color="auto"/>
                  </w:divBdr>
                </w:div>
                <w:div w:id="1910655193">
                  <w:marLeft w:val="640"/>
                  <w:marRight w:val="0"/>
                  <w:marTop w:val="0"/>
                  <w:marBottom w:val="0"/>
                  <w:divBdr>
                    <w:top w:val="none" w:sz="0" w:space="0" w:color="auto"/>
                    <w:left w:val="none" w:sz="0" w:space="0" w:color="auto"/>
                    <w:bottom w:val="none" w:sz="0" w:space="0" w:color="auto"/>
                    <w:right w:val="none" w:sz="0" w:space="0" w:color="auto"/>
                  </w:divBdr>
                </w:div>
                <w:div w:id="1919900205">
                  <w:marLeft w:val="640"/>
                  <w:marRight w:val="0"/>
                  <w:marTop w:val="0"/>
                  <w:marBottom w:val="0"/>
                  <w:divBdr>
                    <w:top w:val="none" w:sz="0" w:space="0" w:color="auto"/>
                    <w:left w:val="none" w:sz="0" w:space="0" w:color="auto"/>
                    <w:bottom w:val="none" w:sz="0" w:space="0" w:color="auto"/>
                    <w:right w:val="none" w:sz="0" w:space="0" w:color="auto"/>
                  </w:divBdr>
                </w:div>
                <w:div w:id="1933273689">
                  <w:marLeft w:val="640"/>
                  <w:marRight w:val="0"/>
                  <w:marTop w:val="0"/>
                  <w:marBottom w:val="0"/>
                  <w:divBdr>
                    <w:top w:val="none" w:sz="0" w:space="0" w:color="auto"/>
                    <w:left w:val="none" w:sz="0" w:space="0" w:color="auto"/>
                    <w:bottom w:val="none" w:sz="0" w:space="0" w:color="auto"/>
                    <w:right w:val="none" w:sz="0" w:space="0" w:color="auto"/>
                  </w:divBdr>
                </w:div>
                <w:div w:id="1979260907">
                  <w:marLeft w:val="640"/>
                  <w:marRight w:val="0"/>
                  <w:marTop w:val="0"/>
                  <w:marBottom w:val="0"/>
                  <w:divBdr>
                    <w:top w:val="none" w:sz="0" w:space="0" w:color="auto"/>
                    <w:left w:val="none" w:sz="0" w:space="0" w:color="auto"/>
                    <w:bottom w:val="none" w:sz="0" w:space="0" w:color="auto"/>
                    <w:right w:val="none" w:sz="0" w:space="0" w:color="auto"/>
                  </w:divBdr>
                </w:div>
                <w:div w:id="1994799517">
                  <w:marLeft w:val="640"/>
                  <w:marRight w:val="0"/>
                  <w:marTop w:val="0"/>
                  <w:marBottom w:val="0"/>
                  <w:divBdr>
                    <w:top w:val="none" w:sz="0" w:space="0" w:color="auto"/>
                    <w:left w:val="none" w:sz="0" w:space="0" w:color="auto"/>
                    <w:bottom w:val="none" w:sz="0" w:space="0" w:color="auto"/>
                    <w:right w:val="none" w:sz="0" w:space="0" w:color="auto"/>
                  </w:divBdr>
                </w:div>
                <w:div w:id="2034725270">
                  <w:marLeft w:val="640"/>
                  <w:marRight w:val="0"/>
                  <w:marTop w:val="0"/>
                  <w:marBottom w:val="0"/>
                  <w:divBdr>
                    <w:top w:val="none" w:sz="0" w:space="0" w:color="auto"/>
                    <w:left w:val="none" w:sz="0" w:space="0" w:color="auto"/>
                    <w:bottom w:val="none" w:sz="0" w:space="0" w:color="auto"/>
                    <w:right w:val="none" w:sz="0" w:space="0" w:color="auto"/>
                  </w:divBdr>
                </w:div>
                <w:div w:id="2040663630">
                  <w:marLeft w:val="640"/>
                  <w:marRight w:val="0"/>
                  <w:marTop w:val="0"/>
                  <w:marBottom w:val="0"/>
                  <w:divBdr>
                    <w:top w:val="none" w:sz="0" w:space="0" w:color="auto"/>
                    <w:left w:val="none" w:sz="0" w:space="0" w:color="auto"/>
                    <w:bottom w:val="none" w:sz="0" w:space="0" w:color="auto"/>
                    <w:right w:val="none" w:sz="0" w:space="0" w:color="auto"/>
                  </w:divBdr>
                </w:div>
                <w:div w:id="2045904758">
                  <w:marLeft w:val="640"/>
                  <w:marRight w:val="0"/>
                  <w:marTop w:val="0"/>
                  <w:marBottom w:val="0"/>
                  <w:divBdr>
                    <w:top w:val="none" w:sz="0" w:space="0" w:color="auto"/>
                    <w:left w:val="none" w:sz="0" w:space="0" w:color="auto"/>
                    <w:bottom w:val="none" w:sz="0" w:space="0" w:color="auto"/>
                    <w:right w:val="none" w:sz="0" w:space="0" w:color="auto"/>
                  </w:divBdr>
                </w:div>
                <w:div w:id="2056588249">
                  <w:marLeft w:val="640"/>
                  <w:marRight w:val="0"/>
                  <w:marTop w:val="0"/>
                  <w:marBottom w:val="0"/>
                  <w:divBdr>
                    <w:top w:val="none" w:sz="0" w:space="0" w:color="auto"/>
                    <w:left w:val="none" w:sz="0" w:space="0" w:color="auto"/>
                    <w:bottom w:val="none" w:sz="0" w:space="0" w:color="auto"/>
                    <w:right w:val="none" w:sz="0" w:space="0" w:color="auto"/>
                  </w:divBdr>
                </w:div>
                <w:div w:id="2072733032">
                  <w:marLeft w:val="640"/>
                  <w:marRight w:val="0"/>
                  <w:marTop w:val="0"/>
                  <w:marBottom w:val="0"/>
                  <w:divBdr>
                    <w:top w:val="none" w:sz="0" w:space="0" w:color="auto"/>
                    <w:left w:val="none" w:sz="0" w:space="0" w:color="auto"/>
                    <w:bottom w:val="none" w:sz="0" w:space="0" w:color="auto"/>
                    <w:right w:val="none" w:sz="0" w:space="0" w:color="auto"/>
                  </w:divBdr>
                </w:div>
                <w:div w:id="2088265295">
                  <w:marLeft w:val="640"/>
                  <w:marRight w:val="0"/>
                  <w:marTop w:val="0"/>
                  <w:marBottom w:val="0"/>
                  <w:divBdr>
                    <w:top w:val="none" w:sz="0" w:space="0" w:color="auto"/>
                    <w:left w:val="none" w:sz="0" w:space="0" w:color="auto"/>
                    <w:bottom w:val="none" w:sz="0" w:space="0" w:color="auto"/>
                    <w:right w:val="none" w:sz="0" w:space="0" w:color="auto"/>
                  </w:divBdr>
                </w:div>
                <w:div w:id="2113938926">
                  <w:marLeft w:val="640"/>
                  <w:marRight w:val="0"/>
                  <w:marTop w:val="0"/>
                  <w:marBottom w:val="0"/>
                  <w:divBdr>
                    <w:top w:val="none" w:sz="0" w:space="0" w:color="auto"/>
                    <w:left w:val="none" w:sz="0" w:space="0" w:color="auto"/>
                    <w:bottom w:val="none" w:sz="0" w:space="0" w:color="auto"/>
                    <w:right w:val="none" w:sz="0" w:space="0" w:color="auto"/>
                  </w:divBdr>
                </w:div>
                <w:div w:id="2123568433">
                  <w:marLeft w:val="640"/>
                  <w:marRight w:val="0"/>
                  <w:marTop w:val="0"/>
                  <w:marBottom w:val="0"/>
                  <w:divBdr>
                    <w:top w:val="none" w:sz="0" w:space="0" w:color="auto"/>
                    <w:left w:val="none" w:sz="0" w:space="0" w:color="auto"/>
                    <w:bottom w:val="none" w:sz="0" w:space="0" w:color="auto"/>
                    <w:right w:val="none" w:sz="0" w:space="0" w:color="auto"/>
                  </w:divBdr>
                </w:div>
              </w:divsChild>
            </w:div>
            <w:div w:id="209072955">
              <w:marLeft w:val="0"/>
              <w:marRight w:val="0"/>
              <w:marTop w:val="0"/>
              <w:marBottom w:val="0"/>
              <w:divBdr>
                <w:top w:val="none" w:sz="0" w:space="0" w:color="auto"/>
                <w:left w:val="none" w:sz="0" w:space="0" w:color="auto"/>
                <w:bottom w:val="none" w:sz="0" w:space="0" w:color="auto"/>
                <w:right w:val="none" w:sz="0" w:space="0" w:color="auto"/>
              </w:divBdr>
              <w:divsChild>
                <w:div w:id="1780949">
                  <w:marLeft w:val="640"/>
                  <w:marRight w:val="0"/>
                  <w:marTop w:val="0"/>
                  <w:marBottom w:val="0"/>
                  <w:divBdr>
                    <w:top w:val="none" w:sz="0" w:space="0" w:color="auto"/>
                    <w:left w:val="none" w:sz="0" w:space="0" w:color="auto"/>
                    <w:bottom w:val="none" w:sz="0" w:space="0" w:color="auto"/>
                    <w:right w:val="none" w:sz="0" w:space="0" w:color="auto"/>
                  </w:divBdr>
                </w:div>
                <w:div w:id="14814259">
                  <w:marLeft w:val="640"/>
                  <w:marRight w:val="0"/>
                  <w:marTop w:val="0"/>
                  <w:marBottom w:val="0"/>
                  <w:divBdr>
                    <w:top w:val="none" w:sz="0" w:space="0" w:color="auto"/>
                    <w:left w:val="none" w:sz="0" w:space="0" w:color="auto"/>
                    <w:bottom w:val="none" w:sz="0" w:space="0" w:color="auto"/>
                    <w:right w:val="none" w:sz="0" w:space="0" w:color="auto"/>
                  </w:divBdr>
                </w:div>
                <w:div w:id="55131654">
                  <w:marLeft w:val="640"/>
                  <w:marRight w:val="0"/>
                  <w:marTop w:val="0"/>
                  <w:marBottom w:val="0"/>
                  <w:divBdr>
                    <w:top w:val="none" w:sz="0" w:space="0" w:color="auto"/>
                    <w:left w:val="none" w:sz="0" w:space="0" w:color="auto"/>
                    <w:bottom w:val="none" w:sz="0" w:space="0" w:color="auto"/>
                    <w:right w:val="none" w:sz="0" w:space="0" w:color="auto"/>
                  </w:divBdr>
                </w:div>
                <w:div w:id="56392873">
                  <w:marLeft w:val="640"/>
                  <w:marRight w:val="0"/>
                  <w:marTop w:val="0"/>
                  <w:marBottom w:val="0"/>
                  <w:divBdr>
                    <w:top w:val="none" w:sz="0" w:space="0" w:color="auto"/>
                    <w:left w:val="none" w:sz="0" w:space="0" w:color="auto"/>
                    <w:bottom w:val="none" w:sz="0" w:space="0" w:color="auto"/>
                    <w:right w:val="none" w:sz="0" w:space="0" w:color="auto"/>
                  </w:divBdr>
                </w:div>
                <w:div w:id="72316897">
                  <w:marLeft w:val="640"/>
                  <w:marRight w:val="0"/>
                  <w:marTop w:val="0"/>
                  <w:marBottom w:val="0"/>
                  <w:divBdr>
                    <w:top w:val="none" w:sz="0" w:space="0" w:color="auto"/>
                    <w:left w:val="none" w:sz="0" w:space="0" w:color="auto"/>
                    <w:bottom w:val="none" w:sz="0" w:space="0" w:color="auto"/>
                    <w:right w:val="none" w:sz="0" w:space="0" w:color="auto"/>
                  </w:divBdr>
                </w:div>
                <w:div w:id="116216177">
                  <w:marLeft w:val="640"/>
                  <w:marRight w:val="0"/>
                  <w:marTop w:val="0"/>
                  <w:marBottom w:val="0"/>
                  <w:divBdr>
                    <w:top w:val="none" w:sz="0" w:space="0" w:color="auto"/>
                    <w:left w:val="none" w:sz="0" w:space="0" w:color="auto"/>
                    <w:bottom w:val="none" w:sz="0" w:space="0" w:color="auto"/>
                    <w:right w:val="none" w:sz="0" w:space="0" w:color="auto"/>
                  </w:divBdr>
                </w:div>
                <w:div w:id="146673235">
                  <w:marLeft w:val="640"/>
                  <w:marRight w:val="0"/>
                  <w:marTop w:val="0"/>
                  <w:marBottom w:val="0"/>
                  <w:divBdr>
                    <w:top w:val="none" w:sz="0" w:space="0" w:color="auto"/>
                    <w:left w:val="none" w:sz="0" w:space="0" w:color="auto"/>
                    <w:bottom w:val="none" w:sz="0" w:space="0" w:color="auto"/>
                    <w:right w:val="none" w:sz="0" w:space="0" w:color="auto"/>
                  </w:divBdr>
                </w:div>
                <w:div w:id="306201485">
                  <w:marLeft w:val="640"/>
                  <w:marRight w:val="0"/>
                  <w:marTop w:val="0"/>
                  <w:marBottom w:val="0"/>
                  <w:divBdr>
                    <w:top w:val="none" w:sz="0" w:space="0" w:color="auto"/>
                    <w:left w:val="none" w:sz="0" w:space="0" w:color="auto"/>
                    <w:bottom w:val="none" w:sz="0" w:space="0" w:color="auto"/>
                    <w:right w:val="none" w:sz="0" w:space="0" w:color="auto"/>
                  </w:divBdr>
                </w:div>
                <w:div w:id="326784157">
                  <w:marLeft w:val="640"/>
                  <w:marRight w:val="0"/>
                  <w:marTop w:val="0"/>
                  <w:marBottom w:val="0"/>
                  <w:divBdr>
                    <w:top w:val="none" w:sz="0" w:space="0" w:color="auto"/>
                    <w:left w:val="none" w:sz="0" w:space="0" w:color="auto"/>
                    <w:bottom w:val="none" w:sz="0" w:space="0" w:color="auto"/>
                    <w:right w:val="none" w:sz="0" w:space="0" w:color="auto"/>
                  </w:divBdr>
                </w:div>
                <w:div w:id="331295107">
                  <w:marLeft w:val="640"/>
                  <w:marRight w:val="0"/>
                  <w:marTop w:val="0"/>
                  <w:marBottom w:val="0"/>
                  <w:divBdr>
                    <w:top w:val="none" w:sz="0" w:space="0" w:color="auto"/>
                    <w:left w:val="none" w:sz="0" w:space="0" w:color="auto"/>
                    <w:bottom w:val="none" w:sz="0" w:space="0" w:color="auto"/>
                    <w:right w:val="none" w:sz="0" w:space="0" w:color="auto"/>
                  </w:divBdr>
                </w:div>
                <w:div w:id="355932822">
                  <w:marLeft w:val="640"/>
                  <w:marRight w:val="0"/>
                  <w:marTop w:val="0"/>
                  <w:marBottom w:val="0"/>
                  <w:divBdr>
                    <w:top w:val="none" w:sz="0" w:space="0" w:color="auto"/>
                    <w:left w:val="none" w:sz="0" w:space="0" w:color="auto"/>
                    <w:bottom w:val="none" w:sz="0" w:space="0" w:color="auto"/>
                    <w:right w:val="none" w:sz="0" w:space="0" w:color="auto"/>
                  </w:divBdr>
                </w:div>
                <w:div w:id="380862342">
                  <w:marLeft w:val="640"/>
                  <w:marRight w:val="0"/>
                  <w:marTop w:val="0"/>
                  <w:marBottom w:val="0"/>
                  <w:divBdr>
                    <w:top w:val="none" w:sz="0" w:space="0" w:color="auto"/>
                    <w:left w:val="none" w:sz="0" w:space="0" w:color="auto"/>
                    <w:bottom w:val="none" w:sz="0" w:space="0" w:color="auto"/>
                    <w:right w:val="none" w:sz="0" w:space="0" w:color="auto"/>
                  </w:divBdr>
                </w:div>
                <w:div w:id="381249769">
                  <w:marLeft w:val="640"/>
                  <w:marRight w:val="0"/>
                  <w:marTop w:val="0"/>
                  <w:marBottom w:val="0"/>
                  <w:divBdr>
                    <w:top w:val="none" w:sz="0" w:space="0" w:color="auto"/>
                    <w:left w:val="none" w:sz="0" w:space="0" w:color="auto"/>
                    <w:bottom w:val="none" w:sz="0" w:space="0" w:color="auto"/>
                    <w:right w:val="none" w:sz="0" w:space="0" w:color="auto"/>
                  </w:divBdr>
                </w:div>
                <w:div w:id="386270606">
                  <w:marLeft w:val="640"/>
                  <w:marRight w:val="0"/>
                  <w:marTop w:val="0"/>
                  <w:marBottom w:val="0"/>
                  <w:divBdr>
                    <w:top w:val="none" w:sz="0" w:space="0" w:color="auto"/>
                    <w:left w:val="none" w:sz="0" w:space="0" w:color="auto"/>
                    <w:bottom w:val="none" w:sz="0" w:space="0" w:color="auto"/>
                    <w:right w:val="none" w:sz="0" w:space="0" w:color="auto"/>
                  </w:divBdr>
                </w:div>
                <w:div w:id="419327280">
                  <w:marLeft w:val="640"/>
                  <w:marRight w:val="0"/>
                  <w:marTop w:val="0"/>
                  <w:marBottom w:val="0"/>
                  <w:divBdr>
                    <w:top w:val="none" w:sz="0" w:space="0" w:color="auto"/>
                    <w:left w:val="none" w:sz="0" w:space="0" w:color="auto"/>
                    <w:bottom w:val="none" w:sz="0" w:space="0" w:color="auto"/>
                    <w:right w:val="none" w:sz="0" w:space="0" w:color="auto"/>
                  </w:divBdr>
                </w:div>
                <w:div w:id="435054164">
                  <w:marLeft w:val="640"/>
                  <w:marRight w:val="0"/>
                  <w:marTop w:val="0"/>
                  <w:marBottom w:val="0"/>
                  <w:divBdr>
                    <w:top w:val="none" w:sz="0" w:space="0" w:color="auto"/>
                    <w:left w:val="none" w:sz="0" w:space="0" w:color="auto"/>
                    <w:bottom w:val="none" w:sz="0" w:space="0" w:color="auto"/>
                    <w:right w:val="none" w:sz="0" w:space="0" w:color="auto"/>
                  </w:divBdr>
                </w:div>
                <w:div w:id="441850941">
                  <w:marLeft w:val="640"/>
                  <w:marRight w:val="0"/>
                  <w:marTop w:val="0"/>
                  <w:marBottom w:val="0"/>
                  <w:divBdr>
                    <w:top w:val="none" w:sz="0" w:space="0" w:color="auto"/>
                    <w:left w:val="none" w:sz="0" w:space="0" w:color="auto"/>
                    <w:bottom w:val="none" w:sz="0" w:space="0" w:color="auto"/>
                    <w:right w:val="none" w:sz="0" w:space="0" w:color="auto"/>
                  </w:divBdr>
                </w:div>
                <w:div w:id="516776050">
                  <w:marLeft w:val="640"/>
                  <w:marRight w:val="0"/>
                  <w:marTop w:val="0"/>
                  <w:marBottom w:val="0"/>
                  <w:divBdr>
                    <w:top w:val="none" w:sz="0" w:space="0" w:color="auto"/>
                    <w:left w:val="none" w:sz="0" w:space="0" w:color="auto"/>
                    <w:bottom w:val="none" w:sz="0" w:space="0" w:color="auto"/>
                    <w:right w:val="none" w:sz="0" w:space="0" w:color="auto"/>
                  </w:divBdr>
                </w:div>
                <w:div w:id="543559644">
                  <w:marLeft w:val="640"/>
                  <w:marRight w:val="0"/>
                  <w:marTop w:val="0"/>
                  <w:marBottom w:val="0"/>
                  <w:divBdr>
                    <w:top w:val="none" w:sz="0" w:space="0" w:color="auto"/>
                    <w:left w:val="none" w:sz="0" w:space="0" w:color="auto"/>
                    <w:bottom w:val="none" w:sz="0" w:space="0" w:color="auto"/>
                    <w:right w:val="none" w:sz="0" w:space="0" w:color="auto"/>
                  </w:divBdr>
                </w:div>
                <w:div w:id="564343145">
                  <w:marLeft w:val="640"/>
                  <w:marRight w:val="0"/>
                  <w:marTop w:val="0"/>
                  <w:marBottom w:val="0"/>
                  <w:divBdr>
                    <w:top w:val="none" w:sz="0" w:space="0" w:color="auto"/>
                    <w:left w:val="none" w:sz="0" w:space="0" w:color="auto"/>
                    <w:bottom w:val="none" w:sz="0" w:space="0" w:color="auto"/>
                    <w:right w:val="none" w:sz="0" w:space="0" w:color="auto"/>
                  </w:divBdr>
                </w:div>
                <w:div w:id="582371283">
                  <w:marLeft w:val="640"/>
                  <w:marRight w:val="0"/>
                  <w:marTop w:val="0"/>
                  <w:marBottom w:val="0"/>
                  <w:divBdr>
                    <w:top w:val="none" w:sz="0" w:space="0" w:color="auto"/>
                    <w:left w:val="none" w:sz="0" w:space="0" w:color="auto"/>
                    <w:bottom w:val="none" w:sz="0" w:space="0" w:color="auto"/>
                    <w:right w:val="none" w:sz="0" w:space="0" w:color="auto"/>
                  </w:divBdr>
                </w:div>
                <w:div w:id="601183367">
                  <w:marLeft w:val="640"/>
                  <w:marRight w:val="0"/>
                  <w:marTop w:val="0"/>
                  <w:marBottom w:val="0"/>
                  <w:divBdr>
                    <w:top w:val="none" w:sz="0" w:space="0" w:color="auto"/>
                    <w:left w:val="none" w:sz="0" w:space="0" w:color="auto"/>
                    <w:bottom w:val="none" w:sz="0" w:space="0" w:color="auto"/>
                    <w:right w:val="none" w:sz="0" w:space="0" w:color="auto"/>
                  </w:divBdr>
                </w:div>
                <w:div w:id="615020405">
                  <w:marLeft w:val="640"/>
                  <w:marRight w:val="0"/>
                  <w:marTop w:val="0"/>
                  <w:marBottom w:val="0"/>
                  <w:divBdr>
                    <w:top w:val="none" w:sz="0" w:space="0" w:color="auto"/>
                    <w:left w:val="none" w:sz="0" w:space="0" w:color="auto"/>
                    <w:bottom w:val="none" w:sz="0" w:space="0" w:color="auto"/>
                    <w:right w:val="none" w:sz="0" w:space="0" w:color="auto"/>
                  </w:divBdr>
                </w:div>
                <w:div w:id="618025930">
                  <w:marLeft w:val="640"/>
                  <w:marRight w:val="0"/>
                  <w:marTop w:val="0"/>
                  <w:marBottom w:val="0"/>
                  <w:divBdr>
                    <w:top w:val="none" w:sz="0" w:space="0" w:color="auto"/>
                    <w:left w:val="none" w:sz="0" w:space="0" w:color="auto"/>
                    <w:bottom w:val="none" w:sz="0" w:space="0" w:color="auto"/>
                    <w:right w:val="none" w:sz="0" w:space="0" w:color="auto"/>
                  </w:divBdr>
                </w:div>
                <w:div w:id="621620364">
                  <w:marLeft w:val="640"/>
                  <w:marRight w:val="0"/>
                  <w:marTop w:val="0"/>
                  <w:marBottom w:val="0"/>
                  <w:divBdr>
                    <w:top w:val="none" w:sz="0" w:space="0" w:color="auto"/>
                    <w:left w:val="none" w:sz="0" w:space="0" w:color="auto"/>
                    <w:bottom w:val="none" w:sz="0" w:space="0" w:color="auto"/>
                    <w:right w:val="none" w:sz="0" w:space="0" w:color="auto"/>
                  </w:divBdr>
                </w:div>
                <w:div w:id="651131810">
                  <w:marLeft w:val="640"/>
                  <w:marRight w:val="0"/>
                  <w:marTop w:val="0"/>
                  <w:marBottom w:val="0"/>
                  <w:divBdr>
                    <w:top w:val="none" w:sz="0" w:space="0" w:color="auto"/>
                    <w:left w:val="none" w:sz="0" w:space="0" w:color="auto"/>
                    <w:bottom w:val="none" w:sz="0" w:space="0" w:color="auto"/>
                    <w:right w:val="none" w:sz="0" w:space="0" w:color="auto"/>
                  </w:divBdr>
                </w:div>
                <w:div w:id="680619595">
                  <w:marLeft w:val="640"/>
                  <w:marRight w:val="0"/>
                  <w:marTop w:val="0"/>
                  <w:marBottom w:val="0"/>
                  <w:divBdr>
                    <w:top w:val="none" w:sz="0" w:space="0" w:color="auto"/>
                    <w:left w:val="none" w:sz="0" w:space="0" w:color="auto"/>
                    <w:bottom w:val="none" w:sz="0" w:space="0" w:color="auto"/>
                    <w:right w:val="none" w:sz="0" w:space="0" w:color="auto"/>
                  </w:divBdr>
                </w:div>
                <w:div w:id="682822658">
                  <w:marLeft w:val="640"/>
                  <w:marRight w:val="0"/>
                  <w:marTop w:val="0"/>
                  <w:marBottom w:val="0"/>
                  <w:divBdr>
                    <w:top w:val="none" w:sz="0" w:space="0" w:color="auto"/>
                    <w:left w:val="none" w:sz="0" w:space="0" w:color="auto"/>
                    <w:bottom w:val="none" w:sz="0" w:space="0" w:color="auto"/>
                    <w:right w:val="none" w:sz="0" w:space="0" w:color="auto"/>
                  </w:divBdr>
                </w:div>
                <w:div w:id="690032462">
                  <w:marLeft w:val="640"/>
                  <w:marRight w:val="0"/>
                  <w:marTop w:val="0"/>
                  <w:marBottom w:val="0"/>
                  <w:divBdr>
                    <w:top w:val="none" w:sz="0" w:space="0" w:color="auto"/>
                    <w:left w:val="none" w:sz="0" w:space="0" w:color="auto"/>
                    <w:bottom w:val="none" w:sz="0" w:space="0" w:color="auto"/>
                    <w:right w:val="none" w:sz="0" w:space="0" w:color="auto"/>
                  </w:divBdr>
                </w:div>
                <w:div w:id="698164279">
                  <w:marLeft w:val="640"/>
                  <w:marRight w:val="0"/>
                  <w:marTop w:val="0"/>
                  <w:marBottom w:val="0"/>
                  <w:divBdr>
                    <w:top w:val="none" w:sz="0" w:space="0" w:color="auto"/>
                    <w:left w:val="none" w:sz="0" w:space="0" w:color="auto"/>
                    <w:bottom w:val="none" w:sz="0" w:space="0" w:color="auto"/>
                    <w:right w:val="none" w:sz="0" w:space="0" w:color="auto"/>
                  </w:divBdr>
                </w:div>
                <w:div w:id="699669760">
                  <w:marLeft w:val="640"/>
                  <w:marRight w:val="0"/>
                  <w:marTop w:val="0"/>
                  <w:marBottom w:val="0"/>
                  <w:divBdr>
                    <w:top w:val="none" w:sz="0" w:space="0" w:color="auto"/>
                    <w:left w:val="none" w:sz="0" w:space="0" w:color="auto"/>
                    <w:bottom w:val="none" w:sz="0" w:space="0" w:color="auto"/>
                    <w:right w:val="none" w:sz="0" w:space="0" w:color="auto"/>
                  </w:divBdr>
                </w:div>
                <w:div w:id="847061791">
                  <w:marLeft w:val="640"/>
                  <w:marRight w:val="0"/>
                  <w:marTop w:val="0"/>
                  <w:marBottom w:val="0"/>
                  <w:divBdr>
                    <w:top w:val="none" w:sz="0" w:space="0" w:color="auto"/>
                    <w:left w:val="none" w:sz="0" w:space="0" w:color="auto"/>
                    <w:bottom w:val="none" w:sz="0" w:space="0" w:color="auto"/>
                    <w:right w:val="none" w:sz="0" w:space="0" w:color="auto"/>
                  </w:divBdr>
                </w:div>
                <w:div w:id="917207035">
                  <w:marLeft w:val="640"/>
                  <w:marRight w:val="0"/>
                  <w:marTop w:val="0"/>
                  <w:marBottom w:val="0"/>
                  <w:divBdr>
                    <w:top w:val="none" w:sz="0" w:space="0" w:color="auto"/>
                    <w:left w:val="none" w:sz="0" w:space="0" w:color="auto"/>
                    <w:bottom w:val="none" w:sz="0" w:space="0" w:color="auto"/>
                    <w:right w:val="none" w:sz="0" w:space="0" w:color="auto"/>
                  </w:divBdr>
                </w:div>
                <w:div w:id="994138968">
                  <w:marLeft w:val="640"/>
                  <w:marRight w:val="0"/>
                  <w:marTop w:val="0"/>
                  <w:marBottom w:val="0"/>
                  <w:divBdr>
                    <w:top w:val="none" w:sz="0" w:space="0" w:color="auto"/>
                    <w:left w:val="none" w:sz="0" w:space="0" w:color="auto"/>
                    <w:bottom w:val="none" w:sz="0" w:space="0" w:color="auto"/>
                    <w:right w:val="none" w:sz="0" w:space="0" w:color="auto"/>
                  </w:divBdr>
                </w:div>
                <w:div w:id="1035429678">
                  <w:marLeft w:val="640"/>
                  <w:marRight w:val="0"/>
                  <w:marTop w:val="0"/>
                  <w:marBottom w:val="0"/>
                  <w:divBdr>
                    <w:top w:val="none" w:sz="0" w:space="0" w:color="auto"/>
                    <w:left w:val="none" w:sz="0" w:space="0" w:color="auto"/>
                    <w:bottom w:val="none" w:sz="0" w:space="0" w:color="auto"/>
                    <w:right w:val="none" w:sz="0" w:space="0" w:color="auto"/>
                  </w:divBdr>
                </w:div>
                <w:div w:id="1038896926">
                  <w:marLeft w:val="640"/>
                  <w:marRight w:val="0"/>
                  <w:marTop w:val="0"/>
                  <w:marBottom w:val="0"/>
                  <w:divBdr>
                    <w:top w:val="none" w:sz="0" w:space="0" w:color="auto"/>
                    <w:left w:val="none" w:sz="0" w:space="0" w:color="auto"/>
                    <w:bottom w:val="none" w:sz="0" w:space="0" w:color="auto"/>
                    <w:right w:val="none" w:sz="0" w:space="0" w:color="auto"/>
                  </w:divBdr>
                </w:div>
                <w:div w:id="1040400025">
                  <w:marLeft w:val="640"/>
                  <w:marRight w:val="0"/>
                  <w:marTop w:val="0"/>
                  <w:marBottom w:val="0"/>
                  <w:divBdr>
                    <w:top w:val="none" w:sz="0" w:space="0" w:color="auto"/>
                    <w:left w:val="none" w:sz="0" w:space="0" w:color="auto"/>
                    <w:bottom w:val="none" w:sz="0" w:space="0" w:color="auto"/>
                    <w:right w:val="none" w:sz="0" w:space="0" w:color="auto"/>
                  </w:divBdr>
                </w:div>
                <w:div w:id="1081026087">
                  <w:marLeft w:val="640"/>
                  <w:marRight w:val="0"/>
                  <w:marTop w:val="0"/>
                  <w:marBottom w:val="0"/>
                  <w:divBdr>
                    <w:top w:val="none" w:sz="0" w:space="0" w:color="auto"/>
                    <w:left w:val="none" w:sz="0" w:space="0" w:color="auto"/>
                    <w:bottom w:val="none" w:sz="0" w:space="0" w:color="auto"/>
                    <w:right w:val="none" w:sz="0" w:space="0" w:color="auto"/>
                  </w:divBdr>
                </w:div>
                <w:div w:id="1091043883">
                  <w:marLeft w:val="640"/>
                  <w:marRight w:val="0"/>
                  <w:marTop w:val="0"/>
                  <w:marBottom w:val="0"/>
                  <w:divBdr>
                    <w:top w:val="none" w:sz="0" w:space="0" w:color="auto"/>
                    <w:left w:val="none" w:sz="0" w:space="0" w:color="auto"/>
                    <w:bottom w:val="none" w:sz="0" w:space="0" w:color="auto"/>
                    <w:right w:val="none" w:sz="0" w:space="0" w:color="auto"/>
                  </w:divBdr>
                </w:div>
                <w:div w:id="1124346401">
                  <w:marLeft w:val="640"/>
                  <w:marRight w:val="0"/>
                  <w:marTop w:val="0"/>
                  <w:marBottom w:val="0"/>
                  <w:divBdr>
                    <w:top w:val="none" w:sz="0" w:space="0" w:color="auto"/>
                    <w:left w:val="none" w:sz="0" w:space="0" w:color="auto"/>
                    <w:bottom w:val="none" w:sz="0" w:space="0" w:color="auto"/>
                    <w:right w:val="none" w:sz="0" w:space="0" w:color="auto"/>
                  </w:divBdr>
                </w:div>
                <w:div w:id="1138261762">
                  <w:marLeft w:val="640"/>
                  <w:marRight w:val="0"/>
                  <w:marTop w:val="0"/>
                  <w:marBottom w:val="0"/>
                  <w:divBdr>
                    <w:top w:val="none" w:sz="0" w:space="0" w:color="auto"/>
                    <w:left w:val="none" w:sz="0" w:space="0" w:color="auto"/>
                    <w:bottom w:val="none" w:sz="0" w:space="0" w:color="auto"/>
                    <w:right w:val="none" w:sz="0" w:space="0" w:color="auto"/>
                  </w:divBdr>
                </w:div>
                <w:div w:id="1161967063">
                  <w:marLeft w:val="640"/>
                  <w:marRight w:val="0"/>
                  <w:marTop w:val="0"/>
                  <w:marBottom w:val="0"/>
                  <w:divBdr>
                    <w:top w:val="none" w:sz="0" w:space="0" w:color="auto"/>
                    <w:left w:val="none" w:sz="0" w:space="0" w:color="auto"/>
                    <w:bottom w:val="none" w:sz="0" w:space="0" w:color="auto"/>
                    <w:right w:val="none" w:sz="0" w:space="0" w:color="auto"/>
                  </w:divBdr>
                </w:div>
                <w:div w:id="1170103333">
                  <w:marLeft w:val="640"/>
                  <w:marRight w:val="0"/>
                  <w:marTop w:val="0"/>
                  <w:marBottom w:val="0"/>
                  <w:divBdr>
                    <w:top w:val="none" w:sz="0" w:space="0" w:color="auto"/>
                    <w:left w:val="none" w:sz="0" w:space="0" w:color="auto"/>
                    <w:bottom w:val="none" w:sz="0" w:space="0" w:color="auto"/>
                    <w:right w:val="none" w:sz="0" w:space="0" w:color="auto"/>
                  </w:divBdr>
                </w:div>
                <w:div w:id="1193686157">
                  <w:marLeft w:val="640"/>
                  <w:marRight w:val="0"/>
                  <w:marTop w:val="0"/>
                  <w:marBottom w:val="0"/>
                  <w:divBdr>
                    <w:top w:val="none" w:sz="0" w:space="0" w:color="auto"/>
                    <w:left w:val="none" w:sz="0" w:space="0" w:color="auto"/>
                    <w:bottom w:val="none" w:sz="0" w:space="0" w:color="auto"/>
                    <w:right w:val="none" w:sz="0" w:space="0" w:color="auto"/>
                  </w:divBdr>
                </w:div>
                <w:div w:id="1216046813">
                  <w:marLeft w:val="640"/>
                  <w:marRight w:val="0"/>
                  <w:marTop w:val="0"/>
                  <w:marBottom w:val="0"/>
                  <w:divBdr>
                    <w:top w:val="none" w:sz="0" w:space="0" w:color="auto"/>
                    <w:left w:val="none" w:sz="0" w:space="0" w:color="auto"/>
                    <w:bottom w:val="none" w:sz="0" w:space="0" w:color="auto"/>
                    <w:right w:val="none" w:sz="0" w:space="0" w:color="auto"/>
                  </w:divBdr>
                </w:div>
                <w:div w:id="1251279566">
                  <w:marLeft w:val="640"/>
                  <w:marRight w:val="0"/>
                  <w:marTop w:val="0"/>
                  <w:marBottom w:val="0"/>
                  <w:divBdr>
                    <w:top w:val="none" w:sz="0" w:space="0" w:color="auto"/>
                    <w:left w:val="none" w:sz="0" w:space="0" w:color="auto"/>
                    <w:bottom w:val="none" w:sz="0" w:space="0" w:color="auto"/>
                    <w:right w:val="none" w:sz="0" w:space="0" w:color="auto"/>
                  </w:divBdr>
                </w:div>
                <w:div w:id="1361274228">
                  <w:marLeft w:val="640"/>
                  <w:marRight w:val="0"/>
                  <w:marTop w:val="0"/>
                  <w:marBottom w:val="0"/>
                  <w:divBdr>
                    <w:top w:val="none" w:sz="0" w:space="0" w:color="auto"/>
                    <w:left w:val="none" w:sz="0" w:space="0" w:color="auto"/>
                    <w:bottom w:val="none" w:sz="0" w:space="0" w:color="auto"/>
                    <w:right w:val="none" w:sz="0" w:space="0" w:color="auto"/>
                  </w:divBdr>
                </w:div>
                <w:div w:id="1373113520">
                  <w:marLeft w:val="640"/>
                  <w:marRight w:val="0"/>
                  <w:marTop w:val="0"/>
                  <w:marBottom w:val="0"/>
                  <w:divBdr>
                    <w:top w:val="none" w:sz="0" w:space="0" w:color="auto"/>
                    <w:left w:val="none" w:sz="0" w:space="0" w:color="auto"/>
                    <w:bottom w:val="none" w:sz="0" w:space="0" w:color="auto"/>
                    <w:right w:val="none" w:sz="0" w:space="0" w:color="auto"/>
                  </w:divBdr>
                </w:div>
                <w:div w:id="1384795444">
                  <w:marLeft w:val="640"/>
                  <w:marRight w:val="0"/>
                  <w:marTop w:val="0"/>
                  <w:marBottom w:val="0"/>
                  <w:divBdr>
                    <w:top w:val="none" w:sz="0" w:space="0" w:color="auto"/>
                    <w:left w:val="none" w:sz="0" w:space="0" w:color="auto"/>
                    <w:bottom w:val="none" w:sz="0" w:space="0" w:color="auto"/>
                    <w:right w:val="none" w:sz="0" w:space="0" w:color="auto"/>
                  </w:divBdr>
                </w:div>
                <w:div w:id="1393314544">
                  <w:marLeft w:val="640"/>
                  <w:marRight w:val="0"/>
                  <w:marTop w:val="0"/>
                  <w:marBottom w:val="0"/>
                  <w:divBdr>
                    <w:top w:val="none" w:sz="0" w:space="0" w:color="auto"/>
                    <w:left w:val="none" w:sz="0" w:space="0" w:color="auto"/>
                    <w:bottom w:val="none" w:sz="0" w:space="0" w:color="auto"/>
                    <w:right w:val="none" w:sz="0" w:space="0" w:color="auto"/>
                  </w:divBdr>
                </w:div>
                <w:div w:id="1400329589">
                  <w:marLeft w:val="640"/>
                  <w:marRight w:val="0"/>
                  <w:marTop w:val="0"/>
                  <w:marBottom w:val="0"/>
                  <w:divBdr>
                    <w:top w:val="none" w:sz="0" w:space="0" w:color="auto"/>
                    <w:left w:val="none" w:sz="0" w:space="0" w:color="auto"/>
                    <w:bottom w:val="none" w:sz="0" w:space="0" w:color="auto"/>
                    <w:right w:val="none" w:sz="0" w:space="0" w:color="auto"/>
                  </w:divBdr>
                </w:div>
                <w:div w:id="1415472472">
                  <w:marLeft w:val="640"/>
                  <w:marRight w:val="0"/>
                  <w:marTop w:val="0"/>
                  <w:marBottom w:val="0"/>
                  <w:divBdr>
                    <w:top w:val="none" w:sz="0" w:space="0" w:color="auto"/>
                    <w:left w:val="none" w:sz="0" w:space="0" w:color="auto"/>
                    <w:bottom w:val="none" w:sz="0" w:space="0" w:color="auto"/>
                    <w:right w:val="none" w:sz="0" w:space="0" w:color="auto"/>
                  </w:divBdr>
                </w:div>
                <w:div w:id="1442337775">
                  <w:marLeft w:val="640"/>
                  <w:marRight w:val="0"/>
                  <w:marTop w:val="0"/>
                  <w:marBottom w:val="0"/>
                  <w:divBdr>
                    <w:top w:val="none" w:sz="0" w:space="0" w:color="auto"/>
                    <w:left w:val="none" w:sz="0" w:space="0" w:color="auto"/>
                    <w:bottom w:val="none" w:sz="0" w:space="0" w:color="auto"/>
                    <w:right w:val="none" w:sz="0" w:space="0" w:color="auto"/>
                  </w:divBdr>
                </w:div>
                <w:div w:id="1489321690">
                  <w:marLeft w:val="640"/>
                  <w:marRight w:val="0"/>
                  <w:marTop w:val="0"/>
                  <w:marBottom w:val="0"/>
                  <w:divBdr>
                    <w:top w:val="none" w:sz="0" w:space="0" w:color="auto"/>
                    <w:left w:val="none" w:sz="0" w:space="0" w:color="auto"/>
                    <w:bottom w:val="none" w:sz="0" w:space="0" w:color="auto"/>
                    <w:right w:val="none" w:sz="0" w:space="0" w:color="auto"/>
                  </w:divBdr>
                </w:div>
                <w:div w:id="1590771708">
                  <w:marLeft w:val="640"/>
                  <w:marRight w:val="0"/>
                  <w:marTop w:val="0"/>
                  <w:marBottom w:val="0"/>
                  <w:divBdr>
                    <w:top w:val="none" w:sz="0" w:space="0" w:color="auto"/>
                    <w:left w:val="none" w:sz="0" w:space="0" w:color="auto"/>
                    <w:bottom w:val="none" w:sz="0" w:space="0" w:color="auto"/>
                    <w:right w:val="none" w:sz="0" w:space="0" w:color="auto"/>
                  </w:divBdr>
                </w:div>
                <w:div w:id="1611083150">
                  <w:marLeft w:val="640"/>
                  <w:marRight w:val="0"/>
                  <w:marTop w:val="0"/>
                  <w:marBottom w:val="0"/>
                  <w:divBdr>
                    <w:top w:val="none" w:sz="0" w:space="0" w:color="auto"/>
                    <w:left w:val="none" w:sz="0" w:space="0" w:color="auto"/>
                    <w:bottom w:val="none" w:sz="0" w:space="0" w:color="auto"/>
                    <w:right w:val="none" w:sz="0" w:space="0" w:color="auto"/>
                  </w:divBdr>
                </w:div>
                <w:div w:id="1624267381">
                  <w:marLeft w:val="640"/>
                  <w:marRight w:val="0"/>
                  <w:marTop w:val="0"/>
                  <w:marBottom w:val="0"/>
                  <w:divBdr>
                    <w:top w:val="none" w:sz="0" w:space="0" w:color="auto"/>
                    <w:left w:val="none" w:sz="0" w:space="0" w:color="auto"/>
                    <w:bottom w:val="none" w:sz="0" w:space="0" w:color="auto"/>
                    <w:right w:val="none" w:sz="0" w:space="0" w:color="auto"/>
                  </w:divBdr>
                </w:div>
                <w:div w:id="1690642367">
                  <w:marLeft w:val="640"/>
                  <w:marRight w:val="0"/>
                  <w:marTop w:val="0"/>
                  <w:marBottom w:val="0"/>
                  <w:divBdr>
                    <w:top w:val="none" w:sz="0" w:space="0" w:color="auto"/>
                    <w:left w:val="none" w:sz="0" w:space="0" w:color="auto"/>
                    <w:bottom w:val="none" w:sz="0" w:space="0" w:color="auto"/>
                    <w:right w:val="none" w:sz="0" w:space="0" w:color="auto"/>
                  </w:divBdr>
                </w:div>
                <w:div w:id="1720662474">
                  <w:marLeft w:val="640"/>
                  <w:marRight w:val="0"/>
                  <w:marTop w:val="0"/>
                  <w:marBottom w:val="0"/>
                  <w:divBdr>
                    <w:top w:val="none" w:sz="0" w:space="0" w:color="auto"/>
                    <w:left w:val="none" w:sz="0" w:space="0" w:color="auto"/>
                    <w:bottom w:val="none" w:sz="0" w:space="0" w:color="auto"/>
                    <w:right w:val="none" w:sz="0" w:space="0" w:color="auto"/>
                  </w:divBdr>
                </w:div>
                <w:div w:id="1743212951">
                  <w:marLeft w:val="640"/>
                  <w:marRight w:val="0"/>
                  <w:marTop w:val="0"/>
                  <w:marBottom w:val="0"/>
                  <w:divBdr>
                    <w:top w:val="none" w:sz="0" w:space="0" w:color="auto"/>
                    <w:left w:val="none" w:sz="0" w:space="0" w:color="auto"/>
                    <w:bottom w:val="none" w:sz="0" w:space="0" w:color="auto"/>
                    <w:right w:val="none" w:sz="0" w:space="0" w:color="auto"/>
                  </w:divBdr>
                </w:div>
                <w:div w:id="1780953416">
                  <w:marLeft w:val="640"/>
                  <w:marRight w:val="0"/>
                  <w:marTop w:val="0"/>
                  <w:marBottom w:val="0"/>
                  <w:divBdr>
                    <w:top w:val="none" w:sz="0" w:space="0" w:color="auto"/>
                    <w:left w:val="none" w:sz="0" w:space="0" w:color="auto"/>
                    <w:bottom w:val="none" w:sz="0" w:space="0" w:color="auto"/>
                    <w:right w:val="none" w:sz="0" w:space="0" w:color="auto"/>
                  </w:divBdr>
                </w:div>
                <w:div w:id="1817455342">
                  <w:marLeft w:val="640"/>
                  <w:marRight w:val="0"/>
                  <w:marTop w:val="0"/>
                  <w:marBottom w:val="0"/>
                  <w:divBdr>
                    <w:top w:val="none" w:sz="0" w:space="0" w:color="auto"/>
                    <w:left w:val="none" w:sz="0" w:space="0" w:color="auto"/>
                    <w:bottom w:val="none" w:sz="0" w:space="0" w:color="auto"/>
                    <w:right w:val="none" w:sz="0" w:space="0" w:color="auto"/>
                  </w:divBdr>
                </w:div>
                <w:div w:id="1830902494">
                  <w:marLeft w:val="640"/>
                  <w:marRight w:val="0"/>
                  <w:marTop w:val="0"/>
                  <w:marBottom w:val="0"/>
                  <w:divBdr>
                    <w:top w:val="none" w:sz="0" w:space="0" w:color="auto"/>
                    <w:left w:val="none" w:sz="0" w:space="0" w:color="auto"/>
                    <w:bottom w:val="none" w:sz="0" w:space="0" w:color="auto"/>
                    <w:right w:val="none" w:sz="0" w:space="0" w:color="auto"/>
                  </w:divBdr>
                </w:div>
                <w:div w:id="1853181973">
                  <w:marLeft w:val="640"/>
                  <w:marRight w:val="0"/>
                  <w:marTop w:val="0"/>
                  <w:marBottom w:val="0"/>
                  <w:divBdr>
                    <w:top w:val="none" w:sz="0" w:space="0" w:color="auto"/>
                    <w:left w:val="none" w:sz="0" w:space="0" w:color="auto"/>
                    <w:bottom w:val="none" w:sz="0" w:space="0" w:color="auto"/>
                    <w:right w:val="none" w:sz="0" w:space="0" w:color="auto"/>
                  </w:divBdr>
                </w:div>
                <w:div w:id="1855804026">
                  <w:marLeft w:val="640"/>
                  <w:marRight w:val="0"/>
                  <w:marTop w:val="0"/>
                  <w:marBottom w:val="0"/>
                  <w:divBdr>
                    <w:top w:val="none" w:sz="0" w:space="0" w:color="auto"/>
                    <w:left w:val="none" w:sz="0" w:space="0" w:color="auto"/>
                    <w:bottom w:val="none" w:sz="0" w:space="0" w:color="auto"/>
                    <w:right w:val="none" w:sz="0" w:space="0" w:color="auto"/>
                  </w:divBdr>
                </w:div>
                <w:div w:id="1868059819">
                  <w:marLeft w:val="640"/>
                  <w:marRight w:val="0"/>
                  <w:marTop w:val="0"/>
                  <w:marBottom w:val="0"/>
                  <w:divBdr>
                    <w:top w:val="none" w:sz="0" w:space="0" w:color="auto"/>
                    <w:left w:val="none" w:sz="0" w:space="0" w:color="auto"/>
                    <w:bottom w:val="none" w:sz="0" w:space="0" w:color="auto"/>
                    <w:right w:val="none" w:sz="0" w:space="0" w:color="auto"/>
                  </w:divBdr>
                </w:div>
                <w:div w:id="1888954253">
                  <w:marLeft w:val="640"/>
                  <w:marRight w:val="0"/>
                  <w:marTop w:val="0"/>
                  <w:marBottom w:val="0"/>
                  <w:divBdr>
                    <w:top w:val="none" w:sz="0" w:space="0" w:color="auto"/>
                    <w:left w:val="none" w:sz="0" w:space="0" w:color="auto"/>
                    <w:bottom w:val="none" w:sz="0" w:space="0" w:color="auto"/>
                    <w:right w:val="none" w:sz="0" w:space="0" w:color="auto"/>
                  </w:divBdr>
                </w:div>
                <w:div w:id="1900434892">
                  <w:marLeft w:val="640"/>
                  <w:marRight w:val="0"/>
                  <w:marTop w:val="0"/>
                  <w:marBottom w:val="0"/>
                  <w:divBdr>
                    <w:top w:val="none" w:sz="0" w:space="0" w:color="auto"/>
                    <w:left w:val="none" w:sz="0" w:space="0" w:color="auto"/>
                    <w:bottom w:val="none" w:sz="0" w:space="0" w:color="auto"/>
                    <w:right w:val="none" w:sz="0" w:space="0" w:color="auto"/>
                  </w:divBdr>
                </w:div>
                <w:div w:id="1921669495">
                  <w:marLeft w:val="640"/>
                  <w:marRight w:val="0"/>
                  <w:marTop w:val="0"/>
                  <w:marBottom w:val="0"/>
                  <w:divBdr>
                    <w:top w:val="none" w:sz="0" w:space="0" w:color="auto"/>
                    <w:left w:val="none" w:sz="0" w:space="0" w:color="auto"/>
                    <w:bottom w:val="none" w:sz="0" w:space="0" w:color="auto"/>
                    <w:right w:val="none" w:sz="0" w:space="0" w:color="auto"/>
                  </w:divBdr>
                </w:div>
                <w:div w:id="1951549733">
                  <w:marLeft w:val="640"/>
                  <w:marRight w:val="0"/>
                  <w:marTop w:val="0"/>
                  <w:marBottom w:val="0"/>
                  <w:divBdr>
                    <w:top w:val="none" w:sz="0" w:space="0" w:color="auto"/>
                    <w:left w:val="none" w:sz="0" w:space="0" w:color="auto"/>
                    <w:bottom w:val="none" w:sz="0" w:space="0" w:color="auto"/>
                    <w:right w:val="none" w:sz="0" w:space="0" w:color="auto"/>
                  </w:divBdr>
                </w:div>
                <w:div w:id="1968702135">
                  <w:marLeft w:val="640"/>
                  <w:marRight w:val="0"/>
                  <w:marTop w:val="0"/>
                  <w:marBottom w:val="0"/>
                  <w:divBdr>
                    <w:top w:val="none" w:sz="0" w:space="0" w:color="auto"/>
                    <w:left w:val="none" w:sz="0" w:space="0" w:color="auto"/>
                    <w:bottom w:val="none" w:sz="0" w:space="0" w:color="auto"/>
                    <w:right w:val="none" w:sz="0" w:space="0" w:color="auto"/>
                  </w:divBdr>
                </w:div>
                <w:div w:id="1999458304">
                  <w:marLeft w:val="640"/>
                  <w:marRight w:val="0"/>
                  <w:marTop w:val="0"/>
                  <w:marBottom w:val="0"/>
                  <w:divBdr>
                    <w:top w:val="none" w:sz="0" w:space="0" w:color="auto"/>
                    <w:left w:val="none" w:sz="0" w:space="0" w:color="auto"/>
                    <w:bottom w:val="none" w:sz="0" w:space="0" w:color="auto"/>
                    <w:right w:val="none" w:sz="0" w:space="0" w:color="auto"/>
                  </w:divBdr>
                </w:div>
                <w:div w:id="2015454090">
                  <w:marLeft w:val="640"/>
                  <w:marRight w:val="0"/>
                  <w:marTop w:val="0"/>
                  <w:marBottom w:val="0"/>
                  <w:divBdr>
                    <w:top w:val="none" w:sz="0" w:space="0" w:color="auto"/>
                    <w:left w:val="none" w:sz="0" w:space="0" w:color="auto"/>
                    <w:bottom w:val="none" w:sz="0" w:space="0" w:color="auto"/>
                    <w:right w:val="none" w:sz="0" w:space="0" w:color="auto"/>
                  </w:divBdr>
                </w:div>
                <w:div w:id="2023780407">
                  <w:marLeft w:val="640"/>
                  <w:marRight w:val="0"/>
                  <w:marTop w:val="0"/>
                  <w:marBottom w:val="0"/>
                  <w:divBdr>
                    <w:top w:val="none" w:sz="0" w:space="0" w:color="auto"/>
                    <w:left w:val="none" w:sz="0" w:space="0" w:color="auto"/>
                    <w:bottom w:val="none" w:sz="0" w:space="0" w:color="auto"/>
                    <w:right w:val="none" w:sz="0" w:space="0" w:color="auto"/>
                  </w:divBdr>
                </w:div>
                <w:div w:id="2035765503">
                  <w:marLeft w:val="640"/>
                  <w:marRight w:val="0"/>
                  <w:marTop w:val="0"/>
                  <w:marBottom w:val="0"/>
                  <w:divBdr>
                    <w:top w:val="none" w:sz="0" w:space="0" w:color="auto"/>
                    <w:left w:val="none" w:sz="0" w:space="0" w:color="auto"/>
                    <w:bottom w:val="none" w:sz="0" w:space="0" w:color="auto"/>
                    <w:right w:val="none" w:sz="0" w:space="0" w:color="auto"/>
                  </w:divBdr>
                </w:div>
                <w:div w:id="2136365766">
                  <w:marLeft w:val="640"/>
                  <w:marRight w:val="0"/>
                  <w:marTop w:val="0"/>
                  <w:marBottom w:val="0"/>
                  <w:divBdr>
                    <w:top w:val="none" w:sz="0" w:space="0" w:color="auto"/>
                    <w:left w:val="none" w:sz="0" w:space="0" w:color="auto"/>
                    <w:bottom w:val="none" w:sz="0" w:space="0" w:color="auto"/>
                    <w:right w:val="none" w:sz="0" w:space="0" w:color="auto"/>
                  </w:divBdr>
                </w:div>
              </w:divsChild>
            </w:div>
            <w:div w:id="252131051">
              <w:marLeft w:val="0"/>
              <w:marRight w:val="0"/>
              <w:marTop w:val="0"/>
              <w:marBottom w:val="0"/>
              <w:divBdr>
                <w:top w:val="none" w:sz="0" w:space="0" w:color="auto"/>
                <w:left w:val="none" w:sz="0" w:space="0" w:color="auto"/>
                <w:bottom w:val="none" w:sz="0" w:space="0" w:color="auto"/>
                <w:right w:val="none" w:sz="0" w:space="0" w:color="auto"/>
              </w:divBdr>
              <w:divsChild>
                <w:div w:id="39673489">
                  <w:marLeft w:val="640"/>
                  <w:marRight w:val="0"/>
                  <w:marTop w:val="0"/>
                  <w:marBottom w:val="0"/>
                  <w:divBdr>
                    <w:top w:val="none" w:sz="0" w:space="0" w:color="auto"/>
                    <w:left w:val="none" w:sz="0" w:space="0" w:color="auto"/>
                    <w:bottom w:val="none" w:sz="0" w:space="0" w:color="auto"/>
                    <w:right w:val="none" w:sz="0" w:space="0" w:color="auto"/>
                  </w:divBdr>
                </w:div>
                <w:div w:id="71588998">
                  <w:marLeft w:val="640"/>
                  <w:marRight w:val="0"/>
                  <w:marTop w:val="0"/>
                  <w:marBottom w:val="0"/>
                  <w:divBdr>
                    <w:top w:val="none" w:sz="0" w:space="0" w:color="auto"/>
                    <w:left w:val="none" w:sz="0" w:space="0" w:color="auto"/>
                    <w:bottom w:val="none" w:sz="0" w:space="0" w:color="auto"/>
                    <w:right w:val="none" w:sz="0" w:space="0" w:color="auto"/>
                  </w:divBdr>
                </w:div>
                <w:div w:id="135681842">
                  <w:marLeft w:val="640"/>
                  <w:marRight w:val="0"/>
                  <w:marTop w:val="0"/>
                  <w:marBottom w:val="0"/>
                  <w:divBdr>
                    <w:top w:val="none" w:sz="0" w:space="0" w:color="auto"/>
                    <w:left w:val="none" w:sz="0" w:space="0" w:color="auto"/>
                    <w:bottom w:val="none" w:sz="0" w:space="0" w:color="auto"/>
                    <w:right w:val="none" w:sz="0" w:space="0" w:color="auto"/>
                  </w:divBdr>
                </w:div>
                <w:div w:id="136999786">
                  <w:marLeft w:val="640"/>
                  <w:marRight w:val="0"/>
                  <w:marTop w:val="0"/>
                  <w:marBottom w:val="0"/>
                  <w:divBdr>
                    <w:top w:val="none" w:sz="0" w:space="0" w:color="auto"/>
                    <w:left w:val="none" w:sz="0" w:space="0" w:color="auto"/>
                    <w:bottom w:val="none" w:sz="0" w:space="0" w:color="auto"/>
                    <w:right w:val="none" w:sz="0" w:space="0" w:color="auto"/>
                  </w:divBdr>
                </w:div>
                <w:div w:id="203175189">
                  <w:marLeft w:val="640"/>
                  <w:marRight w:val="0"/>
                  <w:marTop w:val="0"/>
                  <w:marBottom w:val="0"/>
                  <w:divBdr>
                    <w:top w:val="none" w:sz="0" w:space="0" w:color="auto"/>
                    <w:left w:val="none" w:sz="0" w:space="0" w:color="auto"/>
                    <w:bottom w:val="none" w:sz="0" w:space="0" w:color="auto"/>
                    <w:right w:val="none" w:sz="0" w:space="0" w:color="auto"/>
                  </w:divBdr>
                </w:div>
                <w:div w:id="239608124">
                  <w:marLeft w:val="640"/>
                  <w:marRight w:val="0"/>
                  <w:marTop w:val="0"/>
                  <w:marBottom w:val="0"/>
                  <w:divBdr>
                    <w:top w:val="none" w:sz="0" w:space="0" w:color="auto"/>
                    <w:left w:val="none" w:sz="0" w:space="0" w:color="auto"/>
                    <w:bottom w:val="none" w:sz="0" w:space="0" w:color="auto"/>
                    <w:right w:val="none" w:sz="0" w:space="0" w:color="auto"/>
                  </w:divBdr>
                </w:div>
                <w:div w:id="244415388">
                  <w:marLeft w:val="640"/>
                  <w:marRight w:val="0"/>
                  <w:marTop w:val="0"/>
                  <w:marBottom w:val="0"/>
                  <w:divBdr>
                    <w:top w:val="none" w:sz="0" w:space="0" w:color="auto"/>
                    <w:left w:val="none" w:sz="0" w:space="0" w:color="auto"/>
                    <w:bottom w:val="none" w:sz="0" w:space="0" w:color="auto"/>
                    <w:right w:val="none" w:sz="0" w:space="0" w:color="auto"/>
                  </w:divBdr>
                </w:div>
                <w:div w:id="252586980">
                  <w:marLeft w:val="640"/>
                  <w:marRight w:val="0"/>
                  <w:marTop w:val="0"/>
                  <w:marBottom w:val="0"/>
                  <w:divBdr>
                    <w:top w:val="none" w:sz="0" w:space="0" w:color="auto"/>
                    <w:left w:val="none" w:sz="0" w:space="0" w:color="auto"/>
                    <w:bottom w:val="none" w:sz="0" w:space="0" w:color="auto"/>
                    <w:right w:val="none" w:sz="0" w:space="0" w:color="auto"/>
                  </w:divBdr>
                </w:div>
                <w:div w:id="271403046">
                  <w:marLeft w:val="640"/>
                  <w:marRight w:val="0"/>
                  <w:marTop w:val="0"/>
                  <w:marBottom w:val="0"/>
                  <w:divBdr>
                    <w:top w:val="none" w:sz="0" w:space="0" w:color="auto"/>
                    <w:left w:val="none" w:sz="0" w:space="0" w:color="auto"/>
                    <w:bottom w:val="none" w:sz="0" w:space="0" w:color="auto"/>
                    <w:right w:val="none" w:sz="0" w:space="0" w:color="auto"/>
                  </w:divBdr>
                </w:div>
                <w:div w:id="288438728">
                  <w:marLeft w:val="640"/>
                  <w:marRight w:val="0"/>
                  <w:marTop w:val="0"/>
                  <w:marBottom w:val="0"/>
                  <w:divBdr>
                    <w:top w:val="none" w:sz="0" w:space="0" w:color="auto"/>
                    <w:left w:val="none" w:sz="0" w:space="0" w:color="auto"/>
                    <w:bottom w:val="none" w:sz="0" w:space="0" w:color="auto"/>
                    <w:right w:val="none" w:sz="0" w:space="0" w:color="auto"/>
                  </w:divBdr>
                </w:div>
                <w:div w:id="333189095">
                  <w:marLeft w:val="640"/>
                  <w:marRight w:val="0"/>
                  <w:marTop w:val="0"/>
                  <w:marBottom w:val="0"/>
                  <w:divBdr>
                    <w:top w:val="none" w:sz="0" w:space="0" w:color="auto"/>
                    <w:left w:val="none" w:sz="0" w:space="0" w:color="auto"/>
                    <w:bottom w:val="none" w:sz="0" w:space="0" w:color="auto"/>
                    <w:right w:val="none" w:sz="0" w:space="0" w:color="auto"/>
                  </w:divBdr>
                </w:div>
                <w:div w:id="359935850">
                  <w:marLeft w:val="640"/>
                  <w:marRight w:val="0"/>
                  <w:marTop w:val="0"/>
                  <w:marBottom w:val="0"/>
                  <w:divBdr>
                    <w:top w:val="none" w:sz="0" w:space="0" w:color="auto"/>
                    <w:left w:val="none" w:sz="0" w:space="0" w:color="auto"/>
                    <w:bottom w:val="none" w:sz="0" w:space="0" w:color="auto"/>
                    <w:right w:val="none" w:sz="0" w:space="0" w:color="auto"/>
                  </w:divBdr>
                </w:div>
                <w:div w:id="378632827">
                  <w:marLeft w:val="640"/>
                  <w:marRight w:val="0"/>
                  <w:marTop w:val="0"/>
                  <w:marBottom w:val="0"/>
                  <w:divBdr>
                    <w:top w:val="none" w:sz="0" w:space="0" w:color="auto"/>
                    <w:left w:val="none" w:sz="0" w:space="0" w:color="auto"/>
                    <w:bottom w:val="none" w:sz="0" w:space="0" w:color="auto"/>
                    <w:right w:val="none" w:sz="0" w:space="0" w:color="auto"/>
                  </w:divBdr>
                </w:div>
                <w:div w:id="415905604">
                  <w:marLeft w:val="640"/>
                  <w:marRight w:val="0"/>
                  <w:marTop w:val="0"/>
                  <w:marBottom w:val="0"/>
                  <w:divBdr>
                    <w:top w:val="none" w:sz="0" w:space="0" w:color="auto"/>
                    <w:left w:val="none" w:sz="0" w:space="0" w:color="auto"/>
                    <w:bottom w:val="none" w:sz="0" w:space="0" w:color="auto"/>
                    <w:right w:val="none" w:sz="0" w:space="0" w:color="auto"/>
                  </w:divBdr>
                </w:div>
                <w:div w:id="432096097">
                  <w:marLeft w:val="640"/>
                  <w:marRight w:val="0"/>
                  <w:marTop w:val="0"/>
                  <w:marBottom w:val="0"/>
                  <w:divBdr>
                    <w:top w:val="none" w:sz="0" w:space="0" w:color="auto"/>
                    <w:left w:val="none" w:sz="0" w:space="0" w:color="auto"/>
                    <w:bottom w:val="none" w:sz="0" w:space="0" w:color="auto"/>
                    <w:right w:val="none" w:sz="0" w:space="0" w:color="auto"/>
                  </w:divBdr>
                </w:div>
                <w:div w:id="519513819">
                  <w:marLeft w:val="640"/>
                  <w:marRight w:val="0"/>
                  <w:marTop w:val="0"/>
                  <w:marBottom w:val="0"/>
                  <w:divBdr>
                    <w:top w:val="none" w:sz="0" w:space="0" w:color="auto"/>
                    <w:left w:val="none" w:sz="0" w:space="0" w:color="auto"/>
                    <w:bottom w:val="none" w:sz="0" w:space="0" w:color="auto"/>
                    <w:right w:val="none" w:sz="0" w:space="0" w:color="auto"/>
                  </w:divBdr>
                </w:div>
                <w:div w:id="571505472">
                  <w:marLeft w:val="640"/>
                  <w:marRight w:val="0"/>
                  <w:marTop w:val="0"/>
                  <w:marBottom w:val="0"/>
                  <w:divBdr>
                    <w:top w:val="none" w:sz="0" w:space="0" w:color="auto"/>
                    <w:left w:val="none" w:sz="0" w:space="0" w:color="auto"/>
                    <w:bottom w:val="none" w:sz="0" w:space="0" w:color="auto"/>
                    <w:right w:val="none" w:sz="0" w:space="0" w:color="auto"/>
                  </w:divBdr>
                </w:div>
                <w:div w:id="649791468">
                  <w:marLeft w:val="640"/>
                  <w:marRight w:val="0"/>
                  <w:marTop w:val="0"/>
                  <w:marBottom w:val="0"/>
                  <w:divBdr>
                    <w:top w:val="none" w:sz="0" w:space="0" w:color="auto"/>
                    <w:left w:val="none" w:sz="0" w:space="0" w:color="auto"/>
                    <w:bottom w:val="none" w:sz="0" w:space="0" w:color="auto"/>
                    <w:right w:val="none" w:sz="0" w:space="0" w:color="auto"/>
                  </w:divBdr>
                </w:div>
                <w:div w:id="686718740">
                  <w:marLeft w:val="640"/>
                  <w:marRight w:val="0"/>
                  <w:marTop w:val="0"/>
                  <w:marBottom w:val="0"/>
                  <w:divBdr>
                    <w:top w:val="none" w:sz="0" w:space="0" w:color="auto"/>
                    <w:left w:val="none" w:sz="0" w:space="0" w:color="auto"/>
                    <w:bottom w:val="none" w:sz="0" w:space="0" w:color="auto"/>
                    <w:right w:val="none" w:sz="0" w:space="0" w:color="auto"/>
                  </w:divBdr>
                </w:div>
                <w:div w:id="692345444">
                  <w:marLeft w:val="640"/>
                  <w:marRight w:val="0"/>
                  <w:marTop w:val="0"/>
                  <w:marBottom w:val="0"/>
                  <w:divBdr>
                    <w:top w:val="none" w:sz="0" w:space="0" w:color="auto"/>
                    <w:left w:val="none" w:sz="0" w:space="0" w:color="auto"/>
                    <w:bottom w:val="none" w:sz="0" w:space="0" w:color="auto"/>
                    <w:right w:val="none" w:sz="0" w:space="0" w:color="auto"/>
                  </w:divBdr>
                </w:div>
                <w:div w:id="706879754">
                  <w:marLeft w:val="640"/>
                  <w:marRight w:val="0"/>
                  <w:marTop w:val="0"/>
                  <w:marBottom w:val="0"/>
                  <w:divBdr>
                    <w:top w:val="none" w:sz="0" w:space="0" w:color="auto"/>
                    <w:left w:val="none" w:sz="0" w:space="0" w:color="auto"/>
                    <w:bottom w:val="none" w:sz="0" w:space="0" w:color="auto"/>
                    <w:right w:val="none" w:sz="0" w:space="0" w:color="auto"/>
                  </w:divBdr>
                </w:div>
                <w:div w:id="719017750">
                  <w:marLeft w:val="640"/>
                  <w:marRight w:val="0"/>
                  <w:marTop w:val="0"/>
                  <w:marBottom w:val="0"/>
                  <w:divBdr>
                    <w:top w:val="none" w:sz="0" w:space="0" w:color="auto"/>
                    <w:left w:val="none" w:sz="0" w:space="0" w:color="auto"/>
                    <w:bottom w:val="none" w:sz="0" w:space="0" w:color="auto"/>
                    <w:right w:val="none" w:sz="0" w:space="0" w:color="auto"/>
                  </w:divBdr>
                </w:div>
                <w:div w:id="726878992">
                  <w:marLeft w:val="640"/>
                  <w:marRight w:val="0"/>
                  <w:marTop w:val="0"/>
                  <w:marBottom w:val="0"/>
                  <w:divBdr>
                    <w:top w:val="none" w:sz="0" w:space="0" w:color="auto"/>
                    <w:left w:val="none" w:sz="0" w:space="0" w:color="auto"/>
                    <w:bottom w:val="none" w:sz="0" w:space="0" w:color="auto"/>
                    <w:right w:val="none" w:sz="0" w:space="0" w:color="auto"/>
                  </w:divBdr>
                </w:div>
                <w:div w:id="743914698">
                  <w:marLeft w:val="640"/>
                  <w:marRight w:val="0"/>
                  <w:marTop w:val="0"/>
                  <w:marBottom w:val="0"/>
                  <w:divBdr>
                    <w:top w:val="none" w:sz="0" w:space="0" w:color="auto"/>
                    <w:left w:val="none" w:sz="0" w:space="0" w:color="auto"/>
                    <w:bottom w:val="none" w:sz="0" w:space="0" w:color="auto"/>
                    <w:right w:val="none" w:sz="0" w:space="0" w:color="auto"/>
                  </w:divBdr>
                </w:div>
                <w:div w:id="889926692">
                  <w:marLeft w:val="640"/>
                  <w:marRight w:val="0"/>
                  <w:marTop w:val="0"/>
                  <w:marBottom w:val="0"/>
                  <w:divBdr>
                    <w:top w:val="none" w:sz="0" w:space="0" w:color="auto"/>
                    <w:left w:val="none" w:sz="0" w:space="0" w:color="auto"/>
                    <w:bottom w:val="none" w:sz="0" w:space="0" w:color="auto"/>
                    <w:right w:val="none" w:sz="0" w:space="0" w:color="auto"/>
                  </w:divBdr>
                </w:div>
                <w:div w:id="894513066">
                  <w:marLeft w:val="640"/>
                  <w:marRight w:val="0"/>
                  <w:marTop w:val="0"/>
                  <w:marBottom w:val="0"/>
                  <w:divBdr>
                    <w:top w:val="none" w:sz="0" w:space="0" w:color="auto"/>
                    <w:left w:val="none" w:sz="0" w:space="0" w:color="auto"/>
                    <w:bottom w:val="none" w:sz="0" w:space="0" w:color="auto"/>
                    <w:right w:val="none" w:sz="0" w:space="0" w:color="auto"/>
                  </w:divBdr>
                </w:div>
                <w:div w:id="898594994">
                  <w:marLeft w:val="640"/>
                  <w:marRight w:val="0"/>
                  <w:marTop w:val="0"/>
                  <w:marBottom w:val="0"/>
                  <w:divBdr>
                    <w:top w:val="none" w:sz="0" w:space="0" w:color="auto"/>
                    <w:left w:val="none" w:sz="0" w:space="0" w:color="auto"/>
                    <w:bottom w:val="none" w:sz="0" w:space="0" w:color="auto"/>
                    <w:right w:val="none" w:sz="0" w:space="0" w:color="auto"/>
                  </w:divBdr>
                </w:div>
                <w:div w:id="965963913">
                  <w:marLeft w:val="640"/>
                  <w:marRight w:val="0"/>
                  <w:marTop w:val="0"/>
                  <w:marBottom w:val="0"/>
                  <w:divBdr>
                    <w:top w:val="none" w:sz="0" w:space="0" w:color="auto"/>
                    <w:left w:val="none" w:sz="0" w:space="0" w:color="auto"/>
                    <w:bottom w:val="none" w:sz="0" w:space="0" w:color="auto"/>
                    <w:right w:val="none" w:sz="0" w:space="0" w:color="auto"/>
                  </w:divBdr>
                </w:div>
                <w:div w:id="966665375">
                  <w:marLeft w:val="640"/>
                  <w:marRight w:val="0"/>
                  <w:marTop w:val="0"/>
                  <w:marBottom w:val="0"/>
                  <w:divBdr>
                    <w:top w:val="none" w:sz="0" w:space="0" w:color="auto"/>
                    <w:left w:val="none" w:sz="0" w:space="0" w:color="auto"/>
                    <w:bottom w:val="none" w:sz="0" w:space="0" w:color="auto"/>
                    <w:right w:val="none" w:sz="0" w:space="0" w:color="auto"/>
                  </w:divBdr>
                </w:div>
                <w:div w:id="973023599">
                  <w:marLeft w:val="640"/>
                  <w:marRight w:val="0"/>
                  <w:marTop w:val="0"/>
                  <w:marBottom w:val="0"/>
                  <w:divBdr>
                    <w:top w:val="none" w:sz="0" w:space="0" w:color="auto"/>
                    <w:left w:val="none" w:sz="0" w:space="0" w:color="auto"/>
                    <w:bottom w:val="none" w:sz="0" w:space="0" w:color="auto"/>
                    <w:right w:val="none" w:sz="0" w:space="0" w:color="auto"/>
                  </w:divBdr>
                </w:div>
                <w:div w:id="988439345">
                  <w:marLeft w:val="640"/>
                  <w:marRight w:val="0"/>
                  <w:marTop w:val="0"/>
                  <w:marBottom w:val="0"/>
                  <w:divBdr>
                    <w:top w:val="none" w:sz="0" w:space="0" w:color="auto"/>
                    <w:left w:val="none" w:sz="0" w:space="0" w:color="auto"/>
                    <w:bottom w:val="none" w:sz="0" w:space="0" w:color="auto"/>
                    <w:right w:val="none" w:sz="0" w:space="0" w:color="auto"/>
                  </w:divBdr>
                </w:div>
                <w:div w:id="989864605">
                  <w:marLeft w:val="640"/>
                  <w:marRight w:val="0"/>
                  <w:marTop w:val="0"/>
                  <w:marBottom w:val="0"/>
                  <w:divBdr>
                    <w:top w:val="none" w:sz="0" w:space="0" w:color="auto"/>
                    <w:left w:val="none" w:sz="0" w:space="0" w:color="auto"/>
                    <w:bottom w:val="none" w:sz="0" w:space="0" w:color="auto"/>
                    <w:right w:val="none" w:sz="0" w:space="0" w:color="auto"/>
                  </w:divBdr>
                </w:div>
                <w:div w:id="998272138">
                  <w:marLeft w:val="640"/>
                  <w:marRight w:val="0"/>
                  <w:marTop w:val="0"/>
                  <w:marBottom w:val="0"/>
                  <w:divBdr>
                    <w:top w:val="none" w:sz="0" w:space="0" w:color="auto"/>
                    <w:left w:val="none" w:sz="0" w:space="0" w:color="auto"/>
                    <w:bottom w:val="none" w:sz="0" w:space="0" w:color="auto"/>
                    <w:right w:val="none" w:sz="0" w:space="0" w:color="auto"/>
                  </w:divBdr>
                </w:div>
                <w:div w:id="1017923688">
                  <w:marLeft w:val="640"/>
                  <w:marRight w:val="0"/>
                  <w:marTop w:val="0"/>
                  <w:marBottom w:val="0"/>
                  <w:divBdr>
                    <w:top w:val="none" w:sz="0" w:space="0" w:color="auto"/>
                    <w:left w:val="none" w:sz="0" w:space="0" w:color="auto"/>
                    <w:bottom w:val="none" w:sz="0" w:space="0" w:color="auto"/>
                    <w:right w:val="none" w:sz="0" w:space="0" w:color="auto"/>
                  </w:divBdr>
                </w:div>
                <w:div w:id="1050500652">
                  <w:marLeft w:val="640"/>
                  <w:marRight w:val="0"/>
                  <w:marTop w:val="0"/>
                  <w:marBottom w:val="0"/>
                  <w:divBdr>
                    <w:top w:val="none" w:sz="0" w:space="0" w:color="auto"/>
                    <w:left w:val="none" w:sz="0" w:space="0" w:color="auto"/>
                    <w:bottom w:val="none" w:sz="0" w:space="0" w:color="auto"/>
                    <w:right w:val="none" w:sz="0" w:space="0" w:color="auto"/>
                  </w:divBdr>
                </w:div>
                <w:div w:id="1066536220">
                  <w:marLeft w:val="640"/>
                  <w:marRight w:val="0"/>
                  <w:marTop w:val="0"/>
                  <w:marBottom w:val="0"/>
                  <w:divBdr>
                    <w:top w:val="none" w:sz="0" w:space="0" w:color="auto"/>
                    <w:left w:val="none" w:sz="0" w:space="0" w:color="auto"/>
                    <w:bottom w:val="none" w:sz="0" w:space="0" w:color="auto"/>
                    <w:right w:val="none" w:sz="0" w:space="0" w:color="auto"/>
                  </w:divBdr>
                </w:div>
                <w:div w:id="1113019609">
                  <w:marLeft w:val="640"/>
                  <w:marRight w:val="0"/>
                  <w:marTop w:val="0"/>
                  <w:marBottom w:val="0"/>
                  <w:divBdr>
                    <w:top w:val="none" w:sz="0" w:space="0" w:color="auto"/>
                    <w:left w:val="none" w:sz="0" w:space="0" w:color="auto"/>
                    <w:bottom w:val="none" w:sz="0" w:space="0" w:color="auto"/>
                    <w:right w:val="none" w:sz="0" w:space="0" w:color="auto"/>
                  </w:divBdr>
                </w:div>
                <w:div w:id="1247567678">
                  <w:marLeft w:val="640"/>
                  <w:marRight w:val="0"/>
                  <w:marTop w:val="0"/>
                  <w:marBottom w:val="0"/>
                  <w:divBdr>
                    <w:top w:val="none" w:sz="0" w:space="0" w:color="auto"/>
                    <w:left w:val="none" w:sz="0" w:space="0" w:color="auto"/>
                    <w:bottom w:val="none" w:sz="0" w:space="0" w:color="auto"/>
                    <w:right w:val="none" w:sz="0" w:space="0" w:color="auto"/>
                  </w:divBdr>
                </w:div>
                <w:div w:id="1299653603">
                  <w:marLeft w:val="640"/>
                  <w:marRight w:val="0"/>
                  <w:marTop w:val="0"/>
                  <w:marBottom w:val="0"/>
                  <w:divBdr>
                    <w:top w:val="none" w:sz="0" w:space="0" w:color="auto"/>
                    <w:left w:val="none" w:sz="0" w:space="0" w:color="auto"/>
                    <w:bottom w:val="none" w:sz="0" w:space="0" w:color="auto"/>
                    <w:right w:val="none" w:sz="0" w:space="0" w:color="auto"/>
                  </w:divBdr>
                </w:div>
                <w:div w:id="1316841864">
                  <w:marLeft w:val="640"/>
                  <w:marRight w:val="0"/>
                  <w:marTop w:val="0"/>
                  <w:marBottom w:val="0"/>
                  <w:divBdr>
                    <w:top w:val="none" w:sz="0" w:space="0" w:color="auto"/>
                    <w:left w:val="none" w:sz="0" w:space="0" w:color="auto"/>
                    <w:bottom w:val="none" w:sz="0" w:space="0" w:color="auto"/>
                    <w:right w:val="none" w:sz="0" w:space="0" w:color="auto"/>
                  </w:divBdr>
                </w:div>
                <w:div w:id="1333144439">
                  <w:marLeft w:val="640"/>
                  <w:marRight w:val="0"/>
                  <w:marTop w:val="0"/>
                  <w:marBottom w:val="0"/>
                  <w:divBdr>
                    <w:top w:val="none" w:sz="0" w:space="0" w:color="auto"/>
                    <w:left w:val="none" w:sz="0" w:space="0" w:color="auto"/>
                    <w:bottom w:val="none" w:sz="0" w:space="0" w:color="auto"/>
                    <w:right w:val="none" w:sz="0" w:space="0" w:color="auto"/>
                  </w:divBdr>
                </w:div>
                <w:div w:id="1339112648">
                  <w:marLeft w:val="640"/>
                  <w:marRight w:val="0"/>
                  <w:marTop w:val="0"/>
                  <w:marBottom w:val="0"/>
                  <w:divBdr>
                    <w:top w:val="none" w:sz="0" w:space="0" w:color="auto"/>
                    <w:left w:val="none" w:sz="0" w:space="0" w:color="auto"/>
                    <w:bottom w:val="none" w:sz="0" w:space="0" w:color="auto"/>
                    <w:right w:val="none" w:sz="0" w:space="0" w:color="auto"/>
                  </w:divBdr>
                </w:div>
                <w:div w:id="1371224629">
                  <w:marLeft w:val="640"/>
                  <w:marRight w:val="0"/>
                  <w:marTop w:val="0"/>
                  <w:marBottom w:val="0"/>
                  <w:divBdr>
                    <w:top w:val="none" w:sz="0" w:space="0" w:color="auto"/>
                    <w:left w:val="none" w:sz="0" w:space="0" w:color="auto"/>
                    <w:bottom w:val="none" w:sz="0" w:space="0" w:color="auto"/>
                    <w:right w:val="none" w:sz="0" w:space="0" w:color="auto"/>
                  </w:divBdr>
                </w:div>
                <w:div w:id="1404331996">
                  <w:marLeft w:val="640"/>
                  <w:marRight w:val="0"/>
                  <w:marTop w:val="0"/>
                  <w:marBottom w:val="0"/>
                  <w:divBdr>
                    <w:top w:val="none" w:sz="0" w:space="0" w:color="auto"/>
                    <w:left w:val="none" w:sz="0" w:space="0" w:color="auto"/>
                    <w:bottom w:val="none" w:sz="0" w:space="0" w:color="auto"/>
                    <w:right w:val="none" w:sz="0" w:space="0" w:color="auto"/>
                  </w:divBdr>
                </w:div>
                <w:div w:id="1410224851">
                  <w:marLeft w:val="640"/>
                  <w:marRight w:val="0"/>
                  <w:marTop w:val="0"/>
                  <w:marBottom w:val="0"/>
                  <w:divBdr>
                    <w:top w:val="none" w:sz="0" w:space="0" w:color="auto"/>
                    <w:left w:val="none" w:sz="0" w:space="0" w:color="auto"/>
                    <w:bottom w:val="none" w:sz="0" w:space="0" w:color="auto"/>
                    <w:right w:val="none" w:sz="0" w:space="0" w:color="auto"/>
                  </w:divBdr>
                </w:div>
                <w:div w:id="1419517238">
                  <w:marLeft w:val="640"/>
                  <w:marRight w:val="0"/>
                  <w:marTop w:val="0"/>
                  <w:marBottom w:val="0"/>
                  <w:divBdr>
                    <w:top w:val="none" w:sz="0" w:space="0" w:color="auto"/>
                    <w:left w:val="none" w:sz="0" w:space="0" w:color="auto"/>
                    <w:bottom w:val="none" w:sz="0" w:space="0" w:color="auto"/>
                    <w:right w:val="none" w:sz="0" w:space="0" w:color="auto"/>
                  </w:divBdr>
                </w:div>
                <w:div w:id="1445072306">
                  <w:marLeft w:val="640"/>
                  <w:marRight w:val="0"/>
                  <w:marTop w:val="0"/>
                  <w:marBottom w:val="0"/>
                  <w:divBdr>
                    <w:top w:val="none" w:sz="0" w:space="0" w:color="auto"/>
                    <w:left w:val="none" w:sz="0" w:space="0" w:color="auto"/>
                    <w:bottom w:val="none" w:sz="0" w:space="0" w:color="auto"/>
                    <w:right w:val="none" w:sz="0" w:space="0" w:color="auto"/>
                  </w:divBdr>
                </w:div>
                <w:div w:id="1528714063">
                  <w:marLeft w:val="640"/>
                  <w:marRight w:val="0"/>
                  <w:marTop w:val="0"/>
                  <w:marBottom w:val="0"/>
                  <w:divBdr>
                    <w:top w:val="none" w:sz="0" w:space="0" w:color="auto"/>
                    <w:left w:val="none" w:sz="0" w:space="0" w:color="auto"/>
                    <w:bottom w:val="none" w:sz="0" w:space="0" w:color="auto"/>
                    <w:right w:val="none" w:sz="0" w:space="0" w:color="auto"/>
                  </w:divBdr>
                </w:div>
                <w:div w:id="1543201844">
                  <w:marLeft w:val="640"/>
                  <w:marRight w:val="0"/>
                  <w:marTop w:val="0"/>
                  <w:marBottom w:val="0"/>
                  <w:divBdr>
                    <w:top w:val="none" w:sz="0" w:space="0" w:color="auto"/>
                    <w:left w:val="none" w:sz="0" w:space="0" w:color="auto"/>
                    <w:bottom w:val="none" w:sz="0" w:space="0" w:color="auto"/>
                    <w:right w:val="none" w:sz="0" w:space="0" w:color="auto"/>
                  </w:divBdr>
                </w:div>
                <w:div w:id="1599219777">
                  <w:marLeft w:val="640"/>
                  <w:marRight w:val="0"/>
                  <w:marTop w:val="0"/>
                  <w:marBottom w:val="0"/>
                  <w:divBdr>
                    <w:top w:val="none" w:sz="0" w:space="0" w:color="auto"/>
                    <w:left w:val="none" w:sz="0" w:space="0" w:color="auto"/>
                    <w:bottom w:val="none" w:sz="0" w:space="0" w:color="auto"/>
                    <w:right w:val="none" w:sz="0" w:space="0" w:color="auto"/>
                  </w:divBdr>
                </w:div>
                <w:div w:id="1605840867">
                  <w:marLeft w:val="640"/>
                  <w:marRight w:val="0"/>
                  <w:marTop w:val="0"/>
                  <w:marBottom w:val="0"/>
                  <w:divBdr>
                    <w:top w:val="none" w:sz="0" w:space="0" w:color="auto"/>
                    <w:left w:val="none" w:sz="0" w:space="0" w:color="auto"/>
                    <w:bottom w:val="none" w:sz="0" w:space="0" w:color="auto"/>
                    <w:right w:val="none" w:sz="0" w:space="0" w:color="auto"/>
                  </w:divBdr>
                </w:div>
                <w:div w:id="1614630006">
                  <w:marLeft w:val="640"/>
                  <w:marRight w:val="0"/>
                  <w:marTop w:val="0"/>
                  <w:marBottom w:val="0"/>
                  <w:divBdr>
                    <w:top w:val="none" w:sz="0" w:space="0" w:color="auto"/>
                    <w:left w:val="none" w:sz="0" w:space="0" w:color="auto"/>
                    <w:bottom w:val="none" w:sz="0" w:space="0" w:color="auto"/>
                    <w:right w:val="none" w:sz="0" w:space="0" w:color="auto"/>
                  </w:divBdr>
                </w:div>
                <w:div w:id="1617178552">
                  <w:marLeft w:val="640"/>
                  <w:marRight w:val="0"/>
                  <w:marTop w:val="0"/>
                  <w:marBottom w:val="0"/>
                  <w:divBdr>
                    <w:top w:val="none" w:sz="0" w:space="0" w:color="auto"/>
                    <w:left w:val="none" w:sz="0" w:space="0" w:color="auto"/>
                    <w:bottom w:val="none" w:sz="0" w:space="0" w:color="auto"/>
                    <w:right w:val="none" w:sz="0" w:space="0" w:color="auto"/>
                  </w:divBdr>
                </w:div>
                <w:div w:id="1651665131">
                  <w:marLeft w:val="640"/>
                  <w:marRight w:val="0"/>
                  <w:marTop w:val="0"/>
                  <w:marBottom w:val="0"/>
                  <w:divBdr>
                    <w:top w:val="none" w:sz="0" w:space="0" w:color="auto"/>
                    <w:left w:val="none" w:sz="0" w:space="0" w:color="auto"/>
                    <w:bottom w:val="none" w:sz="0" w:space="0" w:color="auto"/>
                    <w:right w:val="none" w:sz="0" w:space="0" w:color="auto"/>
                  </w:divBdr>
                </w:div>
                <w:div w:id="1651665877">
                  <w:marLeft w:val="640"/>
                  <w:marRight w:val="0"/>
                  <w:marTop w:val="0"/>
                  <w:marBottom w:val="0"/>
                  <w:divBdr>
                    <w:top w:val="none" w:sz="0" w:space="0" w:color="auto"/>
                    <w:left w:val="none" w:sz="0" w:space="0" w:color="auto"/>
                    <w:bottom w:val="none" w:sz="0" w:space="0" w:color="auto"/>
                    <w:right w:val="none" w:sz="0" w:space="0" w:color="auto"/>
                  </w:divBdr>
                </w:div>
                <w:div w:id="1657491029">
                  <w:marLeft w:val="640"/>
                  <w:marRight w:val="0"/>
                  <w:marTop w:val="0"/>
                  <w:marBottom w:val="0"/>
                  <w:divBdr>
                    <w:top w:val="none" w:sz="0" w:space="0" w:color="auto"/>
                    <w:left w:val="none" w:sz="0" w:space="0" w:color="auto"/>
                    <w:bottom w:val="none" w:sz="0" w:space="0" w:color="auto"/>
                    <w:right w:val="none" w:sz="0" w:space="0" w:color="auto"/>
                  </w:divBdr>
                </w:div>
                <w:div w:id="1671563530">
                  <w:marLeft w:val="640"/>
                  <w:marRight w:val="0"/>
                  <w:marTop w:val="0"/>
                  <w:marBottom w:val="0"/>
                  <w:divBdr>
                    <w:top w:val="none" w:sz="0" w:space="0" w:color="auto"/>
                    <w:left w:val="none" w:sz="0" w:space="0" w:color="auto"/>
                    <w:bottom w:val="none" w:sz="0" w:space="0" w:color="auto"/>
                    <w:right w:val="none" w:sz="0" w:space="0" w:color="auto"/>
                  </w:divBdr>
                </w:div>
                <w:div w:id="1677730696">
                  <w:marLeft w:val="640"/>
                  <w:marRight w:val="0"/>
                  <w:marTop w:val="0"/>
                  <w:marBottom w:val="0"/>
                  <w:divBdr>
                    <w:top w:val="none" w:sz="0" w:space="0" w:color="auto"/>
                    <w:left w:val="none" w:sz="0" w:space="0" w:color="auto"/>
                    <w:bottom w:val="none" w:sz="0" w:space="0" w:color="auto"/>
                    <w:right w:val="none" w:sz="0" w:space="0" w:color="auto"/>
                  </w:divBdr>
                </w:div>
                <w:div w:id="1678536925">
                  <w:marLeft w:val="640"/>
                  <w:marRight w:val="0"/>
                  <w:marTop w:val="0"/>
                  <w:marBottom w:val="0"/>
                  <w:divBdr>
                    <w:top w:val="none" w:sz="0" w:space="0" w:color="auto"/>
                    <w:left w:val="none" w:sz="0" w:space="0" w:color="auto"/>
                    <w:bottom w:val="none" w:sz="0" w:space="0" w:color="auto"/>
                    <w:right w:val="none" w:sz="0" w:space="0" w:color="auto"/>
                  </w:divBdr>
                </w:div>
                <w:div w:id="1738670707">
                  <w:marLeft w:val="640"/>
                  <w:marRight w:val="0"/>
                  <w:marTop w:val="0"/>
                  <w:marBottom w:val="0"/>
                  <w:divBdr>
                    <w:top w:val="none" w:sz="0" w:space="0" w:color="auto"/>
                    <w:left w:val="none" w:sz="0" w:space="0" w:color="auto"/>
                    <w:bottom w:val="none" w:sz="0" w:space="0" w:color="auto"/>
                    <w:right w:val="none" w:sz="0" w:space="0" w:color="auto"/>
                  </w:divBdr>
                </w:div>
                <w:div w:id="1768695393">
                  <w:marLeft w:val="640"/>
                  <w:marRight w:val="0"/>
                  <w:marTop w:val="0"/>
                  <w:marBottom w:val="0"/>
                  <w:divBdr>
                    <w:top w:val="none" w:sz="0" w:space="0" w:color="auto"/>
                    <w:left w:val="none" w:sz="0" w:space="0" w:color="auto"/>
                    <w:bottom w:val="none" w:sz="0" w:space="0" w:color="auto"/>
                    <w:right w:val="none" w:sz="0" w:space="0" w:color="auto"/>
                  </w:divBdr>
                </w:div>
                <w:div w:id="1823086156">
                  <w:marLeft w:val="640"/>
                  <w:marRight w:val="0"/>
                  <w:marTop w:val="0"/>
                  <w:marBottom w:val="0"/>
                  <w:divBdr>
                    <w:top w:val="none" w:sz="0" w:space="0" w:color="auto"/>
                    <w:left w:val="none" w:sz="0" w:space="0" w:color="auto"/>
                    <w:bottom w:val="none" w:sz="0" w:space="0" w:color="auto"/>
                    <w:right w:val="none" w:sz="0" w:space="0" w:color="auto"/>
                  </w:divBdr>
                </w:div>
                <w:div w:id="1884977915">
                  <w:marLeft w:val="640"/>
                  <w:marRight w:val="0"/>
                  <w:marTop w:val="0"/>
                  <w:marBottom w:val="0"/>
                  <w:divBdr>
                    <w:top w:val="none" w:sz="0" w:space="0" w:color="auto"/>
                    <w:left w:val="none" w:sz="0" w:space="0" w:color="auto"/>
                    <w:bottom w:val="none" w:sz="0" w:space="0" w:color="auto"/>
                    <w:right w:val="none" w:sz="0" w:space="0" w:color="auto"/>
                  </w:divBdr>
                </w:div>
                <w:div w:id="1890846573">
                  <w:marLeft w:val="640"/>
                  <w:marRight w:val="0"/>
                  <w:marTop w:val="0"/>
                  <w:marBottom w:val="0"/>
                  <w:divBdr>
                    <w:top w:val="none" w:sz="0" w:space="0" w:color="auto"/>
                    <w:left w:val="none" w:sz="0" w:space="0" w:color="auto"/>
                    <w:bottom w:val="none" w:sz="0" w:space="0" w:color="auto"/>
                    <w:right w:val="none" w:sz="0" w:space="0" w:color="auto"/>
                  </w:divBdr>
                </w:div>
                <w:div w:id="1899896809">
                  <w:marLeft w:val="640"/>
                  <w:marRight w:val="0"/>
                  <w:marTop w:val="0"/>
                  <w:marBottom w:val="0"/>
                  <w:divBdr>
                    <w:top w:val="none" w:sz="0" w:space="0" w:color="auto"/>
                    <w:left w:val="none" w:sz="0" w:space="0" w:color="auto"/>
                    <w:bottom w:val="none" w:sz="0" w:space="0" w:color="auto"/>
                    <w:right w:val="none" w:sz="0" w:space="0" w:color="auto"/>
                  </w:divBdr>
                </w:div>
                <w:div w:id="1930501475">
                  <w:marLeft w:val="640"/>
                  <w:marRight w:val="0"/>
                  <w:marTop w:val="0"/>
                  <w:marBottom w:val="0"/>
                  <w:divBdr>
                    <w:top w:val="none" w:sz="0" w:space="0" w:color="auto"/>
                    <w:left w:val="none" w:sz="0" w:space="0" w:color="auto"/>
                    <w:bottom w:val="none" w:sz="0" w:space="0" w:color="auto"/>
                    <w:right w:val="none" w:sz="0" w:space="0" w:color="auto"/>
                  </w:divBdr>
                </w:div>
                <w:div w:id="1940982823">
                  <w:marLeft w:val="640"/>
                  <w:marRight w:val="0"/>
                  <w:marTop w:val="0"/>
                  <w:marBottom w:val="0"/>
                  <w:divBdr>
                    <w:top w:val="none" w:sz="0" w:space="0" w:color="auto"/>
                    <w:left w:val="none" w:sz="0" w:space="0" w:color="auto"/>
                    <w:bottom w:val="none" w:sz="0" w:space="0" w:color="auto"/>
                    <w:right w:val="none" w:sz="0" w:space="0" w:color="auto"/>
                  </w:divBdr>
                </w:div>
                <w:div w:id="1942446032">
                  <w:marLeft w:val="640"/>
                  <w:marRight w:val="0"/>
                  <w:marTop w:val="0"/>
                  <w:marBottom w:val="0"/>
                  <w:divBdr>
                    <w:top w:val="none" w:sz="0" w:space="0" w:color="auto"/>
                    <w:left w:val="none" w:sz="0" w:space="0" w:color="auto"/>
                    <w:bottom w:val="none" w:sz="0" w:space="0" w:color="auto"/>
                    <w:right w:val="none" w:sz="0" w:space="0" w:color="auto"/>
                  </w:divBdr>
                </w:div>
                <w:div w:id="1952275892">
                  <w:marLeft w:val="640"/>
                  <w:marRight w:val="0"/>
                  <w:marTop w:val="0"/>
                  <w:marBottom w:val="0"/>
                  <w:divBdr>
                    <w:top w:val="none" w:sz="0" w:space="0" w:color="auto"/>
                    <w:left w:val="none" w:sz="0" w:space="0" w:color="auto"/>
                    <w:bottom w:val="none" w:sz="0" w:space="0" w:color="auto"/>
                    <w:right w:val="none" w:sz="0" w:space="0" w:color="auto"/>
                  </w:divBdr>
                </w:div>
                <w:div w:id="1983537528">
                  <w:marLeft w:val="640"/>
                  <w:marRight w:val="0"/>
                  <w:marTop w:val="0"/>
                  <w:marBottom w:val="0"/>
                  <w:divBdr>
                    <w:top w:val="none" w:sz="0" w:space="0" w:color="auto"/>
                    <w:left w:val="none" w:sz="0" w:space="0" w:color="auto"/>
                    <w:bottom w:val="none" w:sz="0" w:space="0" w:color="auto"/>
                    <w:right w:val="none" w:sz="0" w:space="0" w:color="auto"/>
                  </w:divBdr>
                </w:div>
                <w:div w:id="1989282626">
                  <w:marLeft w:val="640"/>
                  <w:marRight w:val="0"/>
                  <w:marTop w:val="0"/>
                  <w:marBottom w:val="0"/>
                  <w:divBdr>
                    <w:top w:val="none" w:sz="0" w:space="0" w:color="auto"/>
                    <w:left w:val="none" w:sz="0" w:space="0" w:color="auto"/>
                    <w:bottom w:val="none" w:sz="0" w:space="0" w:color="auto"/>
                    <w:right w:val="none" w:sz="0" w:space="0" w:color="auto"/>
                  </w:divBdr>
                </w:div>
                <w:div w:id="1992103103">
                  <w:marLeft w:val="640"/>
                  <w:marRight w:val="0"/>
                  <w:marTop w:val="0"/>
                  <w:marBottom w:val="0"/>
                  <w:divBdr>
                    <w:top w:val="none" w:sz="0" w:space="0" w:color="auto"/>
                    <w:left w:val="none" w:sz="0" w:space="0" w:color="auto"/>
                    <w:bottom w:val="none" w:sz="0" w:space="0" w:color="auto"/>
                    <w:right w:val="none" w:sz="0" w:space="0" w:color="auto"/>
                  </w:divBdr>
                </w:div>
                <w:div w:id="2021808407">
                  <w:marLeft w:val="640"/>
                  <w:marRight w:val="0"/>
                  <w:marTop w:val="0"/>
                  <w:marBottom w:val="0"/>
                  <w:divBdr>
                    <w:top w:val="none" w:sz="0" w:space="0" w:color="auto"/>
                    <w:left w:val="none" w:sz="0" w:space="0" w:color="auto"/>
                    <w:bottom w:val="none" w:sz="0" w:space="0" w:color="auto"/>
                    <w:right w:val="none" w:sz="0" w:space="0" w:color="auto"/>
                  </w:divBdr>
                </w:div>
                <w:div w:id="2049059340">
                  <w:marLeft w:val="640"/>
                  <w:marRight w:val="0"/>
                  <w:marTop w:val="0"/>
                  <w:marBottom w:val="0"/>
                  <w:divBdr>
                    <w:top w:val="none" w:sz="0" w:space="0" w:color="auto"/>
                    <w:left w:val="none" w:sz="0" w:space="0" w:color="auto"/>
                    <w:bottom w:val="none" w:sz="0" w:space="0" w:color="auto"/>
                    <w:right w:val="none" w:sz="0" w:space="0" w:color="auto"/>
                  </w:divBdr>
                </w:div>
                <w:div w:id="2050959438">
                  <w:marLeft w:val="640"/>
                  <w:marRight w:val="0"/>
                  <w:marTop w:val="0"/>
                  <w:marBottom w:val="0"/>
                  <w:divBdr>
                    <w:top w:val="none" w:sz="0" w:space="0" w:color="auto"/>
                    <w:left w:val="none" w:sz="0" w:space="0" w:color="auto"/>
                    <w:bottom w:val="none" w:sz="0" w:space="0" w:color="auto"/>
                    <w:right w:val="none" w:sz="0" w:space="0" w:color="auto"/>
                  </w:divBdr>
                </w:div>
                <w:div w:id="2140997518">
                  <w:marLeft w:val="640"/>
                  <w:marRight w:val="0"/>
                  <w:marTop w:val="0"/>
                  <w:marBottom w:val="0"/>
                  <w:divBdr>
                    <w:top w:val="none" w:sz="0" w:space="0" w:color="auto"/>
                    <w:left w:val="none" w:sz="0" w:space="0" w:color="auto"/>
                    <w:bottom w:val="none" w:sz="0" w:space="0" w:color="auto"/>
                    <w:right w:val="none" w:sz="0" w:space="0" w:color="auto"/>
                  </w:divBdr>
                </w:div>
              </w:divsChild>
            </w:div>
            <w:div w:id="262498121">
              <w:marLeft w:val="0"/>
              <w:marRight w:val="0"/>
              <w:marTop w:val="0"/>
              <w:marBottom w:val="0"/>
              <w:divBdr>
                <w:top w:val="none" w:sz="0" w:space="0" w:color="auto"/>
                <w:left w:val="none" w:sz="0" w:space="0" w:color="auto"/>
                <w:bottom w:val="none" w:sz="0" w:space="0" w:color="auto"/>
                <w:right w:val="none" w:sz="0" w:space="0" w:color="auto"/>
              </w:divBdr>
              <w:divsChild>
                <w:div w:id="114297622">
                  <w:marLeft w:val="640"/>
                  <w:marRight w:val="0"/>
                  <w:marTop w:val="0"/>
                  <w:marBottom w:val="0"/>
                  <w:divBdr>
                    <w:top w:val="none" w:sz="0" w:space="0" w:color="auto"/>
                    <w:left w:val="none" w:sz="0" w:space="0" w:color="auto"/>
                    <w:bottom w:val="none" w:sz="0" w:space="0" w:color="auto"/>
                    <w:right w:val="none" w:sz="0" w:space="0" w:color="auto"/>
                  </w:divBdr>
                </w:div>
                <w:div w:id="134421013">
                  <w:marLeft w:val="640"/>
                  <w:marRight w:val="0"/>
                  <w:marTop w:val="0"/>
                  <w:marBottom w:val="0"/>
                  <w:divBdr>
                    <w:top w:val="none" w:sz="0" w:space="0" w:color="auto"/>
                    <w:left w:val="none" w:sz="0" w:space="0" w:color="auto"/>
                    <w:bottom w:val="none" w:sz="0" w:space="0" w:color="auto"/>
                    <w:right w:val="none" w:sz="0" w:space="0" w:color="auto"/>
                  </w:divBdr>
                </w:div>
                <w:div w:id="141123142">
                  <w:marLeft w:val="640"/>
                  <w:marRight w:val="0"/>
                  <w:marTop w:val="0"/>
                  <w:marBottom w:val="0"/>
                  <w:divBdr>
                    <w:top w:val="none" w:sz="0" w:space="0" w:color="auto"/>
                    <w:left w:val="none" w:sz="0" w:space="0" w:color="auto"/>
                    <w:bottom w:val="none" w:sz="0" w:space="0" w:color="auto"/>
                    <w:right w:val="none" w:sz="0" w:space="0" w:color="auto"/>
                  </w:divBdr>
                </w:div>
                <w:div w:id="186797703">
                  <w:marLeft w:val="640"/>
                  <w:marRight w:val="0"/>
                  <w:marTop w:val="0"/>
                  <w:marBottom w:val="0"/>
                  <w:divBdr>
                    <w:top w:val="none" w:sz="0" w:space="0" w:color="auto"/>
                    <w:left w:val="none" w:sz="0" w:space="0" w:color="auto"/>
                    <w:bottom w:val="none" w:sz="0" w:space="0" w:color="auto"/>
                    <w:right w:val="none" w:sz="0" w:space="0" w:color="auto"/>
                  </w:divBdr>
                </w:div>
                <w:div w:id="201477432">
                  <w:marLeft w:val="640"/>
                  <w:marRight w:val="0"/>
                  <w:marTop w:val="0"/>
                  <w:marBottom w:val="0"/>
                  <w:divBdr>
                    <w:top w:val="none" w:sz="0" w:space="0" w:color="auto"/>
                    <w:left w:val="none" w:sz="0" w:space="0" w:color="auto"/>
                    <w:bottom w:val="none" w:sz="0" w:space="0" w:color="auto"/>
                    <w:right w:val="none" w:sz="0" w:space="0" w:color="auto"/>
                  </w:divBdr>
                </w:div>
                <w:div w:id="219023081">
                  <w:marLeft w:val="640"/>
                  <w:marRight w:val="0"/>
                  <w:marTop w:val="0"/>
                  <w:marBottom w:val="0"/>
                  <w:divBdr>
                    <w:top w:val="none" w:sz="0" w:space="0" w:color="auto"/>
                    <w:left w:val="none" w:sz="0" w:space="0" w:color="auto"/>
                    <w:bottom w:val="none" w:sz="0" w:space="0" w:color="auto"/>
                    <w:right w:val="none" w:sz="0" w:space="0" w:color="auto"/>
                  </w:divBdr>
                </w:div>
                <w:div w:id="278606065">
                  <w:marLeft w:val="640"/>
                  <w:marRight w:val="0"/>
                  <w:marTop w:val="0"/>
                  <w:marBottom w:val="0"/>
                  <w:divBdr>
                    <w:top w:val="none" w:sz="0" w:space="0" w:color="auto"/>
                    <w:left w:val="none" w:sz="0" w:space="0" w:color="auto"/>
                    <w:bottom w:val="none" w:sz="0" w:space="0" w:color="auto"/>
                    <w:right w:val="none" w:sz="0" w:space="0" w:color="auto"/>
                  </w:divBdr>
                </w:div>
                <w:div w:id="299073343">
                  <w:marLeft w:val="640"/>
                  <w:marRight w:val="0"/>
                  <w:marTop w:val="0"/>
                  <w:marBottom w:val="0"/>
                  <w:divBdr>
                    <w:top w:val="none" w:sz="0" w:space="0" w:color="auto"/>
                    <w:left w:val="none" w:sz="0" w:space="0" w:color="auto"/>
                    <w:bottom w:val="none" w:sz="0" w:space="0" w:color="auto"/>
                    <w:right w:val="none" w:sz="0" w:space="0" w:color="auto"/>
                  </w:divBdr>
                </w:div>
                <w:div w:id="314605440">
                  <w:marLeft w:val="640"/>
                  <w:marRight w:val="0"/>
                  <w:marTop w:val="0"/>
                  <w:marBottom w:val="0"/>
                  <w:divBdr>
                    <w:top w:val="none" w:sz="0" w:space="0" w:color="auto"/>
                    <w:left w:val="none" w:sz="0" w:space="0" w:color="auto"/>
                    <w:bottom w:val="none" w:sz="0" w:space="0" w:color="auto"/>
                    <w:right w:val="none" w:sz="0" w:space="0" w:color="auto"/>
                  </w:divBdr>
                </w:div>
                <w:div w:id="411700549">
                  <w:marLeft w:val="640"/>
                  <w:marRight w:val="0"/>
                  <w:marTop w:val="0"/>
                  <w:marBottom w:val="0"/>
                  <w:divBdr>
                    <w:top w:val="none" w:sz="0" w:space="0" w:color="auto"/>
                    <w:left w:val="none" w:sz="0" w:space="0" w:color="auto"/>
                    <w:bottom w:val="none" w:sz="0" w:space="0" w:color="auto"/>
                    <w:right w:val="none" w:sz="0" w:space="0" w:color="auto"/>
                  </w:divBdr>
                </w:div>
                <w:div w:id="478156960">
                  <w:marLeft w:val="640"/>
                  <w:marRight w:val="0"/>
                  <w:marTop w:val="0"/>
                  <w:marBottom w:val="0"/>
                  <w:divBdr>
                    <w:top w:val="none" w:sz="0" w:space="0" w:color="auto"/>
                    <w:left w:val="none" w:sz="0" w:space="0" w:color="auto"/>
                    <w:bottom w:val="none" w:sz="0" w:space="0" w:color="auto"/>
                    <w:right w:val="none" w:sz="0" w:space="0" w:color="auto"/>
                  </w:divBdr>
                </w:div>
                <w:div w:id="499469950">
                  <w:marLeft w:val="640"/>
                  <w:marRight w:val="0"/>
                  <w:marTop w:val="0"/>
                  <w:marBottom w:val="0"/>
                  <w:divBdr>
                    <w:top w:val="none" w:sz="0" w:space="0" w:color="auto"/>
                    <w:left w:val="none" w:sz="0" w:space="0" w:color="auto"/>
                    <w:bottom w:val="none" w:sz="0" w:space="0" w:color="auto"/>
                    <w:right w:val="none" w:sz="0" w:space="0" w:color="auto"/>
                  </w:divBdr>
                </w:div>
                <w:div w:id="521822756">
                  <w:marLeft w:val="640"/>
                  <w:marRight w:val="0"/>
                  <w:marTop w:val="0"/>
                  <w:marBottom w:val="0"/>
                  <w:divBdr>
                    <w:top w:val="none" w:sz="0" w:space="0" w:color="auto"/>
                    <w:left w:val="none" w:sz="0" w:space="0" w:color="auto"/>
                    <w:bottom w:val="none" w:sz="0" w:space="0" w:color="auto"/>
                    <w:right w:val="none" w:sz="0" w:space="0" w:color="auto"/>
                  </w:divBdr>
                </w:div>
                <w:div w:id="538979590">
                  <w:marLeft w:val="640"/>
                  <w:marRight w:val="0"/>
                  <w:marTop w:val="0"/>
                  <w:marBottom w:val="0"/>
                  <w:divBdr>
                    <w:top w:val="none" w:sz="0" w:space="0" w:color="auto"/>
                    <w:left w:val="none" w:sz="0" w:space="0" w:color="auto"/>
                    <w:bottom w:val="none" w:sz="0" w:space="0" w:color="auto"/>
                    <w:right w:val="none" w:sz="0" w:space="0" w:color="auto"/>
                  </w:divBdr>
                </w:div>
                <w:div w:id="568228157">
                  <w:marLeft w:val="640"/>
                  <w:marRight w:val="0"/>
                  <w:marTop w:val="0"/>
                  <w:marBottom w:val="0"/>
                  <w:divBdr>
                    <w:top w:val="none" w:sz="0" w:space="0" w:color="auto"/>
                    <w:left w:val="none" w:sz="0" w:space="0" w:color="auto"/>
                    <w:bottom w:val="none" w:sz="0" w:space="0" w:color="auto"/>
                    <w:right w:val="none" w:sz="0" w:space="0" w:color="auto"/>
                  </w:divBdr>
                </w:div>
                <w:div w:id="577710356">
                  <w:marLeft w:val="640"/>
                  <w:marRight w:val="0"/>
                  <w:marTop w:val="0"/>
                  <w:marBottom w:val="0"/>
                  <w:divBdr>
                    <w:top w:val="none" w:sz="0" w:space="0" w:color="auto"/>
                    <w:left w:val="none" w:sz="0" w:space="0" w:color="auto"/>
                    <w:bottom w:val="none" w:sz="0" w:space="0" w:color="auto"/>
                    <w:right w:val="none" w:sz="0" w:space="0" w:color="auto"/>
                  </w:divBdr>
                </w:div>
                <w:div w:id="693001067">
                  <w:marLeft w:val="640"/>
                  <w:marRight w:val="0"/>
                  <w:marTop w:val="0"/>
                  <w:marBottom w:val="0"/>
                  <w:divBdr>
                    <w:top w:val="none" w:sz="0" w:space="0" w:color="auto"/>
                    <w:left w:val="none" w:sz="0" w:space="0" w:color="auto"/>
                    <w:bottom w:val="none" w:sz="0" w:space="0" w:color="auto"/>
                    <w:right w:val="none" w:sz="0" w:space="0" w:color="auto"/>
                  </w:divBdr>
                </w:div>
                <w:div w:id="695808246">
                  <w:marLeft w:val="640"/>
                  <w:marRight w:val="0"/>
                  <w:marTop w:val="0"/>
                  <w:marBottom w:val="0"/>
                  <w:divBdr>
                    <w:top w:val="none" w:sz="0" w:space="0" w:color="auto"/>
                    <w:left w:val="none" w:sz="0" w:space="0" w:color="auto"/>
                    <w:bottom w:val="none" w:sz="0" w:space="0" w:color="auto"/>
                    <w:right w:val="none" w:sz="0" w:space="0" w:color="auto"/>
                  </w:divBdr>
                </w:div>
                <w:div w:id="724987594">
                  <w:marLeft w:val="640"/>
                  <w:marRight w:val="0"/>
                  <w:marTop w:val="0"/>
                  <w:marBottom w:val="0"/>
                  <w:divBdr>
                    <w:top w:val="none" w:sz="0" w:space="0" w:color="auto"/>
                    <w:left w:val="none" w:sz="0" w:space="0" w:color="auto"/>
                    <w:bottom w:val="none" w:sz="0" w:space="0" w:color="auto"/>
                    <w:right w:val="none" w:sz="0" w:space="0" w:color="auto"/>
                  </w:divBdr>
                </w:div>
                <w:div w:id="772094140">
                  <w:marLeft w:val="640"/>
                  <w:marRight w:val="0"/>
                  <w:marTop w:val="0"/>
                  <w:marBottom w:val="0"/>
                  <w:divBdr>
                    <w:top w:val="none" w:sz="0" w:space="0" w:color="auto"/>
                    <w:left w:val="none" w:sz="0" w:space="0" w:color="auto"/>
                    <w:bottom w:val="none" w:sz="0" w:space="0" w:color="auto"/>
                    <w:right w:val="none" w:sz="0" w:space="0" w:color="auto"/>
                  </w:divBdr>
                </w:div>
                <w:div w:id="779373846">
                  <w:marLeft w:val="640"/>
                  <w:marRight w:val="0"/>
                  <w:marTop w:val="0"/>
                  <w:marBottom w:val="0"/>
                  <w:divBdr>
                    <w:top w:val="none" w:sz="0" w:space="0" w:color="auto"/>
                    <w:left w:val="none" w:sz="0" w:space="0" w:color="auto"/>
                    <w:bottom w:val="none" w:sz="0" w:space="0" w:color="auto"/>
                    <w:right w:val="none" w:sz="0" w:space="0" w:color="auto"/>
                  </w:divBdr>
                </w:div>
                <w:div w:id="795441665">
                  <w:marLeft w:val="640"/>
                  <w:marRight w:val="0"/>
                  <w:marTop w:val="0"/>
                  <w:marBottom w:val="0"/>
                  <w:divBdr>
                    <w:top w:val="none" w:sz="0" w:space="0" w:color="auto"/>
                    <w:left w:val="none" w:sz="0" w:space="0" w:color="auto"/>
                    <w:bottom w:val="none" w:sz="0" w:space="0" w:color="auto"/>
                    <w:right w:val="none" w:sz="0" w:space="0" w:color="auto"/>
                  </w:divBdr>
                </w:div>
                <w:div w:id="812522383">
                  <w:marLeft w:val="640"/>
                  <w:marRight w:val="0"/>
                  <w:marTop w:val="0"/>
                  <w:marBottom w:val="0"/>
                  <w:divBdr>
                    <w:top w:val="none" w:sz="0" w:space="0" w:color="auto"/>
                    <w:left w:val="none" w:sz="0" w:space="0" w:color="auto"/>
                    <w:bottom w:val="none" w:sz="0" w:space="0" w:color="auto"/>
                    <w:right w:val="none" w:sz="0" w:space="0" w:color="auto"/>
                  </w:divBdr>
                </w:div>
                <w:div w:id="817460099">
                  <w:marLeft w:val="640"/>
                  <w:marRight w:val="0"/>
                  <w:marTop w:val="0"/>
                  <w:marBottom w:val="0"/>
                  <w:divBdr>
                    <w:top w:val="none" w:sz="0" w:space="0" w:color="auto"/>
                    <w:left w:val="none" w:sz="0" w:space="0" w:color="auto"/>
                    <w:bottom w:val="none" w:sz="0" w:space="0" w:color="auto"/>
                    <w:right w:val="none" w:sz="0" w:space="0" w:color="auto"/>
                  </w:divBdr>
                </w:div>
                <w:div w:id="879591294">
                  <w:marLeft w:val="640"/>
                  <w:marRight w:val="0"/>
                  <w:marTop w:val="0"/>
                  <w:marBottom w:val="0"/>
                  <w:divBdr>
                    <w:top w:val="none" w:sz="0" w:space="0" w:color="auto"/>
                    <w:left w:val="none" w:sz="0" w:space="0" w:color="auto"/>
                    <w:bottom w:val="none" w:sz="0" w:space="0" w:color="auto"/>
                    <w:right w:val="none" w:sz="0" w:space="0" w:color="auto"/>
                  </w:divBdr>
                </w:div>
                <w:div w:id="880214467">
                  <w:marLeft w:val="640"/>
                  <w:marRight w:val="0"/>
                  <w:marTop w:val="0"/>
                  <w:marBottom w:val="0"/>
                  <w:divBdr>
                    <w:top w:val="none" w:sz="0" w:space="0" w:color="auto"/>
                    <w:left w:val="none" w:sz="0" w:space="0" w:color="auto"/>
                    <w:bottom w:val="none" w:sz="0" w:space="0" w:color="auto"/>
                    <w:right w:val="none" w:sz="0" w:space="0" w:color="auto"/>
                  </w:divBdr>
                </w:div>
                <w:div w:id="913859092">
                  <w:marLeft w:val="640"/>
                  <w:marRight w:val="0"/>
                  <w:marTop w:val="0"/>
                  <w:marBottom w:val="0"/>
                  <w:divBdr>
                    <w:top w:val="none" w:sz="0" w:space="0" w:color="auto"/>
                    <w:left w:val="none" w:sz="0" w:space="0" w:color="auto"/>
                    <w:bottom w:val="none" w:sz="0" w:space="0" w:color="auto"/>
                    <w:right w:val="none" w:sz="0" w:space="0" w:color="auto"/>
                  </w:divBdr>
                </w:div>
                <w:div w:id="921763926">
                  <w:marLeft w:val="640"/>
                  <w:marRight w:val="0"/>
                  <w:marTop w:val="0"/>
                  <w:marBottom w:val="0"/>
                  <w:divBdr>
                    <w:top w:val="none" w:sz="0" w:space="0" w:color="auto"/>
                    <w:left w:val="none" w:sz="0" w:space="0" w:color="auto"/>
                    <w:bottom w:val="none" w:sz="0" w:space="0" w:color="auto"/>
                    <w:right w:val="none" w:sz="0" w:space="0" w:color="auto"/>
                  </w:divBdr>
                </w:div>
                <w:div w:id="922033620">
                  <w:marLeft w:val="640"/>
                  <w:marRight w:val="0"/>
                  <w:marTop w:val="0"/>
                  <w:marBottom w:val="0"/>
                  <w:divBdr>
                    <w:top w:val="none" w:sz="0" w:space="0" w:color="auto"/>
                    <w:left w:val="none" w:sz="0" w:space="0" w:color="auto"/>
                    <w:bottom w:val="none" w:sz="0" w:space="0" w:color="auto"/>
                    <w:right w:val="none" w:sz="0" w:space="0" w:color="auto"/>
                  </w:divBdr>
                </w:div>
                <w:div w:id="944190445">
                  <w:marLeft w:val="640"/>
                  <w:marRight w:val="0"/>
                  <w:marTop w:val="0"/>
                  <w:marBottom w:val="0"/>
                  <w:divBdr>
                    <w:top w:val="none" w:sz="0" w:space="0" w:color="auto"/>
                    <w:left w:val="none" w:sz="0" w:space="0" w:color="auto"/>
                    <w:bottom w:val="none" w:sz="0" w:space="0" w:color="auto"/>
                    <w:right w:val="none" w:sz="0" w:space="0" w:color="auto"/>
                  </w:divBdr>
                </w:div>
                <w:div w:id="969822543">
                  <w:marLeft w:val="640"/>
                  <w:marRight w:val="0"/>
                  <w:marTop w:val="0"/>
                  <w:marBottom w:val="0"/>
                  <w:divBdr>
                    <w:top w:val="none" w:sz="0" w:space="0" w:color="auto"/>
                    <w:left w:val="none" w:sz="0" w:space="0" w:color="auto"/>
                    <w:bottom w:val="none" w:sz="0" w:space="0" w:color="auto"/>
                    <w:right w:val="none" w:sz="0" w:space="0" w:color="auto"/>
                  </w:divBdr>
                </w:div>
                <w:div w:id="977421760">
                  <w:marLeft w:val="640"/>
                  <w:marRight w:val="0"/>
                  <w:marTop w:val="0"/>
                  <w:marBottom w:val="0"/>
                  <w:divBdr>
                    <w:top w:val="none" w:sz="0" w:space="0" w:color="auto"/>
                    <w:left w:val="none" w:sz="0" w:space="0" w:color="auto"/>
                    <w:bottom w:val="none" w:sz="0" w:space="0" w:color="auto"/>
                    <w:right w:val="none" w:sz="0" w:space="0" w:color="auto"/>
                  </w:divBdr>
                </w:div>
                <w:div w:id="1012146949">
                  <w:marLeft w:val="640"/>
                  <w:marRight w:val="0"/>
                  <w:marTop w:val="0"/>
                  <w:marBottom w:val="0"/>
                  <w:divBdr>
                    <w:top w:val="none" w:sz="0" w:space="0" w:color="auto"/>
                    <w:left w:val="none" w:sz="0" w:space="0" w:color="auto"/>
                    <w:bottom w:val="none" w:sz="0" w:space="0" w:color="auto"/>
                    <w:right w:val="none" w:sz="0" w:space="0" w:color="auto"/>
                  </w:divBdr>
                </w:div>
                <w:div w:id="1042444659">
                  <w:marLeft w:val="640"/>
                  <w:marRight w:val="0"/>
                  <w:marTop w:val="0"/>
                  <w:marBottom w:val="0"/>
                  <w:divBdr>
                    <w:top w:val="none" w:sz="0" w:space="0" w:color="auto"/>
                    <w:left w:val="none" w:sz="0" w:space="0" w:color="auto"/>
                    <w:bottom w:val="none" w:sz="0" w:space="0" w:color="auto"/>
                    <w:right w:val="none" w:sz="0" w:space="0" w:color="auto"/>
                  </w:divBdr>
                </w:div>
                <w:div w:id="1073163099">
                  <w:marLeft w:val="640"/>
                  <w:marRight w:val="0"/>
                  <w:marTop w:val="0"/>
                  <w:marBottom w:val="0"/>
                  <w:divBdr>
                    <w:top w:val="none" w:sz="0" w:space="0" w:color="auto"/>
                    <w:left w:val="none" w:sz="0" w:space="0" w:color="auto"/>
                    <w:bottom w:val="none" w:sz="0" w:space="0" w:color="auto"/>
                    <w:right w:val="none" w:sz="0" w:space="0" w:color="auto"/>
                  </w:divBdr>
                </w:div>
                <w:div w:id="1110320122">
                  <w:marLeft w:val="640"/>
                  <w:marRight w:val="0"/>
                  <w:marTop w:val="0"/>
                  <w:marBottom w:val="0"/>
                  <w:divBdr>
                    <w:top w:val="none" w:sz="0" w:space="0" w:color="auto"/>
                    <w:left w:val="none" w:sz="0" w:space="0" w:color="auto"/>
                    <w:bottom w:val="none" w:sz="0" w:space="0" w:color="auto"/>
                    <w:right w:val="none" w:sz="0" w:space="0" w:color="auto"/>
                  </w:divBdr>
                </w:div>
                <w:div w:id="1110858433">
                  <w:marLeft w:val="640"/>
                  <w:marRight w:val="0"/>
                  <w:marTop w:val="0"/>
                  <w:marBottom w:val="0"/>
                  <w:divBdr>
                    <w:top w:val="none" w:sz="0" w:space="0" w:color="auto"/>
                    <w:left w:val="none" w:sz="0" w:space="0" w:color="auto"/>
                    <w:bottom w:val="none" w:sz="0" w:space="0" w:color="auto"/>
                    <w:right w:val="none" w:sz="0" w:space="0" w:color="auto"/>
                  </w:divBdr>
                </w:div>
                <w:div w:id="1130437692">
                  <w:marLeft w:val="640"/>
                  <w:marRight w:val="0"/>
                  <w:marTop w:val="0"/>
                  <w:marBottom w:val="0"/>
                  <w:divBdr>
                    <w:top w:val="none" w:sz="0" w:space="0" w:color="auto"/>
                    <w:left w:val="none" w:sz="0" w:space="0" w:color="auto"/>
                    <w:bottom w:val="none" w:sz="0" w:space="0" w:color="auto"/>
                    <w:right w:val="none" w:sz="0" w:space="0" w:color="auto"/>
                  </w:divBdr>
                </w:div>
                <w:div w:id="1132332792">
                  <w:marLeft w:val="640"/>
                  <w:marRight w:val="0"/>
                  <w:marTop w:val="0"/>
                  <w:marBottom w:val="0"/>
                  <w:divBdr>
                    <w:top w:val="none" w:sz="0" w:space="0" w:color="auto"/>
                    <w:left w:val="none" w:sz="0" w:space="0" w:color="auto"/>
                    <w:bottom w:val="none" w:sz="0" w:space="0" w:color="auto"/>
                    <w:right w:val="none" w:sz="0" w:space="0" w:color="auto"/>
                  </w:divBdr>
                </w:div>
                <w:div w:id="1134521599">
                  <w:marLeft w:val="640"/>
                  <w:marRight w:val="0"/>
                  <w:marTop w:val="0"/>
                  <w:marBottom w:val="0"/>
                  <w:divBdr>
                    <w:top w:val="none" w:sz="0" w:space="0" w:color="auto"/>
                    <w:left w:val="none" w:sz="0" w:space="0" w:color="auto"/>
                    <w:bottom w:val="none" w:sz="0" w:space="0" w:color="auto"/>
                    <w:right w:val="none" w:sz="0" w:space="0" w:color="auto"/>
                  </w:divBdr>
                </w:div>
                <w:div w:id="1170563522">
                  <w:marLeft w:val="640"/>
                  <w:marRight w:val="0"/>
                  <w:marTop w:val="0"/>
                  <w:marBottom w:val="0"/>
                  <w:divBdr>
                    <w:top w:val="none" w:sz="0" w:space="0" w:color="auto"/>
                    <w:left w:val="none" w:sz="0" w:space="0" w:color="auto"/>
                    <w:bottom w:val="none" w:sz="0" w:space="0" w:color="auto"/>
                    <w:right w:val="none" w:sz="0" w:space="0" w:color="auto"/>
                  </w:divBdr>
                </w:div>
                <w:div w:id="1170681444">
                  <w:marLeft w:val="640"/>
                  <w:marRight w:val="0"/>
                  <w:marTop w:val="0"/>
                  <w:marBottom w:val="0"/>
                  <w:divBdr>
                    <w:top w:val="none" w:sz="0" w:space="0" w:color="auto"/>
                    <w:left w:val="none" w:sz="0" w:space="0" w:color="auto"/>
                    <w:bottom w:val="none" w:sz="0" w:space="0" w:color="auto"/>
                    <w:right w:val="none" w:sz="0" w:space="0" w:color="auto"/>
                  </w:divBdr>
                </w:div>
                <w:div w:id="1196624391">
                  <w:marLeft w:val="640"/>
                  <w:marRight w:val="0"/>
                  <w:marTop w:val="0"/>
                  <w:marBottom w:val="0"/>
                  <w:divBdr>
                    <w:top w:val="none" w:sz="0" w:space="0" w:color="auto"/>
                    <w:left w:val="none" w:sz="0" w:space="0" w:color="auto"/>
                    <w:bottom w:val="none" w:sz="0" w:space="0" w:color="auto"/>
                    <w:right w:val="none" w:sz="0" w:space="0" w:color="auto"/>
                  </w:divBdr>
                </w:div>
                <w:div w:id="1232302789">
                  <w:marLeft w:val="640"/>
                  <w:marRight w:val="0"/>
                  <w:marTop w:val="0"/>
                  <w:marBottom w:val="0"/>
                  <w:divBdr>
                    <w:top w:val="none" w:sz="0" w:space="0" w:color="auto"/>
                    <w:left w:val="none" w:sz="0" w:space="0" w:color="auto"/>
                    <w:bottom w:val="none" w:sz="0" w:space="0" w:color="auto"/>
                    <w:right w:val="none" w:sz="0" w:space="0" w:color="auto"/>
                  </w:divBdr>
                </w:div>
                <w:div w:id="1247227508">
                  <w:marLeft w:val="640"/>
                  <w:marRight w:val="0"/>
                  <w:marTop w:val="0"/>
                  <w:marBottom w:val="0"/>
                  <w:divBdr>
                    <w:top w:val="none" w:sz="0" w:space="0" w:color="auto"/>
                    <w:left w:val="none" w:sz="0" w:space="0" w:color="auto"/>
                    <w:bottom w:val="none" w:sz="0" w:space="0" w:color="auto"/>
                    <w:right w:val="none" w:sz="0" w:space="0" w:color="auto"/>
                  </w:divBdr>
                </w:div>
                <w:div w:id="1372612822">
                  <w:marLeft w:val="640"/>
                  <w:marRight w:val="0"/>
                  <w:marTop w:val="0"/>
                  <w:marBottom w:val="0"/>
                  <w:divBdr>
                    <w:top w:val="none" w:sz="0" w:space="0" w:color="auto"/>
                    <w:left w:val="none" w:sz="0" w:space="0" w:color="auto"/>
                    <w:bottom w:val="none" w:sz="0" w:space="0" w:color="auto"/>
                    <w:right w:val="none" w:sz="0" w:space="0" w:color="auto"/>
                  </w:divBdr>
                </w:div>
                <w:div w:id="1389963064">
                  <w:marLeft w:val="640"/>
                  <w:marRight w:val="0"/>
                  <w:marTop w:val="0"/>
                  <w:marBottom w:val="0"/>
                  <w:divBdr>
                    <w:top w:val="none" w:sz="0" w:space="0" w:color="auto"/>
                    <w:left w:val="none" w:sz="0" w:space="0" w:color="auto"/>
                    <w:bottom w:val="none" w:sz="0" w:space="0" w:color="auto"/>
                    <w:right w:val="none" w:sz="0" w:space="0" w:color="auto"/>
                  </w:divBdr>
                </w:div>
                <w:div w:id="1396202767">
                  <w:marLeft w:val="640"/>
                  <w:marRight w:val="0"/>
                  <w:marTop w:val="0"/>
                  <w:marBottom w:val="0"/>
                  <w:divBdr>
                    <w:top w:val="none" w:sz="0" w:space="0" w:color="auto"/>
                    <w:left w:val="none" w:sz="0" w:space="0" w:color="auto"/>
                    <w:bottom w:val="none" w:sz="0" w:space="0" w:color="auto"/>
                    <w:right w:val="none" w:sz="0" w:space="0" w:color="auto"/>
                  </w:divBdr>
                </w:div>
                <w:div w:id="1396775159">
                  <w:marLeft w:val="640"/>
                  <w:marRight w:val="0"/>
                  <w:marTop w:val="0"/>
                  <w:marBottom w:val="0"/>
                  <w:divBdr>
                    <w:top w:val="none" w:sz="0" w:space="0" w:color="auto"/>
                    <w:left w:val="none" w:sz="0" w:space="0" w:color="auto"/>
                    <w:bottom w:val="none" w:sz="0" w:space="0" w:color="auto"/>
                    <w:right w:val="none" w:sz="0" w:space="0" w:color="auto"/>
                  </w:divBdr>
                </w:div>
                <w:div w:id="1422993368">
                  <w:marLeft w:val="640"/>
                  <w:marRight w:val="0"/>
                  <w:marTop w:val="0"/>
                  <w:marBottom w:val="0"/>
                  <w:divBdr>
                    <w:top w:val="none" w:sz="0" w:space="0" w:color="auto"/>
                    <w:left w:val="none" w:sz="0" w:space="0" w:color="auto"/>
                    <w:bottom w:val="none" w:sz="0" w:space="0" w:color="auto"/>
                    <w:right w:val="none" w:sz="0" w:space="0" w:color="auto"/>
                  </w:divBdr>
                </w:div>
                <w:div w:id="1426807838">
                  <w:marLeft w:val="640"/>
                  <w:marRight w:val="0"/>
                  <w:marTop w:val="0"/>
                  <w:marBottom w:val="0"/>
                  <w:divBdr>
                    <w:top w:val="none" w:sz="0" w:space="0" w:color="auto"/>
                    <w:left w:val="none" w:sz="0" w:space="0" w:color="auto"/>
                    <w:bottom w:val="none" w:sz="0" w:space="0" w:color="auto"/>
                    <w:right w:val="none" w:sz="0" w:space="0" w:color="auto"/>
                  </w:divBdr>
                </w:div>
                <w:div w:id="1464543116">
                  <w:marLeft w:val="640"/>
                  <w:marRight w:val="0"/>
                  <w:marTop w:val="0"/>
                  <w:marBottom w:val="0"/>
                  <w:divBdr>
                    <w:top w:val="none" w:sz="0" w:space="0" w:color="auto"/>
                    <w:left w:val="none" w:sz="0" w:space="0" w:color="auto"/>
                    <w:bottom w:val="none" w:sz="0" w:space="0" w:color="auto"/>
                    <w:right w:val="none" w:sz="0" w:space="0" w:color="auto"/>
                  </w:divBdr>
                </w:div>
                <w:div w:id="1467165879">
                  <w:marLeft w:val="640"/>
                  <w:marRight w:val="0"/>
                  <w:marTop w:val="0"/>
                  <w:marBottom w:val="0"/>
                  <w:divBdr>
                    <w:top w:val="none" w:sz="0" w:space="0" w:color="auto"/>
                    <w:left w:val="none" w:sz="0" w:space="0" w:color="auto"/>
                    <w:bottom w:val="none" w:sz="0" w:space="0" w:color="auto"/>
                    <w:right w:val="none" w:sz="0" w:space="0" w:color="auto"/>
                  </w:divBdr>
                </w:div>
                <w:div w:id="1515193634">
                  <w:marLeft w:val="640"/>
                  <w:marRight w:val="0"/>
                  <w:marTop w:val="0"/>
                  <w:marBottom w:val="0"/>
                  <w:divBdr>
                    <w:top w:val="none" w:sz="0" w:space="0" w:color="auto"/>
                    <w:left w:val="none" w:sz="0" w:space="0" w:color="auto"/>
                    <w:bottom w:val="none" w:sz="0" w:space="0" w:color="auto"/>
                    <w:right w:val="none" w:sz="0" w:space="0" w:color="auto"/>
                  </w:divBdr>
                </w:div>
                <w:div w:id="1546288889">
                  <w:marLeft w:val="640"/>
                  <w:marRight w:val="0"/>
                  <w:marTop w:val="0"/>
                  <w:marBottom w:val="0"/>
                  <w:divBdr>
                    <w:top w:val="none" w:sz="0" w:space="0" w:color="auto"/>
                    <w:left w:val="none" w:sz="0" w:space="0" w:color="auto"/>
                    <w:bottom w:val="none" w:sz="0" w:space="0" w:color="auto"/>
                    <w:right w:val="none" w:sz="0" w:space="0" w:color="auto"/>
                  </w:divBdr>
                </w:div>
                <w:div w:id="1561212726">
                  <w:marLeft w:val="640"/>
                  <w:marRight w:val="0"/>
                  <w:marTop w:val="0"/>
                  <w:marBottom w:val="0"/>
                  <w:divBdr>
                    <w:top w:val="none" w:sz="0" w:space="0" w:color="auto"/>
                    <w:left w:val="none" w:sz="0" w:space="0" w:color="auto"/>
                    <w:bottom w:val="none" w:sz="0" w:space="0" w:color="auto"/>
                    <w:right w:val="none" w:sz="0" w:space="0" w:color="auto"/>
                  </w:divBdr>
                </w:div>
                <w:div w:id="1585726586">
                  <w:marLeft w:val="640"/>
                  <w:marRight w:val="0"/>
                  <w:marTop w:val="0"/>
                  <w:marBottom w:val="0"/>
                  <w:divBdr>
                    <w:top w:val="none" w:sz="0" w:space="0" w:color="auto"/>
                    <w:left w:val="none" w:sz="0" w:space="0" w:color="auto"/>
                    <w:bottom w:val="none" w:sz="0" w:space="0" w:color="auto"/>
                    <w:right w:val="none" w:sz="0" w:space="0" w:color="auto"/>
                  </w:divBdr>
                </w:div>
                <w:div w:id="1588810572">
                  <w:marLeft w:val="640"/>
                  <w:marRight w:val="0"/>
                  <w:marTop w:val="0"/>
                  <w:marBottom w:val="0"/>
                  <w:divBdr>
                    <w:top w:val="none" w:sz="0" w:space="0" w:color="auto"/>
                    <w:left w:val="none" w:sz="0" w:space="0" w:color="auto"/>
                    <w:bottom w:val="none" w:sz="0" w:space="0" w:color="auto"/>
                    <w:right w:val="none" w:sz="0" w:space="0" w:color="auto"/>
                  </w:divBdr>
                </w:div>
                <w:div w:id="1617712922">
                  <w:marLeft w:val="640"/>
                  <w:marRight w:val="0"/>
                  <w:marTop w:val="0"/>
                  <w:marBottom w:val="0"/>
                  <w:divBdr>
                    <w:top w:val="none" w:sz="0" w:space="0" w:color="auto"/>
                    <w:left w:val="none" w:sz="0" w:space="0" w:color="auto"/>
                    <w:bottom w:val="none" w:sz="0" w:space="0" w:color="auto"/>
                    <w:right w:val="none" w:sz="0" w:space="0" w:color="auto"/>
                  </w:divBdr>
                </w:div>
                <w:div w:id="1636520594">
                  <w:marLeft w:val="640"/>
                  <w:marRight w:val="0"/>
                  <w:marTop w:val="0"/>
                  <w:marBottom w:val="0"/>
                  <w:divBdr>
                    <w:top w:val="none" w:sz="0" w:space="0" w:color="auto"/>
                    <w:left w:val="none" w:sz="0" w:space="0" w:color="auto"/>
                    <w:bottom w:val="none" w:sz="0" w:space="0" w:color="auto"/>
                    <w:right w:val="none" w:sz="0" w:space="0" w:color="auto"/>
                  </w:divBdr>
                </w:div>
                <w:div w:id="1636637369">
                  <w:marLeft w:val="640"/>
                  <w:marRight w:val="0"/>
                  <w:marTop w:val="0"/>
                  <w:marBottom w:val="0"/>
                  <w:divBdr>
                    <w:top w:val="none" w:sz="0" w:space="0" w:color="auto"/>
                    <w:left w:val="none" w:sz="0" w:space="0" w:color="auto"/>
                    <w:bottom w:val="none" w:sz="0" w:space="0" w:color="auto"/>
                    <w:right w:val="none" w:sz="0" w:space="0" w:color="auto"/>
                  </w:divBdr>
                </w:div>
                <w:div w:id="1641616027">
                  <w:marLeft w:val="640"/>
                  <w:marRight w:val="0"/>
                  <w:marTop w:val="0"/>
                  <w:marBottom w:val="0"/>
                  <w:divBdr>
                    <w:top w:val="none" w:sz="0" w:space="0" w:color="auto"/>
                    <w:left w:val="none" w:sz="0" w:space="0" w:color="auto"/>
                    <w:bottom w:val="none" w:sz="0" w:space="0" w:color="auto"/>
                    <w:right w:val="none" w:sz="0" w:space="0" w:color="auto"/>
                  </w:divBdr>
                </w:div>
                <w:div w:id="1645430303">
                  <w:marLeft w:val="640"/>
                  <w:marRight w:val="0"/>
                  <w:marTop w:val="0"/>
                  <w:marBottom w:val="0"/>
                  <w:divBdr>
                    <w:top w:val="none" w:sz="0" w:space="0" w:color="auto"/>
                    <w:left w:val="none" w:sz="0" w:space="0" w:color="auto"/>
                    <w:bottom w:val="none" w:sz="0" w:space="0" w:color="auto"/>
                    <w:right w:val="none" w:sz="0" w:space="0" w:color="auto"/>
                  </w:divBdr>
                </w:div>
                <w:div w:id="1667439663">
                  <w:marLeft w:val="640"/>
                  <w:marRight w:val="0"/>
                  <w:marTop w:val="0"/>
                  <w:marBottom w:val="0"/>
                  <w:divBdr>
                    <w:top w:val="none" w:sz="0" w:space="0" w:color="auto"/>
                    <w:left w:val="none" w:sz="0" w:space="0" w:color="auto"/>
                    <w:bottom w:val="none" w:sz="0" w:space="0" w:color="auto"/>
                    <w:right w:val="none" w:sz="0" w:space="0" w:color="auto"/>
                  </w:divBdr>
                </w:div>
                <w:div w:id="1678117598">
                  <w:marLeft w:val="640"/>
                  <w:marRight w:val="0"/>
                  <w:marTop w:val="0"/>
                  <w:marBottom w:val="0"/>
                  <w:divBdr>
                    <w:top w:val="none" w:sz="0" w:space="0" w:color="auto"/>
                    <w:left w:val="none" w:sz="0" w:space="0" w:color="auto"/>
                    <w:bottom w:val="none" w:sz="0" w:space="0" w:color="auto"/>
                    <w:right w:val="none" w:sz="0" w:space="0" w:color="auto"/>
                  </w:divBdr>
                </w:div>
                <w:div w:id="1766537522">
                  <w:marLeft w:val="640"/>
                  <w:marRight w:val="0"/>
                  <w:marTop w:val="0"/>
                  <w:marBottom w:val="0"/>
                  <w:divBdr>
                    <w:top w:val="none" w:sz="0" w:space="0" w:color="auto"/>
                    <w:left w:val="none" w:sz="0" w:space="0" w:color="auto"/>
                    <w:bottom w:val="none" w:sz="0" w:space="0" w:color="auto"/>
                    <w:right w:val="none" w:sz="0" w:space="0" w:color="auto"/>
                  </w:divBdr>
                </w:div>
                <w:div w:id="1790003700">
                  <w:marLeft w:val="640"/>
                  <w:marRight w:val="0"/>
                  <w:marTop w:val="0"/>
                  <w:marBottom w:val="0"/>
                  <w:divBdr>
                    <w:top w:val="none" w:sz="0" w:space="0" w:color="auto"/>
                    <w:left w:val="none" w:sz="0" w:space="0" w:color="auto"/>
                    <w:bottom w:val="none" w:sz="0" w:space="0" w:color="auto"/>
                    <w:right w:val="none" w:sz="0" w:space="0" w:color="auto"/>
                  </w:divBdr>
                </w:div>
                <w:div w:id="1802115973">
                  <w:marLeft w:val="640"/>
                  <w:marRight w:val="0"/>
                  <w:marTop w:val="0"/>
                  <w:marBottom w:val="0"/>
                  <w:divBdr>
                    <w:top w:val="none" w:sz="0" w:space="0" w:color="auto"/>
                    <w:left w:val="none" w:sz="0" w:space="0" w:color="auto"/>
                    <w:bottom w:val="none" w:sz="0" w:space="0" w:color="auto"/>
                    <w:right w:val="none" w:sz="0" w:space="0" w:color="auto"/>
                  </w:divBdr>
                </w:div>
                <w:div w:id="1805612023">
                  <w:marLeft w:val="640"/>
                  <w:marRight w:val="0"/>
                  <w:marTop w:val="0"/>
                  <w:marBottom w:val="0"/>
                  <w:divBdr>
                    <w:top w:val="none" w:sz="0" w:space="0" w:color="auto"/>
                    <w:left w:val="none" w:sz="0" w:space="0" w:color="auto"/>
                    <w:bottom w:val="none" w:sz="0" w:space="0" w:color="auto"/>
                    <w:right w:val="none" w:sz="0" w:space="0" w:color="auto"/>
                  </w:divBdr>
                </w:div>
                <w:div w:id="1833136424">
                  <w:marLeft w:val="640"/>
                  <w:marRight w:val="0"/>
                  <w:marTop w:val="0"/>
                  <w:marBottom w:val="0"/>
                  <w:divBdr>
                    <w:top w:val="none" w:sz="0" w:space="0" w:color="auto"/>
                    <w:left w:val="none" w:sz="0" w:space="0" w:color="auto"/>
                    <w:bottom w:val="none" w:sz="0" w:space="0" w:color="auto"/>
                    <w:right w:val="none" w:sz="0" w:space="0" w:color="auto"/>
                  </w:divBdr>
                </w:div>
                <w:div w:id="1844858157">
                  <w:marLeft w:val="640"/>
                  <w:marRight w:val="0"/>
                  <w:marTop w:val="0"/>
                  <w:marBottom w:val="0"/>
                  <w:divBdr>
                    <w:top w:val="none" w:sz="0" w:space="0" w:color="auto"/>
                    <w:left w:val="none" w:sz="0" w:space="0" w:color="auto"/>
                    <w:bottom w:val="none" w:sz="0" w:space="0" w:color="auto"/>
                    <w:right w:val="none" w:sz="0" w:space="0" w:color="auto"/>
                  </w:divBdr>
                </w:div>
                <w:div w:id="1893079295">
                  <w:marLeft w:val="640"/>
                  <w:marRight w:val="0"/>
                  <w:marTop w:val="0"/>
                  <w:marBottom w:val="0"/>
                  <w:divBdr>
                    <w:top w:val="none" w:sz="0" w:space="0" w:color="auto"/>
                    <w:left w:val="none" w:sz="0" w:space="0" w:color="auto"/>
                    <w:bottom w:val="none" w:sz="0" w:space="0" w:color="auto"/>
                    <w:right w:val="none" w:sz="0" w:space="0" w:color="auto"/>
                  </w:divBdr>
                </w:div>
                <w:div w:id="1927417288">
                  <w:marLeft w:val="640"/>
                  <w:marRight w:val="0"/>
                  <w:marTop w:val="0"/>
                  <w:marBottom w:val="0"/>
                  <w:divBdr>
                    <w:top w:val="none" w:sz="0" w:space="0" w:color="auto"/>
                    <w:left w:val="none" w:sz="0" w:space="0" w:color="auto"/>
                    <w:bottom w:val="none" w:sz="0" w:space="0" w:color="auto"/>
                    <w:right w:val="none" w:sz="0" w:space="0" w:color="auto"/>
                  </w:divBdr>
                </w:div>
                <w:div w:id="2128890407">
                  <w:marLeft w:val="640"/>
                  <w:marRight w:val="0"/>
                  <w:marTop w:val="0"/>
                  <w:marBottom w:val="0"/>
                  <w:divBdr>
                    <w:top w:val="none" w:sz="0" w:space="0" w:color="auto"/>
                    <w:left w:val="none" w:sz="0" w:space="0" w:color="auto"/>
                    <w:bottom w:val="none" w:sz="0" w:space="0" w:color="auto"/>
                    <w:right w:val="none" w:sz="0" w:space="0" w:color="auto"/>
                  </w:divBdr>
                </w:div>
              </w:divsChild>
            </w:div>
            <w:div w:id="287204286">
              <w:marLeft w:val="0"/>
              <w:marRight w:val="0"/>
              <w:marTop w:val="0"/>
              <w:marBottom w:val="0"/>
              <w:divBdr>
                <w:top w:val="none" w:sz="0" w:space="0" w:color="auto"/>
                <w:left w:val="none" w:sz="0" w:space="0" w:color="auto"/>
                <w:bottom w:val="none" w:sz="0" w:space="0" w:color="auto"/>
                <w:right w:val="none" w:sz="0" w:space="0" w:color="auto"/>
              </w:divBdr>
              <w:divsChild>
                <w:div w:id="25101678">
                  <w:marLeft w:val="640"/>
                  <w:marRight w:val="0"/>
                  <w:marTop w:val="0"/>
                  <w:marBottom w:val="0"/>
                  <w:divBdr>
                    <w:top w:val="none" w:sz="0" w:space="0" w:color="auto"/>
                    <w:left w:val="none" w:sz="0" w:space="0" w:color="auto"/>
                    <w:bottom w:val="none" w:sz="0" w:space="0" w:color="auto"/>
                    <w:right w:val="none" w:sz="0" w:space="0" w:color="auto"/>
                  </w:divBdr>
                </w:div>
                <w:div w:id="37169753">
                  <w:marLeft w:val="640"/>
                  <w:marRight w:val="0"/>
                  <w:marTop w:val="0"/>
                  <w:marBottom w:val="0"/>
                  <w:divBdr>
                    <w:top w:val="none" w:sz="0" w:space="0" w:color="auto"/>
                    <w:left w:val="none" w:sz="0" w:space="0" w:color="auto"/>
                    <w:bottom w:val="none" w:sz="0" w:space="0" w:color="auto"/>
                    <w:right w:val="none" w:sz="0" w:space="0" w:color="auto"/>
                  </w:divBdr>
                </w:div>
                <w:div w:id="52774897">
                  <w:marLeft w:val="640"/>
                  <w:marRight w:val="0"/>
                  <w:marTop w:val="0"/>
                  <w:marBottom w:val="0"/>
                  <w:divBdr>
                    <w:top w:val="none" w:sz="0" w:space="0" w:color="auto"/>
                    <w:left w:val="none" w:sz="0" w:space="0" w:color="auto"/>
                    <w:bottom w:val="none" w:sz="0" w:space="0" w:color="auto"/>
                    <w:right w:val="none" w:sz="0" w:space="0" w:color="auto"/>
                  </w:divBdr>
                </w:div>
                <w:div w:id="103624565">
                  <w:marLeft w:val="640"/>
                  <w:marRight w:val="0"/>
                  <w:marTop w:val="0"/>
                  <w:marBottom w:val="0"/>
                  <w:divBdr>
                    <w:top w:val="none" w:sz="0" w:space="0" w:color="auto"/>
                    <w:left w:val="none" w:sz="0" w:space="0" w:color="auto"/>
                    <w:bottom w:val="none" w:sz="0" w:space="0" w:color="auto"/>
                    <w:right w:val="none" w:sz="0" w:space="0" w:color="auto"/>
                  </w:divBdr>
                </w:div>
                <w:div w:id="132649626">
                  <w:marLeft w:val="640"/>
                  <w:marRight w:val="0"/>
                  <w:marTop w:val="0"/>
                  <w:marBottom w:val="0"/>
                  <w:divBdr>
                    <w:top w:val="none" w:sz="0" w:space="0" w:color="auto"/>
                    <w:left w:val="none" w:sz="0" w:space="0" w:color="auto"/>
                    <w:bottom w:val="none" w:sz="0" w:space="0" w:color="auto"/>
                    <w:right w:val="none" w:sz="0" w:space="0" w:color="auto"/>
                  </w:divBdr>
                </w:div>
                <w:div w:id="181170626">
                  <w:marLeft w:val="640"/>
                  <w:marRight w:val="0"/>
                  <w:marTop w:val="0"/>
                  <w:marBottom w:val="0"/>
                  <w:divBdr>
                    <w:top w:val="none" w:sz="0" w:space="0" w:color="auto"/>
                    <w:left w:val="none" w:sz="0" w:space="0" w:color="auto"/>
                    <w:bottom w:val="none" w:sz="0" w:space="0" w:color="auto"/>
                    <w:right w:val="none" w:sz="0" w:space="0" w:color="auto"/>
                  </w:divBdr>
                </w:div>
                <w:div w:id="321009588">
                  <w:marLeft w:val="640"/>
                  <w:marRight w:val="0"/>
                  <w:marTop w:val="0"/>
                  <w:marBottom w:val="0"/>
                  <w:divBdr>
                    <w:top w:val="none" w:sz="0" w:space="0" w:color="auto"/>
                    <w:left w:val="none" w:sz="0" w:space="0" w:color="auto"/>
                    <w:bottom w:val="none" w:sz="0" w:space="0" w:color="auto"/>
                    <w:right w:val="none" w:sz="0" w:space="0" w:color="auto"/>
                  </w:divBdr>
                </w:div>
                <w:div w:id="322709796">
                  <w:marLeft w:val="640"/>
                  <w:marRight w:val="0"/>
                  <w:marTop w:val="0"/>
                  <w:marBottom w:val="0"/>
                  <w:divBdr>
                    <w:top w:val="none" w:sz="0" w:space="0" w:color="auto"/>
                    <w:left w:val="none" w:sz="0" w:space="0" w:color="auto"/>
                    <w:bottom w:val="none" w:sz="0" w:space="0" w:color="auto"/>
                    <w:right w:val="none" w:sz="0" w:space="0" w:color="auto"/>
                  </w:divBdr>
                </w:div>
                <w:div w:id="417676454">
                  <w:marLeft w:val="640"/>
                  <w:marRight w:val="0"/>
                  <w:marTop w:val="0"/>
                  <w:marBottom w:val="0"/>
                  <w:divBdr>
                    <w:top w:val="none" w:sz="0" w:space="0" w:color="auto"/>
                    <w:left w:val="none" w:sz="0" w:space="0" w:color="auto"/>
                    <w:bottom w:val="none" w:sz="0" w:space="0" w:color="auto"/>
                    <w:right w:val="none" w:sz="0" w:space="0" w:color="auto"/>
                  </w:divBdr>
                </w:div>
                <w:div w:id="473908776">
                  <w:marLeft w:val="640"/>
                  <w:marRight w:val="0"/>
                  <w:marTop w:val="0"/>
                  <w:marBottom w:val="0"/>
                  <w:divBdr>
                    <w:top w:val="none" w:sz="0" w:space="0" w:color="auto"/>
                    <w:left w:val="none" w:sz="0" w:space="0" w:color="auto"/>
                    <w:bottom w:val="none" w:sz="0" w:space="0" w:color="auto"/>
                    <w:right w:val="none" w:sz="0" w:space="0" w:color="auto"/>
                  </w:divBdr>
                </w:div>
                <w:div w:id="475533872">
                  <w:marLeft w:val="640"/>
                  <w:marRight w:val="0"/>
                  <w:marTop w:val="0"/>
                  <w:marBottom w:val="0"/>
                  <w:divBdr>
                    <w:top w:val="none" w:sz="0" w:space="0" w:color="auto"/>
                    <w:left w:val="none" w:sz="0" w:space="0" w:color="auto"/>
                    <w:bottom w:val="none" w:sz="0" w:space="0" w:color="auto"/>
                    <w:right w:val="none" w:sz="0" w:space="0" w:color="auto"/>
                  </w:divBdr>
                </w:div>
                <w:div w:id="553584704">
                  <w:marLeft w:val="640"/>
                  <w:marRight w:val="0"/>
                  <w:marTop w:val="0"/>
                  <w:marBottom w:val="0"/>
                  <w:divBdr>
                    <w:top w:val="none" w:sz="0" w:space="0" w:color="auto"/>
                    <w:left w:val="none" w:sz="0" w:space="0" w:color="auto"/>
                    <w:bottom w:val="none" w:sz="0" w:space="0" w:color="auto"/>
                    <w:right w:val="none" w:sz="0" w:space="0" w:color="auto"/>
                  </w:divBdr>
                </w:div>
                <w:div w:id="572861945">
                  <w:marLeft w:val="640"/>
                  <w:marRight w:val="0"/>
                  <w:marTop w:val="0"/>
                  <w:marBottom w:val="0"/>
                  <w:divBdr>
                    <w:top w:val="none" w:sz="0" w:space="0" w:color="auto"/>
                    <w:left w:val="none" w:sz="0" w:space="0" w:color="auto"/>
                    <w:bottom w:val="none" w:sz="0" w:space="0" w:color="auto"/>
                    <w:right w:val="none" w:sz="0" w:space="0" w:color="auto"/>
                  </w:divBdr>
                </w:div>
                <w:div w:id="604267482">
                  <w:marLeft w:val="640"/>
                  <w:marRight w:val="0"/>
                  <w:marTop w:val="0"/>
                  <w:marBottom w:val="0"/>
                  <w:divBdr>
                    <w:top w:val="none" w:sz="0" w:space="0" w:color="auto"/>
                    <w:left w:val="none" w:sz="0" w:space="0" w:color="auto"/>
                    <w:bottom w:val="none" w:sz="0" w:space="0" w:color="auto"/>
                    <w:right w:val="none" w:sz="0" w:space="0" w:color="auto"/>
                  </w:divBdr>
                </w:div>
                <w:div w:id="624502213">
                  <w:marLeft w:val="640"/>
                  <w:marRight w:val="0"/>
                  <w:marTop w:val="0"/>
                  <w:marBottom w:val="0"/>
                  <w:divBdr>
                    <w:top w:val="none" w:sz="0" w:space="0" w:color="auto"/>
                    <w:left w:val="none" w:sz="0" w:space="0" w:color="auto"/>
                    <w:bottom w:val="none" w:sz="0" w:space="0" w:color="auto"/>
                    <w:right w:val="none" w:sz="0" w:space="0" w:color="auto"/>
                  </w:divBdr>
                </w:div>
                <w:div w:id="693923513">
                  <w:marLeft w:val="640"/>
                  <w:marRight w:val="0"/>
                  <w:marTop w:val="0"/>
                  <w:marBottom w:val="0"/>
                  <w:divBdr>
                    <w:top w:val="none" w:sz="0" w:space="0" w:color="auto"/>
                    <w:left w:val="none" w:sz="0" w:space="0" w:color="auto"/>
                    <w:bottom w:val="none" w:sz="0" w:space="0" w:color="auto"/>
                    <w:right w:val="none" w:sz="0" w:space="0" w:color="auto"/>
                  </w:divBdr>
                </w:div>
                <w:div w:id="701636147">
                  <w:marLeft w:val="640"/>
                  <w:marRight w:val="0"/>
                  <w:marTop w:val="0"/>
                  <w:marBottom w:val="0"/>
                  <w:divBdr>
                    <w:top w:val="none" w:sz="0" w:space="0" w:color="auto"/>
                    <w:left w:val="none" w:sz="0" w:space="0" w:color="auto"/>
                    <w:bottom w:val="none" w:sz="0" w:space="0" w:color="auto"/>
                    <w:right w:val="none" w:sz="0" w:space="0" w:color="auto"/>
                  </w:divBdr>
                </w:div>
                <w:div w:id="704134881">
                  <w:marLeft w:val="640"/>
                  <w:marRight w:val="0"/>
                  <w:marTop w:val="0"/>
                  <w:marBottom w:val="0"/>
                  <w:divBdr>
                    <w:top w:val="none" w:sz="0" w:space="0" w:color="auto"/>
                    <w:left w:val="none" w:sz="0" w:space="0" w:color="auto"/>
                    <w:bottom w:val="none" w:sz="0" w:space="0" w:color="auto"/>
                    <w:right w:val="none" w:sz="0" w:space="0" w:color="auto"/>
                  </w:divBdr>
                </w:div>
                <w:div w:id="734090100">
                  <w:marLeft w:val="640"/>
                  <w:marRight w:val="0"/>
                  <w:marTop w:val="0"/>
                  <w:marBottom w:val="0"/>
                  <w:divBdr>
                    <w:top w:val="none" w:sz="0" w:space="0" w:color="auto"/>
                    <w:left w:val="none" w:sz="0" w:space="0" w:color="auto"/>
                    <w:bottom w:val="none" w:sz="0" w:space="0" w:color="auto"/>
                    <w:right w:val="none" w:sz="0" w:space="0" w:color="auto"/>
                  </w:divBdr>
                </w:div>
                <w:div w:id="742415618">
                  <w:marLeft w:val="640"/>
                  <w:marRight w:val="0"/>
                  <w:marTop w:val="0"/>
                  <w:marBottom w:val="0"/>
                  <w:divBdr>
                    <w:top w:val="none" w:sz="0" w:space="0" w:color="auto"/>
                    <w:left w:val="none" w:sz="0" w:space="0" w:color="auto"/>
                    <w:bottom w:val="none" w:sz="0" w:space="0" w:color="auto"/>
                    <w:right w:val="none" w:sz="0" w:space="0" w:color="auto"/>
                  </w:divBdr>
                </w:div>
                <w:div w:id="758674896">
                  <w:marLeft w:val="640"/>
                  <w:marRight w:val="0"/>
                  <w:marTop w:val="0"/>
                  <w:marBottom w:val="0"/>
                  <w:divBdr>
                    <w:top w:val="none" w:sz="0" w:space="0" w:color="auto"/>
                    <w:left w:val="none" w:sz="0" w:space="0" w:color="auto"/>
                    <w:bottom w:val="none" w:sz="0" w:space="0" w:color="auto"/>
                    <w:right w:val="none" w:sz="0" w:space="0" w:color="auto"/>
                  </w:divBdr>
                </w:div>
                <w:div w:id="763913255">
                  <w:marLeft w:val="640"/>
                  <w:marRight w:val="0"/>
                  <w:marTop w:val="0"/>
                  <w:marBottom w:val="0"/>
                  <w:divBdr>
                    <w:top w:val="none" w:sz="0" w:space="0" w:color="auto"/>
                    <w:left w:val="none" w:sz="0" w:space="0" w:color="auto"/>
                    <w:bottom w:val="none" w:sz="0" w:space="0" w:color="auto"/>
                    <w:right w:val="none" w:sz="0" w:space="0" w:color="auto"/>
                  </w:divBdr>
                </w:div>
                <w:div w:id="801047042">
                  <w:marLeft w:val="640"/>
                  <w:marRight w:val="0"/>
                  <w:marTop w:val="0"/>
                  <w:marBottom w:val="0"/>
                  <w:divBdr>
                    <w:top w:val="none" w:sz="0" w:space="0" w:color="auto"/>
                    <w:left w:val="none" w:sz="0" w:space="0" w:color="auto"/>
                    <w:bottom w:val="none" w:sz="0" w:space="0" w:color="auto"/>
                    <w:right w:val="none" w:sz="0" w:space="0" w:color="auto"/>
                  </w:divBdr>
                </w:div>
                <w:div w:id="818232455">
                  <w:marLeft w:val="640"/>
                  <w:marRight w:val="0"/>
                  <w:marTop w:val="0"/>
                  <w:marBottom w:val="0"/>
                  <w:divBdr>
                    <w:top w:val="none" w:sz="0" w:space="0" w:color="auto"/>
                    <w:left w:val="none" w:sz="0" w:space="0" w:color="auto"/>
                    <w:bottom w:val="none" w:sz="0" w:space="0" w:color="auto"/>
                    <w:right w:val="none" w:sz="0" w:space="0" w:color="auto"/>
                  </w:divBdr>
                </w:div>
                <w:div w:id="818769839">
                  <w:marLeft w:val="640"/>
                  <w:marRight w:val="0"/>
                  <w:marTop w:val="0"/>
                  <w:marBottom w:val="0"/>
                  <w:divBdr>
                    <w:top w:val="none" w:sz="0" w:space="0" w:color="auto"/>
                    <w:left w:val="none" w:sz="0" w:space="0" w:color="auto"/>
                    <w:bottom w:val="none" w:sz="0" w:space="0" w:color="auto"/>
                    <w:right w:val="none" w:sz="0" w:space="0" w:color="auto"/>
                  </w:divBdr>
                </w:div>
                <w:div w:id="853955996">
                  <w:marLeft w:val="640"/>
                  <w:marRight w:val="0"/>
                  <w:marTop w:val="0"/>
                  <w:marBottom w:val="0"/>
                  <w:divBdr>
                    <w:top w:val="none" w:sz="0" w:space="0" w:color="auto"/>
                    <w:left w:val="none" w:sz="0" w:space="0" w:color="auto"/>
                    <w:bottom w:val="none" w:sz="0" w:space="0" w:color="auto"/>
                    <w:right w:val="none" w:sz="0" w:space="0" w:color="auto"/>
                  </w:divBdr>
                </w:div>
                <w:div w:id="880749417">
                  <w:marLeft w:val="640"/>
                  <w:marRight w:val="0"/>
                  <w:marTop w:val="0"/>
                  <w:marBottom w:val="0"/>
                  <w:divBdr>
                    <w:top w:val="none" w:sz="0" w:space="0" w:color="auto"/>
                    <w:left w:val="none" w:sz="0" w:space="0" w:color="auto"/>
                    <w:bottom w:val="none" w:sz="0" w:space="0" w:color="auto"/>
                    <w:right w:val="none" w:sz="0" w:space="0" w:color="auto"/>
                  </w:divBdr>
                </w:div>
                <w:div w:id="893352658">
                  <w:marLeft w:val="640"/>
                  <w:marRight w:val="0"/>
                  <w:marTop w:val="0"/>
                  <w:marBottom w:val="0"/>
                  <w:divBdr>
                    <w:top w:val="none" w:sz="0" w:space="0" w:color="auto"/>
                    <w:left w:val="none" w:sz="0" w:space="0" w:color="auto"/>
                    <w:bottom w:val="none" w:sz="0" w:space="0" w:color="auto"/>
                    <w:right w:val="none" w:sz="0" w:space="0" w:color="auto"/>
                  </w:divBdr>
                </w:div>
                <w:div w:id="958417209">
                  <w:marLeft w:val="640"/>
                  <w:marRight w:val="0"/>
                  <w:marTop w:val="0"/>
                  <w:marBottom w:val="0"/>
                  <w:divBdr>
                    <w:top w:val="none" w:sz="0" w:space="0" w:color="auto"/>
                    <w:left w:val="none" w:sz="0" w:space="0" w:color="auto"/>
                    <w:bottom w:val="none" w:sz="0" w:space="0" w:color="auto"/>
                    <w:right w:val="none" w:sz="0" w:space="0" w:color="auto"/>
                  </w:divBdr>
                </w:div>
                <w:div w:id="968824404">
                  <w:marLeft w:val="640"/>
                  <w:marRight w:val="0"/>
                  <w:marTop w:val="0"/>
                  <w:marBottom w:val="0"/>
                  <w:divBdr>
                    <w:top w:val="none" w:sz="0" w:space="0" w:color="auto"/>
                    <w:left w:val="none" w:sz="0" w:space="0" w:color="auto"/>
                    <w:bottom w:val="none" w:sz="0" w:space="0" w:color="auto"/>
                    <w:right w:val="none" w:sz="0" w:space="0" w:color="auto"/>
                  </w:divBdr>
                </w:div>
                <w:div w:id="971444856">
                  <w:marLeft w:val="640"/>
                  <w:marRight w:val="0"/>
                  <w:marTop w:val="0"/>
                  <w:marBottom w:val="0"/>
                  <w:divBdr>
                    <w:top w:val="none" w:sz="0" w:space="0" w:color="auto"/>
                    <w:left w:val="none" w:sz="0" w:space="0" w:color="auto"/>
                    <w:bottom w:val="none" w:sz="0" w:space="0" w:color="auto"/>
                    <w:right w:val="none" w:sz="0" w:space="0" w:color="auto"/>
                  </w:divBdr>
                </w:div>
                <w:div w:id="977491081">
                  <w:marLeft w:val="640"/>
                  <w:marRight w:val="0"/>
                  <w:marTop w:val="0"/>
                  <w:marBottom w:val="0"/>
                  <w:divBdr>
                    <w:top w:val="none" w:sz="0" w:space="0" w:color="auto"/>
                    <w:left w:val="none" w:sz="0" w:space="0" w:color="auto"/>
                    <w:bottom w:val="none" w:sz="0" w:space="0" w:color="auto"/>
                    <w:right w:val="none" w:sz="0" w:space="0" w:color="auto"/>
                  </w:divBdr>
                </w:div>
                <w:div w:id="984818696">
                  <w:marLeft w:val="640"/>
                  <w:marRight w:val="0"/>
                  <w:marTop w:val="0"/>
                  <w:marBottom w:val="0"/>
                  <w:divBdr>
                    <w:top w:val="none" w:sz="0" w:space="0" w:color="auto"/>
                    <w:left w:val="none" w:sz="0" w:space="0" w:color="auto"/>
                    <w:bottom w:val="none" w:sz="0" w:space="0" w:color="auto"/>
                    <w:right w:val="none" w:sz="0" w:space="0" w:color="auto"/>
                  </w:divBdr>
                </w:div>
                <w:div w:id="991176669">
                  <w:marLeft w:val="640"/>
                  <w:marRight w:val="0"/>
                  <w:marTop w:val="0"/>
                  <w:marBottom w:val="0"/>
                  <w:divBdr>
                    <w:top w:val="none" w:sz="0" w:space="0" w:color="auto"/>
                    <w:left w:val="none" w:sz="0" w:space="0" w:color="auto"/>
                    <w:bottom w:val="none" w:sz="0" w:space="0" w:color="auto"/>
                    <w:right w:val="none" w:sz="0" w:space="0" w:color="auto"/>
                  </w:divBdr>
                </w:div>
                <w:div w:id="1004358531">
                  <w:marLeft w:val="640"/>
                  <w:marRight w:val="0"/>
                  <w:marTop w:val="0"/>
                  <w:marBottom w:val="0"/>
                  <w:divBdr>
                    <w:top w:val="none" w:sz="0" w:space="0" w:color="auto"/>
                    <w:left w:val="none" w:sz="0" w:space="0" w:color="auto"/>
                    <w:bottom w:val="none" w:sz="0" w:space="0" w:color="auto"/>
                    <w:right w:val="none" w:sz="0" w:space="0" w:color="auto"/>
                  </w:divBdr>
                </w:div>
                <w:div w:id="1044789630">
                  <w:marLeft w:val="640"/>
                  <w:marRight w:val="0"/>
                  <w:marTop w:val="0"/>
                  <w:marBottom w:val="0"/>
                  <w:divBdr>
                    <w:top w:val="none" w:sz="0" w:space="0" w:color="auto"/>
                    <w:left w:val="none" w:sz="0" w:space="0" w:color="auto"/>
                    <w:bottom w:val="none" w:sz="0" w:space="0" w:color="auto"/>
                    <w:right w:val="none" w:sz="0" w:space="0" w:color="auto"/>
                  </w:divBdr>
                </w:div>
                <w:div w:id="1084643831">
                  <w:marLeft w:val="640"/>
                  <w:marRight w:val="0"/>
                  <w:marTop w:val="0"/>
                  <w:marBottom w:val="0"/>
                  <w:divBdr>
                    <w:top w:val="none" w:sz="0" w:space="0" w:color="auto"/>
                    <w:left w:val="none" w:sz="0" w:space="0" w:color="auto"/>
                    <w:bottom w:val="none" w:sz="0" w:space="0" w:color="auto"/>
                    <w:right w:val="none" w:sz="0" w:space="0" w:color="auto"/>
                  </w:divBdr>
                </w:div>
                <w:div w:id="1146243898">
                  <w:marLeft w:val="640"/>
                  <w:marRight w:val="0"/>
                  <w:marTop w:val="0"/>
                  <w:marBottom w:val="0"/>
                  <w:divBdr>
                    <w:top w:val="none" w:sz="0" w:space="0" w:color="auto"/>
                    <w:left w:val="none" w:sz="0" w:space="0" w:color="auto"/>
                    <w:bottom w:val="none" w:sz="0" w:space="0" w:color="auto"/>
                    <w:right w:val="none" w:sz="0" w:space="0" w:color="auto"/>
                  </w:divBdr>
                </w:div>
                <w:div w:id="1158376100">
                  <w:marLeft w:val="640"/>
                  <w:marRight w:val="0"/>
                  <w:marTop w:val="0"/>
                  <w:marBottom w:val="0"/>
                  <w:divBdr>
                    <w:top w:val="none" w:sz="0" w:space="0" w:color="auto"/>
                    <w:left w:val="none" w:sz="0" w:space="0" w:color="auto"/>
                    <w:bottom w:val="none" w:sz="0" w:space="0" w:color="auto"/>
                    <w:right w:val="none" w:sz="0" w:space="0" w:color="auto"/>
                  </w:divBdr>
                </w:div>
                <w:div w:id="1207790113">
                  <w:marLeft w:val="640"/>
                  <w:marRight w:val="0"/>
                  <w:marTop w:val="0"/>
                  <w:marBottom w:val="0"/>
                  <w:divBdr>
                    <w:top w:val="none" w:sz="0" w:space="0" w:color="auto"/>
                    <w:left w:val="none" w:sz="0" w:space="0" w:color="auto"/>
                    <w:bottom w:val="none" w:sz="0" w:space="0" w:color="auto"/>
                    <w:right w:val="none" w:sz="0" w:space="0" w:color="auto"/>
                  </w:divBdr>
                </w:div>
                <w:div w:id="1232617012">
                  <w:marLeft w:val="640"/>
                  <w:marRight w:val="0"/>
                  <w:marTop w:val="0"/>
                  <w:marBottom w:val="0"/>
                  <w:divBdr>
                    <w:top w:val="none" w:sz="0" w:space="0" w:color="auto"/>
                    <w:left w:val="none" w:sz="0" w:space="0" w:color="auto"/>
                    <w:bottom w:val="none" w:sz="0" w:space="0" w:color="auto"/>
                    <w:right w:val="none" w:sz="0" w:space="0" w:color="auto"/>
                  </w:divBdr>
                </w:div>
                <w:div w:id="1244102146">
                  <w:marLeft w:val="640"/>
                  <w:marRight w:val="0"/>
                  <w:marTop w:val="0"/>
                  <w:marBottom w:val="0"/>
                  <w:divBdr>
                    <w:top w:val="none" w:sz="0" w:space="0" w:color="auto"/>
                    <w:left w:val="none" w:sz="0" w:space="0" w:color="auto"/>
                    <w:bottom w:val="none" w:sz="0" w:space="0" w:color="auto"/>
                    <w:right w:val="none" w:sz="0" w:space="0" w:color="auto"/>
                  </w:divBdr>
                </w:div>
                <w:div w:id="1251692931">
                  <w:marLeft w:val="640"/>
                  <w:marRight w:val="0"/>
                  <w:marTop w:val="0"/>
                  <w:marBottom w:val="0"/>
                  <w:divBdr>
                    <w:top w:val="none" w:sz="0" w:space="0" w:color="auto"/>
                    <w:left w:val="none" w:sz="0" w:space="0" w:color="auto"/>
                    <w:bottom w:val="none" w:sz="0" w:space="0" w:color="auto"/>
                    <w:right w:val="none" w:sz="0" w:space="0" w:color="auto"/>
                  </w:divBdr>
                </w:div>
                <w:div w:id="1256403385">
                  <w:marLeft w:val="640"/>
                  <w:marRight w:val="0"/>
                  <w:marTop w:val="0"/>
                  <w:marBottom w:val="0"/>
                  <w:divBdr>
                    <w:top w:val="none" w:sz="0" w:space="0" w:color="auto"/>
                    <w:left w:val="none" w:sz="0" w:space="0" w:color="auto"/>
                    <w:bottom w:val="none" w:sz="0" w:space="0" w:color="auto"/>
                    <w:right w:val="none" w:sz="0" w:space="0" w:color="auto"/>
                  </w:divBdr>
                </w:div>
                <w:div w:id="1283069632">
                  <w:marLeft w:val="640"/>
                  <w:marRight w:val="0"/>
                  <w:marTop w:val="0"/>
                  <w:marBottom w:val="0"/>
                  <w:divBdr>
                    <w:top w:val="none" w:sz="0" w:space="0" w:color="auto"/>
                    <w:left w:val="none" w:sz="0" w:space="0" w:color="auto"/>
                    <w:bottom w:val="none" w:sz="0" w:space="0" w:color="auto"/>
                    <w:right w:val="none" w:sz="0" w:space="0" w:color="auto"/>
                  </w:divBdr>
                </w:div>
                <w:div w:id="1335306141">
                  <w:marLeft w:val="640"/>
                  <w:marRight w:val="0"/>
                  <w:marTop w:val="0"/>
                  <w:marBottom w:val="0"/>
                  <w:divBdr>
                    <w:top w:val="none" w:sz="0" w:space="0" w:color="auto"/>
                    <w:left w:val="none" w:sz="0" w:space="0" w:color="auto"/>
                    <w:bottom w:val="none" w:sz="0" w:space="0" w:color="auto"/>
                    <w:right w:val="none" w:sz="0" w:space="0" w:color="auto"/>
                  </w:divBdr>
                </w:div>
                <w:div w:id="1338342221">
                  <w:marLeft w:val="640"/>
                  <w:marRight w:val="0"/>
                  <w:marTop w:val="0"/>
                  <w:marBottom w:val="0"/>
                  <w:divBdr>
                    <w:top w:val="none" w:sz="0" w:space="0" w:color="auto"/>
                    <w:left w:val="none" w:sz="0" w:space="0" w:color="auto"/>
                    <w:bottom w:val="none" w:sz="0" w:space="0" w:color="auto"/>
                    <w:right w:val="none" w:sz="0" w:space="0" w:color="auto"/>
                  </w:divBdr>
                </w:div>
                <w:div w:id="1340039889">
                  <w:marLeft w:val="640"/>
                  <w:marRight w:val="0"/>
                  <w:marTop w:val="0"/>
                  <w:marBottom w:val="0"/>
                  <w:divBdr>
                    <w:top w:val="none" w:sz="0" w:space="0" w:color="auto"/>
                    <w:left w:val="none" w:sz="0" w:space="0" w:color="auto"/>
                    <w:bottom w:val="none" w:sz="0" w:space="0" w:color="auto"/>
                    <w:right w:val="none" w:sz="0" w:space="0" w:color="auto"/>
                  </w:divBdr>
                </w:div>
                <w:div w:id="1357461042">
                  <w:marLeft w:val="640"/>
                  <w:marRight w:val="0"/>
                  <w:marTop w:val="0"/>
                  <w:marBottom w:val="0"/>
                  <w:divBdr>
                    <w:top w:val="none" w:sz="0" w:space="0" w:color="auto"/>
                    <w:left w:val="none" w:sz="0" w:space="0" w:color="auto"/>
                    <w:bottom w:val="none" w:sz="0" w:space="0" w:color="auto"/>
                    <w:right w:val="none" w:sz="0" w:space="0" w:color="auto"/>
                  </w:divBdr>
                </w:div>
                <w:div w:id="1372996915">
                  <w:marLeft w:val="640"/>
                  <w:marRight w:val="0"/>
                  <w:marTop w:val="0"/>
                  <w:marBottom w:val="0"/>
                  <w:divBdr>
                    <w:top w:val="none" w:sz="0" w:space="0" w:color="auto"/>
                    <w:left w:val="none" w:sz="0" w:space="0" w:color="auto"/>
                    <w:bottom w:val="none" w:sz="0" w:space="0" w:color="auto"/>
                    <w:right w:val="none" w:sz="0" w:space="0" w:color="auto"/>
                  </w:divBdr>
                </w:div>
                <w:div w:id="1447771766">
                  <w:marLeft w:val="640"/>
                  <w:marRight w:val="0"/>
                  <w:marTop w:val="0"/>
                  <w:marBottom w:val="0"/>
                  <w:divBdr>
                    <w:top w:val="none" w:sz="0" w:space="0" w:color="auto"/>
                    <w:left w:val="none" w:sz="0" w:space="0" w:color="auto"/>
                    <w:bottom w:val="none" w:sz="0" w:space="0" w:color="auto"/>
                    <w:right w:val="none" w:sz="0" w:space="0" w:color="auto"/>
                  </w:divBdr>
                </w:div>
                <w:div w:id="1485663661">
                  <w:marLeft w:val="640"/>
                  <w:marRight w:val="0"/>
                  <w:marTop w:val="0"/>
                  <w:marBottom w:val="0"/>
                  <w:divBdr>
                    <w:top w:val="none" w:sz="0" w:space="0" w:color="auto"/>
                    <w:left w:val="none" w:sz="0" w:space="0" w:color="auto"/>
                    <w:bottom w:val="none" w:sz="0" w:space="0" w:color="auto"/>
                    <w:right w:val="none" w:sz="0" w:space="0" w:color="auto"/>
                  </w:divBdr>
                </w:div>
                <w:div w:id="1494027760">
                  <w:marLeft w:val="640"/>
                  <w:marRight w:val="0"/>
                  <w:marTop w:val="0"/>
                  <w:marBottom w:val="0"/>
                  <w:divBdr>
                    <w:top w:val="none" w:sz="0" w:space="0" w:color="auto"/>
                    <w:left w:val="none" w:sz="0" w:space="0" w:color="auto"/>
                    <w:bottom w:val="none" w:sz="0" w:space="0" w:color="auto"/>
                    <w:right w:val="none" w:sz="0" w:space="0" w:color="auto"/>
                  </w:divBdr>
                </w:div>
                <w:div w:id="1518495293">
                  <w:marLeft w:val="640"/>
                  <w:marRight w:val="0"/>
                  <w:marTop w:val="0"/>
                  <w:marBottom w:val="0"/>
                  <w:divBdr>
                    <w:top w:val="none" w:sz="0" w:space="0" w:color="auto"/>
                    <w:left w:val="none" w:sz="0" w:space="0" w:color="auto"/>
                    <w:bottom w:val="none" w:sz="0" w:space="0" w:color="auto"/>
                    <w:right w:val="none" w:sz="0" w:space="0" w:color="auto"/>
                  </w:divBdr>
                </w:div>
                <w:div w:id="1524705608">
                  <w:marLeft w:val="640"/>
                  <w:marRight w:val="0"/>
                  <w:marTop w:val="0"/>
                  <w:marBottom w:val="0"/>
                  <w:divBdr>
                    <w:top w:val="none" w:sz="0" w:space="0" w:color="auto"/>
                    <w:left w:val="none" w:sz="0" w:space="0" w:color="auto"/>
                    <w:bottom w:val="none" w:sz="0" w:space="0" w:color="auto"/>
                    <w:right w:val="none" w:sz="0" w:space="0" w:color="auto"/>
                  </w:divBdr>
                </w:div>
                <w:div w:id="1629970783">
                  <w:marLeft w:val="640"/>
                  <w:marRight w:val="0"/>
                  <w:marTop w:val="0"/>
                  <w:marBottom w:val="0"/>
                  <w:divBdr>
                    <w:top w:val="none" w:sz="0" w:space="0" w:color="auto"/>
                    <w:left w:val="none" w:sz="0" w:space="0" w:color="auto"/>
                    <w:bottom w:val="none" w:sz="0" w:space="0" w:color="auto"/>
                    <w:right w:val="none" w:sz="0" w:space="0" w:color="auto"/>
                  </w:divBdr>
                </w:div>
                <w:div w:id="1650791054">
                  <w:marLeft w:val="640"/>
                  <w:marRight w:val="0"/>
                  <w:marTop w:val="0"/>
                  <w:marBottom w:val="0"/>
                  <w:divBdr>
                    <w:top w:val="none" w:sz="0" w:space="0" w:color="auto"/>
                    <w:left w:val="none" w:sz="0" w:space="0" w:color="auto"/>
                    <w:bottom w:val="none" w:sz="0" w:space="0" w:color="auto"/>
                    <w:right w:val="none" w:sz="0" w:space="0" w:color="auto"/>
                  </w:divBdr>
                </w:div>
                <w:div w:id="1665008777">
                  <w:marLeft w:val="640"/>
                  <w:marRight w:val="0"/>
                  <w:marTop w:val="0"/>
                  <w:marBottom w:val="0"/>
                  <w:divBdr>
                    <w:top w:val="none" w:sz="0" w:space="0" w:color="auto"/>
                    <w:left w:val="none" w:sz="0" w:space="0" w:color="auto"/>
                    <w:bottom w:val="none" w:sz="0" w:space="0" w:color="auto"/>
                    <w:right w:val="none" w:sz="0" w:space="0" w:color="auto"/>
                  </w:divBdr>
                </w:div>
                <w:div w:id="1667055641">
                  <w:marLeft w:val="640"/>
                  <w:marRight w:val="0"/>
                  <w:marTop w:val="0"/>
                  <w:marBottom w:val="0"/>
                  <w:divBdr>
                    <w:top w:val="none" w:sz="0" w:space="0" w:color="auto"/>
                    <w:left w:val="none" w:sz="0" w:space="0" w:color="auto"/>
                    <w:bottom w:val="none" w:sz="0" w:space="0" w:color="auto"/>
                    <w:right w:val="none" w:sz="0" w:space="0" w:color="auto"/>
                  </w:divBdr>
                </w:div>
                <w:div w:id="1667858203">
                  <w:marLeft w:val="640"/>
                  <w:marRight w:val="0"/>
                  <w:marTop w:val="0"/>
                  <w:marBottom w:val="0"/>
                  <w:divBdr>
                    <w:top w:val="none" w:sz="0" w:space="0" w:color="auto"/>
                    <w:left w:val="none" w:sz="0" w:space="0" w:color="auto"/>
                    <w:bottom w:val="none" w:sz="0" w:space="0" w:color="auto"/>
                    <w:right w:val="none" w:sz="0" w:space="0" w:color="auto"/>
                  </w:divBdr>
                </w:div>
                <w:div w:id="1756395021">
                  <w:marLeft w:val="640"/>
                  <w:marRight w:val="0"/>
                  <w:marTop w:val="0"/>
                  <w:marBottom w:val="0"/>
                  <w:divBdr>
                    <w:top w:val="none" w:sz="0" w:space="0" w:color="auto"/>
                    <w:left w:val="none" w:sz="0" w:space="0" w:color="auto"/>
                    <w:bottom w:val="none" w:sz="0" w:space="0" w:color="auto"/>
                    <w:right w:val="none" w:sz="0" w:space="0" w:color="auto"/>
                  </w:divBdr>
                </w:div>
                <w:div w:id="1770000046">
                  <w:marLeft w:val="640"/>
                  <w:marRight w:val="0"/>
                  <w:marTop w:val="0"/>
                  <w:marBottom w:val="0"/>
                  <w:divBdr>
                    <w:top w:val="none" w:sz="0" w:space="0" w:color="auto"/>
                    <w:left w:val="none" w:sz="0" w:space="0" w:color="auto"/>
                    <w:bottom w:val="none" w:sz="0" w:space="0" w:color="auto"/>
                    <w:right w:val="none" w:sz="0" w:space="0" w:color="auto"/>
                  </w:divBdr>
                </w:div>
                <w:div w:id="1773623047">
                  <w:marLeft w:val="640"/>
                  <w:marRight w:val="0"/>
                  <w:marTop w:val="0"/>
                  <w:marBottom w:val="0"/>
                  <w:divBdr>
                    <w:top w:val="none" w:sz="0" w:space="0" w:color="auto"/>
                    <w:left w:val="none" w:sz="0" w:space="0" w:color="auto"/>
                    <w:bottom w:val="none" w:sz="0" w:space="0" w:color="auto"/>
                    <w:right w:val="none" w:sz="0" w:space="0" w:color="auto"/>
                  </w:divBdr>
                </w:div>
                <w:div w:id="1800342086">
                  <w:marLeft w:val="640"/>
                  <w:marRight w:val="0"/>
                  <w:marTop w:val="0"/>
                  <w:marBottom w:val="0"/>
                  <w:divBdr>
                    <w:top w:val="none" w:sz="0" w:space="0" w:color="auto"/>
                    <w:left w:val="none" w:sz="0" w:space="0" w:color="auto"/>
                    <w:bottom w:val="none" w:sz="0" w:space="0" w:color="auto"/>
                    <w:right w:val="none" w:sz="0" w:space="0" w:color="auto"/>
                  </w:divBdr>
                </w:div>
                <w:div w:id="1800950398">
                  <w:marLeft w:val="640"/>
                  <w:marRight w:val="0"/>
                  <w:marTop w:val="0"/>
                  <w:marBottom w:val="0"/>
                  <w:divBdr>
                    <w:top w:val="none" w:sz="0" w:space="0" w:color="auto"/>
                    <w:left w:val="none" w:sz="0" w:space="0" w:color="auto"/>
                    <w:bottom w:val="none" w:sz="0" w:space="0" w:color="auto"/>
                    <w:right w:val="none" w:sz="0" w:space="0" w:color="auto"/>
                  </w:divBdr>
                </w:div>
                <w:div w:id="1802843389">
                  <w:marLeft w:val="640"/>
                  <w:marRight w:val="0"/>
                  <w:marTop w:val="0"/>
                  <w:marBottom w:val="0"/>
                  <w:divBdr>
                    <w:top w:val="none" w:sz="0" w:space="0" w:color="auto"/>
                    <w:left w:val="none" w:sz="0" w:space="0" w:color="auto"/>
                    <w:bottom w:val="none" w:sz="0" w:space="0" w:color="auto"/>
                    <w:right w:val="none" w:sz="0" w:space="0" w:color="auto"/>
                  </w:divBdr>
                </w:div>
                <w:div w:id="1998605319">
                  <w:marLeft w:val="640"/>
                  <w:marRight w:val="0"/>
                  <w:marTop w:val="0"/>
                  <w:marBottom w:val="0"/>
                  <w:divBdr>
                    <w:top w:val="none" w:sz="0" w:space="0" w:color="auto"/>
                    <w:left w:val="none" w:sz="0" w:space="0" w:color="auto"/>
                    <w:bottom w:val="none" w:sz="0" w:space="0" w:color="auto"/>
                    <w:right w:val="none" w:sz="0" w:space="0" w:color="auto"/>
                  </w:divBdr>
                </w:div>
                <w:div w:id="1999073825">
                  <w:marLeft w:val="640"/>
                  <w:marRight w:val="0"/>
                  <w:marTop w:val="0"/>
                  <w:marBottom w:val="0"/>
                  <w:divBdr>
                    <w:top w:val="none" w:sz="0" w:space="0" w:color="auto"/>
                    <w:left w:val="none" w:sz="0" w:space="0" w:color="auto"/>
                    <w:bottom w:val="none" w:sz="0" w:space="0" w:color="auto"/>
                    <w:right w:val="none" w:sz="0" w:space="0" w:color="auto"/>
                  </w:divBdr>
                </w:div>
                <w:div w:id="2000764683">
                  <w:marLeft w:val="640"/>
                  <w:marRight w:val="0"/>
                  <w:marTop w:val="0"/>
                  <w:marBottom w:val="0"/>
                  <w:divBdr>
                    <w:top w:val="none" w:sz="0" w:space="0" w:color="auto"/>
                    <w:left w:val="none" w:sz="0" w:space="0" w:color="auto"/>
                    <w:bottom w:val="none" w:sz="0" w:space="0" w:color="auto"/>
                    <w:right w:val="none" w:sz="0" w:space="0" w:color="auto"/>
                  </w:divBdr>
                </w:div>
                <w:div w:id="2032408986">
                  <w:marLeft w:val="640"/>
                  <w:marRight w:val="0"/>
                  <w:marTop w:val="0"/>
                  <w:marBottom w:val="0"/>
                  <w:divBdr>
                    <w:top w:val="none" w:sz="0" w:space="0" w:color="auto"/>
                    <w:left w:val="none" w:sz="0" w:space="0" w:color="auto"/>
                    <w:bottom w:val="none" w:sz="0" w:space="0" w:color="auto"/>
                    <w:right w:val="none" w:sz="0" w:space="0" w:color="auto"/>
                  </w:divBdr>
                </w:div>
                <w:div w:id="2057310101">
                  <w:marLeft w:val="640"/>
                  <w:marRight w:val="0"/>
                  <w:marTop w:val="0"/>
                  <w:marBottom w:val="0"/>
                  <w:divBdr>
                    <w:top w:val="none" w:sz="0" w:space="0" w:color="auto"/>
                    <w:left w:val="none" w:sz="0" w:space="0" w:color="auto"/>
                    <w:bottom w:val="none" w:sz="0" w:space="0" w:color="auto"/>
                    <w:right w:val="none" w:sz="0" w:space="0" w:color="auto"/>
                  </w:divBdr>
                </w:div>
                <w:div w:id="2064668739">
                  <w:marLeft w:val="640"/>
                  <w:marRight w:val="0"/>
                  <w:marTop w:val="0"/>
                  <w:marBottom w:val="0"/>
                  <w:divBdr>
                    <w:top w:val="none" w:sz="0" w:space="0" w:color="auto"/>
                    <w:left w:val="none" w:sz="0" w:space="0" w:color="auto"/>
                    <w:bottom w:val="none" w:sz="0" w:space="0" w:color="auto"/>
                    <w:right w:val="none" w:sz="0" w:space="0" w:color="auto"/>
                  </w:divBdr>
                </w:div>
                <w:div w:id="2087190800">
                  <w:marLeft w:val="640"/>
                  <w:marRight w:val="0"/>
                  <w:marTop w:val="0"/>
                  <w:marBottom w:val="0"/>
                  <w:divBdr>
                    <w:top w:val="none" w:sz="0" w:space="0" w:color="auto"/>
                    <w:left w:val="none" w:sz="0" w:space="0" w:color="auto"/>
                    <w:bottom w:val="none" w:sz="0" w:space="0" w:color="auto"/>
                    <w:right w:val="none" w:sz="0" w:space="0" w:color="auto"/>
                  </w:divBdr>
                </w:div>
                <w:div w:id="2089232593">
                  <w:marLeft w:val="640"/>
                  <w:marRight w:val="0"/>
                  <w:marTop w:val="0"/>
                  <w:marBottom w:val="0"/>
                  <w:divBdr>
                    <w:top w:val="none" w:sz="0" w:space="0" w:color="auto"/>
                    <w:left w:val="none" w:sz="0" w:space="0" w:color="auto"/>
                    <w:bottom w:val="none" w:sz="0" w:space="0" w:color="auto"/>
                    <w:right w:val="none" w:sz="0" w:space="0" w:color="auto"/>
                  </w:divBdr>
                </w:div>
                <w:div w:id="2090039474">
                  <w:marLeft w:val="640"/>
                  <w:marRight w:val="0"/>
                  <w:marTop w:val="0"/>
                  <w:marBottom w:val="0"/>
                  <w:divBdr>
                    <w:top w:val="none" w:sz="0" w:space="0" w:color="auto"/>
                    <w:left w:val="none" w:sz="0" w:space="0" w:color="auto"/>
                    <w:bottom w:val="none" w:sz="0" w:space="0" w:color="auto"/>
                    <w:right w:val="none" w:sz="0" w:space="0" w:color="auto"/>
                  </w:divBdr>
                </w:div>
                <w:div w:id="2102872951">
                  <w:marLeft w:val="640"/>
                  <w:marRight w:val="0"/>
                  <w:marTop w:val="0"/>
                  <w:marBottom w:val="0"/>
                  <w:divBdr>
                    <w:top w:val="none" w:sz="0" w:space="0" w:color="auto"/>
                    <w:left w:val="none" w:sz="0" w:space="0" w:color="auto"/>
                    <w:bottom w:val="none" w:sz="0" w:space="0" w:color="auto"/>
                    <w:right w:val="none" w:sz="0" w:space="0" w:color="auto"/>
                  </w:divBdr>
                </w:div>
              </w:divsChild>
            </w:div>
            <w:div w:id="315845506">
              <w:marLeft w:val="0"/>
              <w:marRight w:val="0"/>
              <w:marTop w:val="0"/>
              <w:marBottom w:val="0"/>
              <w:divBdr>
                <w:top w:val="none" w:sz="0" w:space="0" w:color="auto"/>
                <w:left w:val="none" w:sz="0" w:space="0" w:color="auto"/>
                <w:bottom w:val="none" w:sz="0" w:space="0" w:color="auto"/>
                <w:right w:val="none" w:sz="0" w:space="0" w:color="auto"/>
              </w:divBdr>
              <w:divsChild>
                <w:div w:id="28845576">
                  <w:marLeft w:val="640"/>
                  <w:marRight w:val="0"/>
                  <w:marTop w:val="0"/>
                  <w:marBottom w:val="0"/>
                  <w:divBdr>
                    <w:top w:val="none" w:sz="0" w:space="0" w:color="auto"/>
                    <w:left w:val="none" w:sz="0" w:space="0" w:color="auto"/>
                    <w:bottom w:val="none" w:sz="0" w:space="0" w:color="auto"/>
                    <w:right w:val="none" w:sz="0" w:space="0" w:color="auto"/>
                  </w:divBdr>
                </w:div>
                <w:div w:id="28848100">
                  <w:marLeft w:val="640"/>
                  <w:marRight w:val="0"/>
                  <w:marTop w:val="0"/>
                  <w:marBottom w:val="0"/>
                  <w:divBdr>
                    <w:top w:val="none" w:sz="0" w:space="0" w:color="auto"/>
                    <w:left w:val="none" w:sz="0" w:space="0" w:color="auto"/>
                    <w:bottom w:val="none" w:sz="0" w:space="0" w:color="auto"/>
                    <w:right w:val="none" w:sz="0" w:space="0" w:color="auto"/>
                  </w:divBdr>
                </w:div>
                <w:div w:id="144711531">
                  <w:marLeft w:val="640"/>
                  <w:marRight w:val="0"/>
                  <w:marTop w:val="0"/>
                  <w:marBottom w:val="0"/>
                  <w:divBdr>
                    <w:top w:val="none" w:sz="0" w:space="0" w:color="auto"/>
                    <w:left w:val="none" w:sz="0" w:space="0" w:color="auto"/>
                    <w:bottom w:val="none" w:sz="0" w:space="0" w:color="auto"/>
                    <w:right w:val="none" w:sz="0" w:space="0" w:color="auto"/>
                  </w:divBdr>
                </w:div>
                <w:div w:id="145171677">
                  <w:marLeft w:val="640"/>
                  <w:marRight w:val="0"/>
                  <w:marTop w:val="0"/>
                  <w:marBottom w:val="0"/>
                  <w:divBdr>
                    <w:top w:val="none" w:sz="0" w:space="0" w:color="auto"/>
                    <w:left w:val="none" w:sz="0" w:space="0" w:color="auto"/>
                    <w:bottom w:val="none" w:sz="0" w:space="0" w:color="auto"/>
                    <w:right w:val="none" w:sz="0" w:space="0" w:color="auto"/>
                  </w:divBdr>
                </w:div>
                <w:div w:id="176579525">
                  <w:marLeft w:val="640"/>
                  <w:marRight w:val="0"/>
                  <w:marTop w:val="0"/>
                  <w:marBottom w:val="0"/>
                  <w:divBdr>
                    <w:top w:val="none" w:sz="0" w:space="0" w:color="auto"/>
                    <w:left w:val="none" w:sz="0" w:space="0" w:color="auto"/>
                    <w:bottom w:val="none" w:sz="0" w:space="0" w:color="auto"/>
                    <w:right w:val="none" w:sz="0" w:space="0" w:color="auto"/>
                  </w:divBdr>
                </w:div>
                <w:div w:id="184752968">
                  <w:marLeft w:val="640"/>
                  <w:marRight w:val="0"/>
                  <w:marTop w:val="0"/>
                  <w:marBottom w:val="0"/>
                  <w:divBdr>
                    <w:top w:val="none" w:sz="0" w:space="0" w:color="auto"/>
                    <w:left w:val="none" w:sz="0" w:space="0" w:color="auto"/>
                    <w:bottom w:val="none" w:sz="0" w:space="0" w:color="auto"/>
                    <w:right w:val="none" w:sz="0" w:space="0" w:color="auto"/>
                  </w:divBdr>
                </w:div>
                <w:div w:id="221984277">
                  <w:marLeft w:val="640"/>
                  <w:marRight w:val="0"/>
                  <w:marTop w:val="0"/>
                  <w:marBottom w:val="0"/>
                  <w:divBdr>
                    <w:top w:val="none" w:sz="0" w:space="0" w:color="auto"/>
                    <w:left w:val="none" w:sz="0" w:space="0" w:color="auto"/>
                    <w:bottom w:val="none" w:sz="0" w:space="0" w:color="auto"/>
                    <w:right w:val="none" w:sz="0" w:space="0" w:color="auto"/>
                  </w:divBdr>
                </w:div>
                <w:div w:id="223493801">
                  <w:marLeft w:val="640"/>
                  <w:marRight w:val="0"/>
                  <w:marTop w:val="0"/>
                  <w:marBottom w:val="0"/>
                  <w:divBdr>
                    <w:top w:val="none" w:sz="0" w:space="0" w:color="auto"/>
                    <w:left w:val="none" w:sz="0" w:space="0" w:color="auto"/>
                    <w:bottom w:val="none" w:sz="0" w:space="0" w:color="auto"/>
                    <w:right w:val="none" w:sz="0" w:space="0" w:color="auto"/>
                  </w:divBdr>
                </w:div>
                <w:div w:id="289938196">
                  <w:marLeft w:val="640"/>
                  <w:marRight w:val="0"/>
                  <w:marTop w:val="0"/>
                  <w:marBottom w:val="0"/>
                  <w:divBdr>
                    <w:top w:val="none" w:sz="0" w:space="0" w:color="auto"/>
                    <w:left w:val="none" w:sz="0" w:space="0" w:color="auto"/>
                    <w:bottom w:val="none" w:sz="0" w:space="0" w:color="auto"/>
                    <w:right w:val="none" w:sz="0" w:space="0" w:color="auto"/>
                  </w:divBdr>
                </w:div>
                <w:div w:id="323052420">
                  <w:marLeft w:val="640"/>
                  <w:marRight w:val="0"/>
                  <w:marTop w:val="0"/>
                  <w:marBottom w:val="0"/>
                  <w:divBdr>
                    <w:top w:val="none" w:sz="0" w:space="0" w:color="auto"/>
                    <w:left w:val="none" w:sz="0" w:space="0" w:color="auto"/>
                    <w:bottom w:val="none" w:sz="0" w:space="0" w:color="auto"/>
                    <w:right w:val="none" w:sz="0" w:space="0" w:color="auto"/>
                  </w:divBdr>
                </w:div>
                <w:div w:id="345794196">
                  <w:marLeft w:val="640"/>
                  <w:marRight w:val="0"/>
                  <w:marTop w:val="0"/>
                  <w:marBottom w:val="0"/>
                  <w:divBdr>
                    <w:top w:val="none" w:sz="0" w:space="0" w:color="auto"/>
                    <w:left w:val="none" w:sz="0" w:space="0" w:color="auto"/>
                    <w:bottom w:val="none" w:sz="0" w:space="0" w:color="auto"/>
                    <w:right w:val="none" w:sz="0" w:space="0" w:color="auto"/>
                  </w:divBdr>
                </w:div>
                <w:div w:id="361322217">
                  <w:marLeft w:val="640"/>
                  <w:marRight w:val="0"/>
                  <w:marTop w:val="0"/>
                  <w:marBottom w:val="0"/>
                  <w:divBdr>
                    <w:top w:val="none" w:sz="0" w:space="0" w:color="auto"/>
                    <w:left w:val="none" w:sz="0" w:space="0" w:color="auto"/>
                    <w:bottom w:val="none" w:sz="0" w:space="0" w:color="auto"/>
                    <w:right w:val="none" w:sz="0" w:space="0" w:color="auto"/>
                  </w:divBdr>
                </w:div>
                <w:div w:id="361983782">
                  <w:marLeft w:val="640"/>
                  <w:marRight w:val="0"/>
                  <w:marTop w:val="0"/>
                  <w:marBottom w:val="0"/>
                  <w:divBdr>
                    <w:top w:val="none" w:sz="0" w:space="0" w:color="auto"/>
                    <w:left w:val="none" w:sz="0" w:space="0" w:color="auto"/>
                    <w:bottom w:val="none" w:sz="0" w:space="0" w:color="auto"/>
                    <w:right w:val="none" w:sz="0" w:space="0" w:color="auto"/>
                  </w:divBdr>
                </w:div>
                <w:div w:id="418913980">
                  <w:marLeft w:val="640"/>
                  <w:marRight w:val="0"/>
                  <w:marTop w:val="0"/>
                  <w:marBottom w:val="0"/>
                  <w:divBdr>
                    <w:top w:val="none" w:sz="0" w:space="0" w:color="auto"/>
                    <w:left w:val="none" w:sz="0" w:space="0" w:color="auto"/>
                    <w:bottom w:val="none" w:sz="0" w:space="0" w:color="auto"/>
                    <w:right w:val="none" w:sz="0" w:space="0" w:color="auto"/>
                  </w:divBdr>
                </w:div>
                <w:div w:id="461659004">
                  <w:marLeft w:val="640"/>
                  <w:marRight w:val="0"/>
                  <w:marTop w:val="0"/>
                  <w:marBottom w:val="0"/>
                  <w:divBdr>
                    <w:top w:val="none" w:sz="0" w:space="0" w:color="auto"/>
                    <w:left w:val="none" w:sz="0" w:space="0" w:color="auto"/>
                    <w:bottom w:val="none" w:sz="0" w:space="0" w:color="auto"/>
                    <w:right w:val="none" w:sz="0" w:space="0" w:color="auto"/>
                  </w:divBdr>
                </w:div>
                <w:div w:id="542795653">
                  <w:marLeft w:val="640"/>
                  <w:marRight w:val="0"/>
                  <w:marTop w:val="0"/>
                  <w:marBottom w:val="0"/>
                  <w:divBdr>
                    <w:top w:val="none" w:sz="0" w:space="0" w:color="auto"/>
                    <w:left w:val="none" w:sz="0" w:space="0" w:color="auto"/>
                    <w:bottom w:val="none" w:sz="0" w:space="0" w:color="auto"/>
                    <w:right w:val="none" w:sz="0" w:space="0" w:color="auto"/>
                  </w:divBdr>
                </w:div>
                <w:div w:id="582295674">
                  <w:marLeft w:val="640"/>
                  <w:marRight w:val="0"/>
                  <w:marTop w:val="0"/>
                  <w:marBottom w:val="0"/>
                  <w:divBdr>
                    <w:top w:val="none" w:sz="0" w:space="0" w:color="auto"/>
                    <w:left w:val="none" w:sz="0" w:space="0" w:color="auto"/>
                    <w:bottom w:val="none" w:sz="0" w:space="0" w:color="auto"/>
                    <w:right w:val="none" w:sz="0" w:space="0" w:color="auto"/>
                  </w:divBdr>
                </w:div>
                <w:div w:id="615334332">
                  <w:marLeft w:val="640"/>
                  <w:marRight w:val="0"/>
                  <w:marTop w:val="0"/>
                  <w:marBottom w:val="0"/>
                  <w:divBdr>
                    <w:top w:val="none" w:sz="0" w:space="0" w:color="auto"/>
                    <w:left w:val="none" w:sz="0" w:space="0" w:color="auto"/>
                    <w:bottom w:val="none" w:sz="0" w:space="0" w:color="auto"/>
                    <w:right w:val="none" w:sz="0" w:space="0" w:color="auto"/>
                  </w:divBdr>
                </w:div>
                <w:div w:id="672417320">
                  <w:marLeft w:val="640"/>
                  <w:marRight w:val="0"/>
                  <w:marTop w:val="0"/>
                  <w:marBottom w:val="0"/>
                  <w:divBdr>
                    <w:top w:val="none" w:sz="0" w:space="0" w:color="auto"/>
                    <w:left w:val="none" w:sz="0" w:space="0" w:color="auto"/>
                    <w:bottom w:val="none" w:sz="0" w:space="0" w:color="auto"/>
                    <w:right w:val="none" w:sz="0" w:space="0" w:color="auto"/>
                  </w:divBdr>
                </w:div>
                <w:div w:id="743337119">
                  <w:marLeft w:val="640"/>
                  <w:marRight w:val="0"/>
                  <w:marTop w:val="0"/>
                  <w:marBottom w:val="0"/>
                  <w:divBdr>
                    <w:top w:val="none" w:sz="0" w:space="0" w:color="auto"/>
                    <w:left w:val="none" w:sz="0" w:space="0" w:color="auto"/>
                    <w:bottom w:val="none" w:sz="0" w:space="0" w:color="auto"/>
                    <w:right w:val="none" w:sz="0" w:space="0" w:color="auto"/>
                  </w:divBdr>
                </w:div>
                <w:div w:id="754130476">
                  <w:marLeft w:val="640"/>
                  <w:marRight w:val="0"/>
                  <w:marTop w:val="0"/>
                  <w:marBottom w:val="0"/>
                  <w:divBdr>
                    <w:top w:val="none" w:sz="0" w:space="0" w:color="auto"/>
                    <w:left w:val="none" w:sz="0" w:space="0" w:color="auto"/>
                    <w:bottom w:val="none" w:sz="0" w:space="0" w:color="auto"/>
                    <w:right w:val="none" w:sz="0" w:space="0" w:color="auto"/>
                  </w:divBdr>
                </w:div>
                <w:div w:id="756100665">
                  <w:marLeft w:val="640"/>
                  <w:marRight w:val="0"/>
                  <w:marTop w:val="0"/>
                  <w:marBottom w:val="0"/>
                  <w:divBdr>
                    <w:top w:val="none" w:sz="0" w:space="0" w:color="auto"/>
                    <w:left w:val="none" w:sz="0" w:space="0" w:color="auto"/>
                    <w:bottom w:val="none" w:sz="0" w:space="0" w:color="auto"/>
                    <w:right w:val="none" w:sz="0" w:space="0" w:color="auto"/>
                  </w:divBdr>
                </w:div>
                <w:div w:id="758598300">
                  <w:marLeft w:val="640"/>
                  <w:marRight w:val="0"/>
                  <w:marTop w:val="0"/>
                  <w:marBottom w:val="0"/>
                  <w:divBdr>
                    <w:top w:val="none" w:sz="0" w:space="0" w:color="auto"/>
                    <w:left w:val="none" w:sz="0" w:space="0" w:color="auto"/>
                    <w:bottom w:val="none" w:sz="0" w:space="0" w:color="auto"/>
                    <w:right w:val="none" w:sz="0" w:space="0" w:color="auto"/>
                  </w:divBdr>
                </w:div>
                <w:div w:id="758795402">
                  <w:marLeft w:val="640"/>
                  <w:marRight w:val="0"/>
                  <w:marTop w:val="0"/>
                  <w:marBottom w:val="0"/>
                  <w:divBdr>
                    <w:top w:val="none" w:sz="0" w:space="0" w:color="auto"/>
                    <w:left w:val="none" w:sz="0" w:space="0" w:color="auto"/>
                    <w:bottom w:val="none" w:sz="0" w:space="0" w:color="auto"/>
                    <w:right w:val="none" w:sz="0" w:space="0" w:color="auto"/>
                  </w:divBdr>
                </w:div>
                <w:div w:id="760762918">
                  <w:marLeft w:val="640"/>
                  <w:marRight w:val="0"/>
                  <w:marTop w:val="0"/>
                  <w:marBottom w:val="0"/>
                  <w:divBdr>
                    <w:top w:val="none" w:sz="0" w:space="0" w:color="auto"/>
                    <w:left w:val="none" w:sz="0" w:space="0" w:color="auto"/>
                    <w:bottom w:val="none" w:sz="0" w:space="0" w:color="auto"/>
                    <w:right w:val="none" w:sz="0" w:space="0" w:color="auto"/>
                  </w:divBdr>
                </w:div>
                <w:div w:id="790054566">
                  <w:marLeft w:val="640"/>
                  <w:marRight w:val="0"/>
                  <w:marTop w:val="0"/>
                  <w:marBottom w:val="0"/>
                  <w:divBdr>
                    <w:top w:val="none" w:sz="0" w:space="0" w:color="auto"/>
                    <w:left w:val="none" w:sz="0" w:space="0" w:color="auto"/>
                    <w:bottom w:val="none" w:sz="0" w:space="0" w:color="auto"/>
                    <w:right w:val="none" w:sz="0" w:space="0" w:color="auto"/>
                  </w:divBdr>
                </w:div>
                <w:div w:id="799614576">
                  <w:marLeft w:val="640"/>
                  <w:marRight w:val="0"/>
                  <w:marTop w:val="0"/>
                  <w:marBottom w:val="0"/>
                  <w:divBdr>
                    <w:top w:val="none" w:sz="0" w:space="0" w:color="auto"/>
                    <w:left w:val="none" w:sz="0" w:space="0" w:color="auto"/>
                    <w:bottom w:val="none" w:sz="0" w:space="0" w:color="auto"/>
                    <w:right w:val="none" w:sz="0" w:space="0" w:color="auto"/>
                  </w:divBdr>
                </w:div>
                <w:div w:id="811942808">
                  <w:marLeft w:val="640"/>
                  <w:marRight w:val="0"/>
                  <w:marTop w:val="0"/>
                  <w:marBottom w:val="0"/>
                  <w:divBdr>
                    <w:top w:val="none" w:sz="0" w:space="0" w:color="auto"/>
                    <w:left w:val="none" w:sz="0" w:space="0" w:color="auto"/>
                    <w:bottom w:val="none" w:sz="0" w:space="0" w:color="auto"/>
                    <w:right w:val="none" w:sz="0" w:space="0" w:color="auto"/>
                  </w:divBdr>
                </w:div>
                <w:div w:id="838081780">
                  <w:marLeft w:val="640"/>
                  <w:marRight w:val="0"/>
                  <w:marTop w:val="0"/>
                  <w:marBottom w:val="0"/>
                  <w:divBdr>
                    <w:top w:val="none" w:sz="0" w:space="0" w:color="auto"/>
                    <w:left w:val="none" w:sz="0" w:space="0" w:color="auto"/>
                    <w:bottom w:val="none" w:sz="0" w:space="0" w:color="auto"/>
                    <w:right w:val="none" w:sz="0" w:space="0" w:color="auto"/>
                  </w:divBdr>
                </w:div>
                <w:div w:id="869731761">
                  <w:marLeft w:val="640"/>
                  <w:marRight w:val="0"/>
                  <w:marTop w:val="0"/>
                  <w:marBottom w:val="0"/>
                  <w:divBdr>
                    <w:top w:val="none" w:sz="0" w:space="0" w:color="auto"/>
                    <w:left w:val="none" w:sz="0" w:space="0" w:color="auto"/>
                    <w:bottom w:val="none" w:sz="0" w:space="0" w:color="auto"/>
                    <w:right w:val="none" w:sz="0" w:space="0" w:color="auto"/>
                  </w:divBdr>
                </w:div>
                <w:div w:id="909970148">
                  <w:marLeft w:val="640"/>
                  <w:marRight w:val="0"/>
                  <w:marTop w:val="0"/>
                  <w:marBottom w:val="0"/>
                  <w:divBdr>
                    <w:top w:val="none" w:sz="0" w:space="0" w:color="auto"/>
                    <w:left w:val="none" w:sz="0" w:space="0" w:color="auto"/>
                    <w:bottom w:val="none" w:sz="0" w:space="0" w:color="auto"/>
                    <w:right w:val="none" w:sz="0" w:space="0" w:color="auto"/>
                  </w:divBdr>
                </w:div>
                <w:div w:id="942151751">
                  <w:marLeft w:val="640"/>
                  <w:marRight w:val="0"/>
                  <w:marTop w:val="0"/>
                  <w:marBottom w:val="0"/>
                  <w:divBdr>
                    <w:top w:val="none" w:sz="0" w:space="0" w:color="auto"/>
                    <w:left w:val="none" w:sz="0" w:space="0" w:color="auto"/>
                    <w:bottom w:val="none" w:sz="0" w:space="0" w:color="auto"/>
                    <w:right w:val="none" w:sz="0" w:space="0" w:color="auto"/>
                  </w:divBdr>
                </w:div>
                <w:div w:id="1000474863">
                  <w:marLeft w:val="640"/>
                  <w:marRight w:val="0"/>
                  <w:marTop w:val="0"/>
                  <w:marBottom w:val="0"/>
                  <w:divBdr>
                    <w:top w:val="none" w:sz="0" w:space="0" w:color="auto"/>
                    <w:left w:val="none" w:sz="0" w:space="0" w:color="auto"/>
                    <w:bottom w:val="none" w:sz="0" w:space="0" w:color="auto"/>
                    <w:right w:val="none" w:sz="0" w:space="0" w:color="auto"/>
                  </w:divBdr>
                </w:div>
                <w:div w:id="1005790583">
                  <w:marLeft w:val="640"/>
                  <w:marRight w:val="0"/>
                  <w:marTop w:val="0"/>
                  <w:marBottom w:val="0"/>
                  <w:divBdr>
                    <w:top w:val="none" w:sz="0" w:space="0" w:color="auto"/>
                    <w:left w:val="none" w:sz="0" w:space="0" w:color="auto"/>
                    <w:bottom w:val="none" w:sz="0" w:space="0" w:color="auto"/>
                    <w:right w:val="none" w:sz="0" w:space="0" w:color="auto"/>
                  </w:divBdr>
                </w:div>
                <w:div w:id="1027415487">
                  <w:marLeft w:val="640"/>
                  <w:marRight w:val="0"/>
                  <w:marTop w:val="0"/>
                  <w:marBottom w:val="0"/>
                  <w:divBdr>
                    <w:top w:val="none" w:sz="0" w:space="0" w:color="auto"/>
                    <w:left w:val="none" w:sz="0" w:space="0" w:color="auto"/>
                    <w:bottom w:val="none" w:sz="0" w:space="0" w:color="auto"/>
                    <w:right w:val="none" w:sz="0" w:space="0" w:color="auto"/>
                  </w:divBdr>
                </w:div>
                <w:div w:id="1031882551">
                  <w:marLeft w:val="640"/>
                  <w:marRight w:val="0"/>
                  <w:marTop w:val="0"/>
                  <w:marBottom w:val="0"/>
                  <w:divBdr>
                    <w:top w:val="none" w:sz="0" w:space="0" w:color="auto"/>
                    <w:left w:val="none" w:sz="0" w:space="0" w:color="auto"/>
                    <w:bottom w:val="none" w:sz="0" w:space="0" w:color="auto"/>
                    <w:right w:val="none" w:sz="0" w:space="0" w:color="auto"/>
                  </w:divBdr>
                </w:div>
                <w:div w:id="1073895274">
                  <w:marLeft w:val="640"/>
                  <w:marRight w:val="0"/>
                  <w:marTop w:val="0"/>
                  <w:marBottom w:val="0"/>
                  <w:divBdr>
                    <w:top w:val="none" w:sz="0" w:space="0" w:color="auto"/>
                    <w:left w:val="none" w:sz="0" w:space="0" w:color="auto"/>
                    <w:bottom w:val="none" w:sz="0" w:space="0" w:color="auto"/>
                    <w:right w:val="none" w:sz="0" w:space="0" w:color="auto"/>
                  </w:divBdr>
                </w:div>
                <w:div w:id="1084456923">
                  <w:marLeft w:val="640"/>
                  <w:marRight w:val="0"/>
                  <w:marTop w:val="0"/>
                  <w:marBottom w:val="0"/>
                  <w:divBdr>
                    <w:top w:val="none" w:sz="0" w:space="0" w:color="auto"/>
                    <w:left w:val="none" w:sz="0" w:space="0" w:color="auto"/>
                    <w:bottom w:val="none" w:sz="0" w:space="0" w:color="auto"/>
                    <w:right w:val="none" w:sz="0" w:space="0" w:color="auto"/>
                  </w:divBdr>
                </w:div>
                <w:div w:id="1111978375">
                  <w:marLeft w:val="640"/>
                  <w:marRight w:val="0"/>
                  <w:marTop w:val="0"/>
                  <w:marBottom w:val="0"/>
                  <w:divBdr>
                    <w:top w:val="none" w:sz="0" w:space="0" w:color="auto"/>
                    <w:left w:val="none" w:sz="0" w:space="0" w:color="auto"/>
                    <w:bottom w:val="none" w:sz="0" w:space="0" w:color="auto"/>
                    <w:right w:val="none" w:sz="0" w:space="0" w:color="auto"/>
                  </w:divBdr>
                </w:div>
                <w:div w:id="1116948422">
                  <w:marLeft w:val="640"/>
                  <w:marRight w:val="0"/>
                  <w:marTop w:val="0"/>
                  <w:marBottom w:val="0"/>
                  <w:divBdr>
                    <w:top w:val="none" w:sz="0" w:space="0" w:color="auto"/>
                    <w:left w:val="none" w:sz="0" w:space="0" w:color="auto"/>
                    <w:bottom w:val="none" w:sz="0" w:space="0" w:color="auto"/>
                    <w:right w:val="none" w:sz="0" w:space="0" w:color="auto"/>
                  </w:divBdr>
                </w:div>
                <w:div w:id="1132753263">
                  <w:marLeft w:val="640"/>
                  <w:marRight w:val="0"/>
                  <w:marTop w:val="0"/>
                  <w:marBottom w:val="0"/>
                  <w:divBdr>
                    <w:top w:val="none" w:sz="0" w:space="0" w:color="auto"/>
                    <w:left w:val="none" w:sz="0" w:space="0" w:color="auto"/>
                    <w:bottom w:val="none" w:sz="0" w:space="0" w:color="auto"/>
                    <w:right w:val="none" w:sz="0" w:space="0" w:color="auto"/>
                  </w:divBdr>
                </w:div>
                <w:div w:id="1137533502">
                  <w:marLeft w:val="640"/>
                  <w:marRight w:val="0"/>
                  <w:marTop w:val="0"/>
                  <w:marBottom w:val="0"/>
                  <w:divBdr>
                    <w:top w:val="none" w:sz="0" w:space="0" w:color="auto"/>
                    <w:left w:val="none" w:sz="0" w:space="0" w:color="auto"/>
                    <w:bottom w:val="none" w:sz="0" w:space="0" w:color="auto"/>
                    <w:right w:val="none" w:sz="0" w:space="0" w:color="auto"/>
                  </w:divBdr>
                </w:div>
                <w:div w:id="1149976761">
                  <w:marLeft w:val="640"/>
                  <w:marRight w:val="0"/>
                  <w:marTop w:val="0"/>
                  <w:marBottom w:val="0"/>
                  <w:divBdr>
                    <w:top w:val="none" w:sz="0" w:space="0" w:color="auto"/>
                    <w:left w:val="none" w:sz="0" w:space="0" w:color="auto"/>
                    <w:bottom w:val="none" w:sz="0" w:space="0" w:color="auto"/>
                    <w:right w:val="none" w:sz="0" w:space="0" w:color="auto"/>
                  </w:divBdr>
                </w:div>
                <w:div w:id="1167018045">
                  <w:marLeft w:val="640"/>
                  <w:marRight w:val="0"/>
                  <w:marTop w:val="0"/>
                  <w:marBottom w:val="0"/>
                  <w:divBdr>
                    <w:top w:val="none" w:sz="0" w:space="0" w:color="auto"/>
                    <w:left w:val="none" w:sz="0" w:space="0" w:color="auto"/>
                    <w:bottom w:val="none" w:sz="0" w:space="0" w:color="auto"/>
                    <w:right w:val="none" w:sz="0" w:space="0" w:color="auto"/>
                  </w:divBdr>
                </w:div>
                <w:div w:id="1197349246">
                  <w:marLeft w:val="640"/>
                  <w:marRight w:val="0"/>
                  <w:marTop w:val="0"/>
                  <w:marBottom w:val="0"/>
                  <w:divBdr>
                    <w:top w:val="none" w:sz="0" w:space="0" w:color="auto"/>
                    <w:left w:val="none" w:sz="0" w:space="0" w:color="auto"/>
                    <w:bottom w:val="none" w:sz="0" w:space="0" w:color="auto"/>
                    <w:right w:val="none" w:sz="0" w:space="0" w:color="auto"/>
                  </w:divBdr>
                </w:div>
                <w:div w:id="1239633789">
                  <w:marLeft w:val="640"/>
                  <w:marRight w:val="0"/>
                  <w:marTop w:val="0"/>
                  <w:marBottom w:val="0"/>
                  <w:divBdr>
                    <w:top w:val="none" w:sz="0" w:space="0" w:color="auto"/>
                    <w:left w:val="none" w:sz="0" w:space="0" w:color="auto"/>
                    <w:bottom w:val="none" w:sz="0" w:space="0" w:color="auto"/>
                    <w:right w:val="none" w:sz="0" w:space="0" w:color="auto"/>
                  </w:divBdr>
                </w:div>
                <w:div w:id="1272593156">
                  <w:marLeft w:val="640"/>
                  <w:marRight w:val="0"/>
                  <w:marTop w:val="0"/>
                  <w:marBottom w:val="0"/>
                  <w:divBdr>
                    <w:top w:val="none" w:sz="0" w:space="0" w:color="auto"/>
                    <w:left w:val="none" w:sz="0" w:space="0" w:color="auto"/>
                    <w:bottom w:val="none" w:sz="0" w:space="0" w:color="auto"/>
                    <w:right w:val="none" w:sz="0" w:space="0" w:color="auto"/>
                  </w:divBdr>
                </w:div>
                <w:div w:id="1286734155">
                  <w:marLeft w:val="640"/>
                  <w:marRight w:val="0"/>
                  <w:marTop w:val="0"/>
                  <w:marBottom w:val="0"/>
                  <w:divBdr>
                    <w:top w:val="none" w:sz="0" w:space="0" w:color="auto"/>
                    <w:left w:val="none" w:sz="0" w:space="0" w:color="auto"/>
                    <w:bottom w:val="none" w:sz="0" w:space="0" w:color="auto"/>
                    <w:right w:val="none" w:sz="0" w:space="0" w:color="auto"/>
                  </w:divBdr>
                </w:div>
                <w:div w:id="1310595932">
                  <w:marLeft w:val="640"/>
                  <w:marRight w:val="0"/>
                  <w:marTop w:val="0"/>
                  <w:marBottom w:val="0"/>
                  <w:divBdr>
                    <w:top w:val="none" w:sz="0" w:space="0" w:color="auto"/>
                    <w:left w:val="none" w:sz="0" w:space="0" w:color="auto"/>
                    <w:bottom w:val="none" w:sz="0" w:space="0" w:color="auto"/>
                    <w:right w:val="none" w:sz="0" w:space="0" w:color="auto"/>
                  </w:divBdr>
                </w:div>
                <w:div w:id="1336566360">
                  <w:marLeft w:val="640"/>
                  <w:marRight w:val="0"/>
                  <w:marTop w:val="0"/>
                  <w:marBottom w:val="0"/>
                  <w:divBdr>
                    <w:top w:val="none" w:sz="0" w:space="0" w:color="auto"/>
                    <w:left w:val="none" w:sz="0" w:space="0" w:color="auto"/>
                    <w:bottom w:val="none" w:sz="0" w:space="0" w:color="auto"/>
                    <w:right w:val="none" w:sz="0" w:space="0" w:color="auto"/>
                  </w:divBdr>
                </w:div>
                <w:div w:id="1465997720">
                  <w:marLeft w:val="640"/>
                  <w:marRight w:val="0"/>
                  <w:marTop w:val="0"/>
                  <w:marBottom w:val="0"/>
                  <w:divBdr>
                    <w:top w:val="none" w:sz="0" w:space="0" w:color="auto"/>
                    <w:left w:val="none" w:sz="0" w:space="0" w:color="auto"/>
                    <w:bottom w:val="none" w:sz="0" w:space="0" w:color="auto"/>
                    <w:right w:val="none" w:sz="0" w:space="0" w:color="auto"/>
                  </w:divBdr>
                </w:div>
                <w:div w:id="1532910756">
                  <w:marLeft w:val="640"/>
                  <w:marRight w:val="0"/>
                  <w:marTop w:val="0"/>
                  <w:marBottom w:val="0"/>
                  <w:divBdr>
                    <w:top w:val="none" w:sz="0" w:space="0" w:color="auto"/>
                    <w:left w:val="none" w:sz="0" w:space="0" w:color="auto"/>
                    <w:bottom w:val="none" w:sz="0" w:space="0" w:color="auto"/>
                    <w:right w:val="none" w:sz="0" w:space="0" w:color="auto"/>
                  </w:divBdr>
                </w:div>
                <w:div w:id="1541043458">
                  <w:marLeft w:val="640"/>
                  <w:marRight w:val="0"/>
                  <w:marTop w:val="0"/>
                  <w:marBottom w:val="0"/>
                  <w:divBdr>
                    <w:top w:val="none" w:sz="0" w:space="0" w:color="auto"/>
                    <w:left w:val="none" w:sz="0" w:space="0" w:color="auto"/>
                    <w:bottom w:val="none" w:sz="0" w:space="0" w:color="auto"/>
                    <w:right w:val="none" w:sz="0" w:space="0" w:color="auto"/>
                  </w:divBdr>
                </w:div>
                <w:div w:id="1600719096">
                  <w:marLeft w:val="640"/>
                  <w:marRight w:val="0"/>
                  <w:marTop w:val="0"/>
                  <w:marBottom w:val="0"/>
                  <w:divBdr>
                    <w:top w:val="none" w:sz="0" w:space="0" w:color="auto"/>
                    <w:left w:val="none" w:sz="0" w:space="0" w:color="auto"/>
                    <w:bottom w:val="none" w:sz="0" w:space="0" w:color="auto"/>
                    <w:right w:val="none" w:sz="0" w:space="0" w:color="auto"/>
                  </w:divBdr>
                </w:div>
                <w:div w:id="1624730952">
                  <w:marLeft w:val="640"/>
                  <w:marRight w:val="0"/>
                  <w:marTop w:val="0"/>
                  <w:marBottom w:val="0"/>
                  <w:divBdr>
                    <w:top w:val="none" w:sz="0" w:space="0" w:color="auto"/>
                    <w:left w:val="none" w:sz="0" w:space="0" w:color="auto"/>
                    <w:bottom w:val="none" w:sz="0" w:space="0" w:color="auto"/>
                    <w:right w:val="none" w:sz="0" w:space="0" w:color="auto"/>
                  </w:divBdr>
                </w:div>
                <w:div w:id="1638801217">
                  <w:marLeft w:val="640"/>
                  <w:marRight w:val="0"/>
                  <w:marTop w:val="0"/>
                  <w:marBottom w:val="0"/>
                  <w:divBdr>
                    <w:top w:val="none" w:sz="0" w:space="0" w:color="auto"/>
                    <w:left w:val="none" w:sz="0" w:space="0" w:color="auto"/>
                    <w:bottom w:val="none" w:sz="0" w:space="0" w:color="auto"/>
                    <w:right w:val="none" w:sz="0" w:space="0" w:color="auto"/>
                  </w:divBdr>
                </w:div>
                <w:div w:id="1680159926">
                  <w:marLeft w:val="640"/>
                  <w:marRight w:val="0"/>
                  <w:marTop w:val="0"/>
                  <w:marBottom w:val="0"/>
                  <w:divBdr>
                    <w:top w:val="none" w:sz="0" w:space="0" w:color="auto"/>
                    <w:left w:val="none" w:sz="0" w:space="0" w:color="auto"/>
                    <w:bottom w:val="none" w:sz="0" w:space="0" w:color="auto"/>
                    <w:right w:val="none" w:sz="0" w:space="0" w:color="auto"/>
                  </w:divBdr>
                </w:div>
                <w:div w:id="1680572122">
                  <w:marLeft w:val="640"/>
                  <w:marRight w:val="0"/>
                  <w:marTop w:val="0"/>
                  <w:marBottom w:val="0"/>
                  <w:divBdr>
                    <w:top w:val="none" w:sz="0" w:space="0" w:color="auto"/>
                    <w:left w:val="none" w:sz="0" w:space="0" w:color="auto"/>
                    <w:bottom w:val="none" w:sz="0" w:space="0" w:color="auto"/>
                    <w:right w:val="none" w:sz="0" w:space="0" w:color="auto"/>
                  </w:divBdr>
                </w:div>
                <w:div w:id="1692412719">
                  <w:marLeft w:val="640"/>
                  <w:marRight w:val="0"/>
                  <w:marTop w:val="0"/>
                  <w:marBottom w:val="0"/>
                  <w:divBdr>
                    <w:top w:val="none" w:sz="0" w:space="0" w:color="auto"/>
                    <w:left w:val="none" w:sz="0" w:space="0" w:color="auto"/>
                    <w:bottom w:val="none" w:sz="0" w:space="0" w:color="auto"/>
                    <w:right w:val="none" w:sz="0" w:space="0" w:color="auto"/>
                  </w:divBdr>
                </w:div>
                <w:div w:id="1716152227">
                  <w:marLeft w:val="640"/>
                  <w:marRight w:val="0"/>
                  <w:marTop w:val="0"/>
                  <w:marBottom w:val="0"/>
                  <w:divBdr>
                    <w:top w:val="none" w:sz="0" w:space="0" w:color="auto"/>
                    <w:left w:val="none" w:sz="0" w:space="0" w:color="auto"/>
                    <w:bottom w:val="none" w:sz="0" w:space="0" w:color="auto"/>
                    <w:right w:val="none" w:sz="0" w:space="0" w:color="auto"/>
                  </w:divBdr>
                </w:div>
                <w:div w:id="1746804066">
                  <w:marLeft w:val="640"/>
                  <w:marRight w:val="0"/>
                  <w:marTop w:val="0"/>
                  <w:marBottom w:val="0"/>
                  <w:divBdr>
                    <w:top w:val="none" w:sz="0" w:space="0" w:color="auto"/>
                    <w:left w:val="none" w:sz="0" w:space="0" w:color="auto"/>
                    <w:bottom w:val="none" w:sz="0" w:space="0" w:color="auto"/>
                    <w:right w:val="none" w:sz="0" w:space="0" w:color="auto"/>
                  </w:divBdr>
                </w:div>
                <w:div w:id="1760369081">
                  <w:marLeft w:val="640"/>
                  <w:marRight w:val="0"/>
                  <w:marTop w:val="0"/>
                  <w:marBottom w:val="0"/>
                  <w:divBdr>
                    <w:top w:val="none" w:sz="0" w:space="0" w:color="auto"/>
                    <w:left w:val="none" w:sz="0" w:space="0" w:color="auto"/>
                    <w:bottom w:val="none" w:sz="0" w:space="0" w:color="auto"/>
                    <w:right w:val="none" w:sz="0" w:space="0" w:color="auto"/>
                  </w:divBdr>
                </w:div>
                <w:div w:id="1788351067">
                  <w:marLeft w:val="640"/>
                  <w:marRight w:val="0"/>
                  <w:marTop w:val="0"/>
                  <w:marBottom w:val="0"/>
                  <w:divBdr>
                    <w:top w:val="none" w:sz="0" w:space="0" w:color="auto"/>
                    <w:left w:val="none" w:sz="0" w:space="0" w:color="auto"/>
                    <w:bottom w:val="none" w:sz="0" w:space="0" w:color="auto"/>
                    <w:right w:val="none" w:sz="0" w:space="0" w:color="auto"/>
                  </w:divBdr>
                </w:div>
                <w:div w:id="1794471142">
                  <w:marLeft w:val="640"/>
                  <w:marRight w:val="0"/>
                  <w:marTop w:val="0"/>
                  <w:marBottom w:val="0"/>
                  <w:divBdr>
                    <w:top w:val="none" w:sz="0" w:space="0" w:color="auto"/>
                    <w:left w:val="none" w:sz="0" w:space="0" w:color="auto"/>
                    <w:bottom w:val="none" w:sz="0" w:space="0" w:color="auto"/>
                    <w:right w:val="none" w:sz="0" w:space="0" w:color="auto"/>
                  </w:divBdr>
                </w:div>
                <w:div w:id="1808669936">
                  <w:marLeft w:val="640"/>
                  <w:marRight w:val="0"/>
                  <w:marTop w:val="0"/>
                  <w:marBottom w:val="0"/>
                  <w:divBdr>
                    <w:top w:val="none" w:sz="0" w:space="0" w:color="auto"/>
                    <w:left w:val="none" w:sz="0" w:space="0" w:color="auto"/>
                    <w:bottom w:val="none" w:sz="0" w:space="0" w:color="auto"/>
                    <w:right w:val="none" w:sz="0" w:space="0" w:color="auto"/>
                  </w:divBdr>
                </w:div>
                <w:div w:id="1810047292">
                  <w:marLeft w:val="640"/>
                  <w:marRight w:val="0"/>
                  <w:marTop w:val="0"/>
                  <w:marBottom w:val="0"/>
                  <w:divBdr>
                    <w:top w:val="none" w:sz="0" w:space="0" w:color="auto"/>
                    <w:left w:val="none" w:sz="0" w:space="0" w:color="auto"/>
                    <w:bottom w:val="none" w:sz="0" w:space="0" w:color="auto"/>
                    <w:right w:val="none" w:sz="0" w:space="0" w:color="auto"/>
                  </w:divBdr>
                </w:div>
                <w:div w:id="1825008817">
                  <w:marLeft w:val="640"/>
                  <w:marRight w:val="0"/>
                  <w:marTop w:val="0"/>
                  <w:marBottom w:val="0"/>
                  <w:divBdr>
                    <w:top w:val="none" w:sz="0" w:space="0" w:color="auto"/>
                    <w:left w:val="none" w:sz="0" w:space="0" w:color="auto"/>
                    <w:bottom w:val="none" w:sz="0" w:space="0" w:color="auto"/>
                    <w:right w:val="none" w:sz="0" w:space="0" w:color="auto"/>
                  </w:divBdr>
                </w:div>
                <w:div w:id="1874266400">
                  <w:marLeft w:val="640"/>
                  <w:marRight w:val="0"/>
                  <w:marTop w:val="0"/>
                  <w:marBottom w:val="0"/>
                  <w:divBdr>
                    <w:top w:val="none" w:sz="0" w:space="0" w:color="auto"/>
                    <w:left w:val="none" w:sz="0" w:space="0" w:color="auto"/>
                    <w:bottom w:val="none" w:sz="0" w:space="0" w:color="auto"/>
                    <w:right w:val="none" w:sz="0" w:space="0" w:color="auto"/>
                  </w:divBdr>
                </w:div>
                <w:div w:id="1906793359">
                  <w:marLeft w:val="640"/>
                  <w:marRight w:val="0"/>
                  <w:marTop w:val="0"/>
                  <w:marBottom w:val="0"/>
                  <w:divBdr>
                    <w:top w:val="none" w:sz="0" w:space="0" w:color="auto"/>
                    <w:left w:val="none" w:sz="0" w:space="0" w:color="auto"/>
                    <w:bottom w:val="none" w:sz="0" w:space="0" w:color="auto"/>
                    <w:right w:val="none" w:sz="0" w:space="0" w:color="auto"/>
                  </w:divBdr>
                </w:div>
                <w:div w:id="1943995403">
                  <w:marLeft w:val="640"/>
                  <w:marRight w:val="0"/>
                  <w:marTop w:val="0"/>
                  <w:marBottom w:val="0"/>
                  <w:divBdr>
                    <w:top w:val="none" w:sz="0" w:space="0" w:color="auto"/>
                    <w:left w:val="none" w:sz="0" w:space="0" w:color="auto"/>
                    <w:bottom w:val="none" w:sz="0" w:space="0" w:color="auto"/>
                    <w:right w:val="none" w:sz="0" w:space="0" w:color="auto"/>
                  </w:divBdr>
                </w:div>
                <w:div w:id="1993752028">
                  <w:marLeft w:val="640"/>
                  <w:marRight w:val="0"/>
                  <w:marTop w:val="0"/>
                  <w:marBottom w:val="0"/>
                  <w:divBdr>
                    <w:top w:val="none" w:sz="0" w:space="0" w:color="auto"/>
                    <w:left w:val="none" w:sz="0" w:space="0" w:color="auto"/>
                    <w:bottom w:val="none" w:sz="0" w:space="0" w:color="auto"/>
                    <w:right w:val="none" w:sz="0" w:space="0" w:color="auto"/>
                  </w:divBdr>
                </w:div>
                <w:div w:id="2008899606">
                  <w:marLeft w:val="640"/>
                  <w:marRight w:val="0"/>
                  <w:marTop w:val="0"/>
                  <w:marBottom w:val="0"/>
                  <w:divBdr>
                    <w:top w:val="none" w:sz="0" w:space="0" w:color="auto"/>
                    <w:left w:val="none" w:sz="0" w:space="0" w:color="auto"/>
                    <w:bottom w:val="none" w:sz="0" w:space="0" w:color="auto"/>
                    <w:right w:val="none" w:sz="0" w:space="0" w:color="auto"/>
                  </w:divBdr>
                </w:div>
                <w:div w:id="2053337377">
                  <w:marLeft w:val="640"/>
                  <w:marRight w:val="0"/>
                  <w:marTop w:val="0"/>
                  <w:marBottom w:val="0"/>
                  <w:divBdr>
                    <w:top w:val="none" w:sz="0" w:space="0" w:color="auto"/>
                    <w:left w:val="none" w:sz="0" w:space="0" w:color="auto"/>
                    <w:bottom w:val="none" w:sz="0" w:space="0" w:color="auto"/>
                    <w:right w:val="none" w:sz="0" w:space="0" w:color="auto"/>
                  </w:divBdr>
                </w:div>
                <w:div w:id="2114981688">
                  <w:marLeft w:val="640"/>
                  <w:marRight w:val="0"/>
                  <w:marTop w:val="0"/>
                  <w:marBottom w:val="0"/>
                  <w:divBdr>
                    <w:top w:val="none" w:sz="0" w:space="0" w:color="auto"/>
                    <w:left w:val="none" w:sz="0" w:space="0" w:color="auto"/>
                    <w:bottom w:val="none" w:sz="0" w:space="0" w:color="auto"/>
                    <w:right w:val="none" w:sz="0" w:space="0" w:color="auto"/>
                  </w:divBdr>
                </w:div>
                <w:div w:id="2119063043">
                  <w:marLeft w:val="640"/>
                  <w:marRight w:val="0"/>
                  <w:marTop w:val="0"/>
                  <w:marBottom w:val="0"/>
                  <w:divBdr>
                    <w:top w:val="none" w:sz="0" w:space="0" w:color="auto"/>
                    <w:left w:val="none" w:sz="0" w:space="0" w:color="auto"/>
                    <w:bottom w:val="none" w:sz="0" w:space="0" w:color="auto"/>
                    <w:right w:val="none" w:sz="0" w:space="0" w:color="auto"/>
                  </w:divBdr>
                </w:div>
              </w:divsChild>
            </w:div>
            <w:div w:id="320626367">
              <w:marLeft w:val="0"/>
              <w:marRight w:val="0"/>
              <w:marTop w:val="0"/>
              <w:marBottom w:val="0"/>
              <w:divBdr>
                <w:top w:val="none" w:sz="0" w:space="0" w:color="auto"/>
                <w:left w:val="none" w:sz="0" w:space="0" w:color="auto"/>
                <w:bottom w:val="none" w:sz="0" w:space="0" w:color="auto"/>
                <w:right w:val="none" w:sz="0" w:space="0" w:color="auto"/>
              </w:divBdr>
              <w:divsChild>
                <w:div w:id="1904965">
                  <w:marLeft w:val="640"/>
                  <w:marRight w:val="0"/>
                  <w:marTop w:val="0"/>
                  <w:marBottom w:val="0"/>
                  <w:divBdr>
                    <w:top w:val="none" w:sz="0" w:space="0" w:color="auto"/>
                    <w:left w:val="none" w:sz="0" w:space="0" w:color="auto"/>
                    <w:bottom w:val="none" w:sz="0" w:space="0" w:color="auto"/>
                    <w:right w:val="none" w:sz="0" w:space="0" w:color="auto"/>
                  </w:divBdr>
                </w:div>
                <w:div w:id="7677266">
                  <w:marLeft w:val="640"/>
                  <w:marRight w:val="0"/>
                  <w:marTop w:val="0"/>
                  <w:marBottom w:val="0"/>
                  <w:divBdr>
                    <w:top w:val="none" w:sz="0" w:space="0" w:color="auto"/>
                    <w:left w:val="none" w:sz="0" w:space="0" w:color="auto"/>
                    <w:bottom w:val="none" w:sz="0" w:space="0" w:color="auto"/>
                    <w:right w:val="none" w:sz="0" w:space="0" w:color="auto"/>
                  </w:divBdr>
                </w:div>
                <w:div w:id="18704459">
                  <w:marLeft w:val="640"/>
                  <w:marRight w:val="0"/>
                  <w:marTop w:val="0"/>
                  <w:marBottom w:val="0"/>
                  <w:divBdr>
                    <w:top w:val="none" w:sz="0" w:space="0" w:color="auto"/>
                    <w:left w:val="none" w:sz="0" w:space="0" w:color="auto"/>
                    <w:bottom w:val="none" w:sz="0" w:space="0" w:color="auto"/>
                    <w:right w:val="none" w:sz="0" w:space="0" w:color="auto"/>
                  </w:divBdr>
                </w:div>
                <w:div w:id="47343445">
                  <w:marLeft w:val="640"/>
                  <w:marRight w:val="0"/>
                  <w:marTop w:val="0"/>
                  <w:marBottom w:val="0"/>
                  <w:divBdr>
                    <w:top w:val="none" w:sz="0" w:space="0" w:color="auto"/>
                    <w:left w:val="none" w:sz="0" w:space="0" w:color="auto"/>
                    <w:bottom w:val="none" w:sz="0" w:space="0" w:color="auto"/>
                    <w:right w:val="none" w:sz="0" w:space="0" w:color="auto"/>
                  </w:divBdr>
                </w:div>
                <w:div w:id="80221290">
                  <w:marLeft w:val="640"/>
                  <w:marRight w:val="0"/>
                  <w:marTop w:val="0"/>
                  <w:marBottom w:val="0"/>
                  <w:divBdr>
                    <w:top w:val="none" w:sz="0" w:space="0" w:color="auto"/>
                    <w:left w:val="none" w:sz="0" w:space="0" w:color="auto"/>
                    <w:bottom w:val="none" w:sz="0" w:space="0" w:color="auto"/>
                    <w:right w:val="none" w:sz="0" w:space="0" w:color="auto"/>
                  </w:divBdr>
                </w:div>
                <w:div w:id="111486504">
                  <w:marLeft w:val="640"/>
                  <w:marRight w:val="0"/>
                  <w:marTop w:val="0"/>
                  <w:marBottom w:val="0"/>
                  <w:divBdr>
                    <w:top w:val="none" w:sz="0" w:space="0" w:color="auto"/>
                    <w:left w:val="none" w:sz="0" w:space="0" w:color="auto"/>
                    <w:bottom w:val="none" w:sz="0" w:space="0" w:color="auto"/>
                    <w:right w:val="none" w:sz="0" w:space="0" w:color="auto"/>
                  </w:divBdr>
                </w:div>
                <w:div w:id="134034089">
                  <w:marLeft w:val="640"/>
                  <w:marRight w:val="0"/>
                  <w:marTop w:val="0"/>
                  <w:marBottom w:val="0"/>
                  <w:divBdr>
                    <w:top w:val="none" w:sz="0" w:space="0" w:color="auto"/>
                    <w:left w:val="none" w:sz="0" w:space="0" w:color="auto"/>
                    <w:bottom w:val="none" w:sz="0" w:space="0" w:color="auto"/>
                    <w:right w:val="none" w:sz="0" w:space="0" w:color="auto"/>
                  </w:divBdr>
                </w:div>
                <w:div w:id="145173142">
                  <w:marLeft w:val="640"/>
                  <w:marRight w:val="0"/>
                  <w:marTop w:val="0"/>
                  <w:marBottom w:val="0"/>
                  <w:divBdr>
                    <w:top w:val="none" w:sz="0" w:space="0" w:color="auto"/>
                    <w:left w:val="none" w:sz="0" w:space="0" w:color="auto"/>
                    <w:bottom w:val="none" w:sz="0" w:space="0" w:color="auto"/>
                    <w:right w:val="none" w:sz="0" w:space="0" w:color="auto"/>
                  </w:divBdr>
                </w:div>
                <w:div w:id="145707111">
                  <w:marLeft w:val="640"/>
                  <w:marRight w:val="0"/>
                  <w:marTop w:val="0"/>
                  <w:marBottom w:val="0"/>
                  <w:divBdr>
                    <w:top w:val="none" w:sz="0" w:space="0" w:color="auto"/>
                    <w:left w:val="none" w:sz="0" w:space="0" w:color="auto"/>
                    <w:bottom w:val="none" w:sz="0" w:space="0" w:color="auto"/>
                    <w:right w:val="none" w:sz="0" w:space="0" w:color="auto"/>
                  </w:divBdr>
                </w:div>
                <w:div w:id="211425946">
                  <w:marLeft w:val="640"/>
                  <w:marRight w:val="0"/>
                  <w:marTop w:val="0"/>
                  <w:marBottom w:val="0"/>
                  <w:divBdr>
                    <w:top w:val="none" w:sz="0" w:space="0" w:color="auto"/>
                    <w:left w:val="none" w:sz="0" w:space="0" w:color="auto"/>
                    <w:bottom w:val="none" w:sz="0" w:space="0" w:color="auto"/>
                    <w:right w:val="none" w:sz="0" w:space="0" w:color="auto"/>
                  </w:divBdr>
                </w:div>
                <w:div w:id="265692330">
                  <w:marLeft w:val="640"/>
                  <w:marRight w:val="0"/>
                  <w:marTop w:val="0"/>
                  <w:marBottom w:val="0"/>
                  <w:divBdr>
                    <w:top w:val="none" w:sz="0" w:space="0" w:color="auto"/>
                    <w:left w:val="none" w:sz="0" w:space="0" w:color="auto"/>
                    <w:bottom w:val="none" w:sz="0" w:space="0" w:color="auto"/>
                    <w:right w:val="none" w:sz="0" w:space="0" w:color="auto"/>
                  </w:divBdr>
                </w:div>
                <w:div w:id="287274000">
                  <w:marLeft w:val="640"/>
                  <w:marRight w:val="0"/>
                  <w:marTop w:val="0"/>
                  <w:marBottom w:val="0"/>
                  <w:divBdr>
                    <w:top w:val="none" w:sz="0" w:space="0" w:color="auto"/>
                    <w:left w:val="none" w:sz="0" w:space="0" w:color="auto"/>
                    <w:bottom w:val="none" w:sz="0" w:space="0" w:color="auto"/>
                    <w:right w:val="none" w:sz="0" w:space="0" w:color="auto"/>
                  </w:divBdr>
                </w:div>
                <w:div w:id="303893501">
                  <w:marLeft w:val="640"/>
                  <w:marRight w:val="0"/>
                  <w:marTop w:val="0"/>
                  <w:marBottom w:val="0"/>
                  <w:divBdr>
                    <w:top w:val="none" w:sz="0" w:space="0" w:color="auto"/>
                    <w:left w:val="none" w:sz="0" w:space="0" w:color="auto"/>
                    <w:bottom w:val="none" w:sz="0" w:space="0" w:color="auto"/>
                    <w:right w:val="none" w:sz="0" w:space="0" w:color="auto"/>
                  </w:divBdr>
                </w:div>
                <w:div w:id="326057713">
                  <w:marLeft w:val="640"/>
                  <w:marRight w:val="0"/>
                  <w:marTop w:val="0"/>
                  <w:marBottom w:val="0"/>
                  <w:divBdr>
                    <w:top w:val="none" w:sz="0" w:space="0" w:color="auto"/>
                    <w:left w:val="none" w:sz="0" w:space="0" w:color="auto"/>
                    <w:bottom w:val="none" w:sz="0" w:space="0" w:color="auto"/>
                    <w:right w:val="none" w:sz="0" w:space="0" w:color="auto"/>
                  </w:divBdr>
                </w:div>
                <w:div w:id="336351078">
                  <w:marLeft w:val="640"/>
                  <w:marRight w:val="0"/>
                  <w:marTop w:val="0"/>
                  <w:marBottom w:val="0"/>
                  <w:divBdr>
                    <w:top w:val="none" w:sz="0" w:space="0" w:color="auto"/>
                    <w:left w:val="none" w:sz="0" w:space="0" w:color="auto"/>
                    <w:bottom w:val="none" w:sz="0" w:space="0" w:color="auto"/>
                    <w:right w:val="none" w:sz="0" w:space="0" w:color="auto"/>
                  </w:divBdr>
                </w:div>
                <w:div w:id="340471163">
                  <w:marLeft w:val="640"/>
                  <w:marRight w:val="0"/>
                  <w:marTop w:val="0"/>
                  <w:marBottom w:val="0"/>
                  <w:divBdr>
                    <w:top w:val="none" w:sz="0" w:space="0" w:color="auto"/>
                    <w:left w:val="none" w:sz="0" w:space="0" w:color="auto"/>
                    <w:bottom w:val="none" w:sz="0" w:space="0" w:color="auto"/>
                    <w:right w:val="none" w:sz="0" w:space="0" w:color="auto"/>
                  </w:divBdr>
                </w:div>
                <w:div w:id="358511712">
                  <w:marLeft w:val="640"/>
                  <w:marRight w:val="0"/>
                  <w:marTop w:val="0"/>
                  <w:marBottom w:val="0"/>
                  <w:divBdr>
                    <w:top w:val="none" w:sz="0" w:space="0" w:color="auto"/>
                    <w:left w:val="none" w:sz="0" w:space="0" w:color="auto"/>
                    <w:bottom w:val="none" w:sz="0" w:space="0" w:color="auto"/>
                    <w:right w:val="none" w:sz="0" w:space="0" w:color="auto"/>
                  </w:divBdr>
                </w:div>
                <w:div w:id="383331243">
                  <w:marLeft w:val="640"/>
                  <w:marRight w:val="0"/>
                  <w:marTop w:val="0"/>
                  <w:marBottom w:val="0"/>
                  <w:divBdr>
                    <w:top w:val="none" w:sz="0" w:space="0" w:color="auto"/>
                    <w:left w:val="none" w:sz="0" w:space="0" w:color="auto"/>
                    <w:bottom w:val="none" w:sz="0" w:space="0" w:color="auto"/>
                    <w:right w:val="none" w:sz="0" w:space="0" w:color="auto"/>
                  </w:divBdr>
                </w:div>
                <w:div w:id="404887308">
                  <w:marLeft w:val="640"/>
                  <w:marRight w:val="0"/>
                  <w:marTop w:val="0"/>
                  <w:marBottom w:val="0"/>
                  <w:divBdr>
                    <w:top w:val="none" w:sz="0" w:space="0" w:color="auto"/>
                    <w:left w:val="none" w:sz="0" w:space="0" w:color="auto"/>
                    <w:bottom w:val="none" w:sz="0" w:space="0" w:color="auto"/>
                    <w:right w:val="none" w:sz="0" w:space="0" w:color="auto"/>
                  </w:divBdr>
                </w:div>
                <w:div w:id="416679719">
                  <w:marLeft w:val="640"/>
                  <w:marRight w:val="0"/>
                  <w:marTop w:val="0"/>
                  <w:marBottom w:val="0"/>
                  <w:divBdr>
                    <w:top w:val="none" w:sz="0" w:space="0" w:color="auto"/>
                    <w:left w:val="none" w:sz="0" w:space="0" w:color="auto"/>
                    <w:bottom w:val="none" w:sz="0" w:space="0" w:color="auto"/>
                    <w:right w:val="none" w:sz="0" w:space="0" w:color="auto"/>
                  </w:divBdr>
                </w:div>
                <w:div w:id="430398061">
                  <w:marLeft w:val="640"/>
                  <w:marRight w:val="0"/>
                  <w:marTop w:val="0"/>
                  <w:marBottom w:val="0"/>
                  <w:divBdr>
                    <w:top w:val="none" w:sz="0" w:space="0" w:color="auto"/>
                    <w:left w:val="none" w:sz="0" w:space="0" w:color="auto"/>
                    <w:bottom w:val="none" w:sz="0" w:space="0" w:color="auto"/>
                    <w:right w:val="none" w:sz="0" w:space="0" w:color="auto"/>
                  </w:divBdr>
                </w:div>
                <w:div w:id="440144642">
                  <w:marLeft w:val="640"/>
                  <w:marRight w:val="0"/>
                  <w:marTop w:val="0"/>
                  <w:marBottom w:val="0"/>
                  <w:divBdr>
                    <w:top w:val="none" w:sz="0" w:space="0" w:color="auto"/>
                    <w:left w:val="none" w:sz="0" w:space="0" w:color="auto"/>
                    <w:bottom w:val="none" w:sz="0" w:space="0" w:color="auto"/>
                    <w:right w:val="none" w:sz="0" w:space="0" w:color="auto"/>
                  </w:divBdr>
                </w:div>
                <w:div w:id="448545470">
                  <w:marLeft w:val="640"/>
                  <w:marRight w:val="0"/>
                  <w:marTop w:val="0"/>
                  <w:marBottom w:val="0"/>
                  <w:divBdr>
                    <w:top w:val="none" w:sz="0" w:space="0" w:color="auto"/>
                    <w:left w:val="none" w:sz="0" w:space="0" w:color="auto"/>
                    <w:bottom w:val="none" w:sz="0" w:space="0" w:color="auto"/>
                    <w:right w:val="none" w:sz="0" w:space="0" w:color="auto"/>
                  </w:divBdr>
                </w:div>
                <w:div w:id="533811609">
                  <w:marLeft w:val="640"/>
                  <w:marRight w:val="0"/>
                  <w:marTop w:val="0"/>
                  <w:marBottom w:val="0"/>
                  <w:divBdr>
                    <w:top w:val="none" w:sz="0" w:space="0" w:color="auto"/>
                    <w:left w:val="none" w:sz="0" w:space="0" w:color="auto"/>
                    <w:bottom w:val="none" w:sz="0" w:space="0" w:color="auto"/>
                    <w:right w:val="none" w:sz="0" w:space="0" w:color="auto"/>
                  </w:divBdr>
                </w:div>
                <w:div w:id="561138675">
                  <w:marLeft w:val="640"/>
                  <w:marRight w:val="0"/>
                  <w:marTop w:val="0"/>
                  <w:marBottom w:val="0"/>
                  <w:divBdr>
                    <w:top w:val="none" w:sz="0" w:space="0" w:color="auto"/>
                    <w:left w:val="none" w:sz="0" w:space="0" w:color="auto"/>
                    <w:bottom w:val="none" w:sz="0" w:space="0" w:color="auto"/>
                    <w:right w:val="none" w:sz="0" w:space="0" w:color="auto"/>
                  </w:divBdr>
                </w:div>
                <w:div w:id="586963768">
                  <w:marLeft w:val="640"/>
                  <w:marRight w:val="0"/>
                  <w:marTop w:val="0"/>
                  <w:marBottom w:val="0"/>
                  <w:divBdr>
                    <w:top w:val="none" w:sz="0" w:space="0" w:color="auto"/>
                    <w:left w:val="none" w:sz="0" w:space="0" w:color="auto"/>
                    <w:bottom w:val="none" w:sz="0" w:space="0" w:color="auto"/>
                    <w:right w:val="none" w:sz="0" w:space="0" w:color="auto"/>
                  </w:divBdr>
                </w:div>
                <w:div w:id="638268001">
                  <w:marLeft w:val="640"/>
                  <w:marRight w:val="0"/>
                  <w:marTop w:val="0"/>
                  <w:marBottom w:val="0"/>
                  <w:divBdr>
                    <w:top w:val="none" w:sz="0" w:space="0" w:color="auto"/>
                    <w:left w:val="none" w:sz="0" w:space="0" w:color="auto"/>
                    <w:bottom w:val="none" w:sz="0" w:space="0" w:color="auto"/>
                    <w:right w:val="none" w:sz="0" w:space="0" w:color="auto"/>
                  </w:divBdr>
                </w:div>
                <w:div w:id="666636769">
                  <w:marLeft w:val="640"/>
                  <w:marRight w:val="0"/>
                  <w:marTop w:val="0"/>
                  <w:marBottom w:val="0"/>
                  <w:divBdr>
                    <w:top w:val="none" w:sz="0" w:space="0" w:color="auto"/>
                    <w:left w:val="none" w:sz="0" w:space="0" w:color="auto"/>
                    <w:bottom w:val="none" w:sz="0" w:space="0" w:color="auto"/>
                    <w:right w:val="none" w:sz="0" w:space="0" w:color="auto"/>
                  </w:divBdr>
                </w:div>
                <w:div w:id="757824562">
                  <w:marLeft w:val="640"/>
                  <w:marRight w:val="0"/>
                  <w:marTop w:val="0"/>
                  <w:marBottom w:val="0"/>
                  <w:divBdr>
                    <w:top w:val="none" w:sz="0" w:space="0" w:color="auto"/>
                    <w:left w:val="none" w:sz="0" w:space="0" w:color="auto"/>
                    <w:bottom w:val="none" w:sz="0" w:space="0" w:color="auto"/>
                    <w:right w:val="none" w:sz="0" w:space="0" w:color="auto"/>
                  </w:divBdr>
                </w:div>
                <w:div w:id="791630646">
                  <w:marLeft w:val="640"/>
                  <w:marRight w:val="0"/>
                  <w:marTop w:val="0"/>
                  <w:marBottom w:val="0"/>
                  <w:divBdr>
                    <w:top w:val="none" w:sz="0" w:space="0" w:color="auto"/>
                    <w:left w:val="none" w:sz="0" w:space="0" w:color="auto"/>
                    <w:bottom w:val="none" w:sz="0" w:space="0" w:color="auto"/>
                    <w:right w:val="none" w:sz="0" w:space="0" w:color="auto"/>
                  </w:divBdr>
                </w:div>
                <w:div w:id="810829861">
                  <w:marLeft w:val="640"/>
                  <w:marRight w:val="0"/>
                  <w:marTop w:val="0"/>
                  <w:marBottom w:val="0"/>
                  <w:divBdr>
                    <w:top w:val="none" w:sz="0" w:space="0" w:color="auto"/>
                    <w:left w:val="none" w:sz="0" w:space="0" w:color="auto"/>
                    <w:bottom w:val="none" w:sz="0" w:space="0" w:color="auto"/>
                    <w:right w:val="none" w:sz="0" w:space="0" w:color="auto"/>
                  </w:divBdr>
                </w:div>
                <w:div w:id="821460634">
                  <w:marLeft w:val="640"/>
                  <w:marRight w:val="0"/>
                  <w:marTop w:val="0"/>
                  <w:marBottom w:val="0"/>
                  <w:divBdr>
                    <w:top w:val="none" w:sz="0" w:space="0" w:color="auto"/>
                    <w:left w:val="none" w:sz="0" w:space="0" w:color="auto"/>
                    <w:bottom w:val="none" w:sz="0" w:space="0" w:color="auto"/>
                    <w:right w:val="none" w:sz="0" w:space="0" w:color="auto"/>
                  </w:divBdr>
                </w:div>
                <w:div w:id="827743565">
                  <w:marLeft w:val="640"/>
                  <w:marRight w:val="0"/>
                  <w:marTop w:val="0"/>
                  <w:marBottom w:val="0"/>
                  <w:divBdr>
                    <w:top w:val="none" w:sz="0" w:space="0" w:color="auto"/>
                    <w:left w:val="none" w:sz="0" w:space="0" w:color="auto"/>
                    <w:bottom w:val="none" w:sz="0" w:space="0" w:color="auto"/>
                    <w:right w:val="none" w:sz="0" w:space="0" w:color="auto"/>
                  </w:divBdr>
                </w:div>
                <w:div w:id="849175306">
                  <w:marLeft w:val="640"/>
                  <w:marRight w:val="0"/>
                  <w:marTop w:val="0"/>
                  <w:marBottom w:val="0"/>
                  <w:divBdr>
                    <w:top w:val="none" w:sz="0" w:space="0" w:color="auto"/>
                    <w:left w:val="none" w:sz="0" w:space="0" w:color="auto"/>
                    <w:bottom w:val="none" w:sz="0" w:space="0" w:color="auto"/>
                    <w:right w:val="none" w:sz="0" w:space="0" w:color="auto"/>
                  </w:divBdr>
                </w:div>
                <w:div w:id="861356377">
                  <w:marLeft w:val="640"/>
                  <w:marRight w:val="0"/>
                  <w:marTop w:val="0"/>
                  <w:marBottom w:val="0"/>
                  <w:divBdr>
                    <w:top w:val="none" w:sz="0" w:space="0" w:color="auto"/>
                    <w:left w:val="none" w:sz="0" w:space="0" w:color="auto"/>
                    <w:bottom w:val="none" w:sz="0" w:space="0" w:color="auto"/>
                    <w:right w:val="none" w:sz="0" w:space="0" w:color="auto"/>
                  </w:divBdr>
                </w:div>
                <w:div w:id="892161671">
                  <w:marLeft w:val="640"/>
                  <w:marRight w:val="0"/>
                  <w:marTop w:val="0"/>
                  <w:marBottom w:val="0"/>
                  <w:divBdr>
                    <w:top w:val="none" w:sz="0" w:space="0" w:color="auto"/>
                    <w:left w:val="none" w:sz="0" w:space="0" w:color="auto"/>
                    <w:bottom w:val="none" w:sz="0" w:space="0" w:color="auto"/>
                    <w:right w:val="none" w:sz="0" w:space="0" w:color="auto"/>
                  </w:divBdr>
                </w:div>
                <w:div w:id="911426628">
                  <w:marLeft w:val="640"/>
                  <w:marRight w:val="0"/>
                  <w:marTop w:val="0"/>
                  <w:marBottom w:val="0"/>
                  <w:divBdr>
                    <w:top w:val="none" w:sz="0" w:space="0" w:color="auto"/>
                    <w:left w:val="none" w:sz="0" w:space="0" w:color="auto"/>
                    <w:bottom w:val="none" w:sz="0" w:space="0" w:color="auto"/>
                    <w:right w:val="none" w:sz="0" w:space="0" w:color="auto"/>
                  </w:divBdr>
                </w:div>
                <w:div w:id="941761845">
                  <w:marLeft w:val="640"/>
                  <w:marRight w:val="0"/>
                  <w:marTop w:val="0"/>
                  <w:marBottom w:val="0"/>
                  <w:divBdr>
                    <w:top w:val="none" w:sz="0" w:space="0" w:color="auto"/>
                    <w:left w:val="none" w:sz="0" w:space="0" w:color="auto"/>
                    <w:bottom w:val="none" w:sz="0" w:space="0" w:color="auto"/>
                    <w:right w:val="none" w:sz="0" w:space="0" w:color="auto"/>
                  </w:divBdr>
                </w:div>
                <w:div w:id="956104728">
                  <w:marLeft w:val="640"/>
                  <w:marRight w:val="0"/>
                  <w:marTop w:val="0"/>
                  <w:marBottom w:val="0"/>
                  <w:divBdr>
                    <w:top w:val="none" w:sz="0" w:space="0" w:color="auto"/>
                    <w:left w:val="none" w:sz="0" w:space="0" w:color="auto"/>
                    <w:bottom w:val="none" w:sz="0" w:space="0" w:color="auto"/>
                    <w:right w:val="none" w:sz="0" w:space="0" w:color="auto"/>
                  </w:divBdr>
                </w:div>
                <w:div w:id="960962884">
                  <w:marLeft w:val="640"/>
                  <w:marRight w:val="0"/>
                  <w:marTop w:val="0"/>
                  <w:marBottom w:val="0"/>
                  <w:divBdr>
                    <w:top w:val="none" w:sz="0" w:space="0" w:color="auto"/>
                    <w:left w:val="none" w:sz="0" w:space="0" w:color="auto"/>
                    <w:bottom w:val="none" w:sz="0" w:space="0" w:color="auto"/>
                    <w:right w:val="none" w:sz="0" w:space="0" w:color="auto"/>
                  </w:divBdr>
                </w:div>
                <w:div w:id="1038164308">
                  <w:marLeft w:val="640"/>
                  <w:marRight w:val="0"/>
                  <w:marTop w:val="0"/>
                  <w:marBottom w:val="0"/>
                  <w:divBdr>
                    <w:top w:val="none" w:sz="0" w:space="0" w:color="auto"/>
                    <w:left w:val="none" w:sz="0" w:space="0" w:color="auto"/>
                    <w:bottom w:val="none" w:sz="0" w:space="0" w:color="auto"/>
                    <w:right w:val="none" w:sz="0" w:space="0" w:color="auto"/>
                  </w:divBdr>
                </w:div>
                <w:div w:id="1052508483">
                  <w:marLeft w:val="640"/>
                  <w:marRight w:val="0"/>
                  <w:marTop w:val="0"/>
                  <w:marBottom w:val="0"/>
                  <w:divBdr>
                    <w:top w:val="none" w:sz="0" w:space="0" w:color="auto"/>
                    <w:left w:val="none" w:sz="0" w:space="0" w:color="auto"/>
                    <w:bottom w:val="none" w:sz="0" w:space="0" w:color="auto"/>
                    <w:right w:val="none" w:sz="0" w:space="0" w:color="auto"/>
                  </w:divBdr>
                </w:div>
                <w:div w:id="1128738909">
                  <w:marLeft w:val="640"/>
                  <w:marRight w:val="0"/>
                  <w:marTop w:val="0"/>
                  <w:marBottom w:val="0"/>
                  <w:divBdr>
                    <w:top w:val="none" w:sz="0" w:space="0" w:color="auto"/>
                    <w:left w:val="none" w:sz="0" w:space="0" w:color="auto"/>
                    <w:bottom w:val="none" w:sz="0" w:space="0" w:color="auto"/>
                    <w:right w:val="none" w:sz="0" w:space="0" w:color="auto"/>
                  </w:divBdr>
                </w:div>
                <w:div w:id="1162084886">
                  <w:marLeft w:val="640"/>
                  <w:marRight w:val="0"/>
                  <w:marTop w:val="0"/>
                  <w:marBottom w:val="0"/>
                  <w:divBdr>
                    <w:top w:val="none" w:sz="0" w:space="0" w:color="auto"/>
                    <w:left w:val="none" w:sz="0" w:space="0" w:color="auto"/>
                    <w:bottom w:val="none" w:sz="0" w:space="0" w:color="auto"/>
                    <w:right w:val="none" w:sz="0" w:space="0" w:color="auto"/>
                  </w:divBdr>
                </w:div>
                <w:div w:id="1177577050">
                  <w:marLeft w:val="640"/>
                  <w:marRight w:val="0"/>
                  <w:marTop w:val="0"/>
                  <w:marBottom w:val="0"/>
                  <w:divBdr>
                    <w:top w:val="none" w:sz="0" w:space="0" w:color="auto"/>
                    <w:left w:val="none" w:sz="0" w:space="0" w:color="auto"/>
                    <w:bottom w:val="none" w:sz="0" w:space="0" w:color="auto"/>
                    <w:right w:val="none" w:sz="0" w:space="0" w:color="auto"/>
                  </w:divBdr>
                </w:div>
                <w:div w:id="1185096489">
                  <w:marLeft w:val="640"/>
                  <w:marRight w:val="0"/>
                  <w:marTop w:val="0"/>
                  <w:marBottom w:val="0"/>
                  <w:divBdr>
                    <w:top w:val="none" w:sz="0" w:space="0" w:color="auto"/>
                    <w:left w:val="none" w:sz="0" w:space="0" w:color="auto"/>
                    <w:bottom w:val="none" w:sz="0" w:space="0" w:color="auto"/>
                    <w:right w:val="none" w:sz="0" w:space="0" w:color="auto"/>
                  </w:divBdr>
                </w:div>
                <w:div w:id="1249265811">
                  <w:marLeft w:val="640"/>
                  <w:marRight w:val="0"/>
                  <w:marTop w:val="0"/>
                  <w:marBottom w:val="0"/>
                  <w:divBdr>
                    <w:top w:val="none" w:sz="0" w:space="0" w:color="auto"/>
                    <w:left w:val="none" w:sz="0" w:space="0" w:color="auto"/>
                    <w:bottom w:val="none" w:sz="0" w:space="0" w:color="auto"/>
                    <w:right w:val="none" w:sz="0" w:space="0" w:color="auto"/>
                  </w:divBdr>
                </w:div>
                <w:div w:id="1251157967">
                  <w:marLeft w:val="640"/>
                  <w:marRight w:val="0"/>
                  <w:marTop w:val="0"/>
                  <w:marBottom w:val="0"/>
                  <w:divBdr>
                    <w:top w:val="none" w:sz="0" w:space="0" w:color="auto"/>
                    <w:left w:val="none" w:sz="0" w:space="0" w:color="auto"/>
                    <w:bottom w:val="none" w:sz="0" w:space="0" w:color="auto"/>
                    <w:right w:val="none" w:sz="0" w:space="0" w:color="auto"/>
                  </w:divBdr>
                </w:div>
                <w:div w:id="1270358386">
                  <w:marLeft w:val="640"/>
                  <w:marRight w:val="0"/>
                  <w:marTop w:val="0"/>
                  <w:marBottom w:val="0"/>
                  <w:divBdr>
                    <w:top w:val="none" w:sz="0" w:space="0" w:color="auto"/>
                    <w:left w:val="none" w:sz="0" w:space="0" w:color="auto"/>
                    <w:bottom w:val="none" w:sz="0" w:space="0" w:color="auto"/>
                    <w:right w:val="none" w:sz="0" w:space="0" w:color="auto"/>
                  </w:divBdr>
                </w:div>
                <w:div w:id="1298682812">
                  <w:marLeft w:val="640"/>
                  <w:marRight w:val="0"/>
                  <w:marTop w:val="0"/>
                  <w:marBottom w:val="0"/>
                  <w:divBdr>
                    <w:top w:val="none" w:sz="0" w:space="0" w:color="auto"/>
                    <w:left w:val="none" w:sz="0" w:space="0" w:color="auto"/>
                    <w:bottom w:val="none" w:sz="0" w:space="0" w:color="auto"/>
                    <w:right w:val="none" w:sz="0" w:space="0" w:color="auto"/>
                  </w:divBdr>
                </w:div>
                <w:div w:id="1304627403">
                  <w:marLeft w:val="640"/>
                  <w:marRight w:val="0"/>
                  <w:marTop w:val="0"/>
                  <w:marBottom w:val="0"/>
                  <w:divBdr>
                    <w:top w:val="none" w:sz="0" w:space="0" w:color="auto"/>
                    <w:left w:val="none" w:sz="0" w:space="0" w:color="auto"/>
                    <w:bottom w:val="none" w:sz="0" w:space="0" w:color="auto"/>
                    <w:right w:val="none" w:sz="0" w:space="0" w:color="auto"/>
                  </w:divBdr>
                </w:div>
                <w:div w:id="1354502292">
                  <w:marLeft w:val="640"/>
                  <w:marRight w:val="0"/>
                  <w:marTop w:val="0"/>
                  <w:marBottom w:val="0"/>
                  <w:divBdr>
                    <w:top w:val="none" w:sz="0" w:space="0" w:color="auto"/>
                    <w:left w:val="none" w:sz="0" w:space="0" w:color="auto"/>
                    <w:bottom w:val="none" w:sz="0" w:space="0" w:color="auto"/>
                    <w:right w:val="none" w:sz="0" w:space="0" w:color="auto"/>
                  </w:divBdr>
                </w:div>
                <w:div w:id="1392194403">
                  <w:marLeft w:val="640"/>
                  <w:marRight w:val="0"/>
                  <w:marTop w:val="0"/>
                  <w:marBottom w:val="0"/>
                  <w:divBdr>
                    <w:top w:val="none" w:sz="0" w:space="0" w:color="auto"/>
                    <w:left w:val="none" w:sz="0" w:space="0" w:color="auto"/>
                    <w:bottom w:val="none" w:sz="0" w:space="0" w:color="auto"/>
                    <w:right w:val="none" w:sz="0" w:space="0" w:color="auto"/>
                  </w:divBdr>
                </w:div>
                <w:div w:id="1411849339">
                  <w:marLeft w:val="640"/>
                  <w:marRight w:val="0"/>
                  <w:marTop w:val="0"/>
                  <w:marBottom w:val="0"/>
                  <w:divBdr>
                    <w:top w:val="none" w:sz="0" w:space="0" w:color="auto"/>
                    <w:left w:val="none" w:sz="0" w:space="0" w:color="auto"/>
                    <w:bottom w:val="none" w:sz="0" w:space="0" w:color="auto"/>
                    <w:right w:val="none" w:sz="0" w:space="0" w:color="auto"/>
                  </w:divBdr>
                </w:div>
                <w:div w:id="1494569391">
                  <w:marLeft w:val="640"/>
                  <w:marRight w:val="0"/>
                  <w:marTop w:val="0"/>
                  <w:marBottom w:val="0"/>
                  <w:divBdr>
                    <w:top w:val="none" w:sz="0" w:space="0" w:color="auto"/>
                    <w:left w:val="none" w:sz="0" w:space="0" w:color="auto"/>
                    <w:bottom w:val="none" w:sz="0" w:space="0" w:color="auto"/>
                    <w:right w:val="none" w:sz="0" w:space="0" w:color="auto"/>
                  </w:divBdr>
                </w:div>
                <w:div w:id="1507596445">
                  <w:marLeft w:val="640"/>
                  <w:marRight w:val="0"/>
                  <w:marTop w:val="0"/>
                  <w:marBottom w:val="0"/>
                  <w:divBdr>
                    <w:top w:val="none" w:sz="0" w:space="0" w:color="auto"/>
                    <w:left w:val="none" w:sz="0" w:space="0" w:color="auto"/>
                    <w:bottom w:val="none" w:sz="0" w:space="0" w:color="auto"/>
                    <w:right w:val="none" w:sz="0" w:space="0" w:color="auto"/>
                  </w:divBdr>
                </w:div>
                <w:div w:id="1583219100">
                  <w:marLeft w:val="640"/>
                  <w:marRight w:val="0"/>
                  <w:marTop w:val="0"/>
                  <w:marBottom w:val="0"/>
                  <w:divBdr>
                    <w:top w:val="none" w:sz="0" w:space="0" w:color="auto"/>
                    <w:left w:val="none" w:sz="0" w:space="0" w:color="auto"/>
                    <w:bottom w:val="none" w:sz="0" w:space="0" w:color="auto"/>
                    <w:right w:val="none" w:sz="0" w:space="0" w:color="auto"/>
                  </w:divBdr>
                </w:div>
                <w:div w:id="1588536281">
                  <w:marLeft w:val="640"/>
                  <w:marRight w:val="0"/>
                  <w:marTop w:val="0"/>
                  <w:marBottom w:val="0"/>
                  <w:divBdr>
                    <w:top w:val="none" w:sz="0" w:space="0" w:color="auto"/>
                    <w:left w:val="none" w:sz="0" w:space="0" w:color="auto"/>
                    <w:bottom w:val="none" w:sz="0" w:space="0" w:color="auto"/>
                    <w:right w:val="none" w:sz="0" w:space="0" w:color="auto"/>
                  </w:divBdr>
                </w:div>
                <w:div w:id="1610118039">
                  <w:marLeft w:val="640"/>
                  <w:marRight w:val="0"/>
                  <w:marTop w:val="0"/>
                  <w:marBottom w:val="0"/>
                  <w:divBdr>
                    <w:top w:val="none" w:sz="0" w:space="0" w:color="auto"/>
                    <w:left w:val="none" w:sz="0" w:space="0" w:color="auto"/>
                    <w:bottom w:val="none" w:sz="0" w:space="0" w:color="auto"/>
                    <w:right w:val="none" w:sz="0" w:space="0" w:color="auto"/>
                  </w:divBdr>
                </w:div>
                <w:div w:id="1688755119">
                  <w:marLeft w:val="640"/>
                  <w:marRight w:val="0"/>
                  <w:marTop w:val="0"/>
                  <w:marBottom w:val="0"/>
                  <w:divBdr>
                    <w:top w:val="none" w:sz="0" w:space="0" w:color="auto"/>
                    <w:left w:val="none" w:sz="0" w:space="0" w:color="auto"/>
                    <w:bottom w:val="none" w:sz="0" w:space="0" w:color="auto"/>
                    <w:right w:val="none" w:sz="0" w:space="0" w:color="auto"/>
                  </w:divBdr>
                </w:div>
                <w:div w:id="1696926915">
                  <w:marLeft w:val="640"/>
                  <w:marRight w:val="0"/>
                  <w:marTop w:val="0"/>
                  <w:marBottom w:val="0"/>
                  <w:divBdr>
                    <w:top w:val="none" w:sz="0" w:space="0" w:color="auto"/>
                    <w:left w:val="none" w:sz="0" w:space="0" w:color="auto"/>
                    <w:bottom w:val="none" w:sz="0" w:space="0" w:color="auto"/>
                    <w:right w:val="none" w:sz="0" w:space="0" w:color="auto"/>
                  </w:divBdr>
                </w:div>
                <w:div w:id="1710299796">
                  <w:marLeft w:val="640"/>
                  <w:marRight w:val="0"/>
                  <w:marTop w:val="0"/>
                  <w:marBottom w:val="0"/>
                  <w:divBdr>
                    <w:top w:val="none" w:sz="0" w:space="0" w:color="auto"/>
                    <w:left w:val="none" w:sz="0" w:space="0" w:color="auto"/>
                    <w:bottom w:val="none" w:sz="0" w:space="0" w:color="auto"/>
                    <w:right w:val="none" w:sz="0" w:space="0" w:color="auto"/>
                  </w:divBdr>
                </w:div>
                <w:div w:id="1871449052">
                  <w:marLeft w:val="640"/>
                  <w:marRight w:val="0"/>
                  <w:marTop w:val="0"/>
                  <w:marBottom w:val="0"/>
                  <w:divBdr>
                    <w:top w:val="none" w:sz="0" w:space="0" w:color="auto"/>
                    <w:left w:val="none" w:sz="0" w:space="0" w:color="auto"/>
                    <w:bottom w:val="none" w:sz="0" w:space="0" w:color="auto"/>
                    <w:right w:val="none" w:sz="0" w:space="0" w:color="auto"/>
                  </w:divBdr>
                </w:div>
                <w:div w:id="1897274455">
                  <w:marLeft w:val="640"/>
                  <w:marRight w:val="0"/>
                  <w:marTop w:val="0"/>
                  <w:marBottom w:val="0"/>
                  <w:divBdr>
                    <w:top w:val="none" w:sz="0" w:space="0" w:color="auto"/>
                    <w:left w:val="none" w:sz="0" w:space="0" w:color="auto"/>
                    <w:bottom w:val="none" w:sz="0" w:space="0" w:color="auto"/>
                    <w:right w:val="none" w:sz="0" w:space="0" w:color="auto"/>
                  </w:divBdr>
                </w:div>
                <w:div w:id="1953241426">
                  <w:marLeft w:val="640"/>
                  <w:marRight w:val="0"/>
                  <w:marTop w:val="0"/>
                  <w:marBottom w:val="0"/>
                  <w:divBdr>
                    <w:top w:val="none" w:sz="0" w:space="0" w:color="auto"/>
                    <w:left w:val="none" w:sz="0" w:space="0" w:color="auto"/>
                    <w:bottom w:val="none" w:sz="0" w:space="0" w:color="auto"/>
                    <w:right w:val="none" w:sz="0" w:space="0" w:color="auto"/>
                  </w:divBdr>
                </w:div>
                <w:div w:id="1964191384">
                  <w:marLeft w:val="640"/>
                  <w:marRight w:val="0"/>
                  <w:marTop w:val="0"/>
                  <w:marBottom w:val="0"/>
                  <w:divBdr>
                    <w:top w:val="none" w:sz="0" w:space="0" w:color="auto"/>
                    <w:left w:val="none" w:sz="0" w:space="0" w:color="auto"/>
                    <w:bottom w:val="none" w:sz="0" w:space="0" w:color="auto"/>
                    <w:right w:val="none" w:sz="0" w:space="0" w:color="auto"/>
                  </w:divBdr>
                </w:div>
                <w:div w:id="2007240655">
                  <w:marLeft w:val="640"/>
                  <w:marRight w:val="0"/>
                  <w:marTop w:val="0"/>
                  <w:marBottom w:val="0"/>
                  <w:divBdr>
                    <w:top w:val="none" w:sz="0" w:space="0" w:color="auto"/>
                    <w:left w:val="none" w:sz="0" w:space="0" w:color="auto"/>
                    <w:bottom w:val="none" w:sz="0" w:space="0" w:color="auto"/>
                    <w:right w:val="none" w:sz="0" w:space="0" w:color="auto"/>
                  </w:divBdr>
                </w:div>
                <w:div w:id="2022314853">
                  <w:marLeft w:val="640"/>
                  <w:marRight w:val="0"/>
                  <w:marTop w:val="0"/>
                  <w:marBottom w:val="0"/>
                  <w:divBdr>
                    <w:top w:val="none" w:sz="0" w:space="0" w:color="auto"/>
                    <w:left w:val="none" w:sz="0" w:space="0" w:color="auto"/>
                    <w:bottom w:val="none" w:sz="0" w:space="0" w:color="auto"/>
                    <w:right w:val="none" w:sz="0" w:space="0" w:color="auto"/>
                  </w:divBdr>
                </w:div>
                <w:div w:id="2043087369">
                  <w:marLeft w:val="640"/>
                  <w:marRight w:val="0"/>
                  <w:marTop w:val="0"/>
                  <w:marBottom w:val="0"/>
                  <w:divBdr>
                    <w:top w:val="none" w:sz="0" w:space="0" w:color="auto"/>
                    <w:left w:val="none" w:sz="0" w:space="0" w:color="auto"/>
                    <w:bottom w:val="none" w:sz="0" w:space="0" w:color="auto"/>
                    <w:right w:val="none" w:sz="0" w:space="0" w:color="auto"/>
                  </w:divBdr>
                </w:div>
                <w:div w:id="2044360069">
                  <w:marLeft w:val="640"/>
                  <w:marRight w:val="0"/>
                  <w:marTop w:val="0"/>
                  <w:marBottom w:val="0"/>
                  <w:divBdr>
                    <w:top w:val="none" w:sz="0" w:space="0" w:color="auto"/>
                    <w:left w:val="none" w:sz="0" w:space="0" w:color="auto"/>
                    <w:bottom w:val="none" w:sz="0" w:space="0" w:color="auto"/>
                    <w:right w:val="none" w:sz="0" w:space="0" w:color="auto"/>
                  </w:divBdr>
                </w:div>
                <w:div w:id="2092776110">
                  <w:marLeft w:val="640"/>
                  <w:marRight w:val="0"/>
                  <w:marTop w:val="0"/>
                  <w:marBottom w:val="0"/>
                  <w:divBdr>
                    <w:top w:val="none" w:sz="0" w:space="0" w:color="auto"/>
                    <w:left w:val="none" w:sz="0" w:space="0" w:color="auto"/>
                    <w:bottom w:val="none" w:sz="0" w:space="0" w:color="auto"/>
                    <w:right w:val="none" w:sz="0" w:space="0" w:color="auto"/>
                  </w:divBdr>
                </w:div>
              </w:divsChild>
            </w:div>
            <w:div w:id="350495401">
              <w:marLeft w:val="0"/>
              <w:marRight w:val="0"/>
              <w:marTop w:val="0"/>
              <w:marBottom w:val="0"/>
              <w:divBdr>
                <w:top w:val="none" w:sz="0" w:space="0" w:color="auto"/>
                <w:left w:val="none" w:sz="0" w:space="0" w:color="auto"/>
                <w:bottom w:val="none" w:sz="0" w:space="0" w:color="auto"/>
                <w:right w:val="none" w:sz="0" w:space="0" w:color="auto"/>
              </w:divBdr>
              <w:divsChild>
                <w:div w:id="57363237">
                  <w:marLeft w:val="640"/>
                  <w:marRight w:val="0"/>
                  <w:marTop w:val="0"/>
                  <w:marBottom w:val="0"/>
                  <w:divBdr>
                    <w:top w:val="none" w:sz="0" w:space="0" w:color="auto"/>
                    <w:left w:val="none" w:sz="0" w:space="0" w:color="auto"/>
                    <w:bottom w:val="none" w:sz="0" w:space="0" w:color="auto"/>
                    <w:right w:val="none" w:sz="0" w:space="0" w:color="auto"/>
                  </w:divBdr>
                </w:div>
                <w:div w:id="81218845">
                  <w:marLeft w:val="640"/>
                  <w:marRight w:val="0"/>
                  <w:marTop w:val="0"/>
                  <w:marBottom w:val="0"/>
                  <w:divBdr>
                    <w:top w:val="none" w:sz="0" w:space="0" w:color="auto"/>
                    <w:left w:val="none" w:sz="0" w:space="0" w:color="auto"/>
                    <w:bottom w:val="none" w:sz="0" w:space="0" w:color="auto"/>
                    <w:right w:val="none" w:sz="0" w:space="0" w:color="auto"/>
                  </w:divBdr>
                </w:div>
                <w:div w:id="101919078">
                  <w:marLeft w:val="640"/>
                  <w:marRight w:val="0"/>
                  <w:marTop w:val="0"/>
                  <w:marBottom w:val="0"/>
                  <w:divBdr>
                    <w:top w:val="none" w:sz="0" w:space="0" w:color="auto"/>
                    <w:left w:val="none" w:sz="0" w:space="0" w:color="auto"/>
                    <w:bottom w:val="none" w:sz="0" w:space="0" w:color="auto"/>
                    <w:right w:val="none" w:sz="0" w:space="0" w:color="auto"/>
                  </w:divBdr>
                </w:div>
                <w:div w:id="108934112">
                  <w:marLeft w:val="640"/>
                  <w:marRight w:val="0"/>
                  <w:marTop w:val="0"/>
                  <w:marBottom w:val="0"/>
                  <w:divBdr>
                    <w:top w:val="none" w:sz="0" w:space="0" w:color="auto"/>
                    <w:left w:val="none" w:sz="0" w:space="0" w:color="auto"/>
                    <w:bottom w:val="none" w:sz="0" w:space="0" w:color="auto"/>
                    <w:right w:val="none" w:sz="0" w:space="0" w:color="auto"/>
                  </w:divBdr>
                </w:div>
                <w:div w:id="136073137">
                  <w:marLeft w:val="640"/>
                  <w:marRight w:val="0"/>
                  <w:marTop w:val="0"/>
                  <w:marBottom w:val="0"/>
                  <w:divBdr>
                    <w:top w:val="none" w:sz="0" w:space="0" w:color="auto"/>
                    <w:left w:val="none" w:sz="0" w:space="0" w:color="auto"/>
                    <w:bottom w:val="none" w:sz="0" w:space="0" w:color="auto"/>
                    <w:right w:val="none" w:sz="0" w:space="0" w:color="auto"/>
                  </w:divBdr>
                </w:div>
                <w:div w:id="209071797">
                  <w:marLeft w:val="640"/>
                  <w:marRight w:val="0"/>
                  <w:marTop w:val="0"/>
                  <w:marBottom w:val="0"/>
                  <w:divBdr>
                    <w:top w:val="none" w:sz="0" w:space="0" w:color="auto"/>
                    <w:left w:val="none" w:sz="0" w:space="0" w:color="auto"/>
                    <w:bottom w:val="none" w:sz="0" w:space="0" w:color="auto"/>
                    <w:right w:val="none" w:sz="0" w:space="0" w:color="auto"/>
                  </w:divBdr>
                </w:div>
                <w:div w:id="282005570">
                  <w:marLeft w:val="640"/>
                  <w:marRight w:val="0"/>
                  <w:marTop w:val="0"/>
                  <w:marBottom w:val="0"/>
                  <w:divBdr>
                    <w:top w:val="none" w:sz="0" w:space="0" w:color="auto"/>
                    <w:left w:val="none" w:sz="0" w:space="0" w:color="auto"/>
                    <w:bottom w:val="none" w:sz="0" w:space="0" w:color="auto"/>
                    <w:right w:val="none" w:sz="0" w:space="0" w:color="auto"/>
                  </w:divBdr>
                </w:div>
                <w:div w:id="303855708">
                  <w:marLeft w:val="640"/>
                  <w:marRight w:val="0"/>
                  <w:marTop w:val="0"/>
                  <w:marBottom w:val="0"/>
                  <w:divBdr>
                    <w:top w:val="none" w:sz="0" w:space="0" w:color="auto"/>
                    <w:left w:val="none" w:sz="0" w:space="0" w:color="auto"/>
                    <w:bottom w:val="none" w:sz="0" w:space="0" w:color="auto"/>
                    <w:right w:val="none" w:sz="0" w:space="0" w:color="auto"/>
                  </w:divBdr>
                </w:div>
                <w:div w:id="357121230">
                  <w:marLeft w:val="640"/>
                  <w:marRight w:val="0"/>
                  <w:marTop w:val="0"/>
                  <w:marBottom w:val="0"/>
                  <w:divBdr>
                    <w:top w:val="none" w:sz="0" w:space="0" w:color="auto"/>
                    <w:left w:val="none" w:sz="0" w:space="0" w:color="auto"/>
                    <w:bottom w:val="none" w:sz="0" w:space="0" w:color="auto"/>
                    <w:right w:val="none" w:sz="0" w:space="0" w:color="auto"/>
                  </w:divBdr>
                </w:div>
                <w:div w:id="409885143">
                  <w:marLeft w:val="640"/>
                  <w:marRight w:val="0"/>
                  <w:marTop w:val="0"/>
                  <w:marBottom w:val="0"/>
                  <w:divBdr>
                    <w:top w:val="none" w:sz="0" w:space="0" w:color="auto"/>
                    <w:left w:val="none" w:sz="0" w:space="0" w:color="auto"/>
                    <w:bottom w:val="none" w:sz="0" w:space="0" w:color="auto"/>
                    <w:right w:val="none" w:sz="0" w:space="0" w:color="auto"/>
                  </w:divBdr>
                </w:div>
                <w:div w:id="519052005">
                  <w:marLeft w:val="640"/>
                  <w:marRight w:val="0"/>
                  <w:marTop w:val="0"/>
                  <w:marBottom w:val="0"/>
                  <w:divBdr>
                    <w:top w:val="none" w:sz="0" w:space="0" w:color="auto"/>
                    <w:left w:val="none" w:sz="0" w:space="0" w:color="auto"/>
                    <w:bottom w:val="none" w:sz="0" w:space="0" w:color="auto"/>
                    <w:right w:val="none" w:sz="0" w:space="0" w:color="auto"/>
                  </w:divBdr>
                </w:div>
                <w:div w:id="519467820">
                  <w:marLeft w:val="640"/>
                  <w:marRight w:val="0"/>
                  <w:marTop w:val="0"/>
                  <w:marBottom w:val="0"/>
                  <w:divBdr>
                    <w:top w:val="none" w:sz="0" w:space="0" w:color="auto"/>
                    <w:left w:val="none" w:sz="0" w:space="0" w:color="auto"/>
                    <w:bottom w:val="none" w:sz="0" w:space="0" w:color="auto"/>
                    <w:right w:val="none" w:sz="0" w:space="0" w:color="auto"/>
                  </w:divBdr>
                </w:div>
                <w:div w:id="524633309">
                  <w:marLeft w:val="640"/>
                  <w:marRight w:val="0"/>
                  <w:marTop w:val="0"/>
                  <w:marBottom w:val="0"/>
                  <w:divBdr>
                    <w:top w:val="none" w:sz="0" w:space="0" w:color="auto"/>
                    <w:left w:val="none" w:sz="0" w:space="0" w:color="auto"/>
                    <w:bottom w:val="none" w:sz="0" w:space="0" w:color="auto"/>
                    <w:right w:val="none" w:sz="0" w:space="0" w:color="auto"/>
                  </w:divBdr>
                </w:div>
                <w:div w:id="539436874">
                  <w:marLeft w:val="640"/>
                  <w:marRight w:val="0"/>
                  <w:marTop w:val="0"/>
                  <w:marBottom w:val="0"/>
                  <w:divBdr>
                    <w:top w:val="none" w:sz="0" w:space="0" w:color="auto"/>
                    <w:left w:val="none" w:sz="0" w:space="0" w:color="auto"/>
                    <w:bottom w:val="none" w:sz="0" w:space="0" w:color="auto"/>
                    <w:right w:val="none" w:sz="0" w:space="0" w:color="auto"/>
                  </w:divBdr>
                </w:div>
                <w:div w:id="548612982">
                  <w:marLeft w:val="640"/>
                  <w:marRight w:val="0"/>
                  <w:marTop w:val="0"/>
                  <w:marBottom w:val="0"/>
                  <w:divBdr>
                    <w:top w:val="none" w:sz="0" w:space="0" w:color="auto"/>
                    <w:left w:val="none" w:sz="0" w:space="0" w:color="auto"/>
                    <w:bottom w:val="none" w:sz="0" w:space="0" w:color="auto"/>
                    <w:right w:val="none" w:sz="0" w:space="0" w:color="auto"/>
                  </w:divBdr>
                </w:div>
                <w:div w:id="552036267">
                  <w:marLeft w:val="640"/>
                  <w:marRight w:val="0"/>
                  <w:marTop w:val="0"/>
                  <w:marBottom w:val="0"/>
                  <w:divBdr>
                    <w:top w:val="none" w:sz="0" w:space="0" w:color="auto"/>
                    <w:left w:val="none" w:sz="0" w:space="0" w:color="auto"/>
                    <w:bottom w:val="none" w:sz="0" w:space="0" w:color="auto"/>
                    <w:right w:val="none" w:sz="0" w:space="0" w:color="auto"/>
                  </w:divBdr>
                </w:div>
                <w:div w:id="563226614">
                  <w:marLeft w:val="640"/>
                  <w:marRight w:val="0"/>
                  <w:marTop w:val="0"/>
                  <w:marBottom w:val="0"/>
                  <w:divBdr>
                    <w:top w:val="none" w:sz="0" w:space="0" w:color="auto"/>
                    <w:left w:val="none" w:sz="0" w:space="0" w:color="auto"/>
                    <w:bottom w:val="none" w:sz="0" w:space="0" w:color="auto"/>
                    <w:right w:val="none" w:sz="0" w:space="0" w:color="auto"/>
                  </w:divBdr>
                </w:div>
                <w:div w:id="581568727">
                  <w:marLeft w:val="640"/>
                  <w:marRight w:val="0"/>
                  <w:marTop w:val="0"/>
                  <w:marBottom w:val="0"/>
                  <w:divBdr>
                    <w:top w:val="none" w:sz="0" w:space="0" w:color="auto"/>
                    <w:left w:val="none" w:sz="0" w:space="0" w:color="auto"/>
                    <w:bottom w:val="none" w:sz="0" w:space="0" w:color="auto"/>
                    <w:right w:val="none" w:sz="0" w:space="0" w:color="auto"/>
                  </w:divBdr>
                </w:div>
                <w:div w:id="591360425">
                  <w:marLeft w:val="640"/>
                  <w:marRight w:val="0"/>
                  <w:marTop w:val="0"/>
                  <w:marBottom w:val="0"/>
                  <w:divBdr>
                    <w:top w:val="none" w:sz="0" w:space="0" w:color="auto"/>
                    <w:left w:val="none" w:sz="0" w:space="0" w:color="auto"/>
                    <w:bottom w:val="none" w:sz="0" w:space="0" w:color="auto"/>
                    <w:right w:val="none" w:sz="0" w:space="0" w:color="auto"/>
                  </w:divBdr>
                </w:div>
                <w:div w:id="674185267">
                  <w:marLeft w:val="640"/>
                  <w:marRight w:val="0"/>
                  <w:marTop w:val="0"/>
                  <w:marBottom w:val="0"/>
                  <w:divBdr>
                    <w:top w:val="none" w:sz="0" w:space="0" w:color="auto"/>
                    <w:left w:val="none" w:sz="0" w:space="0" w:color="auto"/>
                    <w:bottom w:val="none" w:sz="0" w:space="0" w:color="auto"/>
                    <w:right w:val="none" w:sz="0" w:space="0" w:color="auto"/>
                  </w:divBdr>
                </w:div>
                <w:div w:id="683821487">
                  <w:marLeft w:val="640"/>
                  <w:marRight w:val="0"/>
                  <w:marTop w:val="0"/>
                  <w:marBottom w:val="0"/>
                  <w:divBdr>
                    <w:top w:val="none" w:sz="0" w:space="0" w:color="auto"/>
                    <w:left w:val="none" w:sz="0" w:space="0" w:color="auto"/>
                    <w:bottom w:val="none" w:sz="0" w:space="0" w:color="auto"/>
                    <w:right w:val="none" w:sz="0" w:space="0" w:color="auto"/>
                  </w:divBdr>
                </w:div>
                <w:div w:id="693698710">
                  <w:marLeft w:val="640"/>
                  <w:marRight w:val="0"/>
                  <w:marTop w:val="0"/>
                  <w:marBottom w:val="0"/>
                  <w:divBdr>
                    <w:top w:val="none" w:sz="0" w:space="0" w:color="auto"/>
                    <w:left w:val="none" w:sz="0" w:space="0" w:color="auto"/>
                    <w:bottom w:val="none" w:sz="0" w:space="0" w:color="auto"/>
                    <w:right w:val="none" w:sz="0" w:space="0" w:color="auto"/>
                  </w:divBdr>
                </w:div>
                <w:div w:id="728112365">
                  <w:marLeft w:val="640"/>
                  <w:marRight w:val="0"/>
                  <w:marTop w:val="0"/>
                  <w:marBottom w:val="0"/>
                  <w:divBdr>
                    <w:top w:val="none" w:sz="0" w:space="0" w:color="auto"/>
                    <w:left w:val="none" w:sz="0" w:space="0" w:color="auto"/>
                    <w:bottom w:val="none" w:sz="0" w:space="0" w:color="auto"/>
                    <w:right w:val="none" w:sz="0" w:space="0" w:color="auto"/>
                  </w:divBdr>
                </w:div>
                <w:div w:id="765884519">
                  <w:marLeft w:val="640"/>
                  <w:marRight w:val="0"/>
                  <w:marTop w:val="0"/>
                  <w:marBottom w:val="0"/>
                  <w:divBdr>
                    <w:top w:val="none" w:sz="0" w:space="0" w:color="auto"/>
                    <w:left w:val="none" w:sz="0" w:space="0" w:color="auto"/>
                    <w:bottom w:val="none" w:sz="0" w:space="0" w:color="auto"/>
                    <w:right w:val="none" w:sz="0" w:space="0" w:color="auto"/>
                  </w:divBdr>
                </w:div>
                <w:div w:id="831262137">
                  <w:marLeft w:val="640"/>
                  <w:marRight w:val="0"/>
                  <w:marTop w:val="0"/>
                  <w:marBottom w:val="0"/>
                  <w:divBdr>
                    <w:top w:val="none" w:sz="0" w:space="0" w:color="auto"/>
                    <w:left w:val="none" w:sz="0" w:space="0" w:color="auto"/>
                    <w:bottom w:val="none" w:sz="0" w:space="0" w:color="auto"/>
                    <w:right w:val="none" w:sz="0" w:space="0" w:color="auto"/>
                  </w:divBdr>
                </w:div>
                <w:div w:id="874657240">
                  <w:marLeft w:val="640"/>
                  <w:marRight w:val="0"/>
                  <w:marTop w:val="0"/>
                  <w:marBottom w:val="0"/>
                  <w:divBdr>
                    <w:top w:val="none" w:sz="0" w:space="0" w:color="auto"/>
                    <w:left w:val="none" w:sz="0" w:space="0" w:color="auto"/>
                    <w:bottom w:val="none" w:sz="0" w:space="0" w:color="auto"/>
                    <w:right w:val="none" w:sz="0" w:space="0" w:color="auto"/>
                  </w:divBdr>
                </w:div>
                <w:div w:id="887226752">
                  <w:marLeft w:val="640"/>
                  <w:marRight w:val="0"/>
                  <w:marTop w:val="0"/>
                  <w:marBottom w:val="0"/>
                  <w:divBdr>
                    <w:top w:val="none" w:sz="0" w:space="0" w:color="auto"/>
                    <w:left w:val="none" w:sz="0" w:space="0" w:color="auto"/>
                    <w:bottom w:val="none" w:sz="0" w:space="0" w:color="auto"/>
                    <w:right w:val="none" w:sz="0" w:space="0" w:color="auto"/>
                  </w:divBdr>
                </w:div>
                <w:div w:id="912088163">
                  <w:marLeft w:val="640"/>
                  <w:marRight w:val="0"/>
                  <w:marTop w:val="0"/>
                  <w:marBottom w:val="0"/>
                  <w:divBdr>
                    <w:top w:val="none" w:sz="0" w:space="0" w:color="auto"/>
                    <w:left w:val="none" w:sz="0" w:space="0" w:color="auto"/>
                    <w:bottom w:val="none" w:sz="0" w:space="0" w:color="auto"/>
                    <w:right w:val="none" w:sz="0" w:space="0" w:color="auto"/>
                  </w:divBdr>
                </w:div>
                <w:div w:id="917250642">
                  <w:marLeft w:val="640"/>
                  <w:marRight w:val="0"/>
                  <w:marTop w:val="0"/>
                  <w:marBottom w:val="0"/>
                  <w:divBdr>
                    <w:top w:val="none" w:sz="0" w:space="0" w:color="auto"/>
                    <w:left w:val="none" w:sz="0" w:space="0" w:color="auto"/>
                    <w:bottom w:val="none" w:sz="0" w:space="0" w:color="auto"/>
                    <w:right w:val="none" w:sz="0" w:space="0" w:color="auto"/>
                  </w:divBdr>
                </w:div>
                <w:div w:id="929049178">
                  <w:marLeft w:val="640"/>
                  <w:marRight w:val="0"/>
                  <w:marTop w:val="0"/>
                  <w:marBottom w:val="0"/>
                  <w:divBdr>
                    <w:top w:val="none" w:sz="0" w:space="0" w:color="auto"/>
                    <w:left w:val="none" w:sz="0" w:space="0" w:color="auto"/>
                    <w:bottom w:val="none" w:sz="0" w:space="0" w:color="auto"/>
                    <w:right w:val="none" w:sz="0" w:space="0" w:color="auto"/>
                  </w:divBdr>
                </w:div>
                <w:div w:id="943224279">
                  <w:marLeft w:val="640"/>
                  <w:marRight w:val="0"/>
                  <w:marTop w:val="0"/>
                  <w:marBottom w:val="0"/>
                  <w:divBdr>
                    <w:top w:val="none" w:sz="0" w:space="0" w:color="auto"/>
                    <w:left w:val="none" w:sz="0" w:space="0" w:color="auto"/>
                    <w:bottom w:val="none" w:sz="0" w:space="0" w:color="auto"/>
                    <w:right w:val="none" w:sz="0" w:space="0" w:color="auto"/>
                  </w:divBdr>
                </w:div>
                <w:div w:id="957368269">
                  <w:marLeft w:val="640"/>
                  <w:marRight w:val="0"/>
                  <w:marTop w:val="0"/>
                  <w:marBottom w:val="0"/>
                  <w:divBdr>
                    <w:top w:val="none" w:sz="0" w:space="0" w:color="auto"/>
                    <w:left w:val="none" w:sz="0" w:space="0" w:color="auto"/>
                    <w:bottom w:val="none" w:sz="0" w:space="0" w:color="auto"/>
                    <w:right w:val="none" w:sz="0" w:space="0" w:color="auto"/>
                  </w:divBdr>
                </w:div>
                <w:div w:id="1025980539">
                  <w:marLeft w:val="640"/>
                  <w:marRight w:val="0"/>
                  <w:marTop w:val="0"/>
                  <w:marBottom w:val="0"/>
                  <w:divBdr>
                    <w:top w:val="none" w:sz="0" w:space="0" w:color="auto"/>
                    <w:left w:val="none" w:sz="0" w:space="0" w:color="auto"/>
                    <w:bottom w:val="none" w:sz="0" w:space="0" w:color="auto"/>
                    <w:right w:val="none" w:sz="0" w:space="0" w:color="auto"/>
                  </w:divBdr>
                </w:div>
                <w:div w:id="1029261158">
                  <w:marLeft w:val="640"/>
                  <w:marRight w:val="0"/>
                  <w:marTop w:val="0"/>
                  <w:marBottom w:val="0"/>
                  <w:divBdr>
                    <w:top w:val="none" w:sz="0" w:space="0" w:color="auto"/>
                    <w:left w:val="none" w:sz="0" w:space="0" w:color="auto"/>
                    <w:bottom w:val="none" w:sz="0" w:space="0" w:color="auto"/>
                    <w:right w:val="none" w:sz="0" w:space="0" w:color="auto"/>
                  </w:divBdr>
                </w:div>
                <w:div w:id="1033573079">
                  <w:marLeft w:val="640"/>
                  <w:marRight w:val="0"/>
                  <w:marTop w:val="0"/>
                  <w:marBottom w:val="0"/>
                  <w:divBdr>
                    <w:top w:val="none" w:sz="0" w:space="0" w:color="auto"/>
                    <w:left w:val="none" w:sz="0" w:space="0" w:color="auto"/>
                    <w:bottom w:val="none" w:sz="0" w:space="0" w:color="auto"/>
                    <w:right w:val="none" w:sz="0" w:space="0" w:color="auto"/>
                  </w:divBdr>
                </w:div>
                <w:div w:id="1040277570">
                  <w:marLeft w:val="640"/>
                  <w:marRight w:val="0"/>
                  <w:marTop w:val="0"/>
                  <w:marBottom w:val="0"/>
                  <w:divBdr>
                    <w:top w:val="none" w:sz="0" w:space="0" w:color="auto"/>
                    <w:left w:val="none" w:sz="0" w:space="0" w:color="auto"/>
                    <w:bottom w:val="none" w:sz="0" w:space="0" w:color="auto"/>
                    <w:right w:val="none" w:sz="0" w:space="0" w:color="auto"/>
                  </w:divBdr>
                </w:div>
                <w:div w:id="1042369441">
                  <w:marLeft w:val="640"/>
                  <w:marRight w:val="0"/>
                  <w:marTop w:val="0"/>
                  <w:marBottom w:val="0"/>
                  <w:divBdr>
                    <w:top w:val="none" w:sz="0" w:space="0" w:color="auto"/>
                    <w:left w:val="none" w:sz="0" w:space="0" w:color="auto"/>
                    <w:bottom w:val="none" w:sz="0" w:space="0" w:color="auto"/>
                    <w:right w:val="none" w:sz="0" w:space="0" w:color="auto"/>
                  </w:divBdr>
                </w:div>
                <w:div w:id="1095705556">
                  <w:marLeft w:val="640"/>
                  <w:marRight w:val="0"/>
                  <w:marTop w:val="0"/>
                  <w:marBottom w:val="0"/>
                  <w:divBdr>
                    <w:top w:val="none" w:sz="0" w:space="0" w:color="auto"/>
                    <w:left w:val="none" w:sz="0" w:space="0" w:color="auto"/>
                    <w:bottom w:val="none" w:sz="0" w:space="0" w:color="auto"/>
                    <w:right w:val="none" w:sz="0" w:space="0" w:color="auto"/>
                  </w:divBdr>
                </w:div>
                <w:div w:id="1140074270">
                  <w:marLeft w:val="640"/>
                  <w:marRight w:val="0"/>
                  <w:marTop w:val="0"/>
                  <w:marBottom w:val="0"/>
                  <w:divBdr>
                    <w:top w:val="none" w:sz="0" w:space="0" w:color="auto"/>
                    <w:left w:val="none" w:sz="0" w:space="0" w:color="auto"/>
                    <w:bottom w:val="none" w:sz="0" w:space="0" w:color="auto"/>
                    <w:right w:val="none" w:sz="0" w:space="0" w:color="auto"/>
                  </w:divBdr>
                </w:div>
                <w:div w:id="1149051599">
                  <w:marLeft w:val="640"/>
                  <w:marRight w:val="0"/>
                  <w:marTop w:val="0"/>
                  <w:marBottom w:val="0"/>
                  <w:divBdr>
                    <w:top w:val="none" w:sz="0" w:space="0" w:color="auto"/>
                    <w:left w:val="none" w:sz="0" w:space="0" w:color="auto"/>
                    <w:bottom w:val="none" w:sz="0" w:space="0" w:color="auto"/>
                    <w:right w:val="none" w:sz="0" w:space="0" w:color="auto"/>
                  </w:divBdr>
                </w:div>
                <w:div w:id="1155419051">
                  <w:marLeft w:val="640"/>
                  <w:marRight w:val="0"/>
                  <w:marTop w:val="0"/>
                  <w:marBottom w:val="0"/>
                  <w:divBdr>
                    <w:top w:val="none" w:sz="0" w:space="0" w:color="auto"/>
                    <w:left w:val="none" w:sz="0" w:space="0" w:color="auto"/>
                    <w:bottom w:val="none" w:sz="0" w:space="0" w:color="auto"/>
                    <w:right w:val="none" w:sz="0" w:space="0" w:color="auto"/>
                  </w:divBdr>
                </w:div>
                <w:div w:id="1157694533">
                  <w:marLeft w:val="640"/>
                  <w:marRight w:val="0"/>
                  <w:marTop w:val="0"/>
                  <w:marBottom w:val="0"/>
                  <w:divBdr>
                    <w:top w:val="none" w:sz="0" w:space="0" w:color="auto"/>
                    <w:left w:val="none" w:sz="0" w:space="0" w:color="auto"/>
                    <w:bottom w:val="none" w:sz="0" w:space="0" w:color="auto"/>
                    <w:right w:val="none" w:sz="0" w:space="0" w:color="auto"/>
                  </w:divBdr>
                </w:div>
                <w:div w:id="1238705572">
                  <w:marLeft w:val="640"/>
                  <w:marRight w:val="0"/>
                  <w:marTop w:val="0"/>
                  <w:marBottom w:val="0"/>
                  <w:divBdr>
                    <w:top w:val="none" w:sz="0" w:space="0" w:color="auto"/>
                    <w:left w:val="none" w:sz="0" w:space="0" w:color="auto"/>
                    <w:bottom w:val="none" w:sz="0" w:space="0" w:color="auto"/>
                    <w:right w:val="none" w:sz="0" w:space="0" w:color="auto"/>
                  </w:divBdr>
                </w:div>
                <w:div w:id="1277177875">
                  <w:marLeft w:val="640"/>
                  <w:marRight w:val="0"/>
                  <w:marTop w:val="0"/>
                  <w:marBottom w:val="0"/>
                  <w:divBdr>
                    <w:top w:val="none" w:sz="0" w:space="0" w:color="auto"/>
                    <w:left w:val="none" w:sz="0" w:space="0" w:color="auto"/>
                    <w:bottom w:val="none" w:sz="0" w:space="0" w:color="auto"/>
                    <w:right w:val="none" w:sz="0" w:space="0" w:color="auto"/>
                  </w:divBdr>
                </w:div>
                <w:div w:id="1353727198">
                  <w:marLeft w:val="640"/>
                  <w:marRight w:val="0"/>
                  <w:marTop w:val="0"/>
                  <w:marBottom w:val="0"/>
                  <w:divBdr>
                    <w:top w:val="none" w:sz="0" w:space="0" w:color="auto"/>
                    <w:left w:val="none" w:sz="0" w:space="0" w:color="auto"/>
                    <w:bottom w:val="none" w:sz="0" w:space="0" w:color="auto"/>
                    <w:right w:val="none" w:sz="0" w:space="0" w:color="auto"/>
                  </w:divBdr>
                </w:div>
                <w:div w:id="1427464205">
                  <w:marLeft w:val="640"/>
                  <w:marRight w:val="0"/>
                  <w:marTop w:val="0"/>
                  <w:marBottom w:val="0"/>
                  <w:divBdr>
                    <w:top w:val="none" w:sz="0" w:space="0" w:color="auto"/>
                    <w:left w:val="none" w:sz="0" w:space="0" w:color="auto"/>
                    <w:bottom w:val="none" w:sz="0" w:space="0" w:color="auto"/>
                    <w:right w:val="none" w:sz="0" w:space="0" w:color="auto"/>
                  </w:divBdr>
                </w:div>
                <w:div w:id="1450853210">
                  <w:marLeft w:val="640"/>
                  <w:marRight w:val="0"/>
                  <w:marTop w:val="0"/>
                  <w:marBottom w:val="0"/>
                  <w:divBdr>
                    <w:top w:val="none" w:sz="0" w:space="0" w:color="auto"/>
                    <w:left w:val="none" w:sz="0" w:space="0" w:color="auto"/>
                    <w:bottom w:val="none" w:sz="0" w:space="0" w:color="auto"/>
                    <w:right w:val="none" w:sz="0" w:space="0" w:color="auto"/>
                  </w:divBdr>
                </w:div>
                <w:div w:id="1475831008">
                  <w:marLeft w:val="640"/>
                  <w:marRight w:val="0"/>
                  <w:marTop w:val="0"/>
                  <w:marBottom w:val="0"/>
                  <w:divBdr>
                    <w:top w:val="none" w:sz="0" w:space="0" w:color="auto"/>
                    <w:left w:val="none" w:sz="0" w:space="0" w:color="auto"/>
                    <w:bottom w:val="none" w:sz="0" w:space="0" w:color="auto"/>
                    <w:right w:val="none" w:sz="0" w:space="0" w:color="auto"/>
                  </w:divBdr>
                </w:div>
                <w:div w:id="1536043229">
                  <w:marLeft w:val="640"/>
                  <w:marRight w:val="0"/>
                  <w:marTop w:val="0"/>
                  <w:marBottom w:val="0"/>
                  <w:divBdr>
                    <w:top w:val="none" w:sz="0" w:space="0" w:color="auto"/>
                    <w:left w:val="none" w:sz="0" w:space="0" w:color="auto"/>
                    <w:bottom w:val="none" w:sz="0" w:space="0" w:color="auto"/>
                    <w:right w:val="none" w:sz="0" w:space="0" w:color="auto"/>
                  </w:divBdr>
                </w:div>
                <w:div w:id="1559169736">
                  <w:marLeft w:val="640"/>
                  <w:marRight w:val="0"/>
                  <w:marTop w:val="0"/>
                  <w:marBottom w:val="0"/>
                  <w:divBdr>
                    <w:top w:val="none" w:sz="0" w:space="0" w:color="auto"/>
                    <w:left w:val="none" w:sz="0" w:space="0" w:color="auto"/>
                    <w:bottom w:val="none" w:sz="0" w:space="0" w:color="auto"/>
                    <w:right w:val="none" w:sz="0" w:space="0" w:color="auto"/>
                  </w:divBdr>
                </w:div>
                <w:div w:id="1573806632">
                  <w:marLeft w:val="640"/>
                  <w:marRight w:val="0"/>
                  <w:marTop w:val="0"/>
                  <w:marBottom w:val="0"/>
                  <w:divBdr>
                    <w:top w:val="none" w:sz="0" w:space="0" w:color="auto"/>
                    <w:left w:val="none" w:sz="0" w:space="0" w:color="auto"/>
                    <w:bottom w:val="none" w:sz="0" w:space="0" w:color="auto"/>
                    <w:right w:val="none" w:sz="0" w:space="0" w:color="auto"/>
                  </w:divBdr>
                </w:div>
                <w:div w:id="1581214079">
                  <w:marLeft w:val="640"/>
                  <w:marRight w:val="0"/>
                  <w:marTop w:val="0"/>
                  <w:marBottom w:val="0"/>
                  <w:divBdr>
                    <w:top w:val="none" w:sz="0" w:space="0" w:color="auto"/>
                    <w:left w:val="none" w:sz="0" w:space="0" w:color="auto"/>
                    <w:bottom w:val="none" w:sz="0" w:space="0" w:color="auto"/>
                    <w:right w:val="none" w:sz="0" w:space="0" w:color="auto"/>
                  </w:divBdr>
                </w:div>
                <w:div w:id="1583299963">
                  <w:marLeft w:val="640"/>
                  <w:marRight w:val="0"/>
                  <w:marTop w:val="0"/>
                  <w:marBottom w:val="0"/>
                  <w:divBdr>
                    <w:top w:val="none" w:sz="0" w:space="0" w:color="auto"/>
                    <w:left w:val="none" w:sz="0" w:space="0" w:color="auto"/>
                    <w:bottom w:val="none" w:sz="0" w:space="0" w:color="auto"/>
                    <w:right w:val="none" w:sz="0" w:space="0" w:color="auto"/>
                  </w:divBdr>
                </w:div>
                <w:div w:id="1596589990">
                  <w:marLeft w:val="640"/>
                  <w:marRight w:val="0"/>
                  <w:marTop w:val="0"/>
                  <w:marBottom w:val="0"/>
                  <w:divBdr>
                    <w:top w:val="none" w:sz="0" w:space="0" w:color="auto"/>
                    <w:left w:val="none" w:sz="0" w:space="0" w:color="auto"/>
                    <w:bottom w:val="none" w:sz="0" w:space="0" w:color="auto"/>
                    <w:right w:val="none" w:sz="0" w:space="0" w:color="auto"/>
                  </w:divBdr>
                </w:div>
                <w:div w:id="1602102008">
                  <w:marLeft w:val="640"/>
                  <w:marRight w:val="0"/>
                  <w:marTop w:val="0"/>
                  <w:marBottom w:val="0"/>
                  <w:divBdr>
                    <w:top w:val="none" w:sz="0" w:space="0" w:color="auto"/>
                    <w:left w:val="none" w:sz="0" w:space="0" w:color="auto"/>
                    <w:bottom w:val="none" w:sz="0" w:space="0" w:color="auto"/>
                    <w:right w:val="none" w:sz="0" w:space="0" w:color="auto"/>
                  </w:divBdr>
                </w:div>
                <w:div w:id="1606772047">
                  <w:marLeft w:val="640"/>
                  <w:marRight w:val="0"/>
                  <w:marTop w:val="0"/>
                  <w:marBottom w:val="0"/>
                  <w:divBdr>
                    <w:top w:val="none" w:sz="0" w:space="0" w:color="auto"/>
                    <w:left w:val="none" w:sz="0" w:space="0" w:color="auto"/>
                    <w:bottom w:val="none" w:sz="0" w:space="0" w:color="auto"/>
                    <w:right w:val="none" w:sz="0" w:space="0" w:color="auto"/>
                  </w:divBdr>
                </w:div>
                <w:div w:id="1607230696">
                  <w:marLeft w:val="640"/>
                  <w:marRight w:val="0"/>
                  <w:marTop w:val="0"/>
                  <w:marBottom w:val="0"/>
                  <w:divBdr>
                    <w:top w:val="none" w:sz="0" w:space="0" w:color="auto"/>
                    <w:left w:val="none" w:sz="0" w:space="0" w:color="auto"/>
                    <w:bottom w:val="none" w:sz="0" w:space="0" w:color="auto"/>
                    <w:right w:val="none" w:sz="0" w:space="0" w:color="auto"/>
                  </w:divBdr>
                </w:div>
                <w:div w:id="1684815747">
                  <w:marLeft w:val="640"/>
                  <w:marRight w:val="0"/>
                  <w:marTop w:val="0"/>
                  <w:marBottom w:val="0"/>
                  <w:divBdr>
                    <w:top w:val="none" w:sz="0" w:space="0" w:color="auto"/>
                    <w:left w:val="none" w:sz="0" w:space="0" w:color="auto"/>
                    <w:bottom w:val="none" w:sz="0" w:space="0" w:color="auto"/>
                    <w:right w:val="none" w:sz="0" w:space="0" w:color="auto"/>
                  </w:divBdr>
                </w:div>
                <w:div w:id="1715929681">
                  <w:marLeft w:val="640"/>
                  <w:marRight w:val="0"/>
                  <w:marTop w:val="0"/>
                  <w:marBottom w:val="0"/>
                  <w:divBdr>
                    <w:top w:val="none" w:sz="0" w:space="0" w:color="auto"/>
                    <w:left w:val="none" w:sz="0" w:space="0" w:color="auto"/>
                    <w:bottom w:val="none" w:sz="0" w:space="0" w:color="auto"/>
                    <w:right w:val="none" w:sz="0" w:space="0" w:color="auto"/>
                  </w:divBdr>
                </w:div>
                <w:div w:id="1758357586">
                  <w:marLeft w:val="640"/>
                  <w:marRight w:val="0"/>
                  <w:marTop w:val="0"/>
                  <w:marBottom w:val="0"/>
                  <w:divBdr>
                    <w:top w:val="none" w:sz="0" w:space="0" w:color="auto"/>
                    <w:left w:val="none" w:sz="0" w:space="0" w:color="auto"/>
                    <w:bottom w:val="none" w:sz="0" w:space="0" w:color="auto"/>
                    <w:right w:val="none" w:sz="0" w:space="0" w:color="auto"/>
                  </w:divBdr>
                </w:div>
                <w:div w:id="1767772103">
                  <w:marLeft w:val="640"/>
                  <w:marRight w:val="0"/>
                  <w:marTop w:val="0"/>
                  <w:marBottom w:val="0"/>
                  <w:divBdr>
                    <w:top w:val="none" w:sz="0" w:space="0" w:color="auto"/>
                    <w:left w:val="none" w:sz="0" w:space="0" w:color="auto"/>
                    <w:bottom w:val="none" w:sz="0" w:space="0" w:color="auto"/>
                    <w:right w:val="none" w:sz="0" w:space="0" w:color="auto"/>
                  </w:divBdr>
                </w:div>
                <w:div w:id="1834686402">
                  <w:marLeft w:val="640"/>
                  <w:marRight w:val="0"/>
                  <w:marTop w:val="0"/>
                  <w:marBottom w:val="0"/>
                  <w:divBdr>
                    <w:top w:val="none" w:sz="0" w:space="0" w:color="auto"/>
                    <w:left w:val="none" w:sz="0" w:space="0" w:color="auto"/>
                    <w:bottom w:val="none" w:sz="0" w:space="0" w:color="auto"/>
                    <w:right w:val="none" w:sz="0" w:space="0" w:color="auto"/>
                  </w:divBdr>
                </w:div>
                <w:div w:id="1897812199">
                  <w:marLeft w:val="640"/>
                  <w:marRight w:val="0"/>
                  <w:marTop w:val="0"/>
                  <w:marBottom w:val="0"/>
                  <w:divBdr>
                    <w:top w:val="none" w:sz="0" w:space="0" w:color="auto"/>
                    <w:left w:val="none" w:sz="0" w:space="0" w:color="auto"/>
                    <w:bottom w:val="none" w:sz="0" w:space="0" w:color="auto"/>
                    <w:right w:val="none" w:sz="0" w:space="0" w:color="auto"/>
                  </w:divBdr>
                </w:div>
                <w:div w:id="1920362024">
                  <w:marLeft w:val="640"/>
                  <w:marRight w:val="0"/>
                  <w:marTop w:val="0"/>
                  <w:marBottom w:val="0"/>
                  <w:divBdr>
                    <w:top w:val="none" w:sz="0" w:space="0" w:color="auto"/>
                    <w:left w:val="none" w:sz="0" w:space="0" w:color="auto"/>
                    <w:bottom w:val="none" w:sz="0" w:space="0" w:color="auto"/>
                    <w:right w:val="none" w:sz="0" w:space="0" w:color="auto"/>
                  </w:divBdr>
                </w:div>
                <w:div w:id="1935936895">
                  <w:marLeft w:val="640"/>
                  <w:marRight w:val="0"/>
                  <w:marTop w:val="0"/>
                  <w:marBottom w:val="0"/>
                  <w:divBdr>
                    <w:top w:val="none" w:sz="0" w:space="0" w:color="auto"/>
                    <w:left w:val="none" w:sz="0" w:space="0" w:color="auto"/>
                    <w:bottom w:val="none" w:sz="0" w:space="0" w:color="auto"/>
                    <w:right w:val="none" w:sz="0" w:space="0" w:color="auto"/>
                  </w:divBdr>
                </w:div>
                <w:div w:id="1992832362">
                  <w:marLeft w:val="640"/>
                  <w:marRight w:val="0"/>
                  <w:marTop w:val="0"/>
                  <w:marBottom w:val="0"/>
                  <w:divBdr>
                    <w:top w:val="none" w:sz="0" w:space="0" w:color="auto"/>
                    <w:left w:val="none" w:sz="0" w:space="0" w:color="auto"/>
                    <w:bottom w:val="none" w:sz="0" w:space="0" w:color="auto"/>
                    <w:right w:val="none" w:sz="0" w:space="0" w:color="auto"/>
                  </w:divBdr>
                </w:div>
                <w:div w:id="2006200333">
                  <w:marLeft w:val="640"/>
                  <w:marRight w:val="0"/>
                  <w:marTop w:val="0"/>
                  <w:marBottom w:val="0"/>
                  <w:divBdr>
                    <w:top w:val="none" w:sz="0" w:space="0" w:color="auto"/>
                    <w:left w:val="none" w:sz="0" w:space="0" w:color="auto"/>
                    <w:bottom w:val="none" w:sz="0" w:space="0" w:color="auto"/>
                    <w:right w:val="none" w:sz="0" w:space="0" w:color="auto"/>
                  </w:divBdr>
                </w:div>
                <w:div w:id="2031485413">
                  <w:marLeft w:val="640"/>
                  <w:marRight w:val="0"/>
                  <w:marTop w:val="0"/>
                  <w:marBottom w:val="0"/>
                  <w:divBdr>
                    <w:top w:val="none" w:sz="0" w:space="0" w:color="auto"/>
                    <w:left w:val="none" w:sz="0" w:space="0" w:color="auto"/>
                    <w:bottom w:val="none" w:sz="0" w:space="0" w:color="auto"/>
                    <w:right w:val="none" w:sz="0" w:space="0" w:color="auto"/>
                  </w:divBdr>
                </w:div>
                <w:div w:id="2042044886">
                  <w:marLeft w:val="640"/>
                  <w:marRight w:val="0"/>
                  <w:marTop w:val="0"/>
                  <w:marBottom w:val="0"/>
                  <w:divBdr>
                    <w:top w:val="none" w:sz="0" w:space="0" w:color="auto"/>
                    <w:left w:val="none" w:sz="0" w:space="0" w:color="auto"/>
                    <w:bottom w:val="none" w:sz="0" w:space="0" w:color="auto"/>
                    <w:right w:val="none" w:sz="0" w:space="0" w:color="auto"/>
                  </w:divBdr>
                </w:div>
                <w:div w:id="2117628518">
                  <w:marLeft w:val="640"/>
                  <w:marRight w:val="0"/>
                  <w:marTop w:val="0"/>
                  <w:marBottom w:val="0"/>
                  <w:divBdr>
                    <w:top w:val="none" w:sz="0" w:space="0" w:color="auto"/>
                    <w:left w:val="none" w:sz="0" w:space="0" w:color="auto"/>
                    <w:bottom w:val="none" w:sz="0" w:space="0" w:color="auto"/>
                    <w:right w:val="none" w:sz="0" w:space="0" w:color="auto"/>
                  </w:divBdr>
                </w:div>
                <w:div w:id="2138185170">
                  <w:marLeft w:val="640"/>
                  <w:marRight w:val="0"/>
                  <w:marTop w:val="0"/>
                  <w:marBottom w:val="0"/>
                  <w:divBdr>
                    <w:top w:val="none" w:sz="0" w:space="0" w:color="auto"/>
                    <w:left w:val="none" w:sz="0" w:space="0" w:color="auto"/>
                    <w:bottom w:val="none" w:sz="0" w:space="0" w:color="auto"/>
                    <w:right w:val="none" w:sz="0" w:space="0" w:color="auto"/>
                  </w:divBdr>
                </w:div>
              </w:divsChild>
            </w:div>
            <w:div w:id="427042623">
              <w:marLeft w:val="0"/>
              <w:marRight w:val="0"/>
              <w:marTop w:val="0"/>
              <w:marBottom w:val="0"/>
              <w:divBdr>
                <w:top w:val="none" w:sz="0" w:space="0" w:color="auto"/>
                <w:left w:val="none" w:sz="0" w:space="0" w:color="auto"/>
                <w:bottom w:val="none" w:sz="0" w:space="0" w:color="auto"/>
                <w:right w:val="none" w:sz="0" w:space="0" w:color="auto"/>
              </w:divBdr>
              <w:divsChild>
                <w:div w:id="16781993">
                  <w:marLeft w:val="640"/>
                  <w:marRight w:val="0"/>
                  <w:marTop w:val="0"/>
                  <w:marBottom w:val="0"/>
                  <w:divBdr>
                    <w:top w:val="none" w:sz="0" w:space="0" w:color="auto"/>
                    <w:left w:val="none" w:sz="0" w:space="0" w:color="auto"/>
                    <w:bottom w:val="none" w:sz="0" w:space="0" w:color="auto"/>
                    <w:right w:val="none" w:sz="0" w:space="0" w:color="auto"/>
                  </w:divBdr>
                </w:div>
                <w:div w:id="73552433">
                  <w:marLeft w:val="640"/>
                  <w:marRight w:val="0"/>
                  <w:marTop w:val="0"/>
                  <w:marBottom w:val="0"/>
                  <w:divBdr>
                    <w:top w:val="none" w:sz="0" w:space="0" w:color="auto"/>
                    <w:left w:val="none" w:sz="0" w:space="0" w:color="auto"/>
                    <w:bottom w:val="none" w:sz="0" w:space="0" w:color="auto"/>
                    <w:right w:val="none" w:sz="0" w:space="0" w:color="auto"/>
                  </w:divBdr>
                </w:div>
                <w:div w:id="85004316">
                  <w:marLeft w:val="640"/>
                  <w:marRight w:val="0"/>
                  <w:marTop w:val="0"/>
                  <w:marBottom w:val="0"/>
                  <w:divBdr>
                    <w:top w:val="none" w:sz="0" w:space="0" w:color="auto"/>
                    <w:left w:val="none" w:sz="0" w:space="0" w:color="auto"/>
                    <w:bottom w:val="none" w:sz="0" w:space="0" w:color="auto"/>
                    <w:right w:val="none" w:sz="0" w:space="0" w:color="auto"/>
                  </w:divBdr>
                </w:div>
                <w:div w:id="98566325">
                  <w:marLeft w:val="640"/>
                  <w:marRight w:val="0"/>
                  <w:marTop w:val="0"/>
                  <w:marBottom w:val="0"/>
                  <w:divBdr>
                    <w:top w:val="none" w:sz="0" w:space="0" w:color="auto"/>
                    <w:left w:val="none" w:sz="0" w:space="0" w:color="auto"/>
                    <w:bottom w:val="none" w:sz="0" w:space="0" w:color="auto"/>
                    <w:right w:val="none" w:sz="0" w:space="0" w:color="auto"/>
                  </w:divBdr>
                </w:div>
                <w:div w:id="118106358">
                  <w:marLeft w:val="640"/>
                  <w:marRight w:val="0"/>
                  <w:marTop w:val="0"/>
                  <w:marBottom w:val="0"/>
                  <w:divBdr>
                    <w:top w:val="none" w:sz="0" w:space="0" w:color="auto"/>
                    <w:left w:val="none" w:sz="0" w:space="0" w:color="auto"/>
                    <w:bottom w:val="none" w:sz="0" w:space="0" w:color="auto"/>
                    <w:right w:val="none" w:sz="0" w:space="0" w:color="auto"/>
                  </w:divBdr>
                </w:div>
                <w:div w:id="134570960">
                  <w:marLeft w:val="640"/>
                  <w:marRight w:val="0"/>
                  <w:marTop w:val="0"/>
                  <w:marBottom w:val="0"/>
                  <w:divBdr>
                    <w:top w:val="none" w:sz="0" w:space="0" w:color="auto"/>
                    <w:left w:val="none" w:sz="0" w:space="0" w:color="auto"/>
                    <w:bottom w:val="none" w:sz="0" w:space="0" w:color="auto"/>
                    <w:right w:val="none" w:sz="0" w:space="0" w:color="auto"/>
                  </w:divBdr>
                </w:div>
                <w:div w:id="207762587">
                  <w:marLeft w:val="640"/>
                  <w:marRight w:val="0"/>
                  <w:marTop w:val="0"/>
                  <w:marBottom w:val="0"/>
                  <w:divBdr>
                    <w:top w:val="none" w:sz="0" w:space="0" w:color="auto"/>
                    <w:left w:val="none" w:sz="0" w:space="0" w:color="auto"/>
                    <w:bottom w:val="none" w:sz="0" w:space="0" w:color="auto"/>
                    <w:right w:val="none" w:sz="0" w:space="0" w:color="auto"/>
                  </w:divBdr>
                </w:div>
                <w:div w:id="227691489">
                  <w:marLeft w:val="640"/>
                  <w:marRight w:val="0"/>
                  <w:marTop w:val="0"/>
                  <w:marBottom w:val="0"/>
                  <w:divBdr>
                    <w:top w:val="none" w:sz="0" w:space="0" w:color="auto"/>
                    <w:left w:val="none" w:sz="0" w:space="0" w:color="auto"/>
                    <w:bottom w:val="none" w:sz="0" w:space="0" w:color="auto"/>
                    <w:right w:val="none" w:sz="0" w:space="0" w:color="auto"/>
                  </w:divBdr>
                </w:div>
                <w:div w:id="243492124">
                  <w:marLeft w:val="640"/>
                  <w:marRight w:val="0"/>
                  <w:marTop w:val="0"/>
                  <w:marBottom w:val="0"/>
                  <w:divBdr>
                    <w:top w:val="none" w:sz="0" w:space="0" w:color="auto"/>
                    <w:left w:val="none" w:sz="0" w:space="0" w:color="auto"/>
                    <w:bottom w:val="none" w:sz="0" w:space="0" w:color="auto"/>
                    <w:right w:val="none" w:sz="0" w:space="0" w:color="auto"/>
                  </w:divBdr>
                </w:div>
                <w:div w:id="278684319">
                  <w:marLeft w:val="640"/>
                  <w:marRight w:val="0"/>
                  <w:marTop w:val="0"/>
                  <w:marBottom w:val="0"/>
                  <w:divBdr>
                    <w:top w:val="none" w:sz="0" w:space="0" w:color="auto"/>
                    <w:left w:val="none" w:sz="0" w:space="0" w:color="auto"/>
                    <w:bottom w:val="none" w:sz="0" w:space="0" w:color="auto"/>
                    <w:right w:val="none" w:sz="0" w:space="0" w:color="auto"/>
                  </w:divBdr>
                </w:div>
                <w:div w:id="288629947">
                  <w:marLeft w:val="640"/>
                  <w:marRight w:val="0"/>
                  <w:marTop w:val="0"/>
                  <w:marBottom w:val="0"/>
                  <w:divBdr>
                    <w:top w:val="none" w:sz="0" w:space="0" w:color="auto"/>
                    <w:left w:val="none" w:sz="0" w:space="0" w:color="auto"/>
                    <w:bottom w:val="none" w:sz="0" w:space="0" w:color="auto"/>
                    <w:right w:val="none" w:sz="0" w:space="0" w:color="auto"/>
                  </w:divBdr>
                </w:div>
                <w:div w:id="290093233">
                  <w:marLeft w:val="640"/>
                  <w:marRight w:val="0"/>
                  <w:marTop w:val="0"/>
                  <w:marBottom w:val="0"/>
                  <w:divBdr>
                    <w:top w:val="none" w:sz="0" w:space="0" w:color="auto"/>
                    <w:left w:val="none" w:sz="0" w:space="0" w:color="auto"/>
                    <w:bottom w:val="none" w:sz="0" w:space="0" w:color="auto"/>
                    <w:right w:val="none" w:sz="0" w:space="0" w:color="auto"/>
                  </w:divBdr>
                </w:div>
                <w:div w:id="327054962">
                  <w:marLeft w:val="640"/>
                  <w:marRight w:val="0"/>
                  <w:marTop w:val="0"/>
                  <w:marBottom w:val="0"/>
                  <w:divBdr>
                    <w:top w:val="none" w:sz="0" w:space="0" w:color="auto"/>
                    <w:left w:val="none" w:sz="0" w:space="0" w:color="auto"/>
                    <w:bottom w:val="none" w:sz="0" w:space="0" w:color="auto"/>
                    <w:right w:val="none" w:sz="0" w:space="0" w:color="auto"/>
                  </w:divBdr>
                </w:div>
                <w:div w:id="345983868">
                  <w:marLeft w:val="640"/>
                  <w:marRight w:val="0"/>
                  <w:marTop w:val="0"/>
                  <w:marBottom w:val="0"/>
                  <w:divBdr>
                    <w:top w:val="none" w:sz="0" w:space="0" w:color="auto"/>
                    <w:left w:val="none" w:sz="0" w:space="0" w:color="auto"/>
                    <w:bottom w:val="none" w:sz="0" w:space="0" w:color="auto"/>
                    <w:right w:val="none" w:sz="0" w:space="0" w:color="auto"/>
                  </w:divBdr>
                </w:div>
                <w:div w:id="345985980">
                  <w:marLeft w:val="640"/>
                  <w:marRight w:val="0"/>
                  <w:marTop w:val="0"/>
                  <w:marBottom w:val="0"/>
                  <w:divBdr>
                    <w:top w:val="none" w:sz="0" w:space="0" w:color="auto"/>
                    <w:left w:val="none" w:sz="0" w:space="0" w:color="auto"/>
                    <w:bottom w:val="none" w:sz="0" w:space="0" w:color="auto"/>
                    <w:right w:val="none" w:sz="0" w:space="0" w:color="auto"/>
                  </w:divBdr>
                </w:div>
                <w:div w:id="418479697">
                  <w:marLeft w:val="640"/>
                  <w:marRight w:val="0"/>
                  <w:marTop w:val="0"/>
                  <w:marBottom w:val="0"/>
                  <w:divBdr>
                    <w:top w:val="none" w:sz="0" w:space="0" w:color="auto"/>
                    <w:left w:val="none" w:sz="0" w:space="0" w:color="auto"/>
                    <w:bottom w:val="none" w:sz="0" w:space="0" w:color="auto"/>
                    <w:right w:val="none" w:sz="0" w:space="0" w:color="auto"/>
                  </w:divBdr>
                </w:div>
                <w:div w:id="490609098">
                  <w:marLeft w:val="640"/>
                  <w:marRight w:val="0"/>
                  <w:marTop w:val="0"/>
                  <w:marBottom w:val="0"/>
                  <w:divBdr>
                    <w:top w:val="none" w:sz="0" w:space="0" w:color="auto"/>
                    <w:left w:val="none" w:sz="0" w:space="0" w:color="auto"/>
                    <w:bottom w:val="none" w:sz="0" w:space="0" w:color="auto"/>
                    <w:right w:val="none" w:sz="0" w:space="0" w:color="auto"/>
                  </w:divBdr>
                </w:div>
                <w:div w:id="552237109">
                  <w:marLeft w:val="640"/>
                  <w:marRight w:val="0"/>
                  <w:marTop w:val="0"/>
                  <w:marBottom w:val="0"/>
                  <w:divBdr>
                    <w:top w:val="none" w:sz="0" w:space="0" w:color="auto"/>
                    <w:left w:val="none" w:sz="0" w:space="0" w:color="auto"/>
                    <w:bottom w:val="none" w:sz="0" w:space="0" w:color="auto"/>
                    <w:right w:val="none" w:sz="0" w:space="0" w:color="auto"/>
                  </w:divBdr>
                </w:div>
                <w:div w:id="554589422">
                  <w:marLeft w:val="640"/>
                  <w:marRight w:val="0"/>
                  <w:marTop w:val="0"/>
                  <w:marBottom w:val="0"/>
                  <w:divBdr>
                    <w:top w:val="none" w:sz="0" w:space="0" w:color="auto"/>
                    <w:left w:val="none" w:sz="0" w:space="0" w:color="auto"/>
                    <w:bottom w:val="none" w:sz="0" w:space="0" w:color="auto"/>
                    <w:right w:val="none" w:sz="0" w:space="0" w:color="auto"/>
                  </w:divBdr>
                </w:div>
                <w:div w:id="614213613">
                  <w:marLeft w:val="640"/>
                  <w:marRight w:val="0"/>
                  <w:marTop w:val="0"/>
                  <w:marBottom w:val="0"/>
                  <w:divBdr>
                    <w:top w:val="none" w:sz="0" w:space="0" w:color="auto"/>
                    <w:left w:val="none" w:sz="0" w:space="0" w:color="auto"/>
                    <w:bottom w:val="none" w:sz="0" w:space="0" w:color="auto"/>
                    <w:right w:val="none" w:sz="0" w:space="0" w:color="auto"/>
                  </w:divBdr>
                </w:div>
                <w:div w:id="651368454">
                  <w:marLeft w:val="640"/>
                  <w:marRight w:val="0"/>
                  <w:marTop w:val="0"/>
                  <w:marBottom w:val="0"/>
                  <w:divBdr>
                    <w:top w:val="none" w:sz="0" w:space="0" w:color="auto"/>
                    <w:left w:val="none" w:sz="0" w:space="0" w:color="auto"/>
                    <w:bottom w:val="none" w:sz="0" w:space="0" w:color="auto"/>
                    <w:right w:val="none" w:sz="0" w:space="0" w:color="auto"/>
                  </w:divBdr>
                </w:div>
                <w:div w:id="658197644">
                  <w:marLeft w:val="640"/>
                  <w:marRight w:val="0"/>
                  <w:marTop w:val="0"/>
                  <w:marBottom w:val="0"/>
                  <w:divBdr>
                    <w:top w:val="none" w:sz="0" w:space="0" w:color="auto"/>
                    <w:left w:val="none" w:sz="0" w:space="0" w:color="auto"/>
                    <w:bottom w:val="none" w:sz="0" w:space="0" w:color="auto"/>
                    <w:right w:val="none" w:sz="0" w:space="0" w:color="auto"/>
                  </w:divBdr>
                </w:div>
                <w:div w:id="726226050">
                  <w:marLeft w:val="640"/>
                  <w:marRight w:val="0"/>
                  <w:marTop w:val="0"/>
                  <w:marBottom w:val="0"/>
                  <w:divBdr>
                    <w:top w:val="none" w:sz="0" w:space="0" w:color="auto"/>
                    <w:left w:val="none" w:sz="0" w:space="0" w:color="auto"/>
                    <w:bottom w:val="none" w:sz="0" w:space="0" w:color="auto"/>
                    <w:right w:val="none" w:sz="0" w:space="0" w:color="auto"/>
                  </w:divBdr>
                </w:div>
                <w:div w:id="770130236">
                  <w:marLeft w:val="640"/>
                  <w:marRight w:val="0"/>
                  <w:marTop w:val="0"/>
                  <w:marBottom w:val="0"/>
                  <w:divBdr>
                    <w:top w:val="none" w:sz="0" w:space="0" w:color="auto"/>
                    <w:left w:val="none" w:sz="0" w:space="0" w:color="auto"/>
                    <w:bottom w:val="none" w:sz="0" w:space="0" w:color="auto"/>
                    <w:right w:val="none" w:sz="0" w:space="0" w:color="auto"/>
                  </w:divBdr>
                </w:div>
                <w:div w:id="829174185">
                  <w:marLeft w:val="640"/>
                  <w:marRight w:val="0"/>
                  <w:marTop w:val="0"/>
                  <w:marBottom w:val="0"/>
                  <w:divBdr>
                    <w:top w:val="none" w:sz="0" w:space="0" w:color="auto"/>
                    <w:left w:val="none" w:sz="0" w:space="0" w:color="auto"/>
                    <w:bottom w:val="none" w:sz="0" w:space="0" w:color="auto"/>
                    <w:right w:val="none" w:sz="0" w:space="0" w:color="auto"/>
                  </w:divBdr>
                </w:div>
                <w:div w:id="843712617">
                  <w:marLeft w:val="640"/>
                  <w:marRight w:val="0"/>
                  <w:marTop w:val="0"/>
                  <w:marBottom w:val="0"/>
                  <w:divBdr>
                    <w:top w:val="none" w:sz="0" w:space="0" w:color="auto"/>
                    <w:left w:val="none" w:sz="0" w:space="0" w:color="auto"/>
                    <w:bottom w:val="none" w:sz="0" w:space="0" w:color="auto"/>
                    <w:right w:val="none" w:sz="0" w:space="0" w:color="auto"/>
                  </w:divBdr>
                </w:div>
                <w:div w:id="871236081">
                  <w:marLeft w:val="640"/>
                  <w:marRight w:val="0"/>
                  <w:marTop w:val="0"/>
                  <w:marBottom w:val="0"/>
                  <w:divBdr>
                    <w:top w:val="none" w:sz="0" w:space="0" w:color="auto"/>
                    <w:left w:val="none" w:sz="0" w:space="0" w:color="auto"/>
                    <w:bottom w:val="none" w:sz="0" w:space="0" w:color="auto"/>
                    <w:right w:val="none" w:sz="0" w:space="0" w:color="auto"/>
                  </w:divBdr>
                </w:div>
                <w:div w:id="877352192">
                  <w:marLeft w:val="640"/>
                  <w:marRight w:val="0"/>
                  <w:marTop w:val="0"/>
                  <w:marBottom w:val="0"/>
                  <w:divBdr>
                    <w:top w:val="none" w:sz="0" w:space="0" w:color="auto"/>
                    <w:left w:val="none" w:sz="0" w:space="0" w:color="auto"/>
                    <w:bottom w:val="none" w:sz="0" w:space="0" w:color="auto"/>
                    <w:right w:val="none" w:sz="0" w:space="0" w:color="auto"/>
                  </w:divBdr>
                </w:div>
                <w:div w:id="915167153">
                  <w:marLeft w:val="640"/>
                  <w:marRight w:val="0"/>
                  <w:marTop w:val="0"/>
                  <w:marBottom w:val="0"/>
                  <w:divBdr>
                    <w:top w:val="none" w:sz="0" w:space="0" w:color="auto"/>
                    <w:left w:val="none" w:sz="0" w:space="0" w:color="auto"/>
                    <w:bottom w:val="none" w:sz="0" w:space="0" w:color="auto"/>
                    <w:right w:val="none" w:sz="0" w:space="0" w:color="auto"/>
                  </w:divBdr>
                </w:div>
                <w:div w:id="949628023">
                  <w:marLeft w:val="640"/>
                  <w:marRight w:val="0"/>
                  <w:marTop w:val="0"/>
                  <w:marBottom w:val="0"/>
                  <w:divBdr>
                    <w:top w:val="none" w:sz="0" w:space="0" w:color="auto"/>
                    <w:left w:val="none" w:sz="0" w:space="0" w:color="auto"/>
                    <w:bottom w:val="none" w:sz="0" w:space="0" w:color="auto"/>
                    <w:right w:val="none" w:sz="0" w:space="0" w:color="auto"/>
                  </w:divBdr>
                </w:div>
                <w:div w:id="981735585">
                  <w:marLeft w:val="640"/>
                  <w:marRight w:val="0"/>
                  <w:marTop w:val="0"/>
                  <w:marBottom w:val="0"/>
                  <w:divBdr>
                    <w:top w:val="none" w:sz="0" w:space="0" w:color="auto"/>
                    <w:left w:val="none" w:sz="0" w:space="0" w:color="auto"/>
                    <w:bottom w:val="none" w:sz="0" w:space="0" w:color="auto"/>
                    <w:right w:val="none" w:sz="0" w:space="0" w:color="auto"/>
                  </w:divBdr>
                </w:div>
                <w:div w:id="985670894">
                  <w:marLeft w:val="640"/>
                  <w:marRight w:val="0"/>
                  <w:marTop w:val="0"/>
                  <w:marBottom w:val="0"/>
                  <w:divBdr>
                    <w:top w:val="none" w:sz="0" w:space="0" w:color="auto"/>
                    <w:left w:val="none" w:sz="0" w:space="0" w:color="auto"/>
                    <w:bottom w:val="none" w:sz="0" w:space="0" w:color="auto"/>
                    <w:right w:val="none" w:sz="0" w:space="0" w:color="auto"/>
                  </w:divBdr>
                </w:div>
                <w:div w:id="1009869736">
                  <w:marLeft w:val="640"/>
                  <w:marRight w:val="0"/>
                  <w:marTop w:val="0"/>
                  <w:marBottom w:val="0"/>
                  <w:divBdr>
                    <w:top w:val="none" w:sz="0" w:space="0" w:color="auto"/>
                    <w:left w:val="none" w:sz="0" w:space="0" w:color="auto"/>
                    <w:bottom w:val="none" w:sz="0" w:space="0" w:color="auto"/>
                    <w:right w:val="none" w:sz="0" w:space="0" w:color="auto"/>
                  </w:divBdr>
                </w:div>
                <w:div w:id="1011875853">
                  <w:marLeft w:val="640"/>
                  <w:marRight w:val="0"/>
                  <w:marTop w:val="0"/>
                  <w:marBottom w:val="0"/>
                  <w:divBdr>
                    <w:top w:val="none" w:sz="0" w:space="0" w:color="auto"/>
                    <w:left w:val="none" w:sz="0" w:space="0" w:color="auto"/>
                    <w:bottom w:val="none" w:sz="0" w:space="0" w:color="auto"/>
                    <w:right w:val="none" w:sz="0" w:space="0" w:color="auto"/>
                  </w:divBdr>
                </w:div>
                <w:div w:id="1015036581">
                  <w:marLeft w:val="640"/>
                  <w:marRight w:val="0"/>
                  <w:marTop w:val="0"/>
                  <w:marBottom w:val="0"/>
                  <w:divBdr>
                    <w:top w:val="none" w:sz="0" w:space="0" w:color="auto"/>
                    <w:left w:val="none" w:sz="0" w:space="0" w:color="auto"/>
                    <w:bottom w:val="none" w:sz="0" w:space="0" w:color="auto"/>
                    <w:right w:val="none" w:sz="0" w:space="0" w:color="auto"/>
                  </w:divBdr>
                </w:div>
                <w:div w:id="1026754952">
                  <w:marLeft w:val="640"/>
                  <w:marRight w:val="0"/>
                  <w:marTop w:val="0"/>
                  <w:marBottom w:val="0"/>
                  <w:divBdr>
                    <w:top w:val="none" w:sz="0" w:space="0" w:color="auto"/>
                    <w:left w:val="none" w:sz="0" w:space="0" w:color="auto"/>
                    <w:bottom w:val="none" w:sz="0" w:space="0" w:color="auto"/>
                    <w:right w:val="none" w:sz="0" w:space="0" w:color="auto"/>
                  </w:divBdr>
                </w:div>
                <w:div w:id="1047681252">
                  <w:marLeft w:val="640"/>
                  <w:marRight w:val="0"/>
                  <w:marTop w:val="0"/>
                  <w:marBottom w:val="0"/>
                  <w:divBdr>
                    <w:top w:val="none" w:sz="0" w:space="0" w:color="auto"/>
                    <w:left w:val="none" w:sz="0" w:space="0" w:color="auto"/>
                    <w:bottom w:val="none" w:sz="0" w:space="0" w:color="auto"/>
                    <w:right w:val="none" w:sz="0" w:space="0" w:color="auto"/>
                  </w:divBdr>
                </w:div>
                <w:div w:id="1050422685">
                  <w:marLeft w:val="640"/>
                  <w:marRight w:val="0"/>
                  <w:marTop w:val="0"/>
                  <w:marBottom w:val="0"/>
                  <w:divBdr>
                    <w:top w:val="none" w:sz="0" w:space="0" w:color="auto"/>
                    <w:left w:val="none" w:sz="0" w:space="0" w:color="auto"/>
                    <w:bottom w:val="none" w:sz="0" w:space="0" w:color="auto"/>
                    <w:right w:val="none" w:sz="0" w:space="0" w:color="auto"/>
                  </w:divBdr>
                </w:div>
                <w:div w:id="1089808737">
                  <w:marLeft w:val="640"/>
                  <w:marRight w:val="0"/>
                  <w:marTop w:val="0"/>
                  <w:marBottom w:val="0"/>
                  <w:divBdr>
                    <w:top w:val="none" w:sz="0" w:space="0" w:color="auto"/>
                    <w:left w:val="none" w:sz="0" w:space="0" w:color="auto"/>
                    <w:bottom w:val="none" w:sz="0" w:space="0" w:color="auto"/>
                    <w:right w:val="none" w:sz="0" w:space="0" w:color="auto"/>
                  </w:divBdr>
                </w:div>
                <w:div w:id="1101681922">
                  <w:marLeft w:val="640"/>
                  <w:marRight w:val="0"/>
                  <w:marTop w:val="0"/>
                  <w:marBottom w:val="0"/>
                  <w:divBdr>
                    <w:top w:val="none" w:sz="0" w:space="0" w:color="auto"/>
                    <w:left w:val="none" w:sz="0" w:space="0" w:color="auto"/>
                    <w:bottom w:val="none" w:sz="0" w:space="0" w:color="auto"/>
                    <w:right w:val="none" w:sz="0" w:space="0" w:color="auto"/>
                  </w:divBdr>
                </w:div>
                <w:div w:id="1129401638">
                  <w:marLeft w:val="640"/>
                  <w:marRight w:val="0"/>
                  <w:marTop w:val="0"/>
                  <w:marBottom w:val="0"/>
                  <w:divBdr>
                    <w:top w:val="none" w:sz="0" w:space="0" w:color="auto"/>
                    <w:left w:val="none" w:sz="0" w:space="0" w:color="auto"/>
                    <w:bottom w:val="none" w:sz="0" w:space="0" w:color="auto"/>
                    <w:right w:val="none" w:sz="0" w:space="0" w:color="auto"/>
                  </w:divBdr>
                </w:div>
                <w:div w:id="1132214560">
                  <w:marLeft w:val="640"/>
                  <w:marRight w:val="0"/>
                  <w:marTop w:val="0"/>
                  <w:marBottom w:val="0"/>
                  <w:divBdr>
                    <w:top w:val="none" w:sz="0" w:space="0" w:color="auto"/>
                    <w:left w:val="none" w:sz="0" w:space="0" w:color="auto"/>
                    <w:bottom w:val="none" w:sz="0" w:space="0" w:color="auto"/>
                    <w:right w:val="none" w:sz="0" w:space="0" w:color="auto"/>
                  </w:divBdr>
                </w:div>
                <w:div w:id="1163669462">
                  <w:marLeft w:val="640"/>
                  <w:marRight w:val="0"/>
                  <w:marTop w:val="0"/>
                  <w:marBottom w:val="0"/>
                  <w:divBdr>
                    <w:top w:val="none" w:sz="0" w:space="0" w:color="auto"/>
                    <w:left w:val="none" w:sz="0" w:space="0" w:color="auto"/>
                    <w:bottom w:val="none" w:sz="0" w:space="0" w:color="auto"/>
                    <w:right w:val="none" w:sz="0" w:space="0" w:color="auto"/>
                  </w:divBdr>
                </w:div>
                <w:div w:id="1179806791">
                  <w:marLeft w:val="640"/>
                  <w:marRight w:val="0"/>
                  <w:marTop w:val="0"/>
                  <w:marBottom w:val="0"/>
                  <w:divBdr>
                    <w:top w:val="none" w:sz="0" w:space="0" w:color="auto"/>
                    <w:left w:val="none" w:sz="0" w:space="0" w:color="auto"/>
                    <w:bottom w:val="none" w:sz="0" w:space="0" w:color="auto"/>
                    <w:right w:val="none" w:sz="0" w:space="0" w:color="auto"/>
                  </w:divBdr>
                </w:div>
                <w:div w:id="1192259808">
                  <w:marLeft w:val="640"/>
                  <w:marRight w:val="0"/>
                  <w:marTop w:val="0"/>
                  <w:marBottom w:val="0"/>
                  <w:divBdr>
                    <w:top w:val="none" w:sz="0" w:space="0" w:color="auto"/>
                    <w:left w:val="none" w:sz="0" w:space="0" w:color="auto"/>
                    <w:bottom w:val="none" w:sz="0" w:space="0" w:color="auto"/>
                    <w:right w:val="none" w:sz="0" w:space="0" w:color="auto"/>
                  </w:divBdr>
                </w:div>
                <w:div w:id="1250000456">
                  <w:marLeft w:val="640"/>
                  <w:marRight w:val="0"/>
                  <w:marTop w:val="0"/>
                  <w:marBottom w:val="0"/>
                  <w:divBdr>
                    <w:top w:val="none" w:sz="0" w:space="0" w:color="auto"/>
                    <w:left w:val="none" w:sz="0" w:space="0" w:color="auto"/>
                    <w:bottom w:val="none" w:sz="0" w:space="0" w:color="auto"/>
                    <w:right w:val="none" w:sz="0" w:space="0" w:color="auto"/>
                  </w:divBdr>
                </w:div>
                <w:div w:id="1313294484">
                  <w:marLeft w:val="640"/>
                  <w:marRight w:val="0"/>
                  <w:marTop w:val="0"/>
                  <w:marBottom w:val="0"/>
                  <w:divBdr>
                    <w:top w:val="none" w:sz="0" w:space="0" w:color="auto"/>
                    <w:left w:val="none" w:sz="0" w:space="0" w:color="auto"/>
                    <w:bottom w:val="none" w:sz="0" w:space="0" w:color="auto"/>
                    <w:right w:val="none" w:sz="0" w:space="0" w:color="auto"/>
                  </w:divBdr>
                </w:div>
                <w:div w:id="1322847974">
                  <w:marLeft w:val="640"/>
                  <w:marRight w:val="0"/>
                  <w:marTop w:val="0"/>
                  <w:marBottom w:val="0"/>
                  <w:divBdr>
                    <w:top w:val="none" w:sz="0" w:space="0" w:color="auto"/>
                    <w:left w:val="none" w:sz="0" w:space="0" w:color="auto"/>
                    <w:bottom w:val="none" w:sz="0" w:space="0" w:color="auto"/>
                    <w:right w:val="none" w:sz="0" w:space="0" w:color="auto"/>
                  </w:divBdr>
                </w:div>
                <w:div w:id="1341619652">
                  <w:marLeft w:val="640"/>
                  <w:marRight w:val="0"/>
                  <w:marTop w:val="0"/>
                  <w:marBottom w:val="0"/>
                  <w:divBdr>
                    <w:top w:val="none" w:sz="0" w:space="0" w:color="auto"/>
                    <w:left w:val="none" w:sz="0" w:space="0" w:color="auto"/>
                    <w:bottom w:val="none" w:sz="0" w:space="0" w:color="auto"/>
                    <w:right w:val="none" w:sz="0" w:space="0" w:color="auto"/>
                  </w:divBdr>
                </w:div>
                <w:div w:id="1375232124">
                  <w:marLeft w:val="640"/>
                  <w:marRight w:val="0"/>
                  <w:marTop w:val="0"/>
                  <w:marBottom w:val="0"/>
                  <w:divBdr>
                    <w:top w:val="none" w:sz="0" w:space="0" w:color="auto"/>
                    <w:left w:val="none" w:sz="0" w:space="0" w:color="auto"/>
                    <w:bottom w:val="none" w:sz="0" w:space="0" w:color="auto"/>
                    <w:right w:val="none" w:sz="0" w:space="0" w:color="auto"/>
                  </w:divBdr>
                </w:div>
                <w:div w:id="1431779424">
                  <w:marLeft w:val="640"/>
                  <w:marRight w:val="0"/>
                  <w:marTop w:val="0"/>
                  <w:marBottom w:val="0"/>
                  <w:divBdr>
                    <w:top w:val="none" w:sz="0" w:space="0" w:color="auto"/>
                    <w:left w:val="none" w:sz="0" w:space="0" w:color="auto"/>
                    <w:bottom w:val="none" w:sz="0" w:space="0" w:color="auto"/>
                    <w:right w:val="none" w:sz="0" w:space="0" w:color="auto"/>
                  </w:divBdr>
                </w:div>
                <w:div w:id="1442068358">
                  <w:marLeft w:val="640"/>
                  <w:marRight w:val="0"/>
                  <w:marTop w:val="0"/>
                  <w:marBottom w:val="0"/>
                  <w:divBdr>
                    <w:top w:val="none" w:sz="0" w:space="0" w:color="auto"/>
                    <w:left w:val="none" w:sz="0" w:space="0" w:color="auto"/>
                    <w:bottom w:val="none" w:sz="0" w:space="0" w:color="auto"/>
                    <w:right w:val="none" w:sz="0" w:space="0" w:color="auto"/>
                  </w:divBdr>
                </w:div>
                <w:div w:id="1475754999">
                  <w:marLeft w:val="640"/>
                  <w:marRight w:val="0"/>
                  <w:marTop w:val="0"/>
                  <w:marBottom w:val="0"/>
                  <w:divBdr>
                    <w:top w:val="none" w:sz="0" w:space="0" w:color="auto"/>
                    <w:left w:val="none" w:sz="0" w:space="0" w:color="auto"/>
                    <w:bottom w:val="none" w:sz="0" w:space="0" w:color="auto"/>
                    <w:right w:val="none" w:sz="0" w:space="0" w:color="auto"/>
                  </w:divBdr>
                </w:div>
                <w:div w:id="1485269336">
                  <w:marLeft w:val="640"/>
                  <w:marRight w:val="0"/>
                  <w:marTop w:val="0"/>
                  <w:marBottom w:val="0"/>
                  <w:divBdr>
                    <w:top w:val="none" w:sz="0" w:space="0" w:color="auto"/>
                    <w:left w:val="none" w:sz="0" w:space="0" w:color="auto"/>
                    <w:bottom w:val="none" w:sz="0" w:space="0" w:color="auto"/>
                    <w:right w:val="none" w:sz="0" w:space="0" w:color="auto"/>
                  </w:divBdr>
                </w:div>
                <w:div w:id="1490832359">
                  <w:marLeft w:val="640"/>
                  <w:marRight w:val="0"/>
                  <w:marTop w:val="0"/>
                  <w:marBottom w:val="0"/>
                  <w:divBdr>
                    <w:top w:val="none" w:sz="0" w:space="0" w:color="auto"/>
                    <w:left w:val="none" w:sz="0" w:space="0" w:color="auto"/>
                    <w:bottom w:val="none" w:sz="0" w:space="0" w:color="auto"/>
                    <w:right w:val="none" w:sz="0" w:space="0" w:color="auto"/>
                  </w:divBdr>
                </w:div>
                <w:div w:id="1521354825">
                  <w:marLeft w:val="640"/>
                  <w:marRight w:val="0"/>
                  <w:marTop w:val="0"/>
                  <w:marBottom w:val="0"/>
                  <w:divBdr>
                    <w:top w:val="none" w:sz="0" w:space="0" w:color="auto"/>
                    <w:left w:val="none" w:sz="0" w:space="0" w:color="auto"/>
                    <w:bottom w:val="none" w:sz="0" w:space="0" w:color="auto"/>
                    <w:right w:val="none" w:sz="0" w:space="0" w:color="auto"/>
                  </w:divBdr>
                </w:div>
                <w:div w:id="1628775642">
                  <w:marLeft w:val="640"/>
                  <w:marRight w:val="0"/>
                  <w:marTop w:val="0"/>
                  <w:marBottom w:val="0"/>
                  <w:divBdr>
                    <w:top w:val="none" w:sz="0" w:space="0" w:color="auto"/>
                    <w:left w:val="none" w:sz="0" w:space="0" w:color="auto"/>
                    <w:bottom w:val="none" w:sz="0" w:space="0" w:color="auto"/>
                    <w:right w:val="none" w:sz="0" w:space="0" w:color="auto"/>
                  </w:divBdr>
                </w:div>
                <w:div w:id="1665663392">
                  <w:marLeft w:val="640"/>
                  <w:marRight w:val="0"/>
                  <w:marTop w:val="0"/>
                  <w:marBottom w:val="0"/>
                  <w:divBdr>
                    <w:top w:val="none" w:sz="0" w:space="0" w:color="auto"/>
                    <w:left w:val="none" w:sz="0" w:space="0" w:color="auto"/>
                    <w:bottom w:val="none" w:sz="0" w:space="0" w:color="auto"/>
                    <w:right w:val="none" w:sz="0" w:space="0" w:color="auto"/>
                  </w:divBdr>
                </w:div>
                <w:div w:id="1671130711">
                  <w:marLeft w:val="640"/>
                  <w:marRight w:val="0"/>
                  <w:marTop w:val="0"/>
                  <w:marBottom w:val="0"/>
                  <w:divBdr>
                    <w:top w:val="none" w:sz="0" w:space="0" w:color="auto"/>
                    <w:left w:val="none" w:sz="0" w:space="0" w:color="auto"/>
                    <w:bottom w:val="none" w:sz="0" w:space="0" w:color="auto"/>
                    <w:right w:val="none" w:sz="0" w:space="0" w:color="auto"/>
                  </w:divBdr>
                </w:div>
                <w:div w:id="1676759192">
                  <w:marLeft w:val="640"/>
                  <w:marRight w:val="0"/>
                  <w:marTop w:val="0"/>
                  <w:marBottom w:val="0"/>
                  <w:divBdr>
                    <w:top w:val="none" w:sz="0" w:space="0" w:color="auto"/>
                    <w:left w:val="none" w:sz="0" w:space="0" w:color="auto"/>
                    <w:bottom w:val="none" w:sz="0" w:space="0" w:color="auto"/>
                    <w:right w:val="none" w:sz="0" w:space="0" w:color="auto"/>
                  </w:divBdr>
                </w:div>
                <w:div w:id="1706635194">
                  <w:marLeft w:val="640"/>
                  <w:marRight w:val="0"/>
                  <w:marTop w:val="0"/>
                  <w:marBottom w:val="0"/>
                  <w:divBdr>
                    <w:top w:val="none" w:sz="0" w:space="0" w:color="auto"/>
                    <w:left w:val="none" w:sz="0" w:space="0" w:color="auto"/>
                    <w:bottom w:val="none" w:sz="0" w:space="0" w:color="auto"/>
                    <w:right w:val="none" w:sz="0" w:space="0" w:color="auto"/>
                  </w:divBdr>
                </w:div>
                <w:div w:id="1764454880">
                  <w:marLeft w:val="640"/>
                  <w:marRight w:val="0"/>
                  <w:marTop w:val="0"/>
                  <w:marBottom w:val="0"/>
                  <w:divBdr>
                    <w:top w:val="none" w:sz="0" w:space="0" w:color="auto"/>
                    <w:left w:val="none" w:sz="0" w:space="0" w:color="auto"/>
                    <w:bottom w:val="none" w:sz="0" w:space="0" w:color="auto"/>
                    <w:right w:val="none" w:sz="0" w:space="0" w:color="auto"/>
                  </w:divBdr>
                </w:div>
                <w:div w:id="1810896438">
                  <w:marLeft w:val="640"/>
                  <w:marRight w:val="0"/>
                  <w:marTop w:val="0"/>
                  <w:marBottom w:val="0"/>
                  <w:divBdr>
                    <w:top w:val="none" w:sz="0" w:space="0" w:color="auto"/>
                    <w:left w:val="none" w:sz="0" w:space="0" w:color="auto"/>
                    <w:bottom w:val="none" w:sz="0" w:space="0" w:color="auto"/>
                    <w:right w:val="none" w:sz="0" w:space="0" w:color="auto"/>
                  </w:divBdr>
                </w:div>
                <w:div w:id="1846824451">
                  <w:marLeft w:val="640"/>
                  <w:marRight w:val="0"/>
                  <w:marTop w:val="0"/>
                  <w:marBottom w:val="0"/>
                  <w:divBdr>
                    <w:top w:val="none" w:sz="0" w:space="0" w:color="auto"/>
                    <w:left w:val="none" w:sz="0" w:space="0" w:color="auto"/>
                    <w:bottom w:val="none" w:sz="0" w:space="0" w:color="auto"/>
                    <w:right w:val="none" w:sz="0" w:space="0" w:color="auto"/>
                  </w:divBdr>
                </w:div>
                <w:div w:id="1899901963">
                  <w:marLeft w:val="640"/>
                  <w:marRight w:val="0"/>
                  <w:marTop w:val="0"/>
                  <w:marBottom w:val="0"/>
                  <w:divBdr>
                    <w:top w:val="none" w:sz="0" w:space="0" w:color="auto"/>
                    <w:left w:val="none" w:sz="0" w:space="0" w:color="auto"/>
                    <w:bottom w:val="none" w:sz="0" w:space="0" w:color="auto"/>
                    <w:right w:val="none" w:sz="0" w:space="0" w:color="auto"/>
                  </w:divBdr>
                </w:div>
                <w:div w:id="1903833837">
                  <w:marLeft w:val="640"/>
                  <w:marRight w:val="0"/>
                  <w:marTop w:val="0"/>
                  <w:marBottom w:val="0"/>
                  <w:divBdr>
                    <w:top w:val="none" w:sz="0" w:space="0" w:color="auto"/>
                    <w:left w:val="none" w:sz="0" w:space="0" w:color="auto"/>
                    <w:bottom w:val="none" w:sz="0" w:space="0" w:color="auto"/>
                    <w:right w:val="none" w:sz="0" w:space="0" w:color="auto"/>
                  </w:divBdr>
                </w:div>
                <w:div w:id="1914580280">
                  <w:marLeft w:val="640"/>
                  <w:marRight w:val="0"/>
                  <w:marTop w:val="0"/>
                  <w:marBottom w:val="0"/>
                  <w:divBdr>
                    <w:top w:val="none" w:sz="0" w:space="0" w:color="auto"/>
                    <w:left w:val="none" w:sz="0" w:space="0" w:color="auto"/>
                    <w:bottom w:val="none" w:sz="0" w:space="0" w:color="auto"/>
                    <w:right w:val="none" w:sz="0" w:space="0" w:color="auto"/>
                  </w:divBdr>
                </w:div>
                <w:div w:id="1998221411">
                  <w:marLeft w:val="640"/>
                  <w:marRight w:val="0"/>
                  <w:marTop w:val="0"/>
                  <w:marBottom w:val="0"/>
                  <w:divBdr>
                    <w:top w:val="none" w:sz="0" w:space="0" w:color="auto"/>
                    <w:left w:val="none" w:sz="0" w:space="0" w:color="auto"/>
                    <w:bottom w:val="none" w:sz="0" w:space="0" w:color="auto"/>
                    <w:right w:val="none" w:sz="0" w:space="0" w:color="auto"/>
                  </w:divBdr>
                </w:div>
                <w:div w:id="2010327249">
                  <w:marLeft w:val="640"/>
                  <w:marRight w:val="0"/>
                  <w:marTop w:val="0"/>
                  <w:marBottom w:val="0"/>
                  <w:divBdr>
                    <w:top w:val="none" w:sz="0" w:space="0" w:color="auto"/>
                    <w:left w:val="none" w:sz="0" w:space="0" w:color="auto"/>
                    <w:bottom w:val="none" w:sz="0" w:space="0" w:color="auto"/>
                    <w:right w:val="none" w:sz="0" w:space="0" w:color="auto"/>
                  </w:divBdr>
                </w:div>
                <w:div w:id="2026204913">
                  <w:marLeft w:val="640"/>
                  <w:marRight w:val="0"/>
                  <w:marTop w:val="0"/>
                  <w:marBottom w:val="0"/>
                  <w:divBdr>
                    <w:top w:val="none" w:sz="0" w:space="0" w:color="auto"/>
                    <w:left w:val="none" w:sz="0" w:space="0" w:color="auto"/>
                    <w:bottom w:val="none" w:sz="0" w:space="0" w:color="auto"/>
                    <w:right w:val="none" w:sz="0" w:space="0" w:color="auto"/>
                  </w:divBdr>
                </w:div>
                <w:div w:id="2038654875">
                  <w:marLeft w:val="640"/>
                  <w:marRight w:val="0"/>
                  <w:marTop w:val="0"/>
                  <w:marBottom w:val="0"/>
                  <w:divBdr>
                    <w:top w:val="none" w:sz="0" w:space="0" w:color="auto"/>
                    <w:left w:val="none" w:sz="0" w:space="0" w:color="auto"/>
                    <w:bottom w:val="none" w:sz="0" w:space="0" w:color="auto"/>
                    <w:right w:val="none" w:sz="0" w:space="0" w:color="auto"/>
                  </w:divBdr>
                </w:div>
                <w:div w:id="2055957899">
                  <w:marLeft w:val="640"/>
                  <w:marRight w:val="0"/>
                  <w:marTop w:val="0"/>
                  <w:marBottom w:val="0"/>
                  <w:divBdr>
                    <w:top w:val="none" w:sz="0" w:space="0" w:color="auto"/>
                    <w:left w:val="none" w:sz="0" w:space="0" w:color="auto"/>
                    <w:bottom w:val="none" w:sz="0" w:space="0" w:color="auto"/>
                    <w:right w:val="none" w:sz="0" w:space="0" w:color="auto"/>
                  </w:divBdr>
                </w:div>
                <w:div w:id="2071997193">
                  <w:marLeft w:val="640"/>
                  <w:marRight w:val="0"/>
                  <w:marTop w:val="0"/>
                  <w:marBottom w:val="0"/>
                  <w:divBdr>
                    <w:top w:val="none" w:sz="0" w:space="0" w:color="auto"/>
                    <w:left w:val="none" w:sz="0" w:space="0" w:color="auto"/>
                    <w:bottom w:val="none" w:sz="0" w:space="0" w:color="auto"/>
                    <w:right w:val="none" w:sz="0" w:space="0" w:color="auto"/>
                  </w:divBdr>
                </w:div>
                <w:div w:id="2076314548">
                  <w:marLeft w:val="640"/>
                  <w:marRight w:val="0"/>
                  <w:marTop w:val="0"/>
                  <w:marBottom w:val="0"/>
                  <w:divBdr>
                    <w:top w:val="none" w:sz="0" w:space="0" w:color="auto"/>
                    <w:left w:val="none" w:sz="0" w:space="0" w:color="auto"/>
                    <w:bottom w:val="none" w:sz="0" w:space="0" w:color="auto"/>
                    <w:right w:val="none" w:sz="0" w:space="0" w:color="auto"/>
                  </w:divBdr>
                </w:div>
              </w:divsChild>
            </w:div>
            <w:div w:id="544636702">
              <w:marLeft w:val="0"/>
              <w:marRight w:val="0"/>
              <w:marTop w:val="0"/>
              <w:marBottom w:val="0"/>
              <w:divBdr>
                <w:top w:val="none" w:sz="0" w:space="0" w:color="auto"/>
                <w:left w:val="none" w:sz="0" w:space="0" w:color="auto"/>
                <w:bottom w:val="none" w:sz="0" w:space="0" w:color="auto"/>
                <w:right w:val="none" w:sz="0" w:space="0" w:color="auto"/>
              </w:divBdr>
              <w:divsChild>
                <w:div w:id="81729127">
                  <w:marLeft w:val="640"/>
                  <w:marRight w:val="0"/>
                  <w:marTop w:val="0"/>
                  <w:marBottom w:val="0"/>
                  <w:divBdr>
                    <w:top w:val="none" w:sz="0" w:space="0" w:color="auto"/>
                    <w:left w:val="none" w:sz="0" w:space="0" w:color="auto"/>
                    <w:bottom w:val="none" w:sz="0" w:space="0" w:color="auto"/>
                    <w:right w:val="none" w:sz="0" w:space="0" w:color="auto"/>
                  </w:divBdr>
                </w:div>
                <w:div w:id="99450689">
                  <w:marLeft w:val="640"/>
                  <w:marRight w:val="0"/>
                  <w:marTop w:val="0"/>
                  <w:marBottom w:val="0"/>
                  <w:divBdr>
                    <w:top w:val="none" w:sz="0" w:space="0" w:color="auto"/>
                    <w:left w:val="none" w:sz="0" w:space="0" w:color="auto"/>
                    <w:bottom w:val="none" w:sz="0" w:space="0" w:color="auto"/>
                    <w:right w:val="none" w:sz="0" w:space="0" w:color="auto"/>
                  </w:divBdr>
                </w:div>
                <w:div w:id="113404812">
                  <w:marLeft w:val="640"/>
                  <w:marRight w:val="0"/>
                  <w:marTop w:val="0"/>
                  <w:marBottom w:val="0"/>
                  <w:divBdr>
                    <w:top w:val="none" w:sz="0" w:space="0" w:color="auto"/>
                    <w:left w:val="none" w:sz="0" w:space="0" w:color="auto"/>
                    <w:bottom w:val="none" w:sz="0" w:space="0" w:color="auto"/>
                    <w:right w:val="none" w:sz="0" w:space="0" w:color="auto"/>
                  </w:divBdr>
                </w:div>
                <w:div w:id="129594178">
                  <w:marLeft w:val="640"/>
                  <w:marRight w:val="0"/>
                  <w:marTop w:val="0"/>
                  <w:marBottom w:val="0"/>
                  <w:divBdr>
                    <w:top w:val="none" w:sz="0" w:space="0" w:color="auto"/>
                    <w:left w:val="none" w:sz="0" w:space="0" w:color="auto"/>
                    <w:bottom w:val="none" w:sz="0" w:space="0" w:color="auto"/>
                    <w:right w:val="none" w:sz="0" w:space="0" w:color="auto"/>
                  </w:divBdr>
                </w:div>
                <w:div w:id="198324632">
                  <w:marLeft w:val="640"/>
                  <w:marRight w:val="0"/>
                  <w:marTop w:val="0"/>
                  <w:marBottom w:val="0"/>
                  <w:divBdr>
                    <w:top w:val="none" w:sz="0" w:space="0" w:color="auto"/>
                    <w:left w:val="none" w:sz="0" w:space="0" w:color="auto"/>
                    <w:bottom w:val="none" w:sz="0" w:space="0" w:color="auto"/>
                    <w:right w:val="none" w:sz="0" w:space="0" w:color="auto"/>
                  </w:divBdr>
                </w:div>
                <w:div w:id="200752947">
                  <w:marLeft w:val="640"/>
                  <w:marRight w:val="0"/>
                  <w:marTop w:val="0"/>
                  <w:marBottom w:val="0"/>
                  <w:divBdr>
                    <w:top w:val="none" w:sz="0" w:space="0" w:color="auto"/>
                    <w:left w:val="none" w:sz="0" w:space="0" w:color="auto"/>
                    <w:bottom w:val="none" w:sz="0" w:space="0" w:color="auto"/>
                    <w:right w:val="none" w:sz="0" w:space="0" w:color="auto"/>
                  </w:divBdr>
                </w:div>
                <w:div w:id="222913978">
                  <w:marLeft w:val="640"/>
                  <w:marRight w:val="0"/>
                  <w:marTop w:val="0"/>
                  <w:marBottom w:val="0"/>
                  <w:divBdr>
                    <w:top w:val="none" w:sz="0" w:space="0" w:color="auto"/>
                    <w:left w:val="none" w:sz="0" w:space="0" w:color="auto"/>
                    <w:bottom w:val="none" w:sz="0" w:space="0" w:color="auto"/>
                    <w:right w:val="none" w:sz="0" w:space="0" w:color="auto"/>
                  </w:divBdr>
                </w:div>
                <w:div w:id="280962410">
                  <w:marLeft w:val="640"/>
                  <w:marRight w:val="0"/>
                  <w:marTop w:val="0"/>
                  <w:marBottom w:val="0"/>
                  <w:divBdr>
                    <w:top w:val="none" w:sz="0" w:space="0" w:color="auto"/>
                    <w:left w:val="none" w:sz="0" w:space="0" w:color="auto"/>
                    <w:bottom w:val="none" w:sz="0" w:space="0" w:color="auto"/>
                    <w:right w:val="none" w:sz="0" w:space="0" w:color="auto"/>
                  </w:divBdr>
                </w:div>
                <w:div w:id="303586444">
                  <w:marLeft w:val="640"/>
                  <w:marRight w:val="0"/>
                  <w:marTop w:val="0"/>
                  <w:marBottom w:val="0"/>
                  <w:divBdr>
                    <w:top w:val="none" w:sz="0" w:space="0" w:color="auto"/>
                    <w:left w:val="none" w:sz="0" w:space="0" w:color="auto"/>
                    <w:bottom w:val="none" w:sz="0" w:space="0" w:color="auto"/>
                    <w:right w:val="none" w:sz="0" w:space="0" w:color="auto"/>
                  </w:divBdr>
                </w:div>
                <w:div w:id="309556740">
                  <w:marLeft w:val="640"/>
                  <w:marRight w:val="0"/>
                  <w:marTop w:val="0"/>
                  <w:marBottom w:val="0"/>
                  <w:divBdr>
                    <w:top w:val="none" w:sz="0" w:space="0" w:color="auto"/>
                    <w:left w:val="none" w:sz="0" w:space="0" w:color="auto"/>
                    <w:bottom w:val="none" w:sz="0" w:space="0" w:color="auto"/>
                    <w:right w:val="none" w:sz="0" w:space="0" w:color="auto"/>
                  </w:divBdr>
                </w:div>
                <w:div w:id="369378586">
                  <w:marLeft w:val="640"/>
                  <w:marRight w:val="0"/>
                  <w:marTop w:val="0"/>
                  <w:marBottom w:val="0"/>
                  <w:divBdr>
                    <w:top w:val="none" w:sz="0" w:space="0" w:color="auto"/>
                    <w:left w:val="none" w:sz="0" w:space="0" w:color="auto"/>
                    <w:bottom w:val="none" w:sz="0" w:space="0" w:color="auto"/>
                    <w:right w:val="none" w:sz="0" w:space="0" w:color="auto"/>
                  </w:divBdr>
                </w:div>
                <w:div w:id="397673976">
                  <w:marLeft w:val="640"/>
                  <w:marRight w:val="0"/>
                  <w:marTop w:val="0"/>
                  <w:marBottom w:val="0"/>
                  <w:divBdr>
                    <w:top w:val="none" w:sz="0" w:space="0" w:color="auto"/>
                    <w:left w:val="none" w:sz="0" w:space="0" w:color="auto"/>
                    <w:bottom w:val="none" w:sz="0" w:space="0" w:color="auto"/>
                    <w:right w:val="none" w:sz="0" w:space="0" w:color="auto"/>
                  </w:divBdr>
                </w:div>
                <w:div w:id="400635524">
                  <w:marLeft w:val="640"/>
                  <w:marRight w:val="0"/>
                  <w:marTop w:val="0"/>
                  <w:marBottom w:val="0"/>
                  <w:divBdr>
                    <w:top w:val="none" w:sz="0" w:space="0" w:color="auto"/>
                    <w:left w:val="none" w:sz="0" w:space="0" w:color="auto"/>
                    <w:bottom w:val="none" w:sz="0" w:space="0" w:color="auto"/>
                    <w:right w:val="none" w:sz="0" w:space="0" w:color="auto"/>
                  </w:divBdr>
                </w:div>
                <w:div w:id="448083408">
                  <w:marLeft w:val="640"/>
                  <w:marRight w:val="0"/>
                  <w:marTop w:val="0"/>
                  <w:marBottom w:val="0"/>
                  <w:divBdr>
                    <w:top w:val="none" w:sz="0" w:space="0" w:color="auto"/>
                    <w:left w:val="none" w:sz="0" w:space="0" w:color="auto"/>
                    <w:bottom w:val="none" w:sz="0" w:space="0" w:color="auto"/>
                    <w:right w:val="none" w:sz="0" w:space="0" w:color="auto"/>
                  </w:divBdr>
                </w:div>
                <w:div w:id="448202189">
                  <w:marLeft w:val="640"/>
                  <w:marRight w:val="0"/>
                  <w:marTop w:val="0"/>
                  <w:marBottom w:val="0"/>
                  <w:divBdr>
                    <w:top w:val="none" w:sz="0" w:space="0" w:color="auto"/>
                    <w:left w:val="none" w:sz="0" w:space="0" w:color="auto"/>
                    <w:bottom w:val="none" w:sz="0" w:space="0" w:color="auto"/>
                    <w:right w:val="none" w:sz="0" w:space="0" w:color="auto"/>
                  </w:divBdr>
                </w:div>
                <w:div w:id="561212602">
                  <w:marLeft w:val="640"/>
                  <w:marRight w:val="0"/>
                  <w:marTop w:val="0"/>
                  <w:marBottom w:val="0"/>
                  <w:divBdr>
                    <w:top w:val="none" w:sz="0" w:space="0" w:color="auto"/>
                    <w:left w:val="none" w:sz="0" w:space="0" w:color="auto"/>
                    <w:bottom w:val="none" w:sz="0" w:space="0" w:color="auto"/>
                    <w:right w:val="none" w:sz="0" w:space="0" w:color="auto"/>
                  </w:divBdr>
                </w:div>
                <w:div w:id="567232263">
                  <w:marLeft w:val="640"/>
                  <w:marRight w:val="0"/>
                  <w:marTop w:val="0"/>
                  <w:marBottom w:val="0"/>
                  <w:divBdr>
                    <w:top w:val="none" w:sz="0" w:space="0" w:color="auto"/>
                    <w:left w:val="none" w:sz="0" w:space="0" w:color="auto"/>
                    <w:bottom w:val="none" w:sz="0" w:space="0" w:color="auto"/>
                    <w:right w:val="none" w:sz="0" w:space="0" w:color="auto"/>
                  </w:divBdr>
                </w:div>
                <w:div w:id="583222525">
                  <w:marLeft w:val="640"/>
                  <w:marRight w:val="0"/>
                  <w:marTop w:val="0"/>
                  <w:marBottom w:val="0"/>
                  <w:divBdr>
                    <w:top w:val="none" w:sz="0" w:space="0" w:color="auto"/>
                    <w:left w:val="none" w:sz="0" w:space="0" w:color="auto"/>
                    <w:bottom w:val="none" w:sz="0" w:space="0" w:color="auto"/>
                    <w:right w:val="none" w:sz="0" w:space="0" w:color="auto"/>
                  </w:divBdr>
                </w:div>
                <w:div w:id="599489575">
                  <w:marLeft w:val="640"/>
                  <w:marRight w:val="0"/>
                  <w:marTop w:val="0"/>
                  <w:marBottom w:val="0"/>
                  <w:divBdr>
                    <w:top w:val="none" w:sz="0" w:space="0" w:color="auto"/>
                    <w:left w:val="none" w:sz="0" w:space="0" w:color="auto"/>
                    <w:bottom w:val="none" w:sz="0" w:space="0" w:color="auto"/>
                    <w:right w:val="none" w:sz="0" w:space="0" w:color="auto"/>
                  </w:divBdr>
                </w:div>
                <w:div w:id="607153322">
                  <w:marLeft w:val="640"/>
                  <w:marRight w:val="0"/>
                  <w:marTop w:val="0"/>
                  <w:marBottom w:val="0"/>
                  <w:divBdr>
                    <w:top w:val="none" w:sz="0" w:space="0" w:color="auto"/>
                    <w:left w:val="none" w:sz="0" w:space="0" w:color="auto"/>
                    <w:bottom w:val="none" w:sz="0" w:space="0" w:color="auto"/>
                    <w:right w:val="none" w:sz="0" w:space="0" w:color="auto"/>
                  </w:divBdr>
                </w:div>
                <w:div w:id="611018116">
                  <w:marLeft w:val="640"/>
                  <w:marRight w:val="0"/>
                  <w:marTop w:val="0"/>
                  <w:marBottom w:val="0"/>
                  <w:divBdr>
                    <w:top w:val="none" w:sz="0" w:space="0" w:color="auto"/>
                    <w:left w:val="none" w:sz="0" w:space="0" w:color="auto"/>
                    <w:bottom w:val="none" w:sz="0" w:space="0" w:color="auto"/>
                    <w:right w:val="none" w:sz="0" w:space="0" w:color="auto"/>
                  </w:divBdr>
                </w:div>
                <w:div w:id="624779622">
                  <w:marLeft w:val="640"/>
                  <w:marRight w:val="0"/>
                  <w:marTop w:val="0"/>
                  <w:marBottom w:val="0"/>
                  <w:divBdr>
                    <w:top w:val="none" w:sz="0" w:space="0" w:color="auto"/>
                    <w:left w:val="none" w:sz="0" w:space="0" w:color="auto"/>
                    <w:bottom w:val="none" w:sz="0" w:space="0" w:color="auto"/>
                    <w:right w:val="none" w:sz="0" w:space="0" w:color="auto"/>
                  </w:divBdr>
                </w:div>
                <w:div w:id="624967490">
                  <w:marLeft w:val="640"/>
                  <w:marRight w:val="0"/>
                  <w:marTop w:val="0"/>
                  <w:marBottom w:val="0"/>
                  <w:divBdr>
                    <w:top w:val="none" w:sz="0" w:space="0" w:color="auto"/>
                    <w:left w:val="none" w:sz="0" w:space="0" w:color="auto"/>
                    <w:bottom w:val="none" w:sz="0" w:space="0" w:color="auto"/>
                    <w:right w:val="none" w:sz="0" w:space="0" w:color="auto"/>
                  </w:divBdr>
                </w:div>
                <w:div w:id="742534144">
                  <w:marLeft w:val="640"/>
                  <w:marRight w:val="0"/>
                  <w:marTop w:val="0"/>
                  <w:marBottom w:val="0"/>
                  <w:divBdr>
                    <w:top w:val="none" w:sz="0" w:space="0" w:color="auto"/>
                    <w:left w:val="none" w:sz="0" w:space="0" w:color="auto"/>
                    <w:bottom w:val="none" w:sz="0" w:space="0" w:color="auto"/>
                    <w:right w:val="none" w:sz="0" w:space="0" w:color="auto"/>
                  </w:divBdr>
                </w:div>
                <w:div w:id="761609230">
                  <w:marLeft w:val="640"/>
                  <w:marRight w:val="0"/>
                  <w:marTop w:val="0"/>
                  <w:marBottom w:val="0"/>
                  <w:divBdr>
                    <w:top w:val="none" w:sz="0" w:space="0" w:color="auto"/>
                    <w:left w:val="none" w:sz="0" w:space="0" w:color="auto"/>
                    <w:bottom w:val="none" w:sz="0" w:space="0" w:color="auto"/>
                    <w:right w:val="none" w:sz="0" w:space="0" w:color="auto"/>
                  </w:divBdr>
                </w:div>
                <w:div w:id="798838742">
                  <w:marLeft w:val="640"/>
                  <w:marRight w:val="0"/>
                  <w:marTop w:val="0"/>
                  <w:marBottom w:val="0"/>
                  <w:divBdr>
                    <w:top w:val="none" w:sz="0" w:space="0" w:color="auto"/>
                    <w:left w:val="none" w:sz="0" w:space="0" w:color="auto"/>
                    <w:bottom w:val="none" w:sz="0" w:space="0" w:color="auto"/>
                    <w:right w:val="none" w:sz="0" w:space="0" w:color="auto"/>
                  </w:divBdr>
                </w:div>
                <w:div w:id="800924229">
                  <w:marLeft w:val="640"/>
                  <w:marRight w:val="0"/>
                  <w:marTop w:val="0"/>
                  <w:marBottom w:val="0"/>
                  <w:divBdr>
                    <w:top w:val="none" w:sz="0" w:space="0" w:color="auto"/>
                    <w:left w:val="none" w:sz="0" w:space="0" w:color="auto"/>
                    <w:bottom w:val="none" w:sz="0" w:space="0" w:color="auto"/>
                    <w:right w:val="none" w:sz="0" w:space="0" w:color="auto"/>
                  </w:divBdr>
                </w:div>
                <w:div w:id="805007260">
                  <w:marLeft w:val="640"/>
                  <w:marRight w:val="0"/>
                  <w:marTop w:val="0"/>
                  <w:marBottom w:val="0"/>
                  <w:divBdr>
                    <w:top w:val="none" w:sz="0" w:space="0" w:color="auto"/>
                    <w:left w:val="none" w:sz="0" w:space="0" w:color="auto"/>
                    <w:bottom w:val="none" w:sz="0" w:space="0" w:color="auto"/>
                    <w:right w:val="none" w:sz="0" w:space="0" w:color="auto"/>
                  </w:divBdr>
                </w:div>
                <w:div w:id="826480856">
                  <w:marLeft w:val="640"/>
                  <w:marRight w:val="0"/>
                  <w:marTop w:val="0"/>
                  <w:marBottom w:val="0"/>
                  <w:divBdr>
                    <w:top w:val="none" w:sz="0" w:space="0" w:color="auto"/>
                    <w:left w:val="none" w:sz="0" w:space="0" w:color="auto"/>
                    <w:bottom w:val="none" w:sz="0" w:space="0" w:color="auto"/>
                    <w:right w:val="none" w:sz="0" w:space="0" w:color="auto"/>
                  </w:divBdr>
                </w:div>
                <w:div w:id="853613399">
                  <w:marLeft w:val="640"/>
                  <w:marRight w:val="0"/>
                  <w:marTop w:val="0"/>
                  <w:marBottom w:val="0"/>
                  <w:divBdr>
                    <w:top w:val="none" w:sz="0" w:space="0" w:color="auto"/>
                    <w:left w:val="none" w:sz="0" w:space="0" w:color="auto"/>
                    <w:bottom w:val="none" w:sz="0" w:space="0" w:color="auto"/>
                    <w:right w:val="none" w:sz="0" w:space="0" w:color="auto"/>
                  </w:divBdr>
                </w:div>
                <w:div w:id="910577518">
                  <w:marLeft w:val="640"/>
                  <w:marRight w:val="0"/>
                  <w:marTop w:val="0"/>
                  <w:marBottom w:val="0"/>
                  <w:divBdr>
                    <w:top w:val="none" w:sz="0" w:space="0" w:color="auto"/>
                    <w:left w:val="none" w:sz="0" w:space="0" w:color="auto"/>
                    <w:bottom w:val="none" w:sz="0" w:space="0" w:color="auto"/>
                    <w:right w:val="none" w:sz="0" w:space="0" w:color="auto"/>
                  </w:divBdr>
                </w:div>
                <w:div w:id="913053950">
                  <w:marLeft w:val="640"/>
                  <w:marRight w:val="0"/>
                  <w:marTop w:val="0"/>
                  <w:marBottom w:val="0"/>
                  <w:divBdr>
                    <w:top w:val="none" w:sz="0" w:space="0" w:color="auto"/>
                    <w:left w:val="none" w:sz="0" w:space="0" w:color="auto"/>
                    <w:bottom w:val="none" w:sz="0" w:space="0" w:color="auto"/>
                    <w:right w:val="none" w:sz="0" w:space="0" w:color="auto"/>
                  </w:divBdr>
                </w:div>
                <w:div w:id="981810964">
                  <w:marLeft w:val="640"/>
                  <w:marRight w:val="0"/>
                  <w:marTop w:val="0"/>
                  <w:marBottom w:val="0"/>
                  <w:divBdr>
                    <w:top w:val="none" w:sz="0" w:space="0" w:color="auto"/>
                    <w:left w:val="none" w:sz="0" w:space="0" w:color="auto"/>
                    <w:bottom w:val="none" w:sz="0" w:space="0" w:color="auto"/>
                    <w:right w:val="none" w:sz="0" w:space="0" w:color="auto"/>
                  </w:divBdr>
                </w:div>
                <w:div w:id="1012689021">
                  <w:marLeft w:val="640"/>
                  <w:marRight w:val="0"/>
                  <w:marTop w:val="0"/>
                  <w:marBottom w:val="0"/>
                  <w:divBdr>
                    <w:top w:val="none" w:sz="0" w:space="0" w:color="auto"/>
                    <w:left w:val="none" w:sz="0" w:space="0" w:color="auto"/>
                    <w:bottom w:val="none" w:sz="0" w:space="0" w:color="auto"/>
                    <w:right w:val="none" w:sz="0" w:space="0" w:color="auto"/>
                  </w:divBdr>
                </w:div>
                <w:div w:id="1020662768">
                  <w:marLeft w:val="640"/>
                  <w:marRight w:val="0"/>
                  <w:marTop w:val="0"/>
                  <w:marBottom w:val="0"/>
                  <w:divBdr>
                    <w:top w:val="none" w:sz="0" w:space="0" w:color="auto"/>
                    <w:left w:val="none" w:sz="0" w:space="0" w:color="auto"/>
                    <w:bottom w:val="none" w:sz="0" w:space="0" w:color="auto"/>
                    <w:right w:val="none" w:sz="0" w:space="0" w:color="auto"/>
                  </w:divBdr>
                </w:div>
                <w:div w:id="1046028511">
                  <w:marLeft w:val="640"/>
                  <w:marRight w:val="0"/>
                  <w:marTop w:val="0"/>
                  <w:marBottom w:val="0"/>
                  <w:divBdr>
                    <w:top w:val="none" w:sz="0" w:space="0" w:color="auto"/>
                    <w:left w:val="none" w:sz="0" w:space="0" w:color="auto"/>
                    <w:bottom w:val="none" w:sz="0" w:space="0" w:color="auto"/>
                    <w:right w:val="none" w:sz="0" w:space="0" w:color="auto"/>
                  </w:divBdr>
                </w:div>
                <w:div w:id="1069494664">
                  <w:marLeft w:val="640"/>
                  <w:marRight w:val="0"/>
                  <w:marTop w:val="0"/>
                  <w:marBottom w:val="0"/>
                  <w:divBdr>
                    <w:top w:val="none" w:sz="0" w:space="0" w:color="auto"/>
                    <w:left w:val="none" w:sz="0" w:space="0" w:color="auto"/>
                    <w:bottom w:val="none" w:sz="0" w:space="0" w:color="auto"/>
                    <w:right w:val="none" w:sz="0" w:space="0" w:color="auto"/>
                  </w:divBdr>
                </w:div>
                <w:div w:id="1098449836">
                  <w:marLeft w:val="640"/>
                  <w:marRight w:val="0"/>
                  <w:marTop w:val="0"/>
                  <w:marBottom w:val="0"/>
                  <w:divBdr>
                    <w:top w:val="none" w:sz="0" w:space="0" w:color="auto"/>
                    <w:left w:val="none" w:sz="0" w:space="0" w:color="auto"/>
                    <w:bottom w:val="none" w:sz="0" w:space="0" w:color="auto"/>
                    <w:right w:val="none" w:sz="0" w:space="0" w:color="auto"/>
                  </w:divBdr>
                </w:div>
                <w:div w:id="1099134989">
                  <w:marLeft w:val="640"/>
                  <w:marRight w:val="0"/>
                  <w:marTop w:val="0"/>
                  <w:marBottom w:val="0"/>
                  <w:divBdr>
                    <w:top w:val="none" w:sz="0" w:space="0" w:color="auto"/>
                    <w:left w:val="none" w:sz="0" w:space="0" w:color="auto"/>
                    <w:bottom w:val="none" w:sz="0" w:space="0" w:color="auto"/>
                    <w:right w:val="none" w:sz="0" w:space="0" w:color="auto"/>
                  </w:divBdr>
                </w:div>
                <w:div w:id="1177966670">
                  <w:marLeft w:val="640"/>
                  <w:marRight w:val="0"/>
                  <w:marTop w:val="0"/>
                  <w:marBottom w:val="0"/>
                  <w:divBdr>
                    <w:top w:val="none" w:sz="0" w:space="0" w:color="auto"/>
                    <w:left w:val="none" w:sz="0" w:space="0" w:color="auto"/>
                    <w:bottom w:val="none" w:sz="0" w:space="0" w:color="auto"/>
                    <w:right w:val="none" w:sz="0" w:space="0" w:color="auto"/>
                  </w:divBdr>
                </w:div>
                <w:div w:id="1188566624">
                  <w:marLeft w:val="640"/>
                  <w:marRight w:val="0"/>
                  <w:marTop w:val="0"/>
                  <w:marBottom w:val="0"/>
                  <w:divBdr>
                    <w:top w:val="none" w:sz="0" w:space="0" w:color="auto"/>
                    <w:left w:val="none" w:sz="0" w:space="0" w:color="auto"/>
                    <w:bottom w:val="none" w:sz="0" w:space="0" w:color="auto"/>
                    <w:right w:val="none" w:sz="0" w:space="0" w:color="auto"/>
                  </w:divBdr>
                </w:div>
                <w:div w:id="1221550109">
                  <w:marLeft w:val="640"/>
                  <w:marRight w:val="0"/>
                  <w:marTop w:val="0"/>
                  <w:marBottom w:val="0"/>
                  <w:divBdr>
                    <w:top w:val="none" w:sz="0" w:space="0" w:color="auto"/>
                    <w:left w:val="none" w:sz="0" w:space="0" w:color="auto"/>
                    <w:bottom w:val="none" w:sz="0" w:space="0" w:color="auto"/>
                    <w:right w:val="none" w:sz="0" w:space="0" w:color="auto"/>
                  </w:divBdr>
                </w:div>
                <w:div w:id="1265455482">
                  <w:marLeft w:val="640"/>
                  <w:marRight w:val="0"/>
                  <w:marTop w:val="0"/>
                  <w:marBottom w:val="0"/>
                  <w:divBdr>
                    <w:top w:val="none" w:sz="0" w:space="0" w:color="auto"/>
                    <w:left w:val="none" w:sz="0" w:space="0" w:color="auto"/>
                    <w:bottom w:val="none" w:sz="0" w:space="0" w:color="auto"/>
                    <w:right w:val="none" w:sz="0" w:space="0" w:color="auto"/>
                  </w:divBdr>
                </w:div>
                <w:div w:id="1325864858">
                  <w:marLeft w:val="640"/>
                  <w:marRight w:val="0"/>
                  <w:marTop w:val="0"/>
                  <w:marBottom w:val="0"/>
                  <w:divBdr>
                    <w:top w:val="none" w:sz="0" w:space="0" w:color="auto"/>
                    <w:left w:val="none" w:sz="0" w:space="0" w:color="auto"/>
                    <w:bottom w:val="none" w:sz="0" w:space="0" w:color="auto"/>
                    <w:right w:val="none" w:sz="0" w:space="0" w:color="auto"/>
                  </w:divBdr>
                </w:div>
                <w:div w:id="1330213800">
                  <w:marLeft w:val="640"/>
                  <w:marRight w:val="0"/>
                  <w:marTop w:val="0"/>
                  <w:marBottom w:val="0"/>
                  <w:divBdr>
                    <w:top w:val="none" w:sz="0" w:space="0" w:color="auto"/>
                    <w:left w:val="none" w:sz="0" w:space="0" w:color="auto"/>
                    <w:bottom w:val="none" w:sz="0" w:space="0" w:color="auto"/>
                    <w:right w:val="none" w:sz="0" w:space="0" w:color="auto"/>
                  </w:divBdr>
                </w:div>
                <w:div w:id="1446733767">
                  <w:marLeft w:val="640"/>
                  <w:marRight w:val="0"/>
                  <w:marTop w:val="0"/>
                  <w:marBottom w:val="0"/>
                  <w:divBdr>
                    <w:top w:val="none" w:sz="0" w:space="0" w:color="auto"/>
                    <w:left w:val="none" w:sz="0" w:space="0" w:color="auto"/>
                    <w:bottom w:val="none" w:sz="0" w:space="0" w:color="auto"/>
                    <w:right w:val="none" w:sz="0" w:space="0" w:color="auto"/>
                  </w:divBdr>
                </w:div>
                <w:div w:id="1457600519">
                  <w:marLeft w:val="640"/>
                  <w:marRight w:val="0"/>
                  <w:marTop w:val="0"/>
                  <w:marBottom w:val="0"/>
                  <w:divBdr>
                    <w:top w:val="none" w:sz="0" w:space="0" w:color="auto"/>
                    <w:left w:val="none" w:sz="0" w:space="0" w:color="auto"/>
                    <w:bottom w:val="none" w:sz="0" w:space="0" w:color="auto"/>
                    <w:right w:val="none" w:sz="0" w:space="0" w:color="auto"/>
                  </w:divBdr>
                </w:div>
                <w:div w:id="1483505234">
                  <w:marLeft w:val="640"/>
                  <w:marRight w:val="0"/>
                  <w:marTop w:val="0"/>
                  <w:marBottom w:val="0"/>
                  <w:divBdr>
                    <w:top w:val="none" w:sz="0" w:space="0" w:color="auto"/>
                    <w:left w:val="none" w:sz="0" w:space="0" w:color="auto"/>
                    <w:bottom w:val="none" w:sz="0" w:space="0" w:color="auto"/>
                    <w:right w:val="none" w:sz="0" w:space="0" w:color="auto"/>
                  </w:divBdr>
                </w:div>
                <w:div w:id="1485127760">
                  <w:marLeft w:val="640"/>
                  <w:marRight w:val="0"/>
                  <w:marTop w:val="0"/>
                  <w:marBottom w:val="0"/>
                  <w:divBdr>
                    <w:top w:val="none" w:sz="0" w:space="0" w:color="auto"/>
                    <w:left w:val="none" w:sz="0" w:space="0" w:color="auto"/>
                    <w:bottom w:val="none" w:sz="0" w:space="0" w:color="auto"/>
                    <w:right w:val="none" w:sz="0" w:space="0" w:color="auto"/>
                  </w:divBdr>
                </w:div>
                <w:div w:id="1517771218">
                  <w:marLeft w:val="640"/>
                  <w:marRight w:val="0"/>
                  <w:marTop w:val="0"/>
                  <w:marBottom w:val="0"/>
                  <w:divBdr>
                    <w:top w:val="none" w:sz="0" w:space="0" w:color="auto"/>
                    <w:left w:val="none" w:sz="0" w:space="0" w:color="auto"/>
                    <w:bottom w:val="none" w:sz="0" w:space="0" w:color="auto"/>
                    <w:right w:val="none" w:sz="0" w:space="0" w:color="auto"/>
                  </w:divBdr>
                </w:div>
                <w:div w:id="1526677086">
                  <w:marLeft w:val="640"/>
                  <w:marRight w:val="0"/>
                  <w:marTop w:val="0"/>
                  <w:marBottom w:val="0"/>
                  <w:divBdr>
                    <w:top w:val="none" w:sz="0" w:space="0" w:color="auto"/>
                    <w:left w:val="none" w:sz="0" w:space="0" w:color="auto"/>
                    <w:bottom w:val="none" w:sz="0" w:space="0" w:color="auto"/>
                    <w:right w:val="none" w:sz="0" w:space="0" w:color="auto"/>
                  </w:divBdr>
                </w:div>
                <w:div w:id="1531070931">
                  <w:marLeft w:val="640"/>
                  <w:marRight w:val="0"/>
                  <w:marTop w:val="0"/>
                  <w:marBottom w:val="0"/>
                  <w:divBdr>
                    <w:top w:val="none" w:sz="0" w:space="0" w:color="auto"/>
                    <w:left w:val="none" w:sz="0" w:space="0" w:color="auto"/>
                    <w:bottom w:val="none" w:sz="0" w:space="0" w:color="auto"/>
                    <w:right w:val="none" w:sz="0" w:space="0" w:color="auto"/>
                  </w:divBdr>
                </w:div>
                <w:div w:id="1538929033">
                  <w:marLeft w:val="640"/>
                  <w:marRight w:val="0"/>
                  <w:marTop w:val="0"/>
                  <w:marBottom w:val="0"/>
                  <w:divBdr>
                    <w:top w:val="none" w:sz="0" w:space="0" w:color="auto"/>
                    <w:left w:val="none" w:sz="0" w:space="0" w:color="auto"/>
                    <w:bottom w:val="none" w:sz="0" w:space="0" w:color="auto"/>
                    <w:right w:val="none" w:sz="0" w:space="0" w:color="auto"/>
                  </w:divBdr>
                </w:div>
                <w:div w:id="1562325605">
                  <w:marLeft w:val="640"/>
                  <w:marRight w:val="0"/>
                  <w:marTop w:val="0"/>
                  <w:marBottom w:val="0"/>
                  <w:divBdr>
                    <w:top w:val="none" w:sz="0" w:space="0" w:color="auto"/>
                    <w:left w:val="none" w:sz="0" w:space="0" w:color="auto"/>
                    <w:bottom w:val="none" w:sz="0" w:space="0" w:color="auto"/>
                    <w:right w:val="none" w:sz="0" w:space="0" w:color="auto"/>
                  </w:divBdr>
                </w:div>
                <w:div w:id="1563102508">
                  <w:marLeft w:val="640"/>
                  <w:marRight w:val="0"/>
                  <w:marTop w:val="0"/>
                  <w:marBottom w:val="0"/>
                  <w:divBdr>
                    <w:top w:val="none" w:sz="0" w:space="0" w:color="auto"/>
                    <w:left w:val="none" w:sz="0" w:space="0" w:color="auto"/>
                    <w:bottom w:val="none" w:sz="0" w:space="0" w:color="auto"/>
                    <w:right w:val="none" w:sz="0" w:space="0" w:color="auto"/>
                  </w:divBdr>
                </w:div>
                <w:div w:id="1593392632">
                  <w:marLeft w:val="640"/>
                  <w:marRight w:val="0"/>
                  <w:marTop w:val="0"/>
                  <w:marBottom w:val="0"/>
                  <w:divBdr>
                    <w:top w:val="none" w:sz="0" w:space="0" w:color="auto"/>
                    <w:left w:val="none" w:sz="0" w:space="0" w:color="auto"/>
                    <w:bottom w:val="none" w:sz="0" w:space="0" w:color="auto"/>
                    <w:right w:val="none" w:sz="0" w:space="0" w:color="auto"/>
                  </w:divBdr>
                </w:div>
                <w:div w:id="1689405577">
                  <w:marLeft w:val="640"/>
                  <w:marRight w:val="0"/>
                  <w:marTop w:val="0"/>
                  <w:marBottom w:val="0"/>
                  <w:divBdr>
                    <w:top w:val="none" w:sz="0" w:space="0" w:color="auto"/>
                    <w:left w:val="none" w:sz="0" w:space="0" w:color="auto"/>
                    <w:bottom w:val="none" w:sz="0" w:space="0" w:color="auto"/>
                    <w:right w:val="none" w:sz="0" w:space="0" w:color="auto"/>
                  </w:divBdr>
                </w:div>
                <w:div w:id="1771731876">
                  <w:marLeft w:val="640"/>
                  <w:marRight w:val="0"/>
                  <w:marTop w:val="0"/>
                  <w:marBottom w:val="0"/>
                  <w:divBdr>
                    <w:top w:val="none" w:sz="0" w:space="0" w:color="auto"/>
                    <w:left w:val="none" w:sz="0" w:space="0" w:color="auto"/>
                    <w:bottom w:val="none" w:sz="0" w:space="0" w:color="auto"/>
                    <w:right w:val="none" w:sz="0" w:space="0" w:color="auto"/>
                  </w:divBdr>
                </w:div>
                <w:div w:id="1777673343">
                  <w:marLeft w:val="640"/>
                  <w:marRight w:val="0"/>
                  <w:marTop w:val="0"/>
                  <w:marBottom w:val="0"/>
                  <w:divBdr>
                    <w:top w:val="none" w:sz="0" w:space="0" w:color="auto"/>
                    <w:left w:val="none" w:sz="0" w:space="0" w:color="auto"/>
                    <w:bottom w:val="none" w:sz="0" w:space="0" w:color="auto"/>
                    <w:right w:val="none" w:sz="0" w:space="0" w:color="auto"/>
                  </w:divBdr>
                </w:div>
                <w:div w:id="1785805333">
                  <w:marLeft w:val="640"/>
                  <w:marRight w:val="0"/>
                  <w:marTop w:val="0"/>
                  <w:marBottom w:val="0"/>
                  <w:divBdr>
                    <w:top w:val="none" w:sz="0" w:space="0" w:color="auto"/>
                    <w:left w:val="none" w:sz="0" w:space="0" w:color="auto"/>
                    <w:bottom w:val="none" w:sz="0" w:space="0" w:color="auto"/>
                    <w:right w:val="none" w:sz="0" w:space="0" w:color="auto"/>
                  </w:divBdr>
                </w:div>
                <w:div w:id="1809585854">
                  <w:marLeft w:val="640"/>
                  <w:marRight w:val="0"/>
                  <w:marTop w:val="0"/>
                  <w:marBottom w:val="0"/>
                  <w:divBdr>
                    <w:top w:val="none" w:sz="0" w:space="0" w:color="auto"/>
                    <w:left w:val="none" w:sz="0" w:space="0" w:color="auto"/>
                    <w:bottom w:val="none" w:sz="0" w:space="0" w:color="auto"/>
                    <w:right w:val="none" w:sz="0" w:space="0" w:color="auto"/>
                  </w:divBdr>
                </w:div>
                <w:div w:id="1812209940">
                  <w:marLeft w:val="640"/>
                  <w:marRight w:val="0"/>
                  <w:marTop w:val="0"/>
                  <w:marBottom w:val="0"/>
                  <w:divBdr>
                    <w:top w:val="none" w:sz="0" w:space="0" w:color="auto"/>
                    <w:left w:val="none" w:sz="0" w:space="0" w:color="auto"/>
                    <w:bottom w:val="none" w:sz="0" w:space="0" w:color="auto"/>
                    <w:right w:val="none" w:sz="0" w:space="0" w:color="auto"/>
                  </w:divBdr>
                </w:div>
                <w:div w:id="1841968228">
                  <w:marLeft w:val="640"/>
                  <w:marRight w:val="0"/>
                  <w:marTop w:val="0"/>
                  <w:marBottom w:val="0"/>
                  <w:divBdr>
                    <w:top w:val="none" w:sz="0" w:space="0" w:color="auto"/>
                    <w:left w:val="none" w:sz="0" w:space="0" w:color="auto"/>
                    <w:bottom w:val="none" w:sz="0" w:space="0" w:color="auto"/>
                    <w:right w:val="none" w:sz="0" w:space="0" w:color="auto"/>
                  </w:divBdr>
                </w:div>
                <w:div w:id="1846550604">
                  <w:marLeft w:val="640"/>
                  <w:marRight w:val="0"/>
                  <w:marTop w:val="0"/>
                  <w:marBottom w:val="0"/>
                  <w:divBdr>
                    <w:top w:val="none" w:sz="0" w:space="0" w:color="auto"/>
                    <w:left w:val="none" w:sz="0" w:space="0" w:color="auto"/>
                    <w:bottom w:val="none" w:sz="0" w:space="0" w:color="auto"/>
                    <w:right w:val="none" w:sz="0" w:space="0" w:color="auto"/>
                  </w:divBdr>
                </w:div>
                <w:div w:id="1881548350">
                  <w:marLeft w:val="640"/>
                  <w:marRight w:val="0"/>
                  <w:marTop w:val="0"/>
                  <w:marBottom w:val="0"/>
                  <w:divBdr>
                    <w:top w:val="none" w:sz="0" w:space="0" w:color="auto"/>
                    <w:left w:val="none" w:sz="0" w:space="0" w:color="auto"/>
                    <w:bottom w:val="none" w:sz="0" w:space="0" w:color="auto"/>
                    <w:right w:val="none" w:sz="0" w:space="0" w:color="auto"/>
                  </w:divBdr>
                </w:div>
                <w:div w:id="1899168283">
                  <w:marLeft w:val="640"/>
                  <w:marRight w:val="0"/>
                  <w:marTop w:val="0"/>
                  <w:marBottom w:val="0"/>
                  <w:divBdr>
                    <w:top w:val="none" w:sz="0" w:space="0" w:color="auto"/>
                    <w:left w:val="none" w:sz="0" w:space="0" w:color="auto"/>
                    <w:bottom w:val="none" w:sz="0" w:space="0" w:color="auto"/>
                    <w:right w:val="none" w:sz="0" w:space="0" w:color="auto"/>
                  </w:divBdr>
                </w:div>
                <w:div w:id="1900897508">
                  <w:marLeft w:val="640"/>
                  <w:marRight w:val="0"/>
                  <w:marTop w:val="0"/>
                  <w:marBottom w:val="0"/>
                  <w:divBdr>
                    <w:top w:val="none" w:sz="0" w:space="0" w:color="auto"/>
                    <w:left w:val="none" w:sz="0" w:space="0" w:color="auto"/>
                    <w:bottom w:val="none" w:sz="0" w:space="0" w:color="auto"/>
                    <w:right w:val="none" w:sz="0" w:space="0" w:color="auto"/>
                  </w:divBdr>
                </w:div>
                <w:div w:id="1911965264">
                  <w:marLeft w:val="640"/>
                  <w:marRight w:val="0"/>
                  <w:marTop w:val="0"/>
                  <w:marBottom w:val="0"/>
                  <w:divBdr>
                    <w:top w:val="none" w:sz="0" w:space="0" w:color="auto"/>
                    <w:left w:val="none" w:sz="0" w:space="0" w:color="auto"/>
                    <w:bottom w:val="none" w:sz="0" w:space="0" w:color="auto"/>
                    <w:right w:val="none" w:sz="0" w:space="0" w:color="auto"/>
                  </w:divBdr>
                </w:div>
                <w:div w:id="1930887269">
                  <w:marLeft w:val="640"/>
                  <w:marRight w:val="0"/>
                  <w:marTop w:val="0"/>
                  <w:marBottom w:val="0"/>
                  <w:divBdr>
                    <w:top w:val="none" w:sz="0" w:space="0" w:color="auto"/>
                    <w:left w:val="none" w:sz="0" w:space="0" w:color="auto"/>
                    <w:bottom w:val="none" w:sz="0" w:space="0" w:color="auto"/>
                    <w:right w:val="none" w:sz="0" w:space="0" w:color="auto"/>
                  </w:divBdr>
                </w:div>
                <w:div w:id="1973293645">
                  <w:marLeft w:val="640"/>
                  <w:marRight w:val="0"/>
                  <w:marTop w:val="0"/>
                  <w:marBottom w:val="0"/>
                  <w:divBdr>
                    <w:top w:val="none" w:sz="0" w:space="0" w:color="auto"/>
                    <w:left w:val="none" w:sz="0" w:space="0" w:color="auto"/>
                    <w:bottom w:val="none" w:sz="0" w:space="0" w:color="auto"/>
                    <w:right w:val="none" w:sz="0" w:space="0" w:color="auto"/>
                  </w:divBdr>
                </w:div>
                <w:div w:id="2044211020">
                  <w:marLeft w:val="640"/>
                  <w:marRight w:val="0"/>
                  <w:marTop w:val="0"/>
                  <w:marBottom w:val="0"/>
                  <w:divBdr>
                    <w:top w:val="none" w:sz="0" w:space="0" w:color="auto"/>
                    <w:left w:val="none" w:sz="0" w:space="0" w:color="auto"/>
                    <w:bottom w:val="none" w:sz="0" w:space="0" w:color="auto"/>
                    <w:right w:val="none" w:sz="0" w:space="0" w:color="auto"/>
                  </w:divBdr>
                </w:div>
                <w:div w:id="2049405585">
                  <w:marLeft w:val="640"/>
                  <w:marRight w:val="0"/>
                  <w:marTop w:val="0"/>
                  <w:marBottom w:val="0"/>
                  <w:divBdr>
                    <w:top w:val="none" w:sz="0" w:space="0" w:color="auto"/>
                    <w:left w:val="none" w:sz="0" w:space="0" w:color="auto"/>
                    <w:bottom w:val="none" w:sz="0" w:space="0" w:color="auto"/>
                    <w:right w:val="none" w:sz="0" w:space="0" w:color="auto"/>
                  </w:divBdr>
                </w:div>
                <w:div w:id="2058820434">
                  <w:marLeft w:val="640"/>
                  <w:marRight w:val="0"/>
                  <w:marTop w:val="0"/>
                  <w:marBottom w:val="0"/>
                  <w:divBdr>
                    <w:top w:val="none" w:sz="0" w:space="0" w:color="auto"/>
                    <w:left w:val="none" w:sz="0" w:space="0" w:color="auto"/>
                    <w:bottom w:val="none" w:sz="0" w:space="0" w:color="auto"/>
                    <w:right w:val="none" w:sz="0" w:space="0" w:color="auto"/>
                  </w:divBdr>
                </w:div>
                <w:div w:id="2076658397">
                  <w:marLeft w:val="640"/>
                  <w:marRight w:val="0"/>
                  <w:marTop w:val="0"/>
                  <w:marBottom w:val="0"/>
                  <w:divBdr>
                    <w:top w:val="none" w:sz="0" w:space="0" w:color="auto"/>
                    <w:left w:val="none" w:sz="0" w:space="0" w:color="auto"/>
                    <w:bottom w:val="none" w:sz="0" w:space="0" w:color="auto"/>
                    <w:right w:val="none" w:sz="0" w:space="0" w:color="auto"/>
                  </w:divBdr>
                </w:div>
                <w:div w:id="2079551228">
                  <w:marLeft w:val="640"/>
                  <w:marRight w:val="0"/>
                  <w:marTop w:val="0"/>
                  <w:marBottom w:val="0"/>
                  <w:divBdr>
                    <w:top w:val="none" w:sz="0" w:space="0" w:color="auto"/>
                    <w:left w:val="none" w:sz="0" w:space="0" w:color="auto"/>
                    <w:bottom w:val="none" w:sz="0" w:space="0" w:color="auto"/>
                    <w:right w:val="none" w:sz="0" w:space="0" w:color="auto"/>
                  </w:divBdr>
                </w:div>
                <w:div w:id="2095735035">
                  <w:marLeft w:val="640"/>
                  <w:marRight w:val="0"/>
                  <w:marTop w:val="0"/>
                  <w:marBottom w:val="0"/>
                  <w:divBdr>
                    <w:top w:val="none" w:sz="0" w:space="0" w:color="auto"/>
                    <w:left w:val="none" w:sz="0" w:space="0" w:color="auto"/>
                    <w:bottom w:val="none" w:sz="0" w:space="0" w:color="auto"/>
                    <w:right w:val="none" w:sz="0" w:space="0" w:color="auto"/>
                  </w:divBdr>
                </w:div>
                <w:div w:id="2135521109">
                  <w:marLeft w:val="640"/>
                  <w:marRight w:val="0"/>
                  <w:marTop w:val="0"/>
                  <w:marBottom w:val="0"/>
                  <w:divBdr>
                    <w:top w:val="none" w:sz="0" w:space="0" w:color="auto"/>
                    <w:left w:val="none" w:sz="0" w:space="0" w:color="auto"/>
                    <w:bottom w:val="none" w:sz="0" w:space="0" w:color="auto"/>
                    <w:right w:val="none" w:sz="0" w:space="0" w:color="auto"/>
                  </w:divBdr>
                </w:div>
              </w:divsChild>
            </w:div>
            <w:div w:id="550850217">
              <w:marLeft w:val="0"/>
              <w:marRight w:val="0"/>
              <w:marTop w:val="0"/>
              <w:marBottom w:val="0"/>
              <w:divBdr>
                <w:top w:val="none" w:sz="0" w:space="0" w:color="auto"/>
                <w:left w:val="none" w:sz="0" w:space="0" w:color="auto"/>
                <w:bottom w:val="none" w:sz="0" w:space="0" w:color="auto"/>
                <w:right w:val="none" w:sz="0" w:space="0" w:color="auto"/>
              </w:divBdr>
              <w:divsChild>
                <w:div w:id="9651651">
                  <w:marLeft w:val="640"/>
                  <w:marRight w:val="0"/>
                  <w:marTop w:val="0"/>
                  <w:marBottom w:val="0"/>
                  <w:divBdr>
                    <w:top w:val="none" w:sz="0" w:space="0" w:color="auto"/>
                    <w:left w:val="none" w:sz="0" w:space="0" w:color="auto"/>
                    <w:bottom w:val="none" w:sz="0" w:space="0" w:color="auto"/>
                    <w:right w:val="none" w:sz="0" w:space="0" w:color="auto"/>
                  </w:divBdr>
                </w:div>
                <w:div w:id="12613025">
                  <w:marLeft w:val="640"/>
                  <w:marRight w:val="0"/>
                  <w:marTop w:val="0"/>
                  <w:marBottom w:val="0"/>
                  <w:divBdr>
                    <w:top w:val="none" w:sz="0" w:space="0" w:color="auto"/>
                    <w:left w:val="none" w:sz="0" w:space="0" w:color="auto"/>
                    <w:bottom w:val="none" w:sz="0" w:space="0" w:color="auto"/>
                    <w:right w:val="none" w:sz="0" w:space="0" w:color="auto"/>
                  </w:divBdr>
                </w:div>
                <w:div w:id="81755649">
                  <w:marLeft w:val="640"/>
                  <w:marRight w:val="0"/>
                  <w:marTop w:val="0"/>
                  <w:marBottom w:val="0"/>
                  <w:divBdr>
                    <w:top w:val="none" w:sz="0" w:space="0" w:color="auto"/>
                    <w:left w:val="none" w:sz="0" w:space="0" w:color="auto"/>
                    <w:bottom w:val="none" w:sz="0" w:space="0" w:color="auto"/>
                    <w:right w:val="none" w:sz="0" w:space="0" w:color="auto"/>
                  </w:divBdr>
                </w:div>
                <w:div w:id="89205425">
                  <w:marLeft w:val="640"/>
                  <w:marRight w:val="0"/>
                  <w:marTop w:val="0"/>
                  <w:marBottom w:val="0"/>
                  <w:divBdr>
                    <w:top w:val="none" w:sz="0" w:space="0" w:color="auto"/>
                    <w:left w:val="none" w:sz="0" w:space="0" w:color="auto"/>
                    <w:bottom w:val="none" w:sz="0" w:space="0" w:color="auto"/>
                    <w:right w:val="none" w:sz="0" w:space="0" w:color="auto"/>
                  </w:divBdr>
                </w:div>
                <w:div w:id="107092465">
                  <w:marLeft w:val="640"/>
                  <w:marRight w:val="0"/>
                  <w:marTop w:val="0"/>
                  <w:marBottom w:val="0"/>
                  <w:divBdr>
                    <w:top w:val="none" w:sz="0" w:space="0" w:color="auto"/>
                    <w:left w:val="none" w:sz="0" w:space="0" w:color="auto"/>
                    <w:bottom w:val="none" w:sz="0" w:space="0" w:color="auto"/>
                    <w:right w:val="none" w:sz="0" w:space="0" w:color="auto"/>
                  </w:divBdr>
                </w:div>
                <w:div w:id="115293390">
                  <w:marLeft w:val="640"/>
                  <w:marRight w:val="0"/>
                  <w:marTop w:val="0"/>
                  <w:marBottom w:val="0"/>
                  <w:divBdr>
                    <w:top w:val="none" w:sz="0" w:space="0" w:color="auto"/>
                    <w:left w:val="none" w:sz="0" w:space="0" w:color="auto"/>
                    <w:bottom w:val="none" w:sz="0" w:space="0" w:color="auto"/>
                    <w:right w:val="none" w:sz="0" w:space="0" w:color="auto"/>
                  </w:divBdr>
                </w:div>
                <w:div w:id="131138832">
                  <w:marLeft w:val="640"/>
                  <w:marRight w:val="0"/>
                  <w:marTop w:val="0"/>
                  <w:marBottom w:val="0"/>
                  <w:divBdr>
                    <w:top w:val="none" w:sz="0" w:space="0" w:color="auto"/>
                    <w:left w:val="none" w:sz="0" w:space="0" w:color="auto"/>
                    <w:bottom w:val="none" w:sz="0" w:space="0" w:color="auto"/>
                    <w:right w:val="none" w:sz="0" w:space="0" w:color="auto"/>
                  </w:divBdr>
                </w:div>
                <w:div w:id="136069134">
                  <w:marLeft w:val="640"/>
                  <w:marRight w:val="0"/>
                  <w:marTop w:val="0"/>
                  <w:marBottom w:val="0"/>
                  <w:divBdr>
                    <w:top w:val="none" w:sz="0" w:space="0" w:color="auto"/>
                    <w:left w:val="none" w:sz="0" w:space="0" w:color="auto"/>
                    <w:bottom w:val="none" w:sz="0" w:space="0" w:color="auto"/>
                    <w:right w:val="none" w:sz="0" w:space="0" w:color="auto"/>
                  </w:divBdr>
                </w:div>
                <w:div w:id="235209134">
                  <w:marLeft w:val="640"/>
                  <w:marRight w:val="0"/>
                  <w:marTop w:val="0"/>
                  <w:marBottom w:val="0"/>
                  <w:divBdr>
                    <w:top w:val="none" w:sz="0" w:space="0" w:color="auto"/>
                    <w:left w:val="none" w:sz="0" w:space="0" w:color="auto"/>
                    <w:bottom w:val="none" w:sz="0" w:space="0" w:color="auto"/>
                    <w:right w:val="none" w:sz="0" w:space="0" w:color="auto"/>
                  </w:divBdr>
                </w:div>
                <w:div w:id="236407562">
                  <w:marLeft w:val="640"/>
                  <w:marRight w:val="0"/>
                  <w:marTop w:val="0"/>
                  <w:marBottom w:val="0"/>
                  <w:divBdr>
                    <w:top w:val="none" w:sz="0" w:space="0" w:color="auto"/>
                    <w:left w:val="none" w:sz="0" w:space="0" w:color="auto"/>
                    <w:bottom w:val="none" w:sz="0" w:space="0" w:color="auto"/>
                    <w:right w:val="none" w:sz="0" w:space="0" w:color="auto"/>
                  </w:divBdr>
                </w:div>
                <w:div w:id="264003470">
                  <w:marLeft w:val="640"/>
                  <w:marRight w:val="0"/>
                  <w:marTop w:val="0"/>
                  <w:marBottom w:val="0"/>
                  <w:divBdr>
                    <w:top w:val="none" w:sz="0" w:space="0" w:color="auto"/>
                    <w:left w:val="none" w:sz="0" w:space="0" w:color="auto"/>
                    <w:bottom w:val="none" w:sz="0" w:space="0" w:color="auto"/>
                    <w:right w:val="none" w:sz="0" w:space="0" w:color="auto"/>
                  </w:divBdr>
                </w:div>
                <w:div w:id="289363082">
                  <w:marLeft w:val="640"/>
                  <w:marRight w:val="0"/>
                  <w:marTop w:val="0"/>
                  <w:marBottom w:val="0"/>
                  <w:divBdr>
                    <w:top w:val="none" w:sz="0" w:space="0" w:color="auto"/>
                    <w:left w:val="none" w:sz="0" w:space="0" w:color="auto"/>
                    <w:bottom w:val="none" w:sz="0" w:space="0" w:color="auto"/>
                    <w:right w:val="none" w:sz="0" w:space="0" w:color="auto"/>
                  </w:divBdr>
                </w:div>
                <w:div w:id="356347987">
                  <w:marLeft w:val="640"/>
                  <w:marRight w:val="0"/>
                  <w:marTop w:val="0"/>
                  <w:marBottom w:val="0"/>
                  <w:divBdr>
                    <w:top w:val="none" w:sz="0" w:space="0" w:color="auto"/>
                    <w:left w:val="none" w:sz="0" w:space="0" w:color="auto"/>
                    <w:bottom w:val="none" w:sz="0" w:space="0" w:color="auto"/>
                    <w:right w:val="none" w:sz="0" w:space="0" w:color="auto"/>
                  </w:divBdr>
                </w:div>
                <w:div w:id="376052968">
                  <w:marLeft w:val="640"/>
                  <w:marRight w:val="0"/>
                  <w:marTop w:val="0"/>
                  <w:marBottom w:val="0"/>
                  <w:divBdr>
                    <w:top w:val="none" w:sz="0" w:space="0" w:color="auto"/>
                    <w:left w:val="none" w:sz="0" w:space="0" w:color="auto"/>
                    <w:bottom w:val="none" w:sz="0" w:space="0" w:color="auto"/>
                    <w:right w:val="none" w:sz="0" w:space="0" w:color="auto"/>
                  </w:divBdr>
                </w:div>
                <w:div w:id="427431235">
                  <w:marLeft w:val="640"/>
                  <w:marRight w:val="0"/>
                  <w:marTop w:val="0"/>
                  <w:marBottom w:val="0"/>
                  <w:divBdr>
                    <w:top w:val="none" w:sz="0" w:space="0" w:color="auto"/>
                    <w:left w:val="none" w:sz="0" w:space="0" w:color="auto"/>
                    <w:bottom w:val="none" w:sz="0" w:space="0" w:color="auto"/>
                    <w:right w:val="none" w:sz="0" w:space="0" w:color="auto"/>
                  </w:divBdr>
                </w:div>
                <w:div w:id="433013426">
                  <w:marLeft w:val="640"/>
                  <w:marRight w:val="0"/>
                  <w:marTop w:val="0"/>
                  <w:marBottom w:val="0"/>
                  <w:divBdr>
                    <w:top w:val="none" w:sz="0" w:space="0" w:color="auto"/>
                    <w:left w:val="none" w:sz="0" w:space="0" w:color="auto"/>
                    <w:bottom w:val="none" w:sz="0" w:space="0" w:color="auto"/>
                    <w:right w:val="none" w:sz="0" w:space="0" w:color="auto"/>
                  </w:divBdr>
                </w:div>
                <w:div w:id="525094499">
                  <w:marLeft w:val="640"/>
                  <w:marRight w:val="0"/>
                  <w:marTop w:val="0"/>
                  <w:marBottom w:val="0"/>
                  <w:divBdr>
                    <w:top w:val="none" w:sz="0" w:space="0" w:color="auto"/>
                    <w:left w:val="none" w:sz="0" w:space="0" w:color="auto"/>
                    <w:bottom w:val="none" w:sz="0" w:space="0" w:color="auto"/>
                    <w:right w:val="none" w:sz="0" w:space="0" w:color="auto"/>
                  </w:divBdr>
                </w:div>
                <w:div w:id="621230631">
                  <w:marLeft w:val="640"/>
                  <w:marRight w:val="0"/>
                  <w:marTop w:val="0"/>
                  <w:marBottom w:val="0"/>
                  <w:divBdr>
                    <w:top w:val="none" w:sz="0" w:space="0" w:color="auto"/>
                    <w:left w:val="none" w:sz="0" w:space="0" w:color="auto"/>
                    <w:bottom w:val="none" w:sz="0" w:space="0" w:color="auto"/>
                    <w:right w:val="none" w:sz="0" w:space="0" w:color="auto"/>
                  </w:divBdr>
                </w:div>
                <w:div w:id="732583418">
                  <w:marLeft w:val="640"/>
                  <w:marRight w:val="0"/>
                  <w:marTop w:val="0"/>
                  <w:marBottom w:val="0"/>
                  <w:divBdr>
                    <w:top w:val="none" w:sz="0" w:space="0" w:color="auto"/>
                    <w:left w:val="none" w:sz="0" w:space="0" w:color="auto"/>
                    <w:bottom w:val="none" w:sz="0" w:space="0" w:color="auto"/>
                    <w:right w:val="none" w:sz="0" w:space="0" w:color="auto"/>
                  </w:divBdr>
                </w:div>
                <w:div w:id="737631303">
                  <w:marLeft w:val="640"/>
                  <w:marRight w:val="0"/>
                  <w:marTop w:val="0"/>
                  <w:marBottom w:val="0"/>
                  <w:divBdr>
                    <w:top w:val="none" w:sz="0" w:space="0" w:color="auto"/>
                    <w:left w:val="none" w:sz="0" w:space="0" w:color="auto"/>
                    <w:bottom w:val="none" w:sz="0" w:space="0" w:color="auto"/>
                    <w:right w:val="none" w:sz="0" w:space="0" w:color="auto"/>
                  </w:divBdr>
                </w:div>
                <w:div w:id="769198456">
                  <w:marLeft w:val="640"/>
                  <w:marRight w:val="0"/>
                  <w:marTop w:val="0"/>
                  <w:marBottom w:val="0"/>
                  <w:divBdr>
                    <w:top w:val="none" w:sz="0" w:space="0" w:color="auto"/>
                    <w:left w:val="none" w:sz="0" w:space="0" w:color="auto"/>
                    <w:bottom w:val="none" w:sz="0" w:space="0" w:color="auto"/>
                    <w:right w:val="none" w:sz="0" w:space="0" w:color="auto"/>
                  </w:divBdr>
                </w:div>
                <w:div w:id="850224651">
                  <w:marLeft w:val="640"/>
                  <w:marRight w:val="0"/>
                  <w:marTop w:val="0"/>
                  <w:marBottom w:val="0"/>
                  <w:divBdr>
                    <w:top w:val="none" w:sz="0" w:space="0" w:color="auto"/>
                    <w:left w:val="none" w:sz="0" w:space="0" w:color="auto"/>
                    <w:bottom w:val="none" w:sz="0" w:space="0" w:color="auto"/>
                    <w:right w:val="none" w:sz="0" w:space="0" w:color="auto"/>
                  </w:divBdr>
                </w:div>
                <w:div w:id="853809793">
                  <w:marLeft w:val="640"/>
                  <w:marRight w:val="0"/>
                  <w:marTop w:val="0"/>
                  <w:marBottom w:val="0"/>
                  <w:divBdr>
                    <w:top w:val="none" w:sz="0" w:space="0" w:color="auto"/>
                    <w:left w:val="none" w:sz="0" w:space="0" w:color="auto"/>
                    <w:bottom w:val="none" w:sz="0" w:space="0" w:color="auto"/>
                    <w:right w:val="none" w:sz="0" w:space="0" w:color="auto"/>
                  </w:divBdr>
                </w:div>
                <w:div w:id="886718804">
                  <w:marLeft w:val="640"/>
                  <w:marRight w:val="0"/>
                  <w:marTop w:val="0"/>
                  <w:marBottom w:val="0"/>
                  <w:divBdr>
                    <w:top w:val="none" w:sz="0" w:space="0" w:color="auto"/>
                    <w:left w:val="none" w:sz="0" w:space="0" w:color="auto"/>
                    <w:bottom w:val="none" w:sz="0" w:space="0" w:color="auto"/>
                    <w:right w:val="none" w:sz="0" w:space="0" w:color="auto"/>
                  </w:divBdr>
                </w:div>
                <w:div w:id="892499570">
                  <w:marLeft w:val="640"/>
                  <w:marRight w:val="0"/>
                  <w:marTop w:val="0"/>
                  <w:marBottom w:val="0"/>
                  <w:divBdr>
                    <w:top w:val="none" w:sz="0" w:space="0" w:color="auto"/>
                    <w:left w:val="none" w:sz="0" w:space="0" w:color="auto"/>
                    <w:bottom w:val="none" w:sz="0" w:space="0" w:color="auto"/>
                    <w:right w:val="none" w:sz="0" w:space="0" w:color="auto"/>
                  </w:divBdr>
                </w:div>
                <w:div w:id="939534541">
                  <w:marLeft w:val="640"/>
                  <w:marRight w:val="0"/>
                  <w:marTop w:val="0"/>
                  <w:marBottom w:val="0"/>
                  <w:divBdr>
                    <w:top w:val="none" w:sz="0" w:space="0" w:color="auto"/>
                    <w:left w:val="none" w:sz="0" w:space="0" w:color="auto"/>
                    <w:bottom w:val="none" w:sz="0" w:space="0" w:color="auto"/>
                    <w:right w:val="none" w:sz="0" w:space="0" w:color="auto"/>
                  </w:divBdr>
                </w:div>
                <w:div w:id="940992001">
                  <w:marLeft w:val="640"/>
                  <w:marRight w:val="0"/>
                  <w:marTop w:val="0"/>
                  <w:marBottom w:val="0"/>
                  <w:divBdr>
                    <w:top w:val="none" w:sz="0" w:space="0" w:color="auto"/>
                    <w:left w:val="none" w:sz="0" w:space="0" w:color="auto"/>
                    <w:bottom w:val="none" w:sz="0" w:space="0" w:color="auto"/>
                    <w:right w:val="none" w:sz="0" w:space="0" w:color="auto"/>
                  </w:divBdr>
                </w:div>
                <w:div w:id="955525053">
                  <w:marLeft w:val="640"/>
                  <w:marRight w:val="0"/>
                  <w:marTop w:val="0"/>
                  <w:marBottom w:val="0"/>
                  <w:divBdr>
                    <w:top w:val="none" w:sz="0" w:space="0" w:color="auto"/>
                    <w:left w:val="none" w:sz="0" w:space="0" w:color="auto"/>
                    <w:bottom w:val="none" w:sz="0" w:space="0" w:color="auto"/>
                    <w:right w:val="none" w:sz="0" w:space="0" w:color="auto"/>
                  </w:divBdr>
                </w:div>
                <w:div w:id="1105030804">
                  <w:marLeft w:val="640"/>
                  <w:marRight w:val="0"/>
                  <w:marTop w:val="0"/>
                  <w:marBottom w:val="0"/>
                  <w:divBdr>
                    <w:top w:val="none" w:sz="0" w:space="0" w:color="auto"/>
                    <w:left w:val="none" w:sz="0" w:space="0" w:color="auto"/>
                    <w:bottom w:val="none" w:sz="0" w:space="0" w:color="auto"/>
                    <w:right w:val="none" w:sz="0" w:space="0" w:color="auto"/>
                  </w:divBdr>
                </w:div>
                <w:div w:id="1125661838">
                  <w:marLeft w:val="640"/>
                  <w:marRight w:val="0"/>
                  <w:marTop w:val="0"/>
                  <w:marBottom w:val="0"/>
                  <w:divBdr>
                    <w:top w:val="none" w:sz="0" w:space="0" w:color="auto"/>
                    <w:left w:val="none" w:sz="0" w:space="0" w:color="auto"/>
                    <w:bottom w:val="none" w:sz="0" w:space="0" w:color="auto"/>
                    <w:right w:val="none" w:sz="0" w:space="0" w:color="auto"/>
                  </w:divBdr>
                </w:div>
                <w:div w:id="1126123708">
                  <w:marLeft w:val="640"/>
                  <w:marRight w:val="0"/>
                  <w:marTop w:val="0"/>
                  <w:marBottom w:val="0"/>
                  <w:divBdr>
                    <w:top w:val="none" w:sz="0" w:space="0" w:color="auto"/>
                    <w:left w:val="none" w:sz="0" w:space="0" w:color="auto"/>
                    <w:bottom w:val="none" w:sz="0" w:space="0" w:color="auto"/>
                    <w:right w:val="none" w:sz="0" w:space="0" w:color="auto"/>
                  </w:divBdr>
                </w:div>
                <w:div w:id="1126658189">
                  <w:marLeft w:val="640"/>
                  <w:marRight w:val="0"/>
                  <w:marTop w:val="0"/>
                  <w:marBottom w:val="0"/>
                  <w:divBdr>
                    <w:top w:val="none" w:sz="0" w:space="0" w:color="auto"/>
                    <w:left w:val="none" w:sz="0" w:space="0" w:color="auto"/>
                    <w:bottom w:val="none" w:sz="0" w:space="0" w:color="auto"/>
                    <w:right w:val="none" w:sz="0" w:space="0" w:color="auto"/>
                  </w:divBdr>
                </w:div>
                <w:div w:id="1135102900">
                  <w:marLeft w:val="640"/>
                  <w:marRight w:val="0"/>
                  <w:marTop w:val="0"/>
                  <w:marBottom w:val="0"/>
                  <w:divBdr>
                    <w:top w:val="none" w:sz="0" w:space="0" w:color="auto"/>
                    <w:left w:val="none" w:sz="0" w:space="0" w:color="auto"/>
                    <w:bottom w:val="none" w:sz="0" w:space="0" w:color="auto"/>
                    <w:right w:val="none" w:sz="0" w:space="0" w:color="auto"/>
                  </w:divBdr>
                </w:div>
                <w:div w:id="1177574180">
                  <w:marLeft w:val="640"/>
                  <w:marRight w:val="0"/>
                  <w:marTop w:val="0"/>
                  <w:marBottom w:val="0"/>
                  <w:divBdr>
                    <w:top w:val="none" w:sz="0" w:space="0" w:color="auto"/>
                    <w:left w:val="none" w:sz="0" w:space="0" w:color="auto"/>
                    <w:bottom w:val="none" w:sz="0" w:space="0" w:color="auto"/>
                    <w:right w:val="none" w:sz="0" w:space="0" w:color="auto"/>
                  </w:divBdr>
                </w:div>
                <w:div w:id="1181773696">
                  <w:marLeft w:val="640"/>
                  <w:marRight w:val="0"/>
                  <w:marTop w:val="0"/>
                  <w:marBottom w:val="0"/>
                  <w:divBdr>
                    <w:top w:val="none" w:sz="0" w:space="0" w:color="auto"/>
                    <w:left w:val="none" w:sz="0" w:space="0" w:color="auto"/>
                    <w:bottom w:val="none" w:sz="0" w:space="0" w:color="auto"/>
                    <w:right w:val="none" w:sz="0" w:space="0" w:color="auto"/>
                  </w:divBdr>
                </w:div>
                <w:div w:id="1238977481">
                  <w:marLeft w:val="640"/>
                  <w:marRight w:val="0"/>
                  <w:marTop w:val="0"/>
                  <w:marBottom w:val="0"/>
                  <w:divBdr>
                    <w:top w:val="none" w:sz="0" w:space="0" w:color="auto"/>
                    <w:left w:val="none" w:sz="0" w:space="0" w:color="auto"/>
                    <w:bottom w:val="none" w:sz="0" w:space="0" w:color="auto"/>
                    <w:right w:val="none" w:sz="0" w:space="0" w:color="auto"/>
                  </w:divBdr>
                </w:div>
                <w:div w:id="1243444874">
                  <w:marLeft w:val="640"/>
                  <w:marRight w:val="0"/>
                  <w:marTop w:val="0"/>
                  <w:marBottom w:val="0"/>
                  <w:divBdr>
                    <w:top w:val="none" w:sz="0" w:space="0" w:color="auto"/>
                    <w:left w:val="none" w:sz="0" w:space="0" w:color="auto"/>
                    <w:bottom w:val="none" w:sz="0" w:space="0" w:color="auto"/>
                    <w:right w:val="none" w:sz="0" w:space="0" w:color="auto"/>
                  </w:divBdr>
                </w:div>
                <w:div w:id="1258950915">
                  <w:marLeft w:val="640"/>
                  <w:marRight w:val="0"/>
                  <w:marTop w:val="0"/>
                  <w:marBottom w:val="0"/>
                  <w:divBdr>
                    <w:top w:val="none" w:sz="0" w:space="0" w:color="auto"/>
                    <w:left w:val="none" w:sz="0" w:space="0" w:color="auto"/>
                    <w:bottom w:val="none" w:sz="0" w:space="0" w:color="auto"/>
                    <w:right w:val="none" w:sz="0" w:space="0" w:color="auto"/>
                  </w:divBdr>
                </w:div>
                <w:div w:id="1279682466">
                  <w:marLeft w:val="640"/>
                  <w:marRight w:val="0"/>
                  <w:marTop w:val="0"/>
                  <w:marBottom w:val="0"/>
                  <w:divBdr>
                    <w:top w:val="none" w:sz="0" w:space="0" w:color="auto"/>
                    <w:left w:val="none" w:sz="0" w:space="0" w:color="auto"/>
                    <w:bottom w:val="none" w:sz="0" w:space="0" w:color="auto"/>
                    <w:right w:val="none" w:sz="0" w:space="0" w:color="auto"/>
                  </w:divBdr>
                </w:div>
                <w:div w:id="1288119442">
                  <w:marLeft w:val="640"/>
                  <w:marRight w:val="0"/>
                  <w:marTop w:val="0"/>
                  <w:marBottom w:val="0"/>
                  <w:divBdr>
                    <w:top w:val="none" w:sz="0" w:space="0" w:color="auto"/>
                    <w:left w:val="none" w:sz="0" w:space="0" w:color="auto"/>
                    <w:bottom w:val="none" w:sz="0" w:space="0" w:color="auto"/>
                    <w:right w:val="none" w:sz="0" w:space="0" w:color="auto"/>
                  </w:divBdr>
                </w:div>
                <w:div w:id="1296642040">
                  <w:marLeft w:val="640"/>
                  <w:marRight w:val="0"/>
                  <w:marTop w:val="0"/>
                  <w:marBottom w:val="0"/>
                  <w:divBdr>
                    <w:top w:val="none" w:sz="0" w:space="0" w:color="auto"/>
                    <w:left w:val="none" w:sz="0" w:space="0" w:color="auto"/>
                    <w:bottom w:val="none" w:sz="0" w:space="0" w:color="auto"/>
                    <w:right w:val="none" w:sz="0" w:space="0" w:color="auto"/>
                  </w:divBdr>
                </w:div>
                <w:div w:id="1308319478">
                  <w:marLeft w:val="640"/>
                  <w:marRight w:val="0"/>
                  <w:marTop w:val="0"/>
                  <w:marBottom w:val="0"/>
                  <w:divBdr>
                    <w:top w:val="none" w:sz="0" w:space="0" w:color="auto"/>
                    <w:left w:val="none" w:sz="0" w:space="0" w:color="auto"/>
                    <w:bottom w:val="none" w:sz="0" w:space="0" w:color="auto"/>
                    <w:right w:val="none" w:sz="0" w:space="0" w:color="auto"/>
                  </w:divBdr>
                </w:div>
                <w:div w:id="1309289371">
                  <w:marLeft w:val="640"/>
                  <w:marRight w:val="0"/>
                  <w:marTop w:val="0"/>
                  <w:marBottom w:val="0"/>
                  <w:divBdr>
                    <w:top w:val="none" w:sz="0" w:space="0" w:color="auto"/>
                    <w:left w:val="none" w:sz="0" w:space="0" w:color="auto"/>
                    <w:bottom w:val="none" w:sz="0" w:space="0" w:color="auto"/>
                    <w:right w:val="none" w:sz="0" w:space="0" w:color="auto"/>
                  </w:divBdr>
                </w:div>
                <w:div w:id="1316227822">
                  <w:marLeft w:val="640"/>
                  <w:marRight w:val="0"/>
                  <w:marTop w:val="0"/>
                  <w:marBottom w:val="0"/>
                  <w:divBdr>
                    <w:top w:val="none" w:sz="0" w:space="0" w:color="auto"/>
                    <w:left w:val="none" w:sz="0" w:space="0" w:color="auto"/>
                    <w:bottom w:val="none" w:sz="0" w:space="0" w:color="auto"/>
                    <w:right w:val="none" w:sz="0" w:space="0" w:color="auto"/>
                  </w:divBdr>
                </w:div>
                <w:div w:id="1347320746">
                  <w:marLeft w:val="640"/>
                  <w:marRight w:val="0"/>
                  <w:marTop w:val="0"/>
                  <w:marBottom w:val="0"/>
                  <w:divBdr>
                    <w:top w:val="none" w:sz="0" w:space="0" w:color="auto"/>
                    <w:left w:val="none" w:sz="0" w:space="0" w:color="auto"/>
                    <w:bottom w:val="none" w:sz="0" w:space="0" w:color="auto"/>
                    <w:right w:val="none" w:sz="0" w:space="0" w:color="auto"/>
                  </w:divBdr>
                </w:div>
                <w:div w:id="1351490560">
                  <w:marLeft w:val="640"/>
                  <w:marRight w:val="0"/>
                  <w:marTop w:val="0"/>
                  <w:marBottom w:val="0"/>
                  <w:divBdr>
                    <w:top w:val="none" w:sz="0" w:space="0" w:color="auto"/>
                    <w:left w:val="none" w:sz="0" w:space="0" w:color="auto"/>
                    <w:bottom w:val="none" w:sz="0" w:space="0" w:color="auto"/>
                    <w:right w:val="none" w:sz="0" w:space="0" w:color="auto"/>
                  </w:divBdr>
                </w:div>
                <w:div w:id="1425615110">
                  <w:marLeft w:val="640"/>
                  <w:marRight w:val="0"/>
                  <w:marTop w:val="0"/>
                  <w:marBottom w:val="0"/>
                  <w:divBdr>
                    <w:top w:val="none" w:sz="0" w:space="0" w:color="auto"/>
                    <w:left w:val="none" w:sz="0" w:space="0" w:color="auto"/>
                    <w:bottom w:val="none" w:sz="0" w:space="0" w:color="auto"/>
                    <w:right w:val="none" w:sz="0" w:space="0" w:color="auto"/>
                  </w:divBdr>
                </w:div>
                <w:div w:id="1430613503">
                  <w:marLeft w:val="640"/>
                  <w:marRight w:val="0"/>
                  <w:marTop w:val="0"/>
                  <w:marBottom w:val="0"/>
                  <w:divBdr>
                    <w:top w:val="none" w:sz="0" w:space="0" w:color="auto"/>
                    <w:left w:val="none" w:sz="0" w:space="0" w:color="auto"/>
                    <w:bottom w:val="none" w:sz="0" w:space="0" w:color="auto"/>
                    <w:right w:val="none" w:sz="0" w:space="0" w:color="auto"/>
                  </w:divBdr>
                </w:div>
                <w:div w:id="1449621832">
                  <w:marLeft w:val="640"/>
                  <w:marRight w:val="0"/>
                  <w:marTop w:val="0"/>
                  <w:marBottom w:val="0"/>
                  <w:divBdr>
                    <w:top w:val="none" w:sz="0" w:space="0" w:color="auto"/>
                    <w:left w:val="none" w:sz="0" w:space="0" w:color="auto"/>
                    <w:bottom w:val="none" w:sz="0" w:space="0" w:color="auto"/>
                    <w:right w:val="none" w:sz="0" w:space="0" w:color="auto"/>
                  </w:divBdr>
                </w:div>
                <w:div w:id="1459949570">
                  <w:marLeft w:val="640"/>
                  <w:marRight w:val="0"/>
                  <w:marTop w:val="0"/>
                  <w:marBottom w:val="0"/>
                  <w:divBdr>
                    <w:top w:val="none" w:sz="0" w:space="0" w:color="auto"/>
                    <w:left w:val="none" w:sz="0" w:space="0" w:color="auto"/>
                    <w:bottom w:val="none" w:sz="0" w:space="0" w:color="auto"/>
                    <w:right w:val="none" w:sz="0" w:space="0" w:color="auto"/>
                  </w:divBdr>
                </w:div>
                <w:div w:id="1488591093">
                  <w:marLeft w:val="640"/>
                  <w:marRight w:val="0"/>
                  <w:marTop w:val="0"/>
                  <w:marBottom w:val="0"/>
                  <w:divBdr>
                    <w:top w:val="none" w:sz="0" w:space="0" w:color="auto"/>
                    <w:left w:val="none" w:sz="0" w:space="0" w:color="auto"/>
                    <w:bottom w:val="none" w:sz="0" w:space="0" w:color="auto"/>
                    <w:right w:val="none" w:sz="0" w:space="0" w:color="auto"/>
                  </w:divBdr>
                </w:div>
                <w:div w:id="1490973335">
                  <w:marLeft w:val="640"/>
                  <w:marRight w:val="0"/>
                  <w:marTop w:val="0"/>
                  <w:marBottom w:val="0"/>
                  <w:divBdr>
                    <w:top w:val="none" w:sz="0" w:space="0" w:color="auto"/>
                    <w:left w:val="none" w:sz="0" w:space="0" w:color="auto"/>
                    <w:bottom w:val="none" w:sz="0" w:space="0" w:color="auto"/>
                    <w:right w:val="none" w:sz="0" w:space="0" w:color="auto"/>
                  </w:divBdr>
                </w:div>
                <w:div w:id="1542590573">
                  <w:marLeft w:val="640"/>
                  <w:marRight w:val="0"/>
                  <w:marTop w:val="0"/>
                  <w:marBottom w:val="0"/>
                  <w:divBdr>
                    <w:top w:val="none" w:sz="0" w:space="0" w:color="auto"/>
                    <w:left w:val="none" w:sz="0" w:space="0" w:color="auto"/>
                    <w:bottom w:val="none" w:sz="0" w:space="0" w:color="auto"/>
                    <w:right w:val="none" w:sz="0" w:space="0" w:color="auto"/>
                  </w:divBdr>
                </w:div>
                <w:div w:id="1547713468">
                  <w:marLeft w:val="640"/>
                  <w:marRight w:val="0"/>
                  <w:marTop w:val="0"/>
                  <w:marBottom w:val="0"/>
                  <w:divBdr>
                    <w:top w:val="none" w:sz="0" w:space="0" w:color="auto"/>
                    <w:left w:val="none" w:sz="0" w:space="0" w:color="auto"/>
                    <w:bottom w:val="none" w:sz="0" w:space="0" w:color="auto"/>
                    <w:right w:val="none" w:sz="0" w:space="0" w:color="auto"/>
                  </w:divBdr>
                </w:div>
                <w:div w:id="1643391132">
                  <w:marLeft w:val="640"/>
                  <w:marRight w:val="0"/>
                  <w:marTop w:val="0"/>
                  <w:marBottom w:val="0"/>
                  <w:divBdr>
                    <w:top w:val="none" w:sz="0" w:space="0" w:color="auto"/>
                    <w:left w:val="none" w:sz="0" w:space="0" w:color="auto"/>
                    <w:bottom w:val="none" w:sz="0" w:space="0" w:color="auto"/>
                    <w:right w:val="none" w:sz="0" w:space="0" w:color="auto"/>
                  </w:divBdr>
                </w:div>
                <w:div w:id="1724065132">
                  <w:marLeft w:val="640"/>
                  <w:marRight w:val="0"/>
                  <w:marTop w:val="0"/>
                  <w:marBottom w:val="0"/>
                  <w:divBdr>
                    <w:top w:val="none" w:sz="0" w:space="0" w:color="auto"/>
                    <w:left w:val="none" w:sz="0" w:space="0" w:color="auto"/>
                    <w:bottom w:val="none" w:sz="0" w:space="0" w:color="auto"/>
                    <w:right w:val="none" w:sz="0" w:space="0" w:color="auto"/>
                  </w:divBdr>
                </w:div>
                <w:div w:id="1727215339">
                  <w:marLeft w:val="640"/>
                  <w:marRight w:val="0"/>
                  <w:marTop w:val="0"/>
                  <w:marBottom w:val="0"/>
                  <w:divBdr>
                    <w:top w:val="none" w:sz="0" w:space="0" w:color="auto"/>
                    <w:left w:val="none" w:sz="0" w:space="0" w:color="auto"/>
                    <w:bottom w:val="none" w:sz="0" w:space="0" w:color="auto"/>
                    <w:right w:val="none" w:sz="0" w:space="0" w:color="auto"/>
                  </w:divBdr>
                </w:div>
                <w:div w:id="1729456658">
                  <w:marLeft w:val="640"/>
                  <w:marRight w:val="0"/>
                  <w:marTop w:val="0"/>
                  <w:marBottom w:val="0"/>
                  <w:divBdr>
                    <w:top w:val="none" w:sz="0" w:space="0" w:color="auto"/>
                    <w:left w:val="none" w:sz="0" w:space="0" w:color="auto"/>
                    <w:bottom w:val="none" w:sz="0" w:space="0" w:color="auto"/>
                    <w:right w:val="none" w:sz="0" w:space="0" w:color="auto"/>
                  </w:divBdr>
                </w:div>
                <w:div w:id="1750536283">
                  <w:marLeft w:val="640"/>
                  <w:marRight w:val="0"/>
                  <w:marTop w:val="0"/>
                  <w:marBottom w:val="0"/>
                  <w:divBdr>
                    <w:top w:val="none" w:sz="0" w:space="0" w:color="auto"/>
                    <w:left w:val="none" w:sz="0" w:space="0" w:color="auto"/>
                    <w:bottom w:val="none" w:sz="0" w:space="0" w:color="auto"/>
                    <w:right w:val="none" w:sz="0" w:space="0" w:color="auto"/>
                  </w:divBdr>
                </w:div>
                <w:div w:id="1753702265">
                  <w:marLeft w:val="640"/>
                  <w:marRight w:val="0"/>
                  <w:marTop w:val="0"/>
                  <w:marBottom w:val="0"/>
                  <w:divBdr>
                    <w:top w:val="none" w:sz="0" w:space="0" w:color="auto"/>
                    <w:left w:val="none" w:sz="0" w:space="0" w:color="auto"/>
                    <w:bottom w:val="none" w:sz="0" w:space="0" w:color="auto"/>
                    <w:right w:val="none" w:sz="0" w:space="0" w:color="auto"/>
                  </w:divBdr>
                </w:div>
                <w:div w:id="1784956474">
                  <w:marLeft w:val="640"/>
                  <w:marRight w:val="0"/>
                  <w:marTop w:val="0"/>
                  <w:marBottom w:val="0"/>
                  <w:divBdr>
                    <w:top w:val="none" w:sz="0" w:space="0" w:color="auto"/>
                    <w:left w:val="none" w:sz="0" w:space="0" w:color="auto"/>
                    <w:bottom w:val="none" w:sz="0" w:space="0" w:color="auto"/>
                    <w:right w:val="none" w:sz="0" w:space="0" w:color="auto"/>
                  </w:divBdr>
                </w:div>
                <w:div w:id="1817256441">
                  <w:marLeft w:val="640"/>
                  <w:marRight w:val="0"/>
                  <w:marTop w:val="0"/>
                  <w:marBottom w:val="0"/>
                  <w:divBdr>
                    <w:top w:val="none" w:sz="0" w:space="0" w:color="auto"/>
                    <w:left w:val="none" w:sz="0" w:space="0" w:color="auto"/>
                    <w:bottom w:val="none" w:sz="0" w:space="0" w:color="auto"/>
                    <w:right w:val="none" w:sz="0" w:space="0" w:color="auto"/>
                  </w:divBdr>
                </w:div>
                <w:div w:id="1852068556">
                  <w:marLeft w:val="640"/>
                  <w:marRight w:val="0"/>
                  <w:marTop w:val="0"/>
                  <w:marBottom w:val="0"/>
                  <w:divBdr>
                    <w:top w:val="none" w:sz="0" w:space="0" w:color="auto"/>
                    <w:left w:val="none" w:sz="0" w:space="0" w:color="auto"/>
                    <w:bottom w:val="none" w:sz="0" w:space="0" w:color="auto"/>
                    <w:right w:val="none" w:sz="0" w:space="0" w:color="auto"/>
                  </w:divBdr>
                </w:div>
                <w:div w:id="1875339521">
                  <w:marLeft w:val="640"/>
                  <w:marRight w:val="0"/>
                  <w:marTop w:val="0"/>
                  <w:marBottom w:val="0"/>
                  <w:divBdr>
                    <w:top w:val="none" w:sz="0" w:space="0" w:color="auto"/>
                    <w:left w:val="none" w:sz="0" w:space="0" w:color="auto"/>
                    <w:bottom w:val="none" w:sz="0" w:space="0" w:color="auto"/>
                    <w:right w:val="none" w:sz="0" w:space="0" w:color="auto"/>
                  </w:divBdr>
                </w:div>
                <w:div w:id="1889949011">
                  <w:marLeft w:val="640"/>
                  <w:marRight w:val="0"/>
                  <w:marTop w:val="0"/>
                  <w:marBottom w:val="0"/>
                  <w:divBdr>
                    <w:top w:val="none" w:sz="0" w:space="0" w:color="auto"/>
                    <w:left w:val="none" w:sz="0" w:space="0" w:color="auto"/>
                    <w:bottom w:val="none" w:sz="0" w:space="0" w:color="auto"/>
                    <w:right w:val="none" w:sz="0" w:space="0" w:color="auto"/>
                  </w:divBdr>
                </w:div>
                <w:div w:id="1892495565">
                  <w:marLeft w:val="640"/>
                  <w:marRight w:val="0"/>
                  <w:marTop w:val="0"/>
                  <w:marBottom w:val="0"/>
                  <w:divBdr>
                    <w:top w:val="none" w:sz="0" w:space="0" w:color="auto"/>
                    <w:left w:val="none" w:sz="0" w:space="0" w:color="auto"/>
                    <w:bottom w:val="none" w:sz="0" w:space="0" w:color="auto"/>
                    <w:right w:val="none" w:sz="0" w:space="0" w:color="auto"/>
                  </w:divBdr>
                </w:div>
                <w:div w:id="1937863271">
                  <w:marLeft w:val="640"/>
                  <w:marRight w:val="0"/>
                  <w:marTop w:val="0"/>
                  <w:marBottom w:val="0"/>
                  <w:divBdr>
                    <w:top w:val="none" w:sz="0" w:space="0" w:color="auto"/>
                    <w:left w:val="none" w:sz="0" w:space="0" w:color="auto"/>
                    <w:bottom w:val="none" w:sz="0" w:space="0" w:color="auto"/>
                    <w:right w:val="none" w:sz="0" w:space="0" w:color="auto"/>
                  </w:divBdr>
                </w:div>
                <w:div w:id="1952738288">
                  <w:marLeft w:val="640"/>
                  <w:marRight w:val="0"/>
                  <w:marTop w:val="0"/>
                  <w:marBottom w:val="0"/>
                  <w:divBdr>
                    <w:top w:val="none" w:sz="0" w:space="0" w:color="auto"/>
                    <w:left w:val="none" w:sz="0" w:space="0" w:color="auto"/>
                    <w:bottom w:val="none" w:sz="0" w:space="0" w:color="auto"/>
                    <w:right w:val="none" w:sz="0" w:space="0" w:color="auto"/>
                  </w:divBdr>
                </w:div>
                <w:div w:id="1954706020">
                  <w:marLeft w:val="640"/>
                  <w:marRight w:val="0"/>
                  <w:marTop w:val="0"/>
                  <w:marBottom w:val="0"/>
                  <w:divBdr>
                    <w:top w:val="none" w:sz="0" w:space="0" w:color="auto"/>
                    <w:left w:val="none" w:sz="0" w:space="0" w:color="auto"/>
                    <w:bottom w:val="none" w:sz="0" w:space="0" w:color="auto"/>
                    <w:right w:val="none" w:sz="0" w:space="0" w:color="auto"/>
                  </w:divBdr>
                </w:div>
                <w:div w:id="1985154652">
                  <w:marLeft w:val="640"/>
                  <w:marRight w:val="0"/>
                  <w:marTop w:val="0"/>
                  <w:marBottom w:val="0"/>
                  <w:divBdr>
                    <w:top w:val="none" w:sz="0" w:space="0" w:color="auto"/>
                    <w:left w:val="none" w:sz="0" w:space="0" w:color="auto"/>
                    <w:bottom w:val="none" w:sz="0" w:space="0" w:color="auto"/>
                    <w:right w:val="none" w:sz="0" w:space="0" w:color="auto"/>
                  </w:divBdr>
                </w:div>
                <w:div w:id="2019650901">
                  <w:marLeft w:val="640"/>
                  <w:marRight w:val="0"/>
                  <w:marTop w:val="0"/>
                  <w:marBottom w:val="0"/>
                  <w:divBdr>
                    <w:top w:val="none" w:sz="0" w:space="0" w:color="auto"/>
                    <w:left w:val="none" w:sz="0" w:space="0" w:color="auto"/>
                    <w:bottom w:val="none" w:sz="0" w:space="0" w:color="auto"/>
                    <w:right w:val="none" w:sz="0" w:space="0" w:color="auto"/>
                  </w:divBdr>
                </w:div>
                <w:div w:id="2088186467">
                  <w:marLeft w:val="640"/>
                  <w:marRight w:val="0"/>
                  <w:marTop w:val="0"/>
                  <w:marBottom w:val="0"/>
                  <w:divBdr>
                    <w:top w:val="none" w:sz="0" w:space="0" w:color="auto"/>
                    <w:left w:val="none" w:sz="0" w:space="0" w:color="auto"/>
                    <w:bottom w:val="none" w:sz="0" w:space="0" w:color="auto"/>
                    <w:right w:val="none" w:sz="0" w:space="0" w:color="auto"/>
                  </w:divBdr>
                </w:div>
                <w:div w:id="2098138534">
                  <w:marLeft w:val="640"/>
                  <w:marRight w:val="0"/>
                  <w:marTop w:val="0"/>
                  <w:marBottom w:val="0"/>
                  <w:divBdr>
                    <w:top w:val="none" w:sz="0" w:space="0" w:color="auto"/>
                    <w:left w:val="none" w:sz="0" w:space="0" w:color="auto"/>
                    <w:bottom w:val="none" w:sz="0" w:space="0" w:color="auto"/>
                    <w:right w:val="none" w:sz="0" w:space="0" w:color="auto"/>
                  </w:divBdr>
                </w:div>
                <w:div w:id="2103718894">
                  <w:marLeft w:val="640"/>
                  <w:marRight w:val="0"/>
                  <w:marTop w:val="0"/>
                  <w:marBottom w:val="0"/>
                  <w:divBdr>
                    <w:top w:val="none" w:sz="0" w:space="0" w:color="auto"/>
                    <w:left w:val="none" w:sz="0" w:space="0" w:color="auto"/>
                    <w:bottom w:val="none" w:sz="0" w:space="0" w:color="auto"/>
                    <w:right w:val="none" w:sz="0" w:space="0" w:color="auto"/>
                  </w:divBdr>
                </w:div>
                <w:div w:id="2116513367">
                  <w:marLeft w:val="640"/>
                  <w:marRight w:val="0"/>
                  <w:marTop w:val="0"/>
                  <w:marBottom w:val="0"/>
                  <w:divBdr>
                    <w:top w:val="none" w:sz="0" w:space="0" w:color="auto"/>
                    <w:left w:val="none" w:sz="0" w:space="0" w:color="auto"/>
                    <w:bottom w:val="none" w:sz="0" w:space="0" w:color="auto"/>
                    <w:right w:val="none" w:sz="0" w:space="0" w:color="auto"/>
                  </w:divBdr>
                </w:div>
                <w:div w:id="2134863543">
                  <w:marLeft w:val="640"/>
                  <w:marRight w:val="0"/>
                  <w:marTop w:val="0"/>
                  <w:marBottom w:val="0"/>
                  <w:divBdr>
                    <w:top w:val="none" w:sz="0" w:space="0" w:color="auto"/>
                    <w:left w:val="none" w:sz="0" w:space="0" w:color="auto"/>
                    <w:bottom w:val="none" w:sz="0" w:space="0" w:color="auto"/>
                    <w:right w:val="none" w:sz="0" w:space="0" w:color="auto"/>
                  </w:divBdr>
                </w:div>
              </w:divsChild>
            </w:div>
            <w:div w:id="589117145">
              <w:marLeft w:val="0"/>
              <w:marRight w:val="0"/>
              <w:marTop w:val="0"/>
              <w:marBottom w:val="0"/>
              <w:divBdr>
                <w:top w:val="none" w:sz="0" w:space="0" w:color="auto"/>
                <w:left w:val="none" w:sz="0" w:space="0" w:color="auto"/>
                <w:bottom w:val="none" w:sz="0" w:space="0" w:color="auto"/>
                <w:right w:val="none" w:sz="0" w:space="0" w:color="auto"/>
              </w:divBdr>
              <w:divsChild>
                <w:div w:id="25058530">
                  <w:marLeft w:val="640"/>
                  <w:marRight w:val="0"/>
                  <w:marTop w:val="0"/>
                  <w:marBottom w:val="0"/>
                  <w:divBdr>
                    <w:top w:val="none" w:sz="0" w:space="0" w:color="auto"/>
                    <w:left w:val="none" w:sz="0" w:space="0" w:color="auto"/>
                    <w:bottom w:val="none" w:sz="0" w:space="0" w:color="auto"/>
                    <w:right w:val="none" w:sz="0" w:space="0" w:color="auto"/>
                  </w:divBdr>
                </w:div>
                <w:div w:id="65810272">
                  <w:marLeft w:val="640"/>
                  <w:marRight w:val="0"/>
                  <w:marTop w:val="0"/>
                  <w:marBottom w:val="0"/>
                  <w:divBdr>
                    <w:top w:val="none" w:sz="0" w:space="0" w:color="auto"/>
                    <w:left w:val="none" w:sz="0" w:space="0" w:color="auto"/>
                    <w:bottom w:val="none" w:sz="0" w:space="0" w:color="auto"/>
                    <w:right w:val="none" w:sz="0" w:space="0" w:color="auto"/>
                  </w:divBdr>
                </w:div>
                <w:div w:id="118110535">
                  <w:marLeft w:val="640"/>
                  <w:marRight w:val="0"/>
                  <w:marTop w:val="0"/>
                  <w:marBottom w:val="0"/>
                  <w:divBdr>
                    <w:top w:val="none" w:sz="0" w:space="0" w:color="auto"/>
                    <w:left w:val="none" w:sz="0" w:space="0" w:color="auto"/>
                    <w:bottom w:val="none" w:sz="0" w:space="0" w:color="auto"/>
                    <w:right w:val="none" w:sz="0" w:space="0" w:color="auto"/>
                  </w:divBdr>
                </w:div>
                <w:div w:id="124347720">
                  <w:marLeft w:val="640"/>
                  <w:marRight w:val="0"/>
                  <w:marTop w:val="0"/>
                  <w:marBottom w:val="0"/>
                  <w:divBdr>
                    <w:top w:val="none" w:sz="0" w:space="0" w:color="auto"/>
                    <w:left w:val="none" w:sz="0" w:space="0" w:color="auto"/>
                    <w:bottom w:val="none" w:sz="0" w:space="0" w:color="auto"/>
                    <w:right w:val="none" w:sz="0" w:space="0" w:color="auto"/>
                  </w:divBdr>
                </w:div>
                <w:div w:id="125244090">
                  <w:marLeft w:val="640"/>
                  <w:marRight w:val="0"/>
                  <w:marTop w:val="0"/>
                  <w:marBottom w:val="0"/>
                  <w:divBdr>
                    <w:top w:val="none" w:sz="0" w:space="0" w:color="auto"/>
                    <w:left w:val="none" w:sz="0" w:space="0" w:color="auto"/>
                    <w:bottom w:val="none" w:sz="0" w:space="0" w:color="auto"/>
                    <w:right w:val="none" w:sz="0" w:space="0" w:color="auto"/>
                  </w:divBdr>
                </w:div>
                <w:div w:id="133833565">
                  <w:marLeft w:val="640"/>
                  <w:marRight w:val="0"/>
                  <w:marTop w:val="0"/>
                  <w:marBottom w:val="0"/>
                  <w:divBdr>
                    <w:top w:val="none" w:sz="0" w:space="0" w:color="auto"/>
                    <w:left w:val="none" w:sz="0" w:space="0" w:color="auto"/>
                    <w:bottom w:val="none" w:sz="0" w:space="0" w:color="auto"/>
                    <w:right w:val="none" w:sz="0" w:space="0" w:color="auto"/>
                  </w:divBdr>
                </w:div>
                <w:div w:id="164901056">
                  <w:marLeft w:val="640"/>
                  <w:marRight w:val="0"/>
                  <w:marTop w:val="0"/>
                  <w:marBottom w:val="0"/>
                  <w:divBdr>
                    <w:top w:val="none" w:sz="0" w:space="0" w:color="auto"/>
                    <w:left w:val="none" w:sz="0" w:space="0" w:color="auto"/>
                    <w:bottom w:val="none" w:sz="0" w:space="0" w:color="auto"/>
                    <w:right w:val="none" w:sz="0" w:space="0" w:color="auto"/>
                  </w:divBdr>
                </w:div>
                <w:div w:id="201865204">
                  <w:marLeft w:val="640"/>
                  <w:marRight w:val="0"/>
                  <w:marTop w:val="0"/>
                  <w:marBottom w:val="0"/>
                  <w:divBdr>
                    <w:top w:val="none" w:sz="0" w:space="0" w:color="auto"/>
                    <w:left w:val="none" w:sz="0" w:space="0" w:color="auto"/>
                    <w:bottom w:val="none" w:sz="0" w:space="0" w:color="auto"/>
                    <w:right w:val="none" w:sz="0" w:space="0" w:color="auto"/>
                  </w:divBdr>
                </w:div>
                <w:div w:id="234365738">
                  <w:marLeft w:val="640"/>
                  <w:marRight w:val="0"/>
                  <w:marTop w:val="0"/>
                  <w:marBottom w:val="0"/>
                  <w:divBdr>
                    <w:top w:val="none" w:sz="0" w:space="0" w:color="auto"/>
                    <w:left w:val="none" w:sz="0" w:space="0" w:color="auto"/>
                    <w:bottom w:val="none" w:sz="0" w:space="0" w:color="auto"/>
                    <w:right w:val="none" w:sz="0" w:space="0" w:color="auto"/>
                  </w:divBdr>
                </w:div>
                <w:div w:id="300814629">
                  <w:marLeft w:val="640"/>
                  <w:marRight w:val="0"/>
                  <w:marTop w:val="0"/>
                  <w:marBottom w:val="0"/>
                  <w:divBdr>
                    <w:top w:val="none" w:sz="0" w:space="0" w:color="auto"/>
                    <w:left w:val="none" w:sz="0" w:space="0" w:color="auto"/>
                    <w:bottom w:val="none" w:sz="0" w:space="0" w:color="auto"/>
                    <w:right w:val="none" w:sz="0" w:space="0" w:color="auto"/>
                  </w:divBdr>
                </w:div>
                <w:div w:id="338507845">
                  <w:marLeft w:val="640"/>
                  <w:marRight w:val="0"/>
                  <w:marTop w:val="0"/>
                  <w:marBottom w:val="0"/>
                  <w:divBdr>
                    <w:top w:val="none" w:sz="0" w:space="0" w:color="auto"/>
                    <w:left w:val="none" w:sz="0" w:space="0" w:color="auto"/>
                    <w:bottom w:val="none" w:sz="0" w:space="0" w:color="auto"/>
                    <w:right w:val="none" w:sz="0" w:space="0" w:color="auto"/>
                  </w:divBdr>
                </w:div>
                <w:div w:id="389960118">
                  <w:marLeft w:val="640"/>
                  <w:marRight w:val="0"/>
                  <w:marTop w:val="0"/>
                  <w:marBottom w:val="0"/>
                  <w:divBdr>
                    <w:top w:val="none" w:sz="0" w:space="0" w:color="auto"/>
                    <w:left w:val="none" w:sz="0" w:space="0" w:color="auto"/>
                    <w:bottom w:val="none" w:sz="0" w:space="0" w:color="auto"/>
                    <w:right w:val="none" w:sz="0" w:space="0" w:color="auto"/>
                  </w:divBdr>
                </w:div>
                <w:div w:id="402724844">
                  <w:marLeft w:val="640"/>
                  <w:marRight w:val="0"/>
                  <w:marTop w:val="0"/>
                  <w:marBottom w:val="0"/>
                  <w:divBdr>
                    <w:top w:val="none" w:sz="0" w:space="0" w:color="auto"/>
                    <w:left w:val="none" w:sz="0" w:space="0" w:color="auto"/>
                    <w:bottom w:val="none" w:sz="0" w:space="0" w:color="auto"/>
                    <w:right w:val="none" w:sz="0" w:space="0" w:color="auto"/>
                  </w:divBdr>
                </w:div>
                <w:div w:id="430247917">
                  <w:marLeft w:val="640"/>
                  <w:marRight w:val="0"/>
                  <w:marTop w:val="0"/>
                  <w:marBottom w:val="0"/>
                  <w:divBdr>
                    <w:top w:val="none" w:sz="0" w:space="0" w:color="auto"/>
                    <w:left w:val="none" w:sz="0" w:space="0" w:color="auto"/>
                    <w:bottom w:val="none" w:sz="0" w:space="0" w:color="auto"/>
                    <w:right w:val="none" w:sz="0" w:space="0" w:color="auto"/>
                  </w:divBdr>
                </w:div>
                <w:div w:id="431708824">
                  <w:marLeft w:val="640"/>
                  <w:marRight w:val="0"/>
                  <w:marTop w:val="0"/>
                  <w:marBottom w:val="0"/>
                  <w:divBdr>
                    <w:top w:val="none" w:sz="0" w:space="0" w:color="auto"/>
                    <w:left w:val="none" w:sz="0" w:space="0" w:color="auto"/>
                    <w:bottom w:val="none" w:sz="0" w:space="0" w:color="auto"/>
                    <w:right w:val="none" w:sz="0" w:space="0" w:color="auto"/>
                  </w:divBdr>
                </w:div>
                <w:div w:id="517233728">
                  <w:marLeft w:val="640"/>
                  <w:marRight w:val="0"/>
                  <w:marTop w:val="0"/>
                  <w:marBottom w:val="0"/>
                  <w:divBdr>
                    <w:top w:val="none" w:sz="0" w:space="0" w:color="auto"/>
                    <w:left w:val="none" w:sz="0" w:space="0" w:color="auto"/>
                    <w:bottom w:val="none" w:sz="0" w:space="0" w:color="auto"/>
                    <w:right w:val="none" w:sz="0" w:space="0" w:color="auto"/>
                  </w:divBdr>
                </w:div>
                <w:div w:id="518277620">
                  <w:marLeft w:val="640"/>
                  <w:marRight w:val="0"/>
                  <w:marTop w:val="0"/>
                  <w:marBottom w:val="0"/>
                  <w:divBdr>
                    <w:top w:val="none" w:sz="0" w:space="0" w:color="auto"/>
                    <w:left w:val="none" w:sz="0" w:space="0" w:color="auto"/>
                    <w:bottom w:val="none" w:sz="0" w:space="0" w:color="auto"/>
                    <w:right w:val="none" w:sz="0" w:space="0" w:color="auto"/>
                  </w:divBdr>
                </w:div>
                <w:div w:id="521747097">
                  <w:marLeft w:val="640"/>
                  <w:marRight w:val="0"/>
                  <w:marTop w:val="0"/>
                  <w:marBottom w:val="0"/>
                  <w:divBdr>
                    <w:top w:val="none" w:sz="0" w:space="0" w:color="auto"/>
                    <w:left w:val="none" w:sz="0" w:space="0" w:color="auto"/>
                    <w:bottom w:val="none" w:sz="0" w:space="0" w:color="auto"/>
                    <w:right w:val="none" w:sz="0" w:space="0" w:color="auto"/>
                  </w:divBdr>
                </w:div>
                <w:div w:id="529758101">
                  <w:marLeft w:val="640"/>
                  <w:marRight w:val="0"/>
                  <w:marTop w:val="0"/>
                  <w:marBottom w:val="0"/>
                  <w:divBdr>
                    <w:top w:val="none" w:sz="0" w:space="0" w:color="auto"/>
                    <w:left w:val="none" w:sz="0" w:space="0" w:color="auto"/>
                    <w:bottom w:val="none" w:sz="0" w:space="0" w:color="auto"/>
                    <w:right w:val="none" w:sz="0" w:space="0" w:color="auto"/>
                  </w:divBdr>
                </w:div>
                <w:div w:id="551379899">
                  <w:marLeft w:val="640"/>
                  <w:marRight w:val="0"/>
                  <w:marTop w:val="0"/>
                  <w:marBottom w:val="0"/>
                  <w:divBdr>
                    <w:top w:val="none" w:sz="0" w:space="0" w:color="auto"/>
                    <w:left w:val="none" w:sz="0" w:space="0" w:color="auto"/>
                    <w:bottom w:val="none" w:sz="0" w:space="0" w:color="auto"/>
                    <w:right w:val="none" w:sz="0" w:space="0" w:color="auto"/>
                  </w:divBdr>
                </w:div>
                <w:div w:id="569081472">
                  <w:marLeft w:val="640"/>
                  <w:marRight w:val="0"/>
                  <w:marTop w:val="0"/>
                  <w:marBottom w:val="0"/>
                  <w:divBdr>
                    <w:top w:val="none" w:sz="0" w:space="0" w:color="auto"/>
                    <w:left w:val="none" w:sz="0" w:space="0" w:color="auto"/>
                    <w:bottom w:val="none" w:sz="0" w:space="0" w:color="auto"/>
                    <w:right w:val="none" w:sz="0" w:space="0" w:color="auto"/>
                  </w:divBdr>
                </w:div>
                <w:div w:id="572857983">
                  <w:marLeft w:val="640"/>
                  <w:marRight w:val="0"/>
                  <w:marTop w:val="0"/>
                  <w:marBottom w:val="0"/>
                  <w:divBdr>
                    <w:top w:val="none" w:sz="0" w:space="0" w:color="auto"/>
                    <w:left w:val="none" w:sz="0" w:space="0" w:color="auto"/>
                    <w:bottom w:val="none" w:sz="0" w:space="0" w:color="auto"/>
                    <w:right w:val="none" w:sz="0" w:space="0" w:color="auto"/>
                  </w:divBdr>
                </w:div>
                <w:div w:id="586772219">
                  <w:marLeft w:val="640"/>
                  <w:marRight w:val="0"/>
                  <w:marTop w:val="0"/>
                  <w:marBottom w:val="0"/>
                  <w:divBdr>
                    <w:top w:val="none" w:sz="0" w:space="0" w:color="auto"/>
                    <w:left w:val="none" w:sz="0" w:space="0" w:color="auto"/>
                    <w:bottom w:val="none" w:sz="0" w:space="0" w:color="auto"/>
                    <w:right w:val="none" w:sz="0" w:space="0" w:color="auto"/>
                  </w:divBdr>
                </w:div>
                <w:div w:id="637421708">
                  <w:marLeft w:val="640"/>
                  <w:marRight w:val="0"/>
                  <w:marTop w:val="0"/>
                  <w:marBottom w:val="0"/>
                  <w:divBdr>
                    <w:top w:val="none" w:sz="0" w:space="0" w:color="auto"/>
                    <w:left w:val="none" w:sz="0" w:space="0" w:color="auto"/>
                    <w:bottom w:val="none" w:sz="0" w:space="0" w:color="auto"/>
                    <w:right w:val="none" w:sz="0" w:space="0" w:color="auto"/>
                  </w:divBdr>
                </w:div>
                <w:div w:id="643897526">
                  <w:marLeft w:val="640"/>
                  <w:marRight w:val="0"/>
                  <w:marTop w:val="0"/>
                  <w:marBottom w:val="0"/>
                  <w:divBdr>
                    <w:top w:val="none" w:sz="0" w:space="0" w:color="auto"/>
                    <w:left w:val="none" w:sz="0" w:space="0" w:color="auto"/>
                    <w:bottom w:val="none" w:sz="0" w:space="0" w:color="auto"/>
                    <w:right w:val="none" w:sz="0" w:space="0" w:color="auto"/>
                  </w:divBdr>
                </w:div>
                <w:div w:id="684751196">
                  <w:marLeft w:val="640"/>
                  <w:marRight w:val="0"/>
                  <w:marTop w:val="0"/>
                  <w:marBottom w:val="0"/>
                  <w:divBdr>
                    <w:top w:val="none" w:sz="0" w:space="0" w:color="auto"/>
                    <w:left w:val="none" w:sz="0" w:space="0" w:color="auto"/>
                    <w:bottom w:val="none" w:sz="0" w:space="0" w:color="auto"/>
                    <w:right w:val="none" w:sz="0" w:space="0" w:color="auto"/>
                  </w:divBdr>
                </w:div>
                <w:div w:id="705063570">
                  <w:marLeft w:val="640"/>
                  <w:marRight w:val="0"/>
                  <w:marTop w:val="0"/>
                  <w:marBottom w:val="0"/>
                  <w:divBdr>
                    <w:top w:val="none" w:sz="0" w:space="0" w:color="auto"/>
                    <w:left w:val="none" w:sz="0" w:space="0" w:color="auto"/>
                    <w:bottom w:val="none" w:sz="0" w:space="0" w:color="auto"/>
                    <w:right w:val="none" w:sz="0" w:space="0" w:color="auto"/>
                  </w:divBdr>
                </w:div>
                <w:div w:id="745810443">
                  <w:marLeft w:val="640"/>
                  <w:marRight w:val="0"/>
                  <w:marTop w:val="0"/>
                  <w:marBottom w:val="0"/>
                  <w:divBdr>
                    <w:top w:val="none" w:sz="0" w:space="0" w:color="auto"/>
                    <w:left w:val="none" w:sz="0" w:space="0" w:color="auto"/>
                    <w:bottom w:val="none" w:sz="0" w:space="0" w:color="auto"/>
                    <w:right w:val="none" w:sz="0" w:space="0" w:color="auto"/>
                  </w:divBdr>
                </w:div>
                <w:div w:id="751969218">
                  <w:marLeft w:val="640"/>
                  <w:marRight w:val="0"/>
                  <w:marTop w:val="0"/>
                  <w:marBottom w:val="0"/>
                  <w:divBdr>
                    <w:top w:val="none" w:sz="0" w:space="0" w:color="auto"/>
                    <w:left w:val="none" w:sz="0" w:space="0" w:color="auto"/>
                    <w:bottom w:val="none" w:sz="0" w:space="0" w:color="auto"/>
                    <w:right w:val="none" w:sz="0" w:space="0" w:color="auto"/>
                  </w:divBdr>
                </w:div>
                <w:div w:id="752237313">
                  <w:marLeft w:val="640"/>
                  <w:marRight w:val="0"/>
                  <w:marTop w:val="0"/>
                  <w:marBottom w:val="0"/>
                  <w:divBdr>
                    <w:top w:val="none" w:sz="0" w:space="0" w:color="auto"/>
                    <w:left w:val="none" w:sz="0" w:space="0" w:color="auto"/>
                    <w:bottom w:val="none" w:sz="0" w:space="0" w:color="auto"/>
                    <w:right w:val="none" w:sz="0" w:space="0" w:color="auto"/>
                  </w:divBdr>
                </w:div>
                <w:div w:id="816722395">
                  <w:marLeft w:val="640"/>
                  <w:marRight w:val="0"/>
                  <w:marTop w:val="0"/>
                  <w:marBottom w:val="0"/>
                  <w:divBdr>
                    <w:top w:val="none" w:sz="0" w:space="0" w:color="auto"/>
                    <w:left w:val="none" w:sz="0" w:space="0" w:color="auto"/>
                    <w:bottom w:val="none" w:sz="0" w:space="0" w:color="auto"/>
                    <w:right w:val="none" w:sz="0" w:space="0" w:color="auto"/>
                  </w:divBdr>
                </w:div>
                <w:div w:id="863786402">
                  <w:marLeft w:val="640"/>
                  <w:marRight w:val="0"/>
                  <w:marTop w:val="0"/>
                  <w:marBottom w:val="0"/>
                  <w:divBdr>
                    <w:top w:val="none" w:sz="0" w:space="0" w:color="auto"/>
                    <w:left w:val="none" w:sz="0" w:space="0" w:color="auto"/>
                    <w:bottom w:val="none" w:sz="0" w:space="0" w:color="auto"/>
                    <w:right w:val="none" w:sz="0" w:space="0" w:color="auto"/>
                  </w:divBdr>
                </w:div>
                <w:div w:id="900868777">
                  <w:marLeft w:val="640"/>
                  <w:marRight w:val="0"/>
                  <w:marTop w:val="0"/>
                  <w:marBottom w:val="0"/>
                  <w:divBdr>
                    <w:top w:val="none" w:sz="0" w:space="0" w:color="auto"/>
                    <w:left w:val="none" w:sz="0" w:space="0" w:color="auto"/>
                    <w:bottom w:val="none" w:sz="0" w:space="0" w:color="auto"/>
                    <w:right w:val="none" w:sz="0" w:space="0" w:color="auto"/>
                  </w:divBdr>
                </w:div>
                <w:div w:id="966548759">
                  <w:marLeft w:val="640"/>
                  <w:marRight w:val="0"/>
                  <w:marTop w:val="0"/>
                  <w:marBottom w:val="0"/>
                  <w:divBdr>
                    <w:top w:val="none" w:sz="0" w:space="0" w:color="auto"/>
                    <w:left w:val="none" w:sz="0" w:space="0" w:color="auto"/>
                    <w:bottom w:val="none" w:sz="0" w:space="0" w:color="auto"/>
                    <w:right w:val="none" w:sz="0" w:space="0" w:color="auto"/>
                  </w:divBdr>
                </w:div>
                <w:div w:id="977951547">
                  <w:marLeft w:val="640"/>
                  <w:marRight w:val="0"/>
                  <w:marTop w:val="0"/>
                  <w:marBottom w:val="0"/>
                  <w:divBdr>
                    <w:top w:val="none" w:sz="0" w:space="0" w:color="auto"/>
                    <w:left w:val="none" w:sz="0" w:space="0" w:color="auto"/>
                    <w:bottom w:val="none" w:sz="0" w:space="0" w:color="auto"/>
                    <w:right w:val="none" w:sz="0" w:space="0" w:color="auto"/>
                  </w:divBdr>
                </w:div>
                <w:div w:id="1009210853">
                  <w:marLeft w:val="640"/>
                  <w:marRight w:val="0"/>
                  <w:marTop w:val="0"/>
                  <w:marBottom w:val="0"/>
                  <w:divBdr>
                    <w:top w:val="none" w:sz="0" w:space="0" w:color="auto"/>
                    <w:left w:val="none" w:sz="0" w:space="0" w:color="auto"/>
                    <w:bottom w:val="none" w:sz="0" w:space="0" w:color="auto"/>
                    <w:right w:val="none" w:sz="0" w:space="0" w:color="auto"/>
                  </w:divBdr>
                </w:div>
                <w:div w:id="1021013813">
                  <w:marLeft w:val="640"/>
                  <w:marRight w:val="0"/>
                  <w:marTop w:val="0"/>
                  <w:marBottom w:val="0"/>
                  <w:divBdr>
                    <w:top w:val="none" w:sz="0" w:space="0" w:color="auto"/>
                    <w:left w:val="none" w:sz="0" w:space="0" w:color="auto"/>
                    <w:bottom w:val="none" w:sz="0" w:space="0" w:color="auto"/>
                    <w:right w:val="none" w:sz="0" w:space="0" w:color="auto"/>
                  </w:divBdr>
                </w:div>
                <w:div w:id="1031876183">
                  <w:marLeft w:val="640"/>
                  <w:marRight w:val="0"/>
                  <w:marTop w:val="0"/>
                  <w:marBottom w:val="0"/>
                  <w:divBdr>
                    <w:top w:val="none" w:sz="0" w:space="0" w:color="auto"/>
                    <w:left w:val="none" w:sz="0" w:space="0" w:color="auto"/>
                    <w:bottom w:val="none" w:sz="0" w:space="0" w:color="auto"/>
                    <w:right w:val="none" w:sz="0" w:space="0" w:color="auto"/>
                  </w:divBdr>
                </w:div>
                <w:div w:id="1046445212">
                  <w:marLeft w:val="640"/>
                  <w:marRight w:val="0"/>
                  <w:marTop w:val="0"/>
                  <w:marBottom w:val="0"/>
                  <w:divBdr>
                    <w:top w:val="none" w:sz="0" w:space="0" w:color="auto"/>
                    <w:left w:val="none" w:sz="0" w:space="0" w:color="auto"/>
                    <w:bottom w:val="none" w:sz="0" w:space="0" w:color="auto"/>
                    <w:right w:val="none" w:sz="0" w:space="0" w:color="auto"/>
                  </w:divBdr>
                </w:div>
                <w:div w:id="1059938267">
                  <w:marLeft w:val="640"/>
                  <w:marRight w:val="0"/>
                  <w:marTop w:val="0"/>
                  <w:marBottom w:val="0"/>
                  <w:divBdr>
                    <w:top w:val="none" w:sz="0" w:space="0" w:color="auto"/>
                    <w:left w:val="none" w:sz="0" w:space="0" w:color="auto"/>
                    <w:bottom w:val="none" w:sz="0" w:space="0" w:color="auto"/>
                    <w:right w:val="none" w:sz="0" w:space="0" w:color="auto"/>
                  </w:divBdr>
                </w:div>
                <w:div w:id="1064525297">
                  <w:marLeft w:val="640"/>
                  <w:marRight w:val="0"/>
                  <w:marTop w:val="0"/>
                  <w:marBottom w:val="0"/>
                  <w:divBdr>
                    <w:top w:val="none" w:sz="0" w:space="0" w:color="auto"/>
                    <w:left w:val="none" w:sz="0" w:space="0" w:color="auto"/>
                    <w:bottom w:val="none" w:sz="0" w:space="0" w:color="auto"/>
                    <w:right w:val="none" w:sz="0" w:space="0" w:color="auto"/>
                  </w:divBdr>
                </w:div>
                <w:div w:id="1064836988">
                  <w:marLeft w:val="640"/>
                  <w:marRight w:val="0"/>
                  <w:marTop w:val="0"/>
                  <w:marBottom w:val="0"/>
                  <w:divBdr>
                    <w:top w:val="none" w:sz="0" w:space="0" w:color="auto"/>
                    <w:left w:val="none" w:sz="0" w:space="0" w:color="auto"/>
                    <w:bottom w:val="none" w:sz="0" w:space="0" w:color="auto"/>
                    <w:right w:val="none" w:sz="0" w:space="0" w:color="auto"/>
                  </w:divBdr>
                </w:div>
                <w:div w:id="1073358940">
                  <w:marLeft w:val="640"/>
                  <w:marRight w:val="0"/>
                  <w:marTop w:val="0"/>
                  <w:marBottom w:val="0"/>
                  <w:divBdr>
                    <w:top w:val="none" w:sz="0" w:space="0" w:color="auto"/>
                    <w:left w:val="none" w:sz="0" w:space="0" w:color="auto"/>
                    <w:bottom w:val="none" w:sz="0" w:space="0" w:color="auto"/>
                    <w:right w:val="none" w:sz="0" w:space="0" w:color="auto"/>
                  </w:divBdr>
                </w:div>
                <w:div w:id="1075395263">
                  <w:marLeft w:val="640"/>
                  <w:marRight w:val="0"/>
                  <w:marTop w:val="0"/>
                  <w:marBottom w:val="0"/>
                  <w:divBdr>
                    <w:top w:val="none" w:sz="0" w:space="0" w:color="auto"/>
                    <w:left w:val="none" w:sz="0" w:space="0" w:color="auto"/>
                    <w:bottom w:val="none" w:sz="0" w:space="0" w:color="auto"/>
                    <w:right w:val="none" w:sz="0" w:space="0" w:color="auto"/>
                  </w:divBdr>
                </w:div>
                <w:div w:id="1232620957">
                  <w:marLeft w:val="640"/>
                  <w:marRight w:val="0"/>
                  <w:marTop w:val="0"/>
                  <w:marBottom w:val="0"/>
                  <w:divBdr>
                    <w:top w:val="none" w:sz="0" w:space="0" w:color="auto"/>
                    <w:left w:val="none" w:sz="0" w:space="0" w:color="auto"/>
                    <w:bottom w:val="none" w:sz="0" w:space="0" w:color="auto"/>
                    <w:right w:val="none" w:sz="0" w:space="0" w:color="auto"/>
                  </w:divBdr>
                </w:div>
                <w:div w:id="1270042145">
                  <w:marLeft w:val="640"/>
                  <w:marRight w:val="0"/>
                  <w:marTop w:val="0"/>
                  <w:marBottom w:val="0"/>
                  <w:divBdr>
                    <w:top w:val="none" w:sz="0" w:space="0" w:color="auto"/>
                    <w:left w:val="none" w:sz="0" w:space="0" w:color="auto"/>
                    <w:bottom w:val="none" w:sz="0" w:space="0" w:color="auto"/>
                    <w:right w:val="none" w:sz="0" w:space="0" w:color="auto"/>
                  </w:divBdr>
                </w:div>
                <w:div w:id="1289237366">
                  <w:marLeft w:val="640"/>
                  <w:marRight w:val="0"/>
                  <w:marTop w:val="0"/>
                  <w:marBottom w:val="0"/>
                  <w:divBdr>
                    <w:top w:val="none" w:sz="0" w:space="0" w:color="auto"/>
                    <w:left w:val="none" w:sz="0" w:space="0" w:color="auto"/>
                    <w:bottom w:val="none" w:sz="0" w:space="0" w:color="auto"/>
                    <w:right w:val="none" w:sz="0" w:space="0" w:color="auto"/>
                  </w:divBdr>
                </w:div>
                <w:div w:id="1302350750">
                  <w:marLeft w:val="640"/>
                  <w:marRight w:val="0"/>
                  <w:marTop w:val="0"/>
                  <w:marBottom w:val="0"/>
                  <w:divBdr>
                    <w:top w:val="none" w:sz="0" w:space="0" w:color="auto"/>
                    <w:left w:val="none" w:sz="0" w:space="0" w:color="auto"/>
                    <w:bottom w:val="none" w:sz="0" w:space="0" w:color="auto"/>
                    <w:right w:val="none" w:sz="0" w:space="0" w:color="auto"/>
                  </w:divBdr>
                </w:div>
                <w:div w:id="1302886524">
                  <w:marLeft w:val="640"/>
                  <w:marRight w:val="0"/>
                  <w:marTop w:val="0"/>
                  <w:marBottom w:val="0"/>
                  <w:divBdr>
                    <w:top w:val="none" w:sz="0" w:space="0" w:color="auto"/>
                    <w:left w:val="none" w:sz="0" w:space="0" w:color="auto"/>
                    <w:bottom w:val="none" w:sz="0" w:space="0" w:color="auto"/>
                    <w:right w:val="none" w:sz="0" w:space="0" w:color="auto"/>
                  </w:divBdr>
                </w:div>
                <w:div w:id="1322852043">
                  <w:marLeft w:val="640"/>
                  <w:marRight w:val="0"/>
                  <w:marTop w:val="0"/>
                  <w:marBottom w:val="0"/>
                  <w:divBdr>
                    <w:top w:val="none" w:sz="0" w:space="0" w:color="auto"/>
                    <w:left w:val="none" w:sz="0" w:space="0" w:color="auto"/>
                    <w:bottom w:val="none" w:sz="0" w:space="0" w:color="auto"/>
                    <w:right w:val="none" w:sz="0" w:space="0" w:color="auto"/>
                  </w:divBdr>
                </w:div>
                <w:div w:id="1326126238">
                  <w:marLeft w:val="640"/>
                  <w:marRight w:val="0"/>
                  <w:marTop w:val="0"/>
                  <w:marBottom w:val="0"/>
                  <w:divBdr>
                    <w:top w:val="none" w:sz="0" w:space="0" w:color="auto"/>
                    <w:left w:val="none" w:sz="0" w:space="0" w:color="auto"/>
                    <w:bottom w:val="none" w:sz="0" w:space="0" w:color="auto"/>
                    <w:right w:val="none" w:sz="0" w:space="0" w:color="auto"/>
                  </w:divBdr>
                </w:div>
                <w:div w:id="1344747059">
                  <w:marLeft w:val="640"/>
                  <w:marRight w:val="0"/>
                  <w:marTop w:val="0"/>
                  <w:marBottom w:val="0"/>
                  <w:divBdr>
                    <w:top w:val="none" w:sz="0" w:space="0" w:color="auto"/>
                    <w:left w:val="none" w:sz="0" w:space="0" w:color="auto"/>
                    <w:bottom w:val="none" w:sz="0" w:space="0" w:color="auto"/>
                    <w:right w:val="none" w:sz="0" w:space="0" w:color="auto"/>
                  </w:divBdr>
                </w:div>
                <w:div w:id="1372418598">
                  <w:marLeft w:val="640"/>
                  <w:marRight w:val="0"/>
                  <w:marTop w:val="0"/>
                  <w:marBottom w:val="0"/>
                  <w:divBdr>
                    <w:top w:val="none" w:sz="0" w:space="0" w:color="auto"/>
                    <w:left w:val="none" w:sz="0" w:space="0" w:color="auto"/>
                    <w:bottom w:val="none" w:sz="0" w:space="0" w:color="auto"/>
                    <w:right w:val="none" w:sz="0" w:space="0" w:color="auto"/>
                  </w:divBdr>
                </w:div>
                <w:div w:id="1419670007">
                  <w:marLeft w:val="640"/>
                  <w:marRight w:val="0"/>
                  <w:marTop w:val="0"/>
                  <w:marBottom w:val="0"/>
                  <w:divBdr>
                    <w:top w:val="none" w:sz="0" w:space="0" w:color="auto"/>
                    <w:left w:val="none" w:sz="0" w:space="0" w:color="auto"/>
                    <w:bottom w:val="none" w:sz="0" w:space="0" w:color="auto"/>
                    <w:right w:val="none" w:sz="0" w:space="0" w:color="auto"/>
                  </w:divBdr>
                </w:div>
                <w:div w:id="1490441901">
                  <w:marLeft w:val="640"/>
                  <w:marRight w:val="0"/>
                  <w:marTop w:val="0"/>
                  <w:marBottom w:val="0"/>
                  <w:divBdr>
                    <w:top w:val="none" w:sz="0" w:space="0" w:color="auto"/>
                    <w:left w:val="none" w:sz="0" w:space="0" w:color="auto"/>
                    <w:bottom w:val="none" w:sz="0" w:space="0" w:color="auto"/>
                    <w:right w:val="none" w:sz="0" w:space="0" w:color="auto"/>
                  </w:divBdr>
                </w:div>
                <w:div w:id="1510677383">
                  <w:marLeft w:val="640"/>
                  <w:marRight w:val="0"/>
                  <w:marTop w:val="0"/>
                  <w:marBottom w:val="0"/>
                  <w:divBdr>
                    <w:top w:val="none" w:sz="0" w:space="0" w:color="auto"/>
                    <w:left w:val="none" w:sz="0" w:space="0" w:color="auto"/>
                    <w:bottom w:val="none" w:sz="0" w:space="0" w:color="auto"/>
                    <w:right w:val="none" w:sz="0" w:space="0" w:color="auto"/>
                  </w:divBdr>
                </w:div>
                <w:div w:id="1529172611">
                  <w:marLeft w:val="640"/>
                  <w:marRight w:val="0"/>
                  <w:marTop w:val="0"/>
                  <w:marBottom w:val="0"/>
                  <w:divBdr>
                    <w:top w:val="none" w:sz="0" w:space="0" w:color="auto"/>
                    <w:left w:val="none" w:sz="0" w:space="0" w:color="auto"/>
                    <w:bottom w:val="none" w:sz="0" w:space="0" w:color="auto"/>
                    <w:right w:val="none" w:sz="0" w:space="0" w:color="auto"/>
                  </w:divBdr>
                </w:div>
                <w:div w:id="1550191918">
                  <w:marLeft w:val="640"/>
                  <w:marRight w:val="0"/>
                  <w:marTop w:val="0"/>
                  <w:marBottom w:val="0"/>
                  <w:divBdr>
                    <w:top w:val="none" w:sz="0" w:space="0" w:color="auto"/>
                    <w:left w:val="none" w:sz="0" w:space="0" w:color="auto"/>
                    <w:bottom w:val="none" w:sz="0" w:space="0" w:color="auto"/>
                    <w:right w:val="none" w:sz="0" w:space="0" w:color="auto"/>
                  </w:divBdr>
                </w:div>
                <w:div w:id="1586576574">
                  <w:marLeft w:val="640"/>
                  <w:marRight w:val="0"/>
                  <w:marTop w:val="0"/>
                  <w:marBottom w:val="0"/>
                  <w:divBdr>
                    <w:top w:val="none" w:sz="0" w:space="0" w:color="auto"/>
                    <w:left w:val="none" w:sz="0" w:space="0" w:color="auto"/>
                    <w:bottom w:val="none" w:sz="0" w:space="0" w:color="auto"/>
                    <w:right w:val="none" w:sz="0" w:space="0" w:color="auto"/>
                  </w:divBdr>
                </w:div>
                <w:div w:id="1596090288">
                  <w:marLeft w:val="640"/>
                  <w:marRight w:val="0"/>
                  <w:marTop w:val="0"/>
                  <w:marBottom w:val="0"/>
                  <w:divBdr>
                    <w:top w:val="none" w:sz="0" w:space="0" w:color="auto"/>
                    <w:left w:val="none" w:sz="0" w:space="0" w:color="auto"/>
                    <w:bottom w:val="none" w:sz="0" w:space="0" w:color="auto"/>
                    <w:right w:val="none" w:sz="0" w:space="0" w:color="auto"/>
                  </w:divBdr>
                </w:div>
                <w:div w:id="1655799012">
                  <w:marLeft w:val="640"/>
                  <w:marRight w:val="0"/>
                  <w:marTop w:val="0"/>
                  <w:marBottom w:val="0"/>
                  <w:divBdr>
                    <w:top w:val="none" w:sz="0" w:space="0" w:color="auto"/>
                    <w:left w:val="none" w:sz="0" w:space="0" w:color="auto"/>
                    <w:bottom w:val="none" w:sz="0" w:space="0" w:color="auto"/>
                    <w:right w:val="none" w:sz="0" w:space="0" w:color="auto"/>
                  </w:divBdr>
                </w:div>
                <w:div w:id="1670716536">
                  <w:marLeft w:val="640"/>
                  <w:marRight w:val="0"/>
                  <w:marTop w:val="0"/>
                  <w:marBottom w:val="0"/>
                  <w:divBdr>
                    <w:top w:val="none" w:sz="0" w:space="0" w:color="auto"/>
                    <w:left w:val="none" w:sz="0" w:space="0" w:color="auto"/>
                    <w:bottom w:val="none" w:sz="0" w:space="0" w:color="auto"/>
                    <w:right w:val="none" w:sz="0" w:space="0" w:color="auto"/>
                  </w:divBdr>
                </w:div>
                <w:div w:id="1777753238">
                  <w:marLeft w:val="640"/>
                  <w:marRight w:val="0"/>
                  <w:marTop w:val="0"/>
                  <w:marBottom w:val="0"/>
                  <w:divBdr>
                    <w:top w:val="none" w:sz="0" w:space="0" w:color="auto"/>
                    <w:left w:val="none" w:sz="0" w:space="0" w:color="auto"/>
                    <w:bottom w:val="none" w:sz="0" w:space="0" w:color="auto"/>
                    <w:right w:val="none" w:sz="0" w:space="0" w:color="auto"/>
                  </w:divBdr>
                </w:div>
                <w:div w:id="1780830725">
                  <w:marLeft w:val="640"/>
                  <w:marRight w:val="0"/>
                  <w:marTop w:val="0"/>
                  <w:marBottom w:val="0"/>
                  <w:divBdr>
                    <w:top w:val="none" w:sz="0" w:space="0" w:color="auto"/>
                    <w:left w:val="none" w:sz="0" w:space="0" w:color="auto"/>
                    <w:bottom w:val="none" w:sz="0" w:space="0" w:color="auto"/>
                    <w:right w:val="none" w:sz="0" w:space="0" w:color="auto"/>
                  </w:divBdr>
                </w:div>
                <w:div w:id="1893270263">
                  <w:marLeft w:val="640"/>
                  <w:marRight w:val="0"/>
                  <w:marTop w:val="0"/>
                  <w:marBottom w:val="0"/>
                  <w:divBdr>
                    <w:top w:val="none" w:sz="0" w:space="0" w:color="auto"/>
                    <w:left w:val="none" w:sz="0" w:space="0" w:color="auto"/>
                    <w:bottom w:val="none" w:sz="0" w:space="0" w:color="auto"/>
                    <w:right w:val="none" w:sz="0" w:space="0" w:color="auto"/>
                  </w:divBdr>
                </w:div>
                <w:div w:id="1921284542">
                  <w:marLeft w:val="640"/>
                  <w:marRight w:val="0"/>
                  <w:marTop w:val="0"/>
                  <w:marBottom w:val="0"/>
                  <w:divBdr>
                    <w:top w:val="none" w:sz="0" w:space="0" w:color="auto"/>
                    <w:left w:val="none" w:sz="0" w:space="0" w:color="auto"/>
                    <w:bottom w:val="none" w:sz="0" w:space="0" w:color="auto"/>
                    <w:right w:val="none" w:sz="0" w:space="0" w:color="auto"/>
                  </w:divBdr>
                </w:div>
                <w:div w:id="1936740788">
                  <w:marLeft w:val="640"/>
                  <w:marRight w:val="0"/>
                  <w:marTop w:val="0"/>
                  <w:marBottom w:val="0"/>
                  <w:divBdr>
                    <w:top w:val="none" w:sz="0" w:space="0" w:color="auto"/>
                    <w:left w:val="none" w:sz="0" w:space="0" w:color="auto"/>
                    <w:bottom w:val="none" w:sz="0" w:space="0" w:color="auto"/>
                    <w:right w:val="none" w:sz="0" w:space="0" w:color="auto"/>
                  </w:divBdr>
                </w:div>
                <w:div w:id="1959800350">
                  <w:marLeft w:val="640"/>
                  <w:marRight w:val="0"/>
                  <w:marTop w:val="0"/>
                  <w:marBottom w:val="0"/>
                  <w:divBdr>
                    <w:top w:val="none" w:sz="0" w:space="0" w:color="auto"/>
                    <w:left w:val="none" w:sz="0" w:space="0" w:color="auto"/>
                    <w:bottom w:val="none" w:sz="0" w:space="0" w:color="auto"/>
                    <w:right w:val="none" w:sz="0" w:space="0" w:color="auto"/>
                  </w:divBdr>
                </w:div>
                <w:div w:id="1999112145">
                  <w:marLeft w:val="640"/>
                  <w:marRight w:val="0"/>
                  <w:marTop w:val="0"/>
                  <w:marBottom w:val="0"/>
                  <w:divBdr>
                    <w:top w:val="none" w:sz="0" w:space="0" w:color="auto"/>
                    <w:left w:val="none" w:sz="0" w:space="0" w:color="auto"/>
                    <w:bottom w:val="none" w:sz="0" w:space="0" w:color="auto"/>
                    <w:right w:val="none" w:sz="0" w:space="0" w:color="auto"/>
                  </w:divBdr>
                </w:div>
                <w:div w:id="2021543529">
                  <w:marLeft w:val="640"/>
                  <w:marRight w:val="0"/>
                  <w:marTop w:val="0"/>
                  <w:marBottom w:val="0"/>
                  <w:divBdr>
                    <w:top w:val="none" w:sz="0" w:space="0" w:color="auto"/>
                    <w:left w:val="none" w:sz="0" w:space="0" w:color="auto"/>
                    <w:bottom w:val="none" w:sz="0" w:space="0" w:color="auto"/>
                    <w:right w:val="none" w:sz="0" w:space="0" w:color="auto"/>
                  </w:divBdr>
                </w:div>
                <w:div w:id="2071228521">
                  <w:marLeft w:val="640"/>
                  <w:marRight w:val="0"/>
                  <w:marTop w:val="0"/>
                  <w:marBottom w:val="0"/>
                  <w:divBdr>
                    <w:top w:val="none" w:sz="0" w:space="0" w:color="auto"/>
                    <w:left w:val="none" w:sz="0" w:space="0" w:color="auto"/>
                    <w:bottom w:val="none" w:sz="0" w:space="0" w:color="auto"/>
                    <w:right w:val="none" w:sz="0" w:space="0" w:color="auto"/>
                  </w:divBdr>
                </w:div>
                <w:div w:id="2113433334">
                  <w:marLeft w:val="640"/>
                  <w:marRight w:val="0"/>
                  <w:marTop w:val="0"/>
                  <w:marBottom w:val="0"/>
                  <w:divBdr>
                    <w:top w:val="none" w:sz="0" w:space="0" w:color="auto"/>
                    <w:left w:val="none" w:sz="0" w:space="0" w:color="auto"/>
                    <w:bottom w:val="none" w:sz="0" w:space="0" w:color="auto"/>
                    <w:right w:val="none" w:sz="0" w:space="0" w:color="auto"/>
                  </w:divBdr>
                </w:div>
                <w:div w:id="2140756874">
                  <w:marLeft w:val="640"/>
                  <w:marRight w:val="0"/>
                  <w:marTop w:val="0"/>
                  <w:marBottom w:val="0"/>
                  <w:divBdr>
                    <w:top w:val="none" w:sz="0" w:space="0" w:color="auto"/>
                    <w:left w:val="none" w:sz="0" w:space="0" w:color="auto"/>
                    <w:bottom w:val="none" w:sz="0" w:space="0" w:color="auto"/>
                    <w:right w:val="none" w:sz="0" w:space="0" w:color="auto"/>
                  </w:divBdr>
                </w:div>
              </w:divsChild>
            </w:div>
            <w:div w:id="688337534">
              <w:marLeft w:val="0"/>
              <w:marRight w:val="0"/>
              <w:marTop w:val="0"/>
              <w:marBottom w:val="0"/>
              <w:divBdr>
                <w:top w:val="none" w:sz="0" w:space="0" w:color="auto"/>
                <w:left w:val="none" w:sz="0" w:space="0" w:color="auto"/>
                <w:bottom w:val="none" w:sz="0" w:space="0" w:color="auto"/>
                <w:right w:val="none" w:sz="0" w:space="0" w:color="auto"/>
              </w:divBdr>
              <w:divsChild>
                <w:div w:id="26109426">
                  <w:marLeft w:val="640"/>
                  <w:marRight w:val="0"/>
                  <w:marTop w:val="0"/>
                  <w:marBottom w:val="0"/>
                  <w:divBdr>
                    <w:top w:val="none" w:sz="0" w:space="0" w:color="auto"/>
                    <w:left w:val="none" w:sz="0" w:space="0" w:color="auto"/>
                    <w:bottom w:val="none" w:sz="0" w:space="0" w:color="auto"/>
                    <w:right w:val="none" w:sz="0" w:space="0" w:color="auto"/>
                  </w:divBdr>
                </w:div>
                <w:div w:id="35669846">
                  <w:marLeft w:val="640"/>
                  <w:marRight w:val="0"/>
                  <w:marTop w:val="0"/>
                  <w:marBottom w:val="0"/>
                  <w:divBdr>
                    <w:top w:val="none" w:sz="0" w:space="0" w:color="auto"/>
                    <w:left w:val="none" w:sz="0" w:space="0" w:color="auto"/>
                    <w:bottom w:val="none" w:sz="0" w:space="0" w:color="auto"/>
                    <w:right w:val="none" w:sz="0" w:space="0" w:color="auto"/>
                  </w:divBdr>
                </w:div>
                <w:div w:id="77021906">
                  <w:marLeft w:val="640"/>
                  <w:marRight w:val="0"/>
                  <w:marTop w:val="0"/>
                  <w:marBottom w:val="0"/>
                  <w:divBdr>
                    <w:top w:val="none" w:sz="0" w:space="0" w:color="auto"/>
                    <w:left w:val="none" w:sz="0" w:space="0" w:color="auto"/>
                    <w:bottom w:val="none" w:sz="0" w:space="0" w:color="auto"/>
                    <w:right w:val="none" w:sz="0" w:space="0" w:color="auto"/>
                  </w:divBdr>
                </w:div>
                <w:div w:id="77026504">
                  <w:marLeft w:val="640"/>
                  <w:marRight w:val="0"/>
                  <w:marTop w:val="0"/>
                  <w:marBottom w:val="0"/>
                  <w:divBdr>
                    <w:top w:val="none" w:sz="0" w:space="0" w:color="auto"/>
                    <w:left w:val="none" w:sz="0" w:space="0" w:color="auto"/>
                    <w:bottom w:val="none" w:sz="0" w:space="0" w:color="auto"/>
                    <w:right w:val="none" w:sz="0" w:space="0" w:color="auto"/>
                  </w:divBdr>
                </w:div>
                <w:div w:id="85349954">
                  <w:marLeft w:val="640"/>
                  <w:marRight w:val="0"/>
                  <w:marTop w:val="0"/>
                  <w:marBottom w:val="0"/>
                  <w:divBdr>
                    <w:top w:val="none" w:sz="0" w:space="0" w:color="auto"/>
                    <w:left w:val="none" w:sz="0" w:space="0" w:color="auto"/>
                    <w:bottom w:val="none" w:sz="0" w:space="0" w:color="auto"/>
                    <w:right w:val="none" w:sz="0" w:space="0" w:color="auto"/>
                  </w:divBdr>
                </w:div>
                <w:div w:id="119763105">
                  <w:marLeft w:val="640"/>
                  <w:marRight w:val="0"/>
                  <w:marTop w:val="0"/>
                  <w:marBottom w:val="0"/>
                  <w:divBdr>
                    <w:top w:val="none" w:sz="0" w:space="0" w:color="auto"/>
                    <w:left w:val="none" w:sz="0" w:space="0" w:color="auto"/>
                    <w:bottom w:val="none" w:sz="0" w:space="0" w:color="auto"/>
                    <w:right w:val="none" w:sz="0" w:space="0" w:color="auto"/>
                  </w:divBdr>
                </w:div>
                <w:div w:id="161822663">
                  <w:marLeft w:val="640"/>
                  <w:marRight w:val="0"/>
                  <w:marTop w:val="0"/>
                  <w:marBottom w:val="0"/>
                  <w:divBdr>
                    <w:top w:val="none" w:sz="0" w:space="0" w:color="auto"/>
                    <w:left w:val="none" w:sz="0" w:space="0" w:color="auto"/>
                    <w:bottom w:val="none" w:sz="0" w:space="0" w:color="auto"/>
                    <w:right w:val="none" w:sz="0" w:space="0" w:color="auto"/>
                  </w:divBdr>
                </w:div>
                <w:div w:id="213272826">
                  <w:marLeft w:val="640"/>
                  <w:marRight w:val="0"/>
                  <w:marTop w:val="0"/>
                  <w:marBottom w:val="0"/>
                  <w:divBdr>
                    <w:top w:val="none" w:sz="0" w:space="0" w:color="auto"/>
                    <w:left w:val="none" w:sz="0" w:space="0" w:color="auto"/>
                    <w:bottom w:val="none" w:sz="0" w:space="0" w:color="auto"/>
                    <w:right w:val="none" w:sz="0" w:space="0" w:color="auto"/>
                  </w:divBdr>
                </w:div>
                <w:div w:id="216548002">
                  <w:marLeft w:val="640"/>
                  <w:marRight w:val="0"/>
                  <w:marTop w:val="0"/>
                  <w:marBottom w:val="0"/>
                  <w:divBdr>
                    <w:top w:val="none" w:sz="0" w:space="0" w:color="auto"/>
                    <w:left w:val="none" w:sz="0" w:space="0" w:color="auto"/>
                    <w:bottom w:val="none" w:sz="0" w:space="0" w:color="auto"/>
                    <w:right w:val="none" w:sz="0" w:space="0" w:color="auto"/>
                  </w:divBdr>
                </w:div>
                <w:div w:id="235013125">
                  <w:marLeft w:val="640"/>
                  <w:marRight w:val="0"/>
                  <w:marTop w:val="0"/>
                  <w:marBottom w:val="0"/>
                  <w:divBdr>
                    <w:top w:val="none" w:sz="0" w:space="0" w:color="auto"/>
                    <w:left w:val="none" w:sz="0" w:space="0" w:color="auto"/>
                    <w:bottom w:val="none" w:sz="0" w:space="0" w:color="auto"/>
                    <w:right w:val="none" w:sz="0" w:space="0" w:color="auto"/>
                  </w:divBdr>
                </w:div>
                <w:div w:id="271978092">
                  <w:marLeft w:val="640"/>
                  <w:marRight w:val="0"/>
                  <w:marTop w:val="0"/>
                  <w:marBottom w:val="0"/>
                  <w:divBdr>
                    <w:top w:val="none" w:sz="0" w:space="0" w:color="auto"/>
                    <w:left w:val="none" w:sz="0" w:space="0" w:color="auto"/>
                    <w:bottom w:val="none" w:sz="0" w:space="0" w:color="auto"/>
                    <w:right w:val="none" w:sz="0" w:space="0" w:color="auto"/>
                  </w:divBdr>
                </w:div>
                <w:div w:id="272782760">
                  <w:marLeft w:val="640"/>
                  <w:marRight w:val="0"/>
                  <w:marTop w:val="0"/>
                  <w:marBottom w:val="0"/>
                  <w:divBdr>
                    <w:top w:val="none" w:sz="0" w:space="0" w:color="auto"/>
                    <w:left w:val="none" w:sz="0" w:space="0" w:color="auto"/>
                    <w:bottom w:val="none" w:sz="0" w:space="0" w:color="auto"/>
                    <w:right w:val="none" w:sz="0" w:space="0" w:color="auto"/>
                  </w:divBdr>
                </w:div>
                <w:div w:id="385224736">
                  <w:marLeft w:val="640"/>
                  <w:marRight w:val="0"/>
                  <w:marTop w:val="0"/>
                  <w:marBottom w:val="0"/>
                  <w:divBdr>
                    <w:top w:val="none" w:sz="0" w:space="0" w:color="auto"/>
                    <w:left w:val="none" w:sz="0" w:space="0" w:color="auto"/>
                    <w:bottom w:val="none" w:sz="0" w:space="0" w:color="auto"/>
                    <w:right w:val="none" w:sz="0" w:space="0" w:color="auto"/>
                  </w:divBdr>
                </w:div>
                <w:div w:id="413278779">
                  <w:marLeft w:val="640"/>
                  <w:marRight w:val="0"/>
                  <w:marTop w:val="0"/>
                  <w:marBottom w:val="0"/>
                  <w:divBdr>
                    <w:top w:val="none" w:sz="0" w:space="0" w:color="auto"/>
                    <w:left w:val="none" w:sz="0" w:space="0" w:color="auto"/>
                    <w:bottom w:val="none" w:sz="0" w:space="0" w:color="auto"/>
                    <w:right w:val="none" w:sz="0" w:space="0" w:color="auto"/>
                  </w:divBdr>
                </w:div>
                <w:div w:id="469058597">
                  <w:marLeft w:val="640"/>
                  <w:marRight w:val="0"/>
                  <w:marTop w:val="0"/>
                  <w:marBottom w:val="0"/>
                  <w:divBdr>
                    <w:top w:val="none" w:sz="0" w:space="0" w:color="auto"/>
                    <w:left w:val="none" w:sz="0" w:space="0" w:color="auto"/>
                    <w:bottom w:val="none" w:sz="0" w:space="0" w:color="auto"/>
                    <w:right w:val="none" w:sz="0" w:space="0" w:color="auto"/>
                  </w:divBdr>
                </w:div>
                <w:div w:id="485124128">
                  <w:marLeft w:val="640"/>
                  <w:marRight w:val="0"/>
                  <w:marTop w:val="0"/>
                  <w:marBottom w:val="0"/>
                  <w:divBdr>
                    <w:top w:val="none" w:sz="0" w:space="0" w:color="auto"/>
                    <w:left w:val="none" w:sz="0" w:space="0" w:color="auto"/>
                    <w:bottom w:val="none" w:sz="0" w:space="0" w:color="auto"/>
                    <w:right w:val="none" w:sz="0" w:space="0" w:color="auto"/>
                  </w:divBdr>
                </w:div>
                <w:div w:id="486366835">
                  <w:marLeft w:val="640"/>
                  <w:marRight w:val="0"/>
                  <w:marTop w:val="0"/>
                  <w:marBottom w:val="0"/>
                  <w:divBdr>
                    <w:top w:val="none" w:sz="0" w:space="0" w:color="auto"/>
                    <w:left w:val="none" w:sz="0" w:space="0" w:color="auto"/>
                    <w:bottom w:val="none" w:sz="0" w:space="0" w:color="auto"/>
                    <w:right w:val="none" w:sz="0" w:space="0" w:color="auto"/>
                  </w:divBdr>
                </w:div>
                <w:div w:id="556205316">
                  <w:marLeft w:val="640"/>
                  <w:marRight w:val="0"/>
                  <w:marTop w:val="0"/>
                  <w:marBottom w:val="0"/>
                  <w:divBdr>
                    <w:top w:val="none" w:sz="0" w:space="0" w:color="auto"/>
                    <w:left w:val="none" w:sz="0" w:space="0" w:color="auto"/>
                    <w:bottom w:val="none" w:sz="0" w:space="0" w:color="auto"/>
                    <w:right w:val="none" w:sz="0" w:space="0" w:color="auto"/>
                  </w:divBdr>
                </w:div>
                <w:div w:id="565721132">
                  <w:marLeft w:val="640"/>
                  <w:marRight w:val="0"/>
                  <w:marTop w:val="0"/>
                  <w:marBottom w:val="0"/>
                  <w:divBdr>
                    <w:top w:val="none" w:sz="0" w:space="0" w:color="auto"/>
                    <w:left w:val="none" w:sz="0" w:space="0" w:color="auto"/>
                    <w:bottom w:val="none" w:sz="0" w:space="0" w:color="auto"/>
                    <w:right w:val="none" w:sz="0" w:space="0" w:color="auto"/>
                  </w:divBdr>
                </w:div>
                <w:div w:id="568465047">
                  <w:marLeft w:val="640"/>
                  <w:marRight w:val="0"/>
                  <w:marTop w:val="0"/>
                  <w:marBottom w:val="0"/>
                  <w:divBdr>
                    <w:top w:val="none" w:sz="0" w:space="0" w:color="auto"/>
                    <w:left w:val="none" w:sz="0" w:space="0" w:color="auto"/>
                    <w:bottom w:val="none" w:sz="0" w:space="0" w:color="auto"/>
                    <w:right w:val="none" w:sz="0" w:space="0" w:color="auto"/>
                  </w:divBdr>
                </w:div>
                <w:div w:id="577134469">
                  <w:marLeft w:val="640"/>
                  <w:marRight w:val="0"/>
                  <w:marTop w:val="0"/>
                  <w:marBottom w:val="0"/>
                  <w:divBdr>
                    <w:top w:val="none" w:sz="0" w:space="0" w:color="auto"/>
                    <w:left w:val="none" w:sz="0" w:space="0" w:color="auto"/>
                    <w:bottom w:val="none" w:sz="0" w:space="0" w:color="auto"/>
                    <w:right w:val="none" w:sz="0" w:space="0" w:color="auto"/>
                  </w:divBdr>
                </w:div>
                <w:div w:id="618756972">
                  <w:marLeft w:val="640"/>
                  <w:marRight w:val="0"/>
                  <w:marTop w:val="0"/>
                  <w:marBottom w:val="0"/>
                  <w:divBdr>
                    <w:top w:val="none" w:sz="0" w:space="0" w:color="auto"/>
                    <w:left w:val="none" w:sz="0" w:space="0" w:color="auto"/>
                    <w:bottom w:val="none" w:sz="0" w:space="0" w:color="auto"/>
                    <w:right w:val="none" w:sz="0" w:space="0" w:color="auto"/>
                  </w:divBdr>
                </w:div>
                <w:div w:id="622348425">
                  <w:marLeft w:val="640"/>
                  <w:marRight w:val="0"/>
                  <w:marTop w:val="0"/>
                  <w:marBottom w:val="0"/>
                  <w:divBdr>
                    <w:top w:val="none" w:sz="0" w:space="0" w:color="auto"/>
                    <w:left w:val="none" w:sz="0" w:space="0" w:color="auto"/>
                    <w:bottom w:val="none" w:sz="0" w:space="0" w:color="auto"/>
                    <w:right w:val="none" w:sz="0" w:space="0" w:color="auto"/>
                  </w:divBdr>
                </w:div>
                <w:div w:id="752892872">
                  <w:marLeft w:val="640"/>
                  <w:marRight w:val="0"/>
                  <w:marTop w:val="0"/>
                  <w:marBottom w:val="0"/>
                  <w:divBdr>
                    <w:top w:val="none" w:sz="0" w:space="0" w:color="auto"/>
                    <w:left w:val="none" w:sz="0" w:space="0" w:color="auto"/>
                    <w:bottom w:val="none" w:sz="0" w:space="0" w:color="auto"/>
                    <w:right w:val="none" w:sz="0" w:space="0" w:color="auto"/>
                  </w:divBdr>
                </w:div>
                <w:div w:id="773793710">
                  <w:marLeft w:val="640"/>
                  <w:marRight w:val="0"/>
                  <w:marTop w:val="0"/>
                  <w:marBottom w:val="0"/>
                  <w:divBdr>
                    <w:top w:val="none" w:sz="0" w:space="0" w:color="auto"/>
                    <w:left w:val="none" w:sz="0" w:space="0" w:color="auto"/>
                    <w:bottom w:val="none" w:sz="0" w:space="0" w:color="auto"/>
                    <w:right w:val="none" w:sz="0" w:space="0" w:color="auto"/>
                  </w:divBdr>
                </w:div>
                <w:div w:id="782503117">
                  <w:marLeft w:val="640"/>
                  <w:marRight w:val="0"/>
                  <w:marTop w:val="0"/>
                  <w:marBottom w:val="0"/>
                  <w:divBdr>
                    <w:top w:val="none" w:sz="0" w:space="0" w:color="auto"/>
                    <w:left w:val="none" w:sz="0" w:space="0" w:color="auto"/>
                    <w:bottom w:val="none" w:sz="0" w:space="0" w:color="auto"/>
                    <w:right w:val="none" w:sz="0" w:space="0" w:color="auto"/>
                  </w:divBdr>
                </w:div>
                <w:div w:id="835878094">
                  <w:marLeft w:val="640"/>
                  <w:marRight w:val="0"/>
                  <w:marTop w:val="0"/>
                  <w:marBottom w:val="0"/>
                  <w:divBdr>
                    <w:top w:val="none" w:sz="0" w:space="0" w:color="auto"/>
                    <w:left w:val="none" w:sz="0" w:space="0" w:color="auto"/>
                    <w:bottom w:val="none" w:sz="0" w:space="0" w:color="auto"/>
                    <w:right w:val="none" w:sz="0" w:space="0" w:color="auto"/>
                  </w:divBdr>
                </w:div>
                <w:div w:id="877736576">
                  <w:marLeft w:val="640"/>
                  <w:marRight w:val="0"/>
                  <w:marTop w:val="0"/>
                  <w:marBottom w:val="0"/>
                  <w:divBdr>
                    <w:top w:val="none" w:sz="0" w:space="0" w:color="auto"/>
                    <w:left w:val="none" w:sz="0" w:space="0" w:color="auto"/>
                    <w:bottom w:val="none" w:sz="0" w:space="0" w:color="auto"/>
                    <w:right w:val="none" w:sz="0" w:space="0" w:color="auto"/>
                  </w:divBdr>
                </w:div>
                <w:div w:id="908080433">
                  <w:marLeft w:val="640"/>
                  <w:marRight w:val="0"/>
                  <w:marTop w:val="0"/>
                  <w:marBottom w:val="0"/>
                  <w:divBdr>
                    <w:top w:val="none" w:sz="0" w:space="0" w:color="auto"/>
                    <w:left w:val="none" w:sz="0" w:space="0" w:color="auto"/>
                    <w:bottom w:val="none" w:sz="0" w:space="0" w:color="auto"/>
                    <w:right w:val="none" w:sz="0" w:space="0" w:color="auto"/>
                  </w:divBdr>
                </w:div>
                <w:div w:id="928781780">
                  <w:marLeft w:val="640"/>
                  <w:marRight w:val="0"/>
                  <w:marTop w:val="0"/>
                  <w:marBottom w:val="0"/>
                  <w:divBdr>
                    <w:top w:val="none" w:sz="0" w:space="0" w:color="auto"/>
                    <w:left w:val="none" w:sz="0" w:space="0" w:color="auto"/>
                    <w:bottom w:val="none" w:sz="0" w:space="0" w:color="auto"/>
                    <w:right w:val="none" w:sz="0" w:space="0" w:color="auto"/>
                  </w:divBdr>
                </w:div>
                <w:div w:id="941570649">
                  <w:marLeft w:val="640"/>
                  <w:marRight w:val="0"/>
                  <w:marTop w:val="0"/>
                  <w:marBottom w:val="0"/>
                  <w:divBdr>
                    <w:top w:val="none" w:sz="0" w:space="0" w:color="auto"/>
                    <w:left w:val="none" w:sz="0" w:space="0" w:color="auto"/>
                    <w:bottom w:val="none" w:sz="0" w:space="0" w:color="auto"/>
                    <w:right w:val="none" w:sz="0" w:space="0" w:color="auto"/>
                  </w:divBdr>
                </w:div>
                <w:div w:id="975261355">
                  <w:marLeft w:val="640"/>
                  <w:marRight w:val="0"/>
                  <w:marTop w:val="0"/>
                  <w:marBottom w:val="0"/>
                  <w:divBdr>
                    <w:top w:val="none" w:sz="0" w:space="0" w:color="auto"/>
                    <w:left w:val="none" w:sz="0" w:space="0" w:color="auto"/>
                    <w:bottom w:val="none" w:sz="0" w:space="0" w:color="auto"/>
                    <w:right w:val="none" w:sz="0" w:space="0" w:color="auto"/>
                  </w:divBdr>
                </w:div>
                <w:div w:id="1008605611">
                  <w:marLeft w:val="640"/>
                  <w:marRight w:val="0"/>
                  <w:marTop w:val="0"/>
                  <w:marBottom w:val="0"/>
                  <w:divBdr>
                    <w:top w:val="none" w:sz="0" w:space="0" w:color="auto"/>
                    <w:left w:val="none" w:sz="0" w:space="0" w:color="auto"/>
                    <w:bottom w:val="none" w:sz="0" w:space="0" w:color="auto"/>
                    <w:right w:val="none" w:sz="0" w:space="0" w:color="auto"/>
                  </w:divBdr>
                </w:div>
                <w:div w:id="1021778467">
                  <w:marLeft w:val="640"/>
                  <w:marRight w:val="0"/>
                  <w:marTop w:val="0"/>
                  <w:marBottom w:val="0"/>
                  <w:divBdr>
                    <w:top w:val="none" w:sz="0" w:space="0" w:color="auto"/>
                    <w:left w:val="none" w:sz="0" w:space="0" w:color="auto"/>
                    <w:bottom w:val="none" w:sz="0" w:space="0" w:color="auto"/>
                    <w:right w:val="none" w:sz="0" w:space="0" w:color="auto"/>
                  </w:divBdr>
                </w:div>
                <w:div w:id="1056658944">
                  <w:marLeft w:val="640"/>
                  <w:marRight w:val="0"/>
                  <w:marTop w:val="0"/>
                  <w:marBottom w:val="0"/>
                  <w:divBdr>
                    <w:top w:val="none" w:sz="0" w:space="0" w:color="auto"/>
                    <w:left w:val="none" w:sz="0" w:space="0" w:color="auto"/>
                    <w:bottom w:val="none" w:sz="0" w:space="0" w:color="auto"/>
                    <w:right w:val="none" w:sz="0" w:space="0" w:color="auto"/>
                  </w:divBdr>
                </w:div>
                <w:div w:id="1086345374">
                  <w:marLeft w:val="640"/>
                  <w:marRight w:val="0"/>
                  <w:marTop w:val="0"/>
                  <w:marBottom w:val="0"/>
                  <w:divBdr>
                    <w:top w:val="none" w:sz="0" w:space="0" w:color="auto"/>
                    <w:left w:val="none" w:sz="0" w:space="0" w:color="auto"/>
                    <w:bottom w:val="none" w:sz="0" w:space="0" w:color="auto"/>
                    <w:right w:val="none" w:sz="0" w:space="0" w:color="auto"/>
                  </w:divBdr>
                </w:div>
                <w:div w:id="1116214902">
                  <w:marLeft w:val="640"/>
                  <w:marRight w:val="0"/>
                  <w:marTop w:val="0"/>
                  <w:marBottom w:val="0"/>
                  <w:divBdr>
                    <w:top w:val="none" w:sz="0" w:space="0" w:color="auto"/>
                    <w:left w:val="none" w:sz="0" w:space="0" w:color="auto"/>
                    <w:bottom w:val="none" w:sz="0" w:space="0" w:color="auto"/>
                    <w:right w:val="none" w:sz="0" w:space="0" w:color="auto"/>
                  </w:divBdr>
                </w:div>
                <w:div w:id="1150097857">
                  <w:marLeft w:val="640"/>
                  <w:marRight w:val="0"/>
                  <w:marTop w:val="0"/>
                  <w:marBottom w:val="0"/>
                  <w:divBdr>
                    <w:top w:val="none" w:sz="0" w:space="0" w:color="auto"/>
                    <w:left w:val="none" w:sz="0" w:space="0" w:color="auto"/>
                    <w:bottom w:val="none" w:sz="0" w:space="0" w:color="auto"/>
                    <w:right w:val="none" w:sz="0" w:space="0" w:color="auto"/>
                  </w:divBdr>
                </w:div>
                <w:div w:id="1176384177">
                  <w:marLeft w:val="640"/>
                  <w:marRight w:val="0"/>
                  <w:marTop w:val="0"/>
                  <w:marBottom w:val="0"/>
                  <w:divBdr>
                    <w:top w:val="none" w:sz="0" w:space="0" w:color="auto"/>
                    <w:left w:val="none" w:sz="0" w:space="0" w:color="auto"/>
                    <w:bottom w:val="none" w:sz="0" w:space="0" w:color="auto"/>
                    <w:right w:val="none" w:sz="0" w:space="0" w:color="auto"/>
                  </w:divBdr>
                </w:div>
                <w:div w:id="1187712620">
                  <w:marLeft w:val="640"/>
                  <w:marRight w:val="0"/>
                  <w:marTop w:val="0"/>
                  <w:marBottom w:val="0"/>
                  <w:divBdr>
                    <w:top w:val="none" w:sz="0" w:space="0" w:color="auto"/>
                    <w:left w:val="none" w:sz="0" w:space="0" w:color="auto"/>
                    <w:bottom w:val="none" w:sz="0" w:space="0" w:color="auto"/>
                    <w:right w:val="none" w:sz="0" w:space="0" w:color="auto"/>
                  </w:divBdr>
                </w:div>
                <w:div w:id="1205946096">
                  <w:marLeft w:val="640"/>
                  <w:marRight w:val="0"/>
                  <w:marTop w:val="0"/>
                  <w:marBottom w:val="0"/>
                  <w:divBdr>
                    <w:top w:val="none" w:sz="0" w:space="0" w:color="auto"/>
                    <w:left w:val="none" w:sz="0" w:space="0" w:color="auto"/>
                    <w:bottom w:val="none" w:sz="0" w:space="0" w:color="auto"/>
                    <w:right w:val="none" w:sz="0" w:space="0" w:color="auto"/>
                  </w:divBdr>
                </w:div>
                <w:div w:id="1240359479">
                  <w:marLeft w:val="640"/>
                  <w:marRight w:val="0"/>
                  <w:marTop w:val="0"/>
                  <w:marBottom w:val="0"/>
                  <w:divBdr>
                    <w:top w:val="none" w:sz="0" w:space="0" w:color="auto"/>
                    <w:left w:val="none" w:sz="0" w:space="0" w:color="auto"/>
                    <w:bottom w:val="none" w:sz="0" w:space="0" w:color="auto"/>
                    <w:right w:val="none" w:sz="0" w:space="0" w:color="auto"/>
                  </w:divBdr>
                </w:div>
                <w:div w:id="1275750674">
                  <w:marLeft w:val="640"/>
                  <w:marRight w:val="0"/>
                  <w:marTop w:val="0"/>
                  <w:marBottom w:val="0"/>
                  <w:divBdr>
                    <w:top w:val="none" w:sz="0" w:space="0" w:color="auto"/>
                    <w:left w:val="none" w:sz="0" w:space="0" w:color="auto"/>
                    <w:bottom w:val="none" w:sz="0" w:space="0" w:color="auto"/>
                    <w:right w:val="none" w:sz="0" w:space="0" w:color="auto"/>
                  </w:divBdr>
                </w:div>
                <w:div w:id="1304963292">
                  <w:marLeft w:val="640"/>
                  <w:marRight w:val="0"/>
                  <w:marTop w:val="0"/>
                  <w:marBottom w:val="0"/>
                  <w:divBdr>
                    <w:top w:val="none" w:sz="0" w:space="0" w:color="auto"/>
                    <w:left w:val="none" w:sz="0" w:space="0" w:color="auto"/>
                    <w:bottom w:val="none" w:sz="0" w:space="0" w:color="auto"/>
                    <w:right w:val="none" w:sz="0" w:space="0" w:color="auto"/>
                  </w:divBdr>
                </w:div>
                <w:div w:id="1330520808">
                  <w:marLeft w:val="640"/>
                  <w:marRight w:val="0"/>
                  <w:marTop w:val="0"/>
                  <w:marBottom w:val="0"/>
                  <w:divBdr>
                    <w:top w:val="none" w:sz="0" w:space="0" w:color="auto"/>
                    <w:left w:val="none" w:sz="0" w:space="0" w:color="auto"/>
                    <w:bottom w:val="none" w:sz="0" w:space="0" w:color="auto"/>
                    <w:right w:val="none" w:sz="0" w:space="0" w:color="auto"/>
                  </w:divBdr>
                </w:div>
                <w:div w:id="1364096220">
                  <w:marLeft w:val="640"/>
                  <w:marRight w:val="0"/>
                  <w:marTop w:val="0"/>
                  <w:marBottom w:val="0"/>
                  <w:divBdr>
                    <w:top w:val="none" w:sz="0" w:space="0" w:color="auto"/>
                    <w:left w:val="none" w:sz="0" w:space="0" w:color="auto"/>
                    <w:bottom w:val="none" w:sz="0" w:space="0" w:color="auto"/>
                    <w:right w:val="none" w:sz="0" w:space="0" w:color="auto"/>
                  </w:divBdr>
                </w:div>
                <w:div w:id="1383482602">
                  <w:marLeft w:val="640"/>
                  <w:marRight w:val="0"/>
                  <w:marTop w:val="0"/>
                  <w:marBottom w:val="0"/>
                  <w:divBdr>
                    <w:top w:val="none" w:sz="0" w:space="0" w:color="auto"/>
                    <w:left w:val="none" w:sz="0" w:space="0" w:color="auto"/>
                    <w:bottom w:val="none" w:sz="0" w:space="0" w:color="auto"/>
                    <w:right w:val="none" w:sz="0" w:space="0" w:color="auto"/>
                  </w:divBdr>
                </w:div>
                <w:div w:id="1416586160">
                  <w:marLeft w:val="640"/>
                  <w:marRight w:val="0"/>
                  <w:marTop w:val="0"/>
                  <w:marBottom w:val="0"/>
                  <w:divBdr>
                    <w:top w:val="none" w:sz="0" w:space="0" w:color="auto"/>
                    <w:left w:val="none" w:sz="0" w:space="0" w:color="auto"/>
                    <w:bottom w:val="none" w:sz="0" w:space="0" w:color="auto"/>
                    <w:right w:val="none" w:sz="0" w:space="0" w:color="auto"/>
                  </w:divBdr>
                </w:div>
                <w:div w:id="1457522643">
                  <w:marLeft w:val="640"/>
                  <w:marRight w:val="0"/>
                  <w:marTop w:val="0"/>
                  <w:marBottom w:val="0"/>
                  <w:divBdr>
                    <w:top w:val="none" w:sz="0" w:space="0" w:color="auto"/>
                    <w:left w:val="none" w:sz="0" w:space="0" w:color="auto"/>
                    <w:bottom w:val="none" w:sz="0" w:space="0" w:color="auto"/>
                    <w:right w:val="none" w:sz="0" w:space="0" w:color="auto"/>
                  </w:divBdr>
                </w:div>
                <w:div w:id="1463764438">
                  <w:marLeft w:val="640"/>
                  <w:marRight w:val="0"/>
                  <w:marTop w:val="0"/>
                  <w:marBottom w:val="0"/>
                  <w:divBdr>
                    <w:top w:val="none" w:sz="0" w:space="0" w:color="auto"/>
                    <w:left w:val="none" w:sz="0" w:space="0" w:color="auto"/>
                    <w:bottom w:val="none" w:sz="0" w:space="0" w:color="auto"/>
                    <w:right w:val="none" w:sz="0" w:space="0" w:color="auto"/>
                  </w:divBdr>
                </w:div>
                <w:div w:id="1506549192">
                  <w:marLeft w:val="640"/>
                  <w:marRight w:val="0"/>
                  <w:marTop w:val="0"/>
                  <w:marBottom w:val="0"/>
                  <w:divBdr>
                    <w:top w:val="none" w:sz="0" w:space="0" w:color="auto"/>
                    <w:left w:val="none" w:sz="0" w:space="0" w:color="auto"/>
                    <w:bottom w:val="none" w:sz="0" w:space="0" w:color="auto"/>
                    <w:right w:val="none" w:sz="0" w:space="0" w:color="auto"/>
                  </w:divBdr>
                </w:div>
                <w:div w:id="1527906855">
                  <w:marLeft w:val="640"/>
                  <w:marRight w:val="0"/>
                  <w:marTop w:val="0"/>
                  <w:marBottom w:val="0"/>
                  <w:divBdr>
                    <w:top w:val="none" w:sz="0" w:space="0" w:color="auto"/>
                    <w:left w:val="none" w:sz="0" w:space="0" w:color="auto"/>
                    <w:bottom w:val="none" w:sz="0" w:space="0" w:color="auto"/>
                    <w:right w:val="none" w:sz="0" w:space="0" w:color="auto"/>
                  </w:divBdr>
                </w:div>
                <w:div w:id="1540514479">
                  <w:marLeft w:val="640"/>
                  <w:marRight w:val="0"/>
                  <w:marTop w:val="0"/>
                  <w:marBottom w:val="0"/>
                  <w:divBdr>
                    <w:top w:val="none" w:sz="0" w:space="0" w:color="auto"/>
                    <w:left w:val="none" w:sz="0" w:space="0" w:color="auto"/>
                    <w:bottom w:val="none" w:sz="0" w:space="0" w:color="auto"/>
                    <w:right w:val="none" w:sz="0" w:space="0" w:color="auto"/>
                  </w:divBdr>
                </w:div>
                <w:div w:id="1576863826">
                  <w:marLeft w:val="640"/>
                  <w:marRight w:val="0"/>
                  <w:marTop w:val="0"/>
                  <w:marBottom w:val="0"/>
                  <w:divBdr>
                    <w:top w:val="none" w:sz="0" w:space="0" w:color="auto"/>
                    <w:left w:val="none" w:sz="0" w:space="0" w:color="auto"/>
                    <w:bottom w:val="none" w:sz="0" w:space="0" w:color="auto"/>
                    <w:right w:val="none" w:sz="0" w:space="0" w:color="auto"/>
                  </w:divBdr>
                </w:div>
                <w:div w:id="1694843123">
                  <w:marLeft w:val="640"/>
                  <w:marRight w:val="0"/>
                  <w:marTop w:val="0"/>
                  <w:marBottom w:val="0"/>
                  <w:divBdr>
                    <w:top w:val="none" w:sz="0" w:space="0" w:color="auto"/>
                    <w:left w:val="none" w:sz="0" w:space="0" w:color="auto"/>
                    <w:bottom w:val="none" w:sz="0" w:space="0" w:color="auto"/>
                    <w:right w:val="none" w:sz="0" w:space="0" w:color="auto"/>
                  </w:divBdr>
                </w:div>
                <w:div w:id="1763526785">
                  <w:marLeft w:val="640"/>
                  <w:marRight w:val="0"/>
                  <w:marTop w:val="0"/>
                  <w:marBottom w:val="0"/>
                  <w:divBdr>
                    <w:top w:val="none" w:sz="0" w:space="0" w:color="auto"/>
                    <w:left w:val="none" w:sz="0" w:space="0" w:color="auto"/>
                    <w:bottom w:val="none" w:sz="0" w:space="0" w:color="auto"/>
                    <w:right w:val="none" w:sz="0" w:space="0" w:color="auto"/>
                  </w:divBdr>
                </w:div>
                <w:div w:id="1764179543">
                  <w:marLeft w:val="640"/>
                  <w:marRight w:val="0"/>
                  <w:marTop w:val="0"/>
                  <w:marBottom w:val="0"/>
                  <w:divBdr>
                    <w:top w:val="none" w:sz="0" w:space="0" w:color="auto"/>
                    <w:left w:val="none" w:sz="0" w:space="0" w:color="auto"/>
                    <w:bottom w:val="none" w:sz="0" w:space="0" w:color="auto"/>
                    <w:right w:val="none" w:sz="0" w:space="0" w:color="auto"/>
                  </w:divBdr>
                </w:div>
                <w:div w:id="1808008296">
                  <w:marLeft w:val="640"/>
                  <w:marRight w:val="0"/>
                  <w:marTop w:val="0"/>
                  <w:marBottom w:val="0"/>
                  <w:divBdr>
                    <w:top w:val="none" w:sz="0" w:space="0" w:color="auto"/>
                    <w:left w:val="none" w:sz="0" w:space="0" w:color="auto"/>
                    <w:bottom w:val="none" w:sz="0" w:space="0" w:color="auto"/>
                    <w:right w:val="none" w:sz="0" w:space="0" w:color="auto"/>
                  </w:divBdr>
                </w:div>
                <w:div w:id="1832213313">
                  <w:marLeft w:val="640"/>
                  <w:marRight w:val="0"/>
                  <w:marTop w:val="0"/>
                  <w:marBottom w:val="0"/>
                  <w:divBdr>
                    <w:top w:val="none" w:sz="0" w:space="0" w:color="auto"/>
                    <w:left w:val="none" w:sz="0" w:space="0" w:color="auto"/>
                    <w:bottom w:val="none" w:sz="0" w:space="0" w:color="auto"/>
                    <w:right w:val="none" w:sz="0" w:space="0" w:color="auto"/>
                  </w:divBdr>
                </w:div>
                <w:div w:id="1837384003">
                  <w:marLeft w:val="640"/>
                  <w:marRight w:val="0"/>
                  <w:marTop w:val="0"/>
                  <w:marBottom w:val="0"/>
                  <w:divBdr>
                    <w:top w:val="none" w:sz="0" w:space="0" w:color="auto"/>
                    <w:left w:val="none" w:sz="0" w:space="0" w:color="auto"/>
                    <w:bottom w:val="none" w:sz="0" w:space="0" w:color="auto"/>
                    <w:right w:val="none" w:sz="0" w:space="0" w:color="auto"/>
                  </w:divBdr>
                </w:div>
                <w:div w:id="1861971405">
                  <w:marLeft w:val="640"/>
                  <w:marRight w:val="0"/>
                  <w:marTop w:val="0"/>
                  <w:marBottom w:val="0"/>
                  <w:divBdr>
                    <w:top w:val="none" w:sz="0" w:space="0" w:color="auto"/>
                    <w:left w:val="none" w:sz="0" w:space="0" w:color="auto"/>
                    <w:bottom w:val="none" w:sz="0" w:space="0" w:color="auto"/>
                    <w:right w:val="none" w:sz="0" w:space="0" w:color="auto"/>
                  </w:divBdr>
                </w:div>
                <w:div w:id="1872067694">
                  <w:marLeft w:val="640"/>
                  <w:marRight w:val="0"/>
                  <w:marTop w:val="0"/>
                  <w:marBottom w:val="0"/>
                  <w:divBdr>
                    <w:top w:val="none" w:sz="0" w:space="0" w:color="auto"/>
                    <w:left w:val="none" w:sz="0" w:space="0" w:color="auto"/>
                    <w:bottom w:val="none" w:sz="0" w:space="0" w:color="auto"/>
                    <w:right w:val="none" w:sz="0" w:space="0" w:color="auto"/>
                  </w:divBdr>
                </w:div>
                <w:div w:id="1979456879">
                  <w:marLeft w:val="640"/>
                  <w:marRight w:val="0"/>
                  <w:marTop w:val="0"/>
                  <w:marBottom w:val="0"/>
                  <w:divBdr>
                    <w:top w:val="none" w:sz="0" w:space="0" w:color="auto"/>
                    <w:left w:val="none" w:sz="0" w:space="0" w:color="auto"/>
                    <w:bottom w:val="none" w:sz="0" w:space="0" w:color="auto"/>
                    <w:right w:val="none" w:sz="0" w:space="0" w:color="auto"/>
                  </w:divBdr>
                </w:div>
                <w:div w:id="1993867542">
                  <w:marLeft w:val="640"/>
                  <w:marRight w:val="0"/>
                  <w:marTop w:val="0"/>
                  <w:marBottom w:val="0"/>
                  <w:divBdr>
                    <w:top w:val="none" w:sz="0" w:space="0" w:color="auto"/>
                    <w:left w:val="none" w:sz="0" w:space="0" w:color="auto"/>
                    <w:bottom w:val="none" w:sz="0" w:space="0" w:color="auto"/>
                    <w:right w:val="none" w:sz="0" w:space="0" w:color="auto"/>
                  </w:divBdr>
                </w:div>
                <w:div w:id="1999923224">
                  <w:marLeft w:val="640"/>
                  <w:marRight w:val="0"/>
                  <w:marTop w:val="0"/>
                  <w:marBottom w:val="0"/>
                  <w:divBdr>
                    <w:top w:val="none" w:sz="0" w:space="0" w:color="auto"/>
                    <w:left w:val="none" w:sz="0" w:space="0" w:color="auto"/>
                    <w:bottom w:val="none" w:sz="0" w:space="0" w:color="auto"/>
                    <w:right w:val="none" w:sz="0" w:space="0" w:color="auto"/>
                  </w:divBdr>
                </w:div>
                <w:div w:id="2027780124">
                  <w:marLeft w:val="640"/>
                  <w:marRight w:val="0"/>
                  <w:marTop w:val="0"/>
                  <w:marBottom w:val="0"/>
                  <w:divBdr>
                    <w:top w:val="none" w:sz="0" w:space="0" w:color="auto"/>
                    <w:left w:val="none" w:sz="0" w:space="0" w:color="auto"/>
                    <w:bottom w:val="none" w:sz="0" w:space="0" w:color="auto"/>
                    <w:right w:val="none" w:sz="0" w:space="0" w:color="auto"/>
                  </w:divBdr>
                </w:div>
                <w:div w:id="2057385371">
                  <w:marLeft w:val="640"/>
                  <w:marRight w:val="0"/>
                  <w:marTop w:val="0"/>
                  <w:marBottom w:val="0"/>
                  <w:divBdr>
                    <w:top w:val="none" w:sz="0" w:space="0" w:color="auto"/>
                    <w:left w:val="none" w:sz="0" w:space="0" w:color="auto"/>
                    <w:bottom w:val="none" w:sz="0" w:space="0" w:color="auto"/>
                    <w:right w:val="none" w:sz="0" w:space="0" w:color="auto"/>
                  </w:divBdr>
                </w:div>
                <w:div w:id="2072994635">
                  <w:marLeft w:val="640"/>
                  <w:marRight w:val="0"/>
                  <w:marTop w:val="0"/>
                  <w:marBottom w:val="0"/>
                  <w:divBdr>
                    <w:top w:val="none" w:sz="0" w:space="0" w:color="auto"/>
                    <w:left w:val="none" w:sz="0" w:space="0" w:color="auto"/>
                    <w:bottom w:val="none" w:sz="0" w:space="0" w:color="auto"/>
                    <w:right w:val="none" w:sz="0" w:space="0" w:color="auto"/>
                  </w:divBdr>
                </w:div>
                <w:div w:id="2088528202">
                  <w:marLeft w:val="640"/>
                  <w:marRight w:val="0"/>
                  <w:marTop w:val="0"/>
                  <w:marBottom w:val="0"/>
                  <w:divBdr>
                    <w:top w:val="none" w:sz="0" w:space="0" w:color="auto"/>
                    <w:left w:val="none" w:sz="0" w:space="0" w:color="auto"/>
                    <w:bottom w:val="none" w:sz="0" w:space="0" w:color="auto"/>
                    <w:right w:val="none" w:sz="0" w:space="0" w:color="auto"/>
                  </w:divBdr>
                </w:div>
                <w:div w:id="2110271133">
                  <w:marLeft w:val="640"/>
                  <w:marRight w:val="0"/>
                  <w:marTop w:val="0"/>
                  <w:marBottom w:val="0"/>
                  <w:divBdr>
                    <w:top w:val="none" w:sz="0" w:space="0" w:color="auto"/>
                    <w:left w:val="none" w:sz="0" w:space="0" w:color="auto"/>
                    <w:bottom w:val="none" w:sz="0" w:space="0" w:color="auto"/>
                    <w:right w:val="none" w:sz="0" w:space="0" w:color="auto"/>
                  </w:divBdr>
                </w:div>
                <w:div w:id="2110588881">
                  <w:marLeft w:val="640"/>
                  <w:marRight w:val="0"/>
                  <w:marTop w:val="0"/>
                  <w:marBottom w:val="0"/>
                  <w:divBdr>
                    <w:top w:val="none" w:sz="0" w:space="0" w:color="auto"/>
                    <w:left w:val="none" w:sz="0" w:space="0" w:color="auto"/>
                    <w:bottom w:val="none" w:sz="0" w:space="0" w:color="auto"/>
                    <w:right w:val="none" w:sz="0" w:space="0" w:color="auto"/>
                  </w:divBdr>
                </w:div>
                <w:div w:id="2110808823">
                  <w:marLeft w:val="640"/>
                  <w:marRight w:val="0"/>
                  <w:marTop w:val="0"/>
                  <w:marBottom w:val="0"/>
                  <w:divBdr>
                    <w:top w:val="none" w:sz="0" w:space="0" w:color="auto"/>
                    <w:left w:val="none" w:sz="0" w:space="0" w:color="auto"/>
                    <w:bottom w:val="none" w:sz="0" w:space="0" w:color="auto"/>
                    <w:right w:val="none" w:sz="0" w:space="0" w:color="auto"/>
                  </w:divBdr>
                </w:div>
                <w:div w:id="2135245057">
                  <w:marLeft w:val="640"/>
                  <w:marRight w:val="0"/>
                  <w:marTop w:val="0"/>
                  <w:marBottom w:val="0"/>
                  <w:divBdr>
                    <w:top w:val="none" w:sz="0" w:space="0" w:color="auto"/>
                    <w:left w:val="none" w:sz="0" w:space="0" w:color="auto"/>
                    <w:bottom w:val="none" w:sz="0" w:space="0" w:color="auto"/>
                    <w:right w:val="none" w:sz="0" w:space="0" w:color="auto"/>
                  </w:divBdr>
                </w:div>
              </w:divsChild>
            </w:div>
            <w:div w:id="728069576">
              <w:marLeft w:val="0"/>
              <w:marRight w:val="0"/>
              <w:marTop w:val="0"/>
              <w:marBottom w:val="0"/>
              <w:divBdr>
                <w:top w:val="none" w:sz="0" w:space="0" w:color="auto"/>
                <w:left w:val="none" w:sz="0" w:space="0" w:color="auto"/>
                <w:bottom w:val="none" w:sz="0" w:space="0" w:color="auto"/>
                <w:right w:val="none" w:sz="0" w:space="0" w:color="auto"/>
              </w:divBdr>
              <w:divsChild>
                <w:div w:id="7215611">
                  <w:marLeft w:val="640"/>
                  <w:marRight w:val="0"/>
                  <w:marTop w:val="0"/>
                  <w:marBottom w:val="0"/>
                  <w:divBdr>
                    <w:top w:val="none" w:sz="0" w:space="0" w:color="auto"/>
                    <w:left w:val="none" w:sz="0" w:space="0" w:color="auto"/>
                    <w:bottom w:val="none" w:sz="0" w:space="0" w:color="auto"/>
                    <w:right w:val="none" w:sz="0" w:space="0" w:color="auto"/>
                  </w:divBdr>
                </w:div>
                <w:div w:id="24452370">
                  <w:marLeft w:val="640"/>
                  <w:marRight w:val="0"/>
                  <w:marTop w:val="0"/>
                  <w:marBottom w:val="0"/>
                  <w:divBdr>
                    <w:top w:val="none" w:sz="0" w:space="0" w:color="auto"/>
                    <w:left w:val="none" w:sz="0" w:space="0" w:color="auto"/>
                    <w:bottom w:val="none" w:sz="0" w:space="0" w:color="auto"/>
                    <w:right w:val="none" w:sz="0" w:space="0" w:color="auto"/>
                  </w:divBdr>
                </w:div>
                <w:div w:id="37559037">
                  <w:marLeft w:val="640"/>
                  <w:marRight w:val="0"/>
                  <w:marTop w:val="0"/>
                  <w:marBottom w:val="0"/>
                  <w:divBdr>
                    <w:top w:val="none" w:sz="0" w:space="0" w:color="auto"/>
                    <w:left w:val="none" w:sz="0" w:space="0" w:color="auto"/>
                    <w:bottom w:val="none" w:sz="0" w:space="0" w:color="auto"/>
                    <w:right w:val="none" w:sz="0" w:space="0" w:color="auto"/>
                  </w:divBdr>
                </w:div>
                <w:div w:id="40979542">
                  <w:marLeft w:val="640"/>
                  <w:marRight w:val="0"/>
                  <w:marTop w:val="0"/>
                  <w:marBottom w:val="0"/>
                  <w:divBdr>
                    <w:top w:val="none" w:sz="0" w:space="0" w:color="auto"/>
                    <w:left w:val="none" w:sz="0" w:space="0" w:color="auto"/>
                    <w:bottom w:val="none" w:sz="0" w:space="0" w:color="auto"/>
                    <w:right w:val="none" w:sz="0" w:space="0" w:color="auto"/>
                  </w:divBdr>
                </w:div>
                <w:div w:id="84814648">
                  <w:marLeft w:val="640"/>
                  <w:marRight w:val="0"/>
                  <w:marTop w:val="0"/>
                  <w:marBottom w:val="0"/>
                  <w:divBdr>
                    <w:top w:val="none" w:sz="0" w:space="0" w:color="auto"/>
                    <w:left w:val="none" w:sz="0" w:space="0" w:color="auto"/>
                    <w:bottom w:val="none" w:sz="0" w:space="0" w:color="auto"/>
                    <w:right w:val="none" w:sz="0" w:space="0" w:color="auto"/>
                  </w:divBdr>
                </w:div>
                <w:div w:id="109251890">
                  <w:marLeft w:val="640"/>
                  <w:marRight w:val="0"/>
                  <w:marTop w:val="0"/>
                  <w:marBottom w:val="0"/>
                  <w:divBdr>
                    <w:top w:val="none" w:sz="0" w:space="0" w:color="auto"/>
                    <w:left w:val="none" w:sz="0" w:space="0" w:color="auto"/>
                    <w:bottom w:val="none" w:sz="0" w:space="0" w:color="auto"/>
                    <w:right w:val="none" w:sz="0" w:space="0" w:color="auto"/>
                  </w:divBdr>
                </w:div>
                <w:div w:id="111752710">
                  <w:marLeft w:val="640"/>
                  <w:marRight w:val="0"/>
                  <w:marTop w:val="0"/>
                  <w:marBottom w:val="0"/>
                  <w:divBdr>
                    <w:top w:val="none" w:sz="0" w:space="0" w:color="auto"/>
                    <w:left w:val="none" w:sz="0" w:space="0" w:color="auto"/>
                    <w:bottom w:val="none" w:sz="0" w:space="0" w:color="auto"/>
                    <w:right w:val="none" w:sz="0" w:space="0" w:color="auto"/>
                  </w:divBdr>
                </w:div>
                <w:div w:id="125701828">
                  <w:marLeft w:val="640"/>
                  <w:marRight w:val="0"/>
                  <w:marTop w:val="0"/>
                  <w:marBottom w:val="0"/>
                  <w:divBdr>
                    <w:top w:val="none" w:sz="0" w:space="0" w:color="auto"/>
                    <w:left w:val="none" w:sz="0" w:space="0" w:color="auto"/>
                    <w:bottom w:val="none" w:sz="0" w:space="0" w:color="auto"/>
                    <w:right w:val="none" w:sz="0" w:space="0" w:color="auto"/>
                  </w:divBdr>
                </w:div>
                <w:div w:id="169419690">
                  <w:marLeft w:val="640"/>
                  <w:marRight w:val="0"/>
                  <w:marTop w:val="0"/>
                  <w:marBottom w:val="0"/>
                  <w:divBdr>
                    <w:top w:val="none" w:sz="0" w:space="0" w:color="auto"/>
                    <w:left w:val="none" w:sz="0" w:space="0" w:color="auto"/>
                    <w:bottom w:val="none" w:sz="0" w:space="0" w:color="auto"/>
                    <w:right w:val="none" w:sz="0" w:space="0" w:color="auto"/>
                  </w:divBdr>
                </w:div>
                <w:div w:id="172114932">
                  <w:marLeft w:val="640"/>
                  <w:marRight w:val="0"/>
                  <w:marTop w:val="0"/>
                  <w:marBottom w:val="0"/>
                  <w:divBdr>
                    <w:top w:val="none" w:sz="0" w:space="0" w:color="auto"/>
                    <w:left w:val="none" w:sz="0" w:space="0" w:color="auto"/>
                    <w:bottom w:val="none" w:sz="0" w:space="0" w:color="auto"/>
                    <w:right w:val="none" w:sz="0" w:space="0" w:color="auto"/>
                  </w:divBdr>
                </w:div>
                <w:div w:id="189225331">
                  <w:marLeft w:val="640"/>
                  <w:marRight w:val="0"/>
                  <w:marTop w:val="0"/>
                  <w:marBottom w:val="0"/>
                  <w:divBdr>
                    <w:top w:val="none" w:sz="0" w:space="0" w:color="auto"/>
                    <w:left w:val="none" w:sz="0" w:space="0" w:color="auto"/>
                    <w:bottom w:val="none" w:sz="0" w:space="0" w:color="auto"/>
                    <w:right w:val="none" w:sz="0" w:space="0" w:color="auto"/>
                  </w:divBdr>
                </w:div>
                <w:div w:id="219751546">
                  <w:marLeft w:val="640"/>
                  <w:marRight w:val="0"/>
                  <w:marTop w:val="0"/>
                  <w:marBottom w:val="0"/>
                  <w:divBdr>
                    <w:top w:val="none" w:sz="0" w:space="0" w:color="auto"/>
                    <w:left w:val="none" w:sz="0" w:space="0" w:color="auto"/>
                    <w:bottom w:val="none" w:sz="0" w:space="0" w:color="auto"/>
                    <w:right w:val="none" w:sz="0" w:space="0" w:color="auto"/>
                  </w:divBdr>
                </w:div>
                <w:div w:id="268700275">
                  <w:marLeft w:val="640"/>
                  <w:marRight w:val="0"/>
                  <w:marTop w:val="0"/>
                  <w:marBottom w:val="0"/>
                  <w:divBdr>
                    <w:top w:val="none" w:sz="0" w:space="0" w:color="auto"/>
                    <w:left w:val="none" w:sz="0" w:space="0" w:color="auto"/>
                    <w:bottom w:val="none" w:sz="0" w:space="0" w:color="auto"/>
                    <w:right w:val="none" w:sz="0" w:space="0" w:color="auto"/>
                  </w:divBdr>
                </w:div>
                <w:div w:id="280647932">
                  <w:marLeft w:val="640"/>
                  <w:marRight w:val="0"/>
                  <w:marTop w:val="0"/>
                  <w:marBottom w:val="0"/>
                  <w:divBdr>
                    <w:top w:val="none" w:sz="0" w:space="0" w:color="auto"/>
                    <w:left w:val="none" w:sz="0" w:space="0" w:color="auto"/>
                    <w:bottom w:val="none" w:sz="0" w:space="0" w:color="auto"/>
                    <w:right w:val="none" w:sz="0" w:space="0" w:color="auto"/>
                  </w:divBdr>
                </w:div>
                <w:div w:id="301618356">
                  <w:marLeft w:val="640"/>
                  <w:marRight w:val="0"/>
                  <w:marTop w:val="0"/>
                  <w:marBottom w:val="0"/>
                  <w:divBdr>
                    <w:top w:val="none" w:sz="0" w:space="0" w:color="auto"/>
                    <w:left w:val="none" w:sz="0" w:space="0" w:color="auto"/>
                    <w:bottom w:val="none" w:sz="0" w:space="0" w:color="auto"/>
                    <w:right w:val="none" w:sz="0" w:space="0" w:color="auto"/>
                  </w:divBdr>
                </w:div>
                <w:div w:id="333191878">
                  <w:marLeft w:val="640"/>
                  <w:marRight w:val="0"/>
                  <w:marTop w:val="0"/>
                  <w:marBottom w:val="0"/>
                  <w:divBdr>
                    <w:top w:val="none" w:sz="0" w:space="0" w:color="auto"/>
                    <w:left w:val="none" w:sz="0" w:space="0" w:color="auto"/>
                    <w:bottom w:val="none" w:sz="0" w:space="0" w:color="auto"/>
                    <w:right w:val="none" w:sz="0" w:space="0" w:color="auto"/>
                  </w:divBdr>
                </w:div>
                <w:div w:id="335881541">
                  <w:marLeft w:val="640"/>
                  <w:marRight w:val="0"/>
                  <w:marTop w:val="0"/>
                  <w:marBottom w:val="0"/>
                  <w:divBdr>
                    <w:top w:val="none" w:sz="0" w:space="0" w:color="auto"/>
                    <w:left w:val="none" w:sz="0" w:space="0" w:color="auto"/>
                    <w:bottom w:val="none" w:sz="0" w:space="0" w:color="auto"/>
                    <w:right w:val="none" w:sz="0" w:space="0" w:color="auto"/>
                  </w:divBdr>
                </w:div>
                <w:div w:id="349913119">
                  <w:marLeft w:val="640"/>
                  <w:marRight w:val="0"/>
                  <w:marTop w:val="0"/>
                  <w:marBottom w:val="0"/>
                  <w:divBdr>
                    <w:top w:val="none" w:sz="0" w:space="0" w:color="auto"/>
                    <w:left w:val="none" w:sz="0" w:space="0" w:color="auto"/>
                    <w:bottom w:val="none" w:sz="0" w:space="0" w:color="auto"/>
                    <w:right w:val="none" w:sz="0" w:space="0" w:color="auto"/>
                  </w:divBdr>
                </w:div>
                <w:div w:id="350886330">
                  <w:marLeft w:val="640"/>
                  <w:marRight w:val="0"/>
                  <w:marTop w:val="0"/>
                  <w:marBottom w:val="0"/>
                  <w:divBdr>
                    <w:top w:val="none" w:sz="0" w:space="0" w:color="auto"/>
                    <w:left w:val="none" w:sz="0" w:space="0" w:color="auto"/>
                    <w:bottom w:val="none" w:sz="0" w:space="0" w:color="auto"/>
                    <w:right w:val="none" w:sz="0" w:space="0" w:color="auto"/>
                  </w:divBdr>
                </w:div>
                <w:div w:id="391273804">
                  <w:marLeft w:val="640"/>
                  <w:marRight w:val="0"/>
                  <w:marTop w:val="0"/>
                  <w:marBottom w:val="0"/>
                  <w:divBdr>
                    <w:top w:val="none" w:sz="0" w:space="0" w:color="auto"/>
                    <w:left w:val="none" w:sz="0" w:space="0" w:color="auto"/>
                    <w:bottom w:val="none" w:sz="0" w:space="0" w:color="auto"/>
                    <w:right w:val="none" w:sz="0" w:space="0" w:color="auto"/>
                  </w:divBdr>
                </w:div>
                <w:div w:id="465127012">
                  <w:marLeft w:val="640"/>
                  <w:marRight w:val="0"/>
                  <w:marTop w:val="0"/>
                  <w:marBottom w:val="0"/>
                  <w:divBdr>
                    <w:top w:val="none" w:sz="0" w:space="0" w:color="auto"/>
                    <w:left w:val="none" w:sz="0" w:space="0" w:color="auto"/>
                    <w:bottom w:val="none" w:sz="0" w:space="0" w:color="auto"/>
                    <w:right w:val="none" w:sz="0" w:space="0" w:color="auto"/>
                  </w:divBdr>
                </w:div>
                <w:div w:id="512695567">
                  <w:marLeft w:val="640"/>
                  <w:marRight w:val="0"/>
                  <w:marTop w:val="0"/>
                  <w:marBottom w:val="0"/>
                  <w:divBdr>
                    <w:top w:val="none" w:sz="0" w:space="0" w:color="auto"/>
                    <w:left w:val="none" w:sz="0" w:space="0" w:color="auto"/>
                    <w:bottom w:val="none" w:sz="0" w:space="0" w:color="auto"/>
                    <w:right w:val="none" w:sz="0" w:space="0" w:color="auto"/>
                  </w:divBdr>
                </w:div>
                <w:div w:id="526607116">
                  <w:marLeft w:val="640"/>
                  <w:marRight w:val="0"/>
                  <w:marTop w:val="0"/>
                  <w:marBottom w:val="0"/>
                  <w:divBdr>
                    <w:top w:val="none" w:sz="0" w:space="0" w:color="auto"/>
                    <w:left w:val="none" w:sz="0" w:space="0" w:color="auto"/>
                    <w:bottom w:val="none" w:sz="0" w:space="0" w:color="auto"/>
                    <w:right w:val="none" w:sz="0" w:space="0" w:color="auto"/>
                  </w:divBdr>
                </w:div>
                <w:div w:id="547110327">
                  <w:marLeft w:val="640"/>
                  <w:marRight w:val="0"/>
                  <w:marTop w:val="0"/>
                  <w:marBottom w:val="0"/>
                  <w:divBdr>
                    <w:top w:val="none" w:sz="0" w:space="0" w:color="auto"/>
                    <w:left w:val="none" w:sz="0" w:space="0" w:color="auto"/>
                    <w:bottom w:val="none" w:sz="0" w:space="0" w:color="auto"/>
                    <w:right w:val="none" w:sz="0" w:space="0" w:color="auto"/>
                  </w:divBdr>
                </w:div>
                <w:div w:id="575214049">
                  <w:marLeft w:val="640"/>
                  <w:marRight w:val="0"/>
                  <w:marTop w:val="0"/>
                  <w:marBottom w:val="0"/>
                  <w:divBdr>
                    <w:top w:val="none" w:sz="0" w:space="0" w:color="auto"/>
                    <w:left w:val="none" w:sz="0" w:space="0" w:color="auto"/>
                    <w:bottom w:val="none" w:sz="0" w:space="0" w:color="auto"/>
                    <w:right w:val="none" w:sz="0" w:space="0" w:color="auto"/>
                  </w:divBdr>
                </w:div>
                <w:div w:id="594630609">
                  <w:marLeft w:val="640"/>
                  <w:marRight w:val="0"/>
                  <w:marTop w:val="0"/>
                  <w:marBottom w:val="0"/>
                  <w:divBdr>
                    <w:top w:val="none" w:sz="0" w:space="0" w:color="auto"/>
                    <w:left w:val="none" w:sz="0" w:space="0" w:color="auto"/>
                    <w:bottom w:val="none" w:sz="0" w:space="0" w:color="auto"/>
                    <w:right w:val="none" w:sz="0" w:space="0" w:color="auto"/>
                  </w:divBdr>
                </w:div>
                <w:div w:id="612204322">
                  <w:marLeft w:val="640"/>
                  <w:marRight w:val="0"/>
                  <w:marTop w:val="0"/>
                  <w:marBottom w:val="0"/>
                  <w:divBdr>
                    <w:top w:val="none" w:sz="0" w:space="0" w:color="auto"/>
                    <w:left w:val="none" w:sz="0" w:space="0" w:color="auto"/>
                    <w:bottom w:val="none" w:sz="0" w:space="0" w:color="auto"/>
                    <w:right w:val="none" w:sz="0" w:space="0" w:color="auto"/>
                  </w:divBdr>
                </w:div>
                <w:div w:id="650214563">
                  <w:marLeft w:val="640"/>
                  <w:marRight w:val="0"/>
                  <w:marTop w:val="0"/>
                  <w:marBottom w:val="0"/>
                  <w:divBdr>
                    <w:top w:val="none" w:sz="0" w:space="0" w:color="auto"/>
                    <w:left w:val="none" w:sz="0" w:space="0" w:color="auto"/>
                    <w:bottom w:val="none" w:sz="0" w:space="0" w:color="auto"/>
                    <w:right w:val="none" w:sz="0" w:space="0" w:color="auto"/>
                  </w:divBdr>
                </w:div>
                <w:div w:id="657340541">
                  <w:marLeft w:val="640"/>
                  <w:marRight w:val="0"/>
                  <w:marTop w:val="0"/>
                  <w:marBottom w:val="0"/>
                  <w:divBdr>
                    <w:top w:val="none" w:sz="0" w:space="0" w:color="auto"/>
                    <w:left w:val="none" w:sz="0" w:space="0" w:color="auto"/>
                    <w:bottom w:val="none" w:sz="0" w:space="0" w:color="auto"/>
                    <w:right w:val="none" w:sz="0" w:space="0" w:color="auto"/>
                  </w:divBdr>
                </w:div>
                <w:div w:id="662926258">
                  <w:marLeft w:val="640"/>
                  <w:marRight w:val="0"/>
                  <w:marTop w:val="0"/>
                  <w:marBottom w:val="0"/>
                  <w:divBdr>
                    <w:top w:val="none" w:sz="0" w:space="0" w:color="auto"/>
                    <w:left w:val="none" w:sz="0" w:space="0" w:color="auto"/>
                    <w:bottom w:val="none" w:sz="0" w:space="0" w:color="auto"/>
                    <w:right w:val="none" w:sz="0" w:space="0" w:color="auto"/>
                  </w:divBdr>
                </w:div>
                <w:div w:id="761222483">
                  <w:marLeft w:val="640"/>
                  <w:marRight w:val="0"/>
                  <w:marTop w:val="0"/>
                  <w:marBottom w:val="0"/>
                  <w:divBdr>
                    <w:top w:val="none" w:sz="0" w:space="0" w:color="auto"/>
                    <w:left w:val="none" w:sz="0" w:space="0" w:color="auto"/>
                    <w:bottom w:val="none" w:sz="0" w:space="0" w:color="auto"/>
                    <w:right w:val="none" w:sz="0" w:space="0" w:color="auto"/>
                  </w:divBdr>
                </w:div>
                <w:div w:id="768743726">
                  <w:marLeft w:val="640"/>
                  <w:marRight w:val="0"/>
                  <w:marTop w:val="0"/>
                  <w:marBottom w:val="0"/>
                  <w:divBdr>
                    <w:top w:val="none" w:sz="0" w:space="0" w:color="auto"/>
                    <w:left w:val="none" w:sz="0" w:space="0" w:color="auto"/>
                    <w:bottom w:val="none" w:sz="0" w:space="0" w:color="auto"/>
                    <w:right w:val="none" w:sz="0" w:space="0" w:color="auto"/>
                  </w:divBdr>
                </w:div>
                <w:div w:id="806970143">
                  <w:marLeft w:val="640"/>
                  <w:marRight w:val="0"/>
                  <w:marTop w:val="0"/>
                  <w:marBottom w:val="0"/>
                  <w:divBdr>
                    <w:top w:val="none" w:sz="0" w:space="0" w:color="auto"/>
                    <w:left w:val="none" w:sz="0" w:space="0" w:color="auto"/>
                    <w:bottom w:val="none" w:sz="0" w:space="0" w:color="auto"/>
                    <w:right w:val="none" w:sz="0" w:space="0" w:color="auto"/>
                  </w:divBdr>
                </w:div>
                <w:div w:id="851727823">
                  <w:marLeft w:val="640"/>
                  <w:marRight w:val="0"/>
                  <w:marTop w:val="0"/>
                  <w:marBottom w:val="0"/>
                  <w:divBdr>
                    <w:top w:val="none" w:sz="0" w:space="0" w:color="auto"/>
                    <w:left w:val="none" w:sz="0" w:space="0" w:color="auto"/>
                    <w:bottom w:val="none" w:sz="0" w:space="0" w:color="auto"/>
                    <w:right w:val="none" w:sz="0" w:space="0" w:color="auto"/>
                  </w:divBdr>
                </w:div>
                <w:div w:id="909655482">
                  <w:marLeft w:val="640"/>
                  <w:marRight w:val="0"/>
                  <w:marTop w:val="0"/>
                  <w:marBottom w:val="0"/>
                  <w:divBdr>
                    <w:top w:val="none" w:sz="0" w:space="0" w:color="auto"/>
                    <w:left w:val="none" w:sz="0" w:space="0" w:color="auto"/>
                    <w:bottom w:val="none" w:sz="0" w:space="0" w:color="auto"/>
                    <w:right w:val="none" w:sz="0" w:space="0" w:color="auto"/>
                  </w:divBdr>
                </w:div>
                <w:div w:id="1013998202">
                  <w:marLeft w:val="640"/>
                  <w:marRight w:val="0"/>
                  <w:marTop w:val="0"/>
                  <w:marBottom w:val="0"/>
                  <w:divBdr>
                    <w:top w:val="none" w:sz="0" w:space="0" w:color="auto"/>
                    <w:left w:val="none" w:sz="0" w:space="0" w:color="auto"/>
                    <w:bottom w:val="none" w:sz="0" w:space="0" w:color="auto"/>
                    <w:right w:val="none" w:sz="0" w:space="0" w:color="auto"/>
                  </w:divBdr>
                </w:div>
                <w:div w:id="1014040141">
                  <w:marLeft w:val="640"/>
                  <w:marRight w:val="0"/>
                  <w:marTop w:val="0"/>
                  <w:marBottom w:val="0"/>
                  <w:divBdr>
                    <w:top w:val="none" w:sz="0" w:space="0" w:color="auto"/>
                    <w:left w:val="none" w:sz="0" w:space="0" w:color="auto"/>
                    <w:bottom w:val="none" w:sz="0" w:space="0" w:color="auto"/>
                    <w:right w:val="none" w:sz="0" w:space="0" w:color="auto"/>
                  </w:divBdr>
                </w:div>
                <w:div w:id="1047680630">
                  <w:marLeft w:val="640"/>
                  <w:marRight w:val="0"/>
                  <w:marTop w:val="0"/>
                  <w:marBottom w:val="0"/>
                  <w:divBdr>
                    <w:top w:val="none" w:sz="0" w:space="0" w:color="auto"/>
                    <w:left w:val="none" w:sz="0" w:space="0" w:color="auto"/>
                    <w:bottom w:val="none" w:sz="0" w:space="0" w:color="auto"/>
                    <w:right w:val="none" w:sz="0" w:space="0" w:color="auto"/>
                  </w:divBdr>
                </w:div>
                <w:div w:id="1054428081">
                  <w:marLeft w:val="640"/>
                  <w:marRight w:val="0"/>
                  <w:marTop w:val="0"/>
                  <w:marBottom w:val="0"/>
                  <w:divBdr>
                    <w:top w:val="none" w:sz="0" w:space="0" w:color="auto"/>
                    <w:left w:val="none" w:sz="0" w:space="0" w:color="auto"/>
                    <w:bottom w:val="none" w:sz="0" w:space="0" w:color="auto"/>
                    <w:right w:val="none" w:sz="0" w:space="0" w:color="auto"/>
                  </w:divBdr>
                </w:div>
                <w:div w:id="1073167096">
                  <w:marLeft w:val="640"/>
                  <w:marRight w:val="0"/>
                  <w:marTop w:val="0"/>
                  <w:marBottom w:val="0"/>
                  <w:divBdr>
                    <w:top w:val="none" w:sz="0" w:space="0" w:color="auto"/>
                    <w:left w:val="none" w:sz="0" w:space="0" w:color="auto"/>
                    <w:bottom w:val="none" w:sz="0" w:space="0" w:color="auto"/>
                    <w:right w:val="none" w:sz="0" w:space="0" w:color="auto"/>
                  </w:divBdr>
                </w:div>
                <w:div w:id="1087387467">
                  <w:marLeft w:val="640"/>
                  <w:marRight w:val="0"/>
                  <w:marTop w:val="0"/>
                  <w:marBottom w:val="0"/>
                  <w:divBdr>
                    <w:top w:val="none" w:sz="0" w:space="0" w:color="auto"/>
                    <w:left w:val="none" w:sz="0" w:space="0" w:color="auto"/>
                    <w:bottom w:val="none" w:sz="0" w:space="0" w:color="auto"/>
                    <w:right w:val="none" w:sz="0" w:space="0" w:color="auto"/>
                  </w:divBdr>
                </w:div>
                <w:div w:id="1193374171">
                  <w:marLeft w:val="640"/>
                  <w:marRight w:val="0"/>
                  <w:marTop w:val="0"/>
                  <w:marBottom w:val="0"/>
                  <w:divBdr>
                    <w:top w:val="none" w:sz="0" w:space="0" w:color="auto"/>
                    <w:left w:val="none" w:sz="0" w:space="0" w:color="auto"/>
                    <w:bottom w:val="none" w:sz="0" w:space="0" w:color="auto"/>
                    <w:right w:val="none" w:sz="0" w:space="0" w:color="auto"/>
                  </w:divBdr>
                </w:div>
                <w:div w:id="1240481065">
                  <w:marLeft w:val="640"/>
                  <w:marRight w:val="0"/>
                  <w:marTop w:val="0"/>
                  <w:marBottom w:val="0"/>
                  <w:divBdr>
                    <w:top w:val="none" w:sz="0" w:space="0" w:color="auto"/>
                    <w:left w:val="none" w:sz="0" w:space="0" w:color="auto"/>
                    <w:bottom w:val="none" w:sz="0" w:space="0" w:color="auto"/>
                    <w:right w:val="none" w:sz="0" w:space="0" w:color="auto"/>
                  </w:divBdr>
                </w:div>
                <w:div w:id="1287927390">
                  <w:marLeft w:val="640"/>
                  <w:marRight w:val="0"/>
                  <w:marTop w:val="0"/>
                  <w:marBottom w:val="0"/>
                  <w:divBdr>
                    <w:top w:val="none" w:sz="0" w:space="0" w:color="auto"/>
                    <w:left w:val="none" w:sz="0" w:space="0" w:color="auto"/>
                    <w:bottom w:val="none" w:sz="0" w:space="0" w:color="auto"/>
                    <w:right w:val="none" w:sz="0" w:space="0" w:color="auto"/>
                  </w:divBdr>
                </w:div>
                <w:div w:id="1325939560">
                  <w:marLeft w:val="640"/>
                  <w:marRight w:val="0"/>
                  <w:marTop w:val="0"/>
                  <w:marBottom w:val="0"/>
                  <w:divBdr>
                    <w:top w:val="none" w:sz="0" w:space="0" w:color="auto"/>
                    <w:left w:val="none" w:sz="0" w:space="0" w:color="auto"/>
                    <w:bottom w:val="none" w:sz="0" w:space="0" w:color="auto"/>
                    <w:right w:val="none" w:sz="0" w:space="0" w:color="auto"/>
                  </w:divBdr>
                </w:div>
                <w:div w:id="1384788066">
                  <w:marLeft w:val="640"/>
                  <w:marRight w:val="0"/>
                  <w:marTop w:val="0"/>
                  <w:marBottom w:val="0"/>
                  <w:divBdr>
                    <w:top w:val="none" w:sz="0" w:space="0" w:color="auto"/>
                    <w:left w:val="none" w:sz="0" w:space="0" w:color="auto"/>
                    <w:bottom w:val="none" w:sz="0" w:space="0" w:color="auto"/>
                    <w:right w:val="none" w:sz="0" w:space="0" w:color="auto"/>
                  </w:divBdr>
                </w:div>
                <w:div w:id="1388996771">
                  <w:marLeft w:val="640"/>
                  <w:marRight w:val="0"/>
                  <w:marTop w:val="0"/>
                  <w:marBottom w:val="0"/>
                  <w:divBdr>
                    <w:top w:val="none" w:sz="0" w:space="0" w:color="auto"/>
                    <w:left w:val="none" w:sz="0" w:space="0" w:color="auto"/>
                    <w:bottom w:val="none" w:sz="0" w:space="0" w:color="auto"/>
                    <w:right w:val="none" w:sz="0" w:space="0" w:color="auto"/>
                  </w:divBdr>
                </w:div>
                <w:div w:id="1395737037">
                  <w:marLeft w:val="640"/>
                  <w:marRight w:val="0"/>
                  <w:marTop w:val="0"/>
                  <w:marBottom w:val="0"/>
                  <w:divBdr>
                    <w:top w:val="none" w:sz="0" w:space="0" w:color="auto"/>
                    <w:left w:val="none" w:sz="0" w:space="0" w:color="auto"/>
                    <w:bottom w:val="none" w:sz="0" w:space="0" w:color="auto"/>
                    <w:right w:val="none" w:sz="0" w:space="0" w:color="auto"/>
                  </w:divBdr>
                </w:div>
                <w:div w:id="1398632055">
                  <w:marLeft w:val="640"/>
                  <w:marRight w:val="0"/>
                  <w:marTop w:val="0"/>
                  <w:marBottom w:val="0"/>
                  <w:divBdr>
                    <w:top w:val="none" w:sz="0" w:space="0" w:color="auto"/>
                    <w:left w:val="none" w:sz="0" w:space="0" w:color="auto"/>
                    <w:bottom w:val="none" w:sz="0" w:space="0" w:color="auto"/>
                    <w:right w:val="none" w:sz="0" w:space="0" w:color="auto"/>
                  </w:divBdr>
                </w:div>
                <w:div w:id="1461336996">
                  <w:marLeft w:val="640"/>
                  <w:marRight w:val="0"/>
                  <w:marTop w:val="0"/>
                  <w:marBottom w:val="0"/>
                  <w:divBdr>
                    <w:top w:val="none" w:sz="0" w:space="0" w:color="auto"/>
                    <w:left w:val="none" w:sz="0" w:space="0" w:color="auto"/>
                    <w:bottom w:val="none" w:sz="0" w:space="0" w:color="auto"/>
                    <w:right w:val="none" w:sz="0" w:space="0" w:color="auto"/>
                  </w:divBdr>
                </w:div>
                <w:div w:id="1471097688">
                  <w:marLeft w:val="640"/>
                  <w:marRight w:val="0"/>
                  <w:marTop w:val="0"/>
                  <w:marBottom w:val="0"/>
                  <w:divBdr>
                    <w:top w:val="none" w:sz="0" w:space="0" w:color="auto"/>
                    <w:left w:val="none" w:sz="0" w:space="0" w:color="auto"/>
                    <w:bottom w:val="none" w:sz="0" w:space="0" w:color="auto"/>
                    <w:right w:val="none" w:sz="0" w:space="0" w:color="auto"/>
                  </w:divBdr>
                </w:div>
                <w:div w:id="1543514060">
                  <w:marLeft w:val="640"/>
                  <w:marRight w:val="0"/>
                  <w:marTop w:val="0"/>
                  <w:marBottom w:val="0"/>
                  <w:divBdr>
                    <w:top w:val="none" w:sz="0" w:space="0" w:color="auto"/>
                    <w:left w:val="none" w:sz="0" w:space="0" w:color="auto"/>
                    <w:bottom w:val="none" w:sz="0" w:space="0" w:color="auto"/>
                    <w:right w:val="none" w:sz="0" w:space="0" w:color="auto"/>
                  </w:divBdr>
                </w:div>
                <w:div w:id="1544751543">
                  <w:marLeft w:val="640"/>
                  <w:marRight w:val="0"/>
                  <w:marTop w:val="0"/>
                  <w:marBottom w:val="0"/>
                  <w:divBdr>
                    <w:top w:val="none" w:sz="0" w:space="0" w:color="auto"/>
                    <w:left w:val="none" w:sz="0" w:space="0" w:color="auto"/>
                    <w:bottom w:val="none" w:sz="0" w:space="0" w:color="auto"/>
                    <w:right w:val="none" w:sz="0" w:space="0" w:color="auto"/>
                  </w:divBdr>
                </w:div>
                <w:div w:id="1597132959">
                  <w:marLeft w:val="640"/>
                  <w:marRight w:val="0"/>
                  <w:marTop w:val="0"/>
                  <w:marBottom w:val="0"/>
                  <w:divBdr>
                    <w:top w:val="none" w:sz="0" w:space="0" w:color="auto"/>
                    <w:left w:val="none" w:sz="0" w:space="0" w:color="auto"/>
                    <w:bottom w:val="none" w:sz="0" w:space="0" w:color="auto"/>
                    <w:right w:val="none" w:sz="0" w:space="0" w:color="auto"/>
                  </w:divBdr>
                </w:div>
                <w:div w:id="1612518402">
                  <w:marLeft w:val="640"/>
                  <w:marRight w:val="0"/>
                  <w:marTop w:val="0"/>
                  <w:marBottom w:val="0"/>
                  <w:divBdr>
                    <w:top w:val="none" w:sz="0" w:space="0" w:color="auto"/>
                    <w:left w:val="none" w:sz="0" w:space="0" w:color="auto"/>
                    <w:bottom w:val="none" w:sz="0" w:space="0" w:color="auto"/>
                    <w:right w:val="none" w:sz="0" w:space="0" w:color="auto"/>
                  </w:divBdr>
                </w:div>
                <w:div w:id="1623730403">
                  <w:marLeft w:val="640"/>
                  <w:marRight w:val="0"/>
                  <w:marTop w:val="0"/>
                  <w:marBottom w:val="0"/>
                  <w:divBdr>
                    <w:top w:val="none" w:sz="0" w:space="0" w:color="auto"/>
                    <w:left w:val="none" w:sz="0" w:space="0" w:color="auto"/>
                    <w:bottom w:val="none" w:sz="0" w:space="0" w:color="auto"/>
                    <w:right w:val="none" w:sz="0" w:space="0" w:color="auto"/>
                  </w:divBdr>
                </w:div>
                <w:div w:id="1628851686">
                  <w:marLeft w:val="640"/>
                  <w:marRight w:val="0"/>
                  <w:marTop w:val="0"/>
                  <w:marBottom w:val="0"/>
                  <w:divBdr>
                    <w:top w:val="none" w:sz="0" w:space="0" w:color="auto"/>
                    <w:left w:val="none" w:sz="0" w:space="0" w:color="auto"/>
                    <w:bottom w:val="none" w:sz="0" w:space="0" w:color="auto"/>
                    <w:right w:val="none" w:sz="0" w:space="0" w:color="auto"/>
                  </w:divBdr>
                </w:div>
                <w:div w:id="1633320651">
                  <w:marLeft w:val="640"/>
                  <w:marRight w:val="0"/>
                  <w:marTop w:val="0"/>
                  <w:marBottom w:val="0"/>
                  <w:divBdr>
                    <w:top w:val="none" w:sz="0" w:space="0" w:color="auto"/>
                    <w:left w:val="none" w:sz="0" w:space="0" w:color="auto"/>
                    <w:bottom w:val="none" w:sz="0" w:space="0" w:color="auto"/>
                    <w:right w:val="none" w:sz="0" w:space="0" w:color="auto"/>
                  </w:divBdr>
                </w:div>
                <w:div w:id="1675721126">
                  <w:marLeft w:val="640"/>
                  <w:marRight w:val="0"/>
                  <w:marTop w:val="0"/>
                  <w:marBottom w:val="0"/>
                  <w:divBdr>
                    <w:top w:val="none" w:sz="0" w:space="0" w:color="auto"/>
                    <w:left w:val="none" w:sz="0" w:space="0" w:color="auto"/>
                    <w:bottom w:val="none" w:sz="0" w:space="0" w:color="auto"/>
                    <w:right w:val="none" w:sz="0" w:space="0" w:color="auto"/>
                  </w:divBdr>
                </w:div>
                <w:div w:id="1739787302">
                  <w:marLeft w:val="640"/>
                  <w:marRight w:val="0"/>
                  <w:marTop w:val="0"/>
                  <w:marBottom w:val="0"/>
                  <w:divBdr>
                    <w:top w:val="none" w:sz="0" w:space="0" w:color="auto"/>
                    <w:left w:val="none" w:sz="0" w:space="0" w:color="auto"/>
                    <w:bottom w:val="none" w:sz="0" w:space="0" w:color="auto"/>
                    <w:right w:val="none" w:sz="0" w:space="0" w:color="auto"/>
                  </w:divBdr>
                </w:div>
                <w:div w:id="1758210508">
                  <w:marLeft w:val="640"/>
                  <w:marRight w:val="0"/>
                  <w:marTop w:val="0"/>
                  <w:marBottom w:val="0"/>
                  <w:divBdr>
                    <w:top w:val="none" w:sz="0" w:space="0" w:color="auto"/>
                    <w:left w:val="none" w:sz="0" w:space="0" w:color="auto"/>
                    <w:bottom w:val="none" w:sz="0" w:space="0" w:color="auto"/>
                    <w:right w:val="none" w:sz="0" w:space="0" w:color="auto"/>
                  </w:divBdr>
                </w:div>
                <w:div w:id="1831749833">
                  <w:marLeft w:val="640"/>
                  <w:marRight w:val="0"/>
                  <w:marTop w:val="0"/>
                  <w:marBottom w:val="0"/>
                  <w:divBdr>
                    <w:top w:val="none" w:sz="0" w:space="0" w:color="auto"/>
                    <w:left w:val="none" w:sz="0" w:space="0" w:color="auto"/>
                    <w:bottom w:val="none" w:sz="0" w:space="0" w:color="auto"/>
                    <w:right w:val="none" w:sz="0" w:space="0" w:color="auto"/>
                  </w:divBdr>
                </w:div>
                <w:div w:id="1864174154">
                  <w:marLeft w:val="640"/>
                  <w:marRight w:val="0"/>
                  <w:marTop w:val="0"/>
                  <w:marBottom w:val="0"/>
                  <w:divBdr>
                    <w:top w:val="none" w:sz="0" w:space="0" w:color="auto"/>
                    <w:left w:val="none" w:sz="0" w:space="0" w:color="auto"/>
                    <w:bottom w:val="none" w:sz="0" w:space="0" w:color="auto"/>
                    <w:right w:val="none" w:sz="0" w:space="0" w:color="auto"/>
                  </w:divBdr>
                </w:div>
                <w:div w:id="1928417807">
                  <w:marLeft w:val="640"/>
                  <w:marRight w:val="0"/>
                  <w:marTop w:val="0"/>
                  <w:marBottom w:val="0"/>
                  <w:divBdr>
                    <w:top w:val="none" w:sz="0" w:space="0" w:color="auto"/>
                    <w:left w:val="none" w:sz="0" w:space="0" w:color="auto"/>
                    <w:bottom w:val="none" w:sz="0" w:space="0" w:color="auto"/>
                    <w:right w:val="none" w:sz="0" w:space="0" w:color="auto"/>
                  </w:divBdr>
                </w:div>
                <w:div w:id="1936471525">
                  <w:marLeft w:val="640"/>
                  <w:marRight w:val="0"/>
                  <w:marTop w:val="0"/>
                  <w:marBottom w:val="0"/>
                  <w:divBdr>
                    <w:top w:val="none" w:sz="0" w:space="0" w:color="auto"/>
                    <w:left w:val="none" w:sz="0" w:space="0" w:color="auto"/>
                    <w:bottom w:val="none" w:sz="0" w:space="0" w:color="auto"/>
                    <w:right w:val="none" w:sz="0" w:space="0" w:color="auto"/>
                  </w:divBdr>
                </w:div>
                <w:div w:id="1966689930">
                  <w:marLeft w:val="640"/>
                  <w:marRight w:val="0"/>
                  <w:marTop w:val="0"/>
                  <w:marBottom w:val="0"/>
                  <w:divBdr>
                    <w:top w:val="none" w:sz="0" w:space="0" w:color="auto"/>
                    <w:left w:val="none" w:sz="0" w:space="0" w:color="auto"/>
                    <w:bottom w:val="none" w:sz="0" w:space="0" w:color="auto"/>
                    <w:right w:val="none" w:sz="0" w:space="0" w:color="auto"/>
                  </w:divBdr>
                </w:div>
                <w:div w:id="1986087774">
                  <w:marLeft w:val="640"/>
                  <w:marRight w:val="0"/>
                  <w:marTop w:val="0"/>
                  <w:marBottom w:val="0"/>
                  <w:divBdr>
                    <w:top w:val="none" w:sz="0" w:space="0" w:color="auto"/>
                    <w:left w:val="none" w:sz="0" w:space="0" w:color="auto"/>
                    <w:bottom w:val="none" w:sz="0" w:space="0" w:color="auto"/>
                    <w:right w:val="none" w:sz="0" w:space="0" w:color="auto"/>
                  </w:divBdr>
                </w:div>
                <w:div w:id="1988701724">
                  <w:marLeft w:val="640"/>
                  <w:marRight w:val="0"/>
                  <w:marTop w:val="0"/>
                  <w:marBottom w:val="0"/>
                  <w:divBdr>
                    <w:top w:val="none" w:sz="0" w:space="0" w:color="auto"/>
                    <w:left w:val="none" w:sz="0" w:space="0" w:color="auto"/>
                    <w:bottom w:val="none" w:sz="0" w:space="0" w:color="auto"/>
                    <w:right w:val="none" w:sz="0" w:space="0" w:color="auto"/>
                  </w:divBdr>
                </w:div>
                <w:div w:id="2017345166">
                  <w:marLeft w:val="640"/>
                  <w:marRight w:val="0"/>
                  <w:marTop w:val="0"/>
                  <w:marBottom w:val="0"/>
                  <w:divBdr>
                    <w:top w:val="none" w:sz="0" w:space="0" w:color="auto"/>
                    <w:left w:val="none" w:sz="0" w:space="0" w:color="auto"/>
                    <w:bottom w:val="none" w:sz="0" w:space="0" w:color="auto"/>
                    <w:right w:val="none" w:sz="0" w:space="0" w:color="auto"/>
                  </w:divBdr>
                </w:div>
                <w:div w:id="2027977932">
                  <w:marLeft w:val="640"/>
                  <w:marRight w:val="0"/>
                  <w:marTop w:val="0"/>
                  <w:marBottom w:val="0"/>
                  <w:divBdr>
                    <w:top w:val="none" w:sz="0" w:space="0" w:color="auto"/>
                    <w:left w:val="none" w:sz="0" w:space="0" w:color="auto"/>
                    <w:bottom w:val="none" w:sz="0" w:space="0" w:color="auto"/>
                    <w:right w:val="none" w:sz="0" w:space="0" w:color="auto"/>
                  </w:divBdr>
                </w:div>
                <w:div w:id="2029288334">
                  <w:marLeft w:val="640"/>
                  <w:marRight w:val="0"/>
                  <w:marTop w:val="0"/>
                  <w:marBottom w:val="0"/>
                  <w:divBdr>
                    <w:top w:val="none" w:sz="0" w:space="0" w:color="auto"/>
                    <w:left w:val="none" w:sz="0" w:space="0" w:color="auto"/>
                    <w:bottom w:val="none" w:sz="0" w:space="0" w:color="auto"/>
                    <w:right w:val="none" w:sz="0" w:space="0" w:color="auto"/>
                  </w:divBdr>
                </w:div>
                <w:div w:id="2037198724">
                  <w:marLeft w:val="640"/>
                  <w:marRight w:val="0"/>
                  <w:marTop w:val="0"/>
                  <w:marBottom w:val="0"/>
                  <w:divBdr>
                    <w:top w:val="none" w:sz="0" w:space="0" w:color="auto"/>
                    <w:left w:val="none" w:sz="0" w:space="0" w:color="auto"/>
                    <w:bottom w:val="none" w:sz="0" w:space="0" w:color="auto"/>
                    <w:right w:val="none" w:sz="0" w:space="0" w:color="auto"/>
                  </w:divBdr>
                </w:div>
                <w:div w:id="2067291937">
                  <w:marLeft w:val="640"/>
                  <w:marRight w:val="0"/>
                  <w:marTop w:val="0"/>
                  <w:marBottom w:val="0"/>
                  <w:divBdr>
                    <w:top w:val="none" w:sz="0" w:space="0" w:color="auto"/>
                    <w:left w:val="none" w:sz="0" w:space="0" w:color="auto"/>
                    <w:bottom w:val="none" w:sz="0" w:space="0" w:color="auto"/>
                    <w:right w:val="none" w:sz="0" w:space="0" w:color="auto"/>
                  </w:divBdr>
                </w:div>
                <w:div w:id="2136755492">
                  <w:marLeft w:val="640"/>
                  <w:marRight w:val="0"/>
                  <w:marTop w:val="0"/>
                  <w:marBottom w:val="0"/>
                  <w:divBdr>
                    <w:top w:val="none" w:sz="0" w:space="0" w:color="auto"/>
                    <w:left w:val="none" w:sz="0" w:space="0" w:color="auto"/>
                    <w:bottom w:val="none" w:sz="0" w:space="0" w:color="auto"/>
                    <w:right w:val="none" w:sz="0" w:space="0" w:color="auto"/>
                  </w:divBdr>
                </w:div>
              </w:divsChild>
            </w:div>
            <w:div w:id="763956638">
              <w:marLeft w:val="0"/>
              <w:marRight w:val="0"/>
              <w:marTop w:val="0"/>
              <w:marBottom w:val="0"/>
              <w:divBdr>
                <w:top w:val="none" w:sz="0" w:space="0" w:color="auto"/>
                <w:left w:val="none" w:sz="0" w:space="0" w:color="auto"/>
                <w:bottom w:val="none" w:sz="0" w:space="0" w:color="auto"/>
                <w:right w:val="none" w:sz="0" w:space="0" w:color="auto"/>
              </w:divBdr>
              <w:divsChild>
                <w:div w:id="17048152">
                  <w:marLeft w:val="640"/>
                  <w:marRight w:val="0"/>
                  <w:marTop w:val="0"/>
                  <w:marBottom w:val="0"/>
                  <w:divBdr>
                    <w:top w:val="none" w:sz="0" w:space="0" w:color="auto"/>
                    <w:left w:val="none" w:sz="0" w:space="0" w:color="auto"/>
                    <w:bottom w:val="none" w:sz="0" w:space="0" w:color="auto"/>
                    <w:right w:val="none" w:sz="0" w:space="0" w:color="auto"/>
                  </w:divBdr>
                </w:div>
                <w:div w:id="35204454">
                  <w:marLeft w:val="640"/>
                  <w:marRight w:val="0"/>
                  <w:marTop w:val="0"/>
                  <w:marBottom w:val="0"/>
                  <w:divBdr>
                    <w:top w:val="none" w:sz="0" w:space="0" w:color="auto"/>
                    <w:left w:val="none" w:sz="0" w:space="0" w:color="auto"/>
                    <w:bottom w:val="none" w:sz="0" w:space="0" w:color="auto"/>
                    <w:right w:val="none" w:sz="0" w:space="0" w:color="auto"/>
                  </w:divBdr>
                </w:div>
                <w:div w:id="97070419">
                  <w:marLeft w:val="640"/>
                  <w:marRight w:val="0"/>
                  <w:marTop w:val="0"/>
                  <w:marBottom w:val="0"/>
                  <w:divBdr>
                    <w:top w:val="none" w:sz="0" w:space="0" w:color="auto"/>
                    <w:left w:val="none" w:sz="0" w:space="0" w:color="auto"/>
                    <w:bottom w:val="none" w:sz="0" w:space="0" w:color="auto"/>
                    <w:right w:val="none" w:sz="0" w:space="0" w:color="auto"/>
                  </w:divBdr>
                </w:div>
                <w:div w:id="131019472">
                  <w:marLeft w:val="640"/>
                  <w:marRight w:val="0"/>
                  <w:marTop w:val="0"/>
                  <w:marBottom w:val="0"/>
                  <w:divBdr>
                    <w:top w:val="none" w:sz="0" w:space="0" w:color="auto"/>
                    <w:left w:val="none" w:sz="0" w:space="0" w:color="auto"/>
                    <w:bottom w:val="none" w:sz="0" w:space="0" w:color="auto"/>
                    <w:right w:val="none" w:sz="0" w:space="0" w:color="auto"/>
                  </w:divBdr>
                </w:div>
                <w:div w:id="135804773">
                  <w:marLeft w:val="640"/>
                  <w:marRight w:val="0"/>
                  <w:marTop w:val="0"/>
                  <w:marBottom w:val="0"/>
                  <w:divBdr>
                    <w:top w:val="none" w:sz="0" w:space="0" w:color="auto"/>
                    <w:left w:val="none" w:sz="0" w:space="0" w:color="auto"/>
                    <w:bottom w:val="none" w:sz="0" w:space="0" w:color="auto"/>
                    <w:right w:val="none" w:sz="0" w:space="0" w:color="auto"/>
                  </w:divBdr>
                </w:div>
                <w:div w:id="137381497">
                  <w:marLeft w:val="640"/>
                  <w:marRight w:val="0"/>
                  <w:marTop w:val="0"/>
                  <w:marBottom w:val="0"/>
                  <w:divBdr>
                    <w:top w:val="none" w:sz="0" w:space="0" w:color="auto"/>
                    <w:left w:val="none" w:sz="0" w:space="0" w:color="auto"/>
                    <w:bottom w:val="none" w:sz="0" w:space="0" w:color="auto"/>
                    <w:right w:val="none" w:sz="0" w:space="0" w:color="auto"/>
                  </w:divBdr>
                </w:div>
                <w:div w:id="138420179">
                  <w:marLeft w:val="640"/>
                  <w:marRight w:val="0"/>
                  <w:marTop w:val="0"/>
                  <w:marBottom w:val="0"/>
                  <w:divBdr>
                    <w:top w:val="none" w:sz="0" w:space="0" w:color="auto"/>
                    <w:left w:val="none" w:sz="0" w:space="0" w:color="auto"/>
                    <w:bottom w:val="none" w:sz="0" w:space="0" w:color="auto"/>
                    <w:right w:val="none" w:sz="0" w:space="0" w:color="auto"/>
                  </w:divBdr>
                </w:div>
                <w:div w:id="166210583">
                  <w:marLeft w:val="640"/>
                  <w:marRight w:val="0"/>
                  <w:marTop w:val="0"/>
                  <w:marBottom w:val="0"/>
                  <w:divBdr>
                    <w:top w:val="none" w:sz="0" w:space="0" w:color="auto"/>
                    <w:left w:val="none" w:sz="0" w:space="0" w:color="auto"/>
                    <w:bottom w:val="none" w:sz="0" w:space="0" w:color="auto"/>
                    <w:right w:val="none" w:sz="0" w:space="0" w:color="auto"/>
                  </w:divBdr>
                </w:div>
                <w:div w:id="167063109">
                  <w:marLeft w:val="640"/>
                  <w:marRight w:val="0"/>
                  <w:marTop w:val="0"/>
                  <w:marBottom w:val="0"/>
                  <w:divBdr>
                    <w:top w:val="none" w:sz="0" w:space="0" w:color="auto"/>
                    <w:left w:val="none" w:sz="0" w:space="0" w:color="auto"/>
                    <w:bottom w:val="none" w:sz="0" w:space="0" w:color="auto"/>
                    <w:right w:val="none" w:sz="0" w:space="0" w:color="auto"/>
                  </w:divBdr>
                </w:div>
                <w:div w:id="167523148">
                  <w:marLeft w:val="640"/>
                  <w:marRight w:val="0"/>
                  <w:marTop w:val="0"/>
                  <w:marBottom w:val="0"/>
                  <w:divBdr>
                    <w:top w:val="none" w:sz="0" w:space="0" w:color="auto"/>
                    <w:left w:val="none" w:sz="0" w:space="0" w:color="auto"/>
                    <w:bottom w:val="none" w:sz="0" w:space="0" w:color="auto"/>
                    <w:right w:val="none" w:sz="0" w:space="0" w:color="auto"/>
                  </w:divBdr>
                </w:div>
                <w:div w:id="246156747">
                  <w:marLeft w:val="640"/>
                  <w:marRight w:val="0"/>
                  <w:marTop w:val="0"/>
                  <w:marBottom w:val="0"/>
                  <w:divBdr>
                    <w:top w:val="none" w:sz="0" w:space="0" w:color="auto"/>
                    <w:left w:val="none" w:sz="0" w:space="0" w:color="auto"/>
                    <w:bottom w:val="none" w:sz="0" w:space="0" w:color="auto"/>
                    <w:right w:val="none" w:sz="0" w:space="0" w:color="auto"/>
                  </w:divBdr>
                </w:div>
                <w:div w:id="327752601">
                  <w:marLeft w:val="640"/>
                  <w:marRight w:val="0"/>
                  <w:marTop w:val="0"/>
                  <w:marBottom w:val="0"/>
                  <w:divBdr>
                    <w:top w:val="none" w:sz="0" w:space="0" w:color="auto"/>
                    <w:left w:val="none" w:sz="0" w:space="0" w:color="auto"/>
                    <w:bottom w:val="none" w:sz="0" w:space="0" w:color="auto"/>
                    <w:right w:val="none" w:sz="0" w:space="0" w:color="auto"/>
                  </w:divBdr>
                </w:div>
                <w:div w:id="332221960">
                  <w:marLeft w:val="640"/>
                  <w:marRight w:val="0"/>
                  <w:marTop w:val="0"/>
                  <w:marBottom w:val="0"/>
                  <w:divBdr>
                    <w:top w:val="none" w:sz="0" w:space="0" w:color="auto"/>
                    <w:left w:val="none" w:sz="0" w:space="0" w:color="auto"/>
                    <w:bottom w:val="none" w:sz="0" w:space="0" w:color="auto"/>
                    <w:right w:val="none" w:sz="0" w:space="0" w:color="auto"/>
                  </w:divBdr>
                </w:div>
                <w:div w:id="337463661">
                  <w:marLeft w:val="640"/>
                  <w:marRight w:val="0"/>
                  <w:marTop w:val="0"/>
                  <w:marBottom w:val="0"/>
                  <w:divBdr>
                    <w:top w:val="none" w:sz="0" w:space="0" w:color="auto"/>
                    <w:left w:val="none" w:sz="0" w:space="0" w:color="auto"/>
                    <w:bottom w:val="none" w:sz="0" w:space="0" w:color="auto"/>
                    <w:right w:val="none" w:sz="0" w:space="0" w:color="auto"/>
                  </w:divBdr>
                </w:div>
                <w:div w:id="361706456">
                  <w:marLeft w:val="640"/>
                  <w:marRight w:val="0"/>
                  <w:marTop w:val="0"/>
                  <w:marBottom w:val="0"/>
                  <w:divBdr>
                    <w:top w:val="none" w:sz="0" w:space="0" w:color="auto"/>
                    <w:left w:val="none" w:sz="0" w:space="0" w:color="auto"/>
                    <w:bottom w:val="none" w:sz="0" w:space="0" w:color="auto"/>
                    <w:right w:val="none" w:sz="0" w:space="0" w:color="auto"/>
                  </w:divBdr>
                </w:div>
                <w:div w:id="378752304">
                  <w:marLeft w:val="640"/>
                  <w:marRight w:val="0"/>
                  <w:marTop w:val="0"/>
                  <w:marBottom w:val="0"/>
                  <w:divBdr>
                    <w:top w:val="none" w:sz="0" w:space="0" w:color="auto"/>
                    <w:left w:val="none" w:sz="0" w:space="0" w:color="auto"/>
                    <w:bottom w:val="none" w:sz="0" w:space="0" w:color="auto"/>
                    <w:right w:val="none" w:sz="0" w:space="0" w:color="auto"/>
                  </w:divBdr>
                </w:div>
                <w:div w:id="416370429">
                  <w:marLeft w:val="640"/>
                  <w:marRight w:val="0"/>
                  <w:marTop w:val="0"/>
                  <w:marBottom w:val="0"/>
                  <w:divBdr>
                    <w:top w:val="none" w:sz="0" w:space="0" w:color="auto"/>
                    <w:left w:val="none" w:sz="0" w:space="0" w:color="auto"/>
                    <w:bottom w:val="none" w:sz="0" w:space="0" w:color="auto"/>
                    <w:right w:val="none" w:sz="0" w:space="0" w:color="auto"/>
                  </w:divBdr>
                </w:div>
                <w:div w:id="418870209">
                  <w:marLeft w:val="640"/>
                  <w:marRight w:val="0"/>
                  <w:marTop w:val="0"/>
                  <w:marBottom w:val="0"/>
                  <w:divBdr>
                    <w:top w:val="none" w:sz="0" w:space="0" w:color="auto"/>
                    <w:left w:val="none" w:sz="0" w:space="0" w:color="auto"/>
                    <w:bottom w:val="none" w:sz="0" w:space="0" w:color="auto"/>
                    <w:right w:val="none" w:sz="0" w:space="0" w:color="auto"/>
                  </w:divBdr>
                </w:div>
                <w:div w:id="480387306">
                  <w:marLeft w:val="640"/>
                  <w:marRight w:val="0"/>
                  <w:marTop w:val="0"/>
                  <w:marBottom w:val="0"/>
                  <w:divBdr>
                    <w:top w:val="none" w:sz="0" w:space="0" w:color="auto"/>
                    <w:left w:val="none" w:sz="0" w:space="0" w:color="auto"/>
                    <w:bottom w:val="none" w:sz="0" w:space="0" w:color="auto"/>
                    <w:right w:val="none" w:sz="0" w:space="0" w:color="auto"/>
                  </w:divBdr>
                </w:div>
                <w:div w:id="481234748">
                  <w:marLeft w:val="640"/>
                  <w:marRight w:val="0"/>
                  <w:marTop w:val="0"/>
                  <w:marBottom w:val="0"/>
                  <w:divBdr>
                    <w:top w:val="none" w:sz="0" w:space="0" w:color="auto"/>
                    <w:left w:val="none" w:sz="0" w:space="0" w:color="auto"/>
                    <w:bottom w:val="none" w:sz="0" w:space="0" w:color="auto"/>
                    <w:right w:val="none" w:sz="0" w:space="0" w:color="auto"/>
                  </w:divBdr>
                </w:div>
                <w:div w:id="488792816">
                  <w:marLeft w:val="640"/>
                  <w:marRight w:val="0"/>
                  <w:marTop w:val="0"/>
                  <w:marBottom w:val="0"/>
                  <w:divBdr>
                    <w:top w:val="none" w:sz="0" w:space="0" w:color="auto"/>
                    <w:left w:val="none" w:sz="0" w:space="0" w:color="auto"/>
                    <w:bottom w:val="none" w:sz="0" w:space="0" w:color="auto"/>
                    <w:right w:val="none" w:sz="0" w:space="0" w:color="auto"/>
                  </w:divBdr>
                </w:div>
                <w:div w:id="518472886">
                  <w:marLeft w:val="640"/>
                  <w:marRight w:val="0"/>
                  <w:marTop w:val="0"/>
                  <w:marBottom w:val="0"/>
                  <w:divBdr>
                    <w:top w:val="none" w:sz="0" w:space="0" w:color="auto"/>
                    <w:left w:val="none" w:sz="0" w:space="0" w:color="auto"/>
                    <w:bottom w:val="none" w:sz="0" w:space="0" w:color="auto"/>
                    <w:right w:val="none" w:sz="0" w:space="0" w:color="auto"/>
                  </w:divBdr>
                </w:div>
                <w:div w:id="519784510">
                  <w:marLeft w:val="640"/>
                  <w:marRight w:val="0"/>
                  <w:marTop w:val="0"/>
                  <w:marBottom w:val="0"/>
                  <w:divBdr>
                    <w:top w:val="none" w:sz="0" w:space="0" w:color="auto"/>
                    <w:left w:val="none" w:sz="0" w:space="0" w:color="auto"/>
                    <w:bottom w:val="none" w:sz="0" w:space="0" w:color="auto"/>
                    <w:right w:val="none" w:sz="0" w:space="0" w:color="auto"/>
                  </w:divBdr>
                </w:div>
                <w:div w:id="546069577">
                  <w:marLeft w:val="640"/>
                  <w:marRight w:val="0"/>
                  <w:marTop w:val="0"/>
                  <w:marBottom w:val="0"/>
                  <w:divBdr>
                    <w:top w:val="none" w:sz="0" w:space="0" w:color="auto"/>
                    <w:left w:val="none" w:sz="0" w:space="0" w:color="auto"/>
                    <w:bottom w:val="none" w:sz="0" w:space="0" w:color="auto"/>
                    <w:right w:val="none" w:sz="0" w:space="0" w:color="auto"/>
                  </w:divBdr>
                </w:div>
                <w:div w:id="556361465">
                  <w:marLeft w:val="640"/>
                  <w:marRight w:val="0"/>
                  <w:marTop w:val="0"/>
                  <w:marBottom w:val="0"/>
                  <w:divBdr>
                    <w:top w:val="none" w:sz="0" w:space="0" w:color="auto"/>
                    <w:left w:val="none" w:sz="0" w:space="0" w:color="auto"/>
                    <w:bottom w:val="none" w:sz="0" w:space="0" w:color="auto"/>
                    <w:right w:val="none" w:sz="0" w:space="0" w:color="auto"/>
                  </w:divBdr>
                </w:div>
                <w:div w:id="556474932">
                  <w:marLeft w:val="640"/>
                  <w:marRight w:val="0"/>
                  <w:marTop w:val="0"/>
                  <w:marBottom w:val="0"/>
                  <w:divBdr>
                    <w:top w:val="none" w:sz="0" w:space="0" w:color="auto"/>
                    <w:left w:val="none" w:sz="0" w:space="0" w:color="auto"/>
                    <w:bottom w:val="none" w:sz="0" w:space="0" w:color="auto"/>
                    <w:right w:val="none" w:sz="0" w:space="0" w:color="auto"/>
                  </w:divBdr>
                </w:div>
                <w:div w:id="559444086">
                  <w:marLeft w:val="640"/>
                  <w:marRight w:val="0"/>
                  <w:marTop w:val="0"/>
                  <w:marBottom w:val="0"/>
                  <w:divBdr>
                    <w:top w:val="none" w:sz="0" w:space="0" w:color="auto"/>
                    <w:left w:val="none" w:sz="0" w:space="0" w:color="auto"/>
                    <w:bottom w:val="none" w:sz="0" w:space="0" w:color="auto"/>
                    <w:right w:val="none" w:sz="0" w:space="0" w:color="auto"/>
                  </w:divBdr>
                </w:div>
                <w:div w:id="577176321">
                  <w:marLeft w:val="640"/>
                  <w:marRight w:val="0"/>
                  <w:marTop w:val="0"/>
                  <w:marBottom w:val="0"/>
                  <w:divBdr>
                    <w:top w:val="none" w:sz="0" w:space="0" w:color="auto"/>
                    <w:left w:val="none" w:sz="0" w:space="0" w:color="auto"/>
                    <w:bottom w:val="none" w:sz="0" w:space="0" w:color="auto"/>
                    <w:right w:val="none" w:sz="0" w:space="0" w:color="auto"/>
                  </w:divBdr>
                </w:div>
                <w:div w:id="609506953">
                  <w:marLeft w:val="640"/>
                  <w:marRight w:val="0"/>
                  <w:marTop w:val="0"/>
                  <w:marBottom w:val="0"/>
                  <w:divBdr>
                    <w:top w:val="none" w:sz="0" w:space="0" w:color="auto"/>
                    <w:left w:val="none" w:sz="0" w:space="0" w:color="auto"/>
                    <w:bottom w:val="none" w:sz="0" w:space="0" w:color="auto"/>
                    <w:right w:val="none" w:sz="0" w:space="0" w:color="auto"/>
                  </w:divBdr>
                </w:div>
                <w:div w:id="640696835">
                  <w:marLeft w:val="640"/>
                  <w:marRight w:val="0"/>
                  <w:marTop w:val="0"/>
                  <w:marBottom w:val="0"/>
                  <w:divBdr>
                    <w:top w:val="none" w:sz="0" w:space="0" w:color="auto"/>
                    <w:left w:val="none" w:sz="0" w:space="0" w:color="auto"/>
                    <w:bottom w:val="none" w:sz="0" w:space="0" w:color="auto"/>
                    <w:right w:val="none" w:sz="0" w:space="0" w:color="auto"/>
                  </w:divBdr>
                </w:div>
                <w:div w:id="671300439">
                  <w:marLeft w:val="640"/>
                  <w:marRight w:val="0"/>
                  <w:marTop w:val="0"/>
                  <w:marBottom w:val="0"/>
                  <w:divBdr>
                    <w:top w:val="none" w:sz="0" w:space="0" w:color="auto"/>
                    <w:left w:val="none" w:sz="0" w:space="0" w:color="auto"/>
                    <w:bottom w:val="none" w:sz="0" w:space="0" w:color="auto"/>
                    <w:right w:val="none" w:sz="0" w:space="0" w:color="auto"/>
                  </w:divBdr>
                </w:div>
                <w:div w:id="747966805">
                  <w:marLeft w:val="640"/>
                  <w:marRight w:val="0"/>
                  <w:marTop w:val="0"/>
                  <w:marBottom w:val="0"/>
                  <w:divBdr>
                    <w:top w:val="none" w:sz="0" w:space="0" w:color="auto"/>
                    <w:left w:val="none" w:sz="0" w:space="0" w:color="auto"/>
                    <w:bottom w:val="none" w:sz="0" w:space="0" w:color="auto"/>
                    <w:right w:val="none" w:sz="0" w:space="0" w:color="auto"/>
                  </w:divBdr>
                </w:div>
                <w:div w:id="759646870">
                  <w:marLeft w:val="640"/>
                  <w:marRight w:val="0"/>
                  <w:marTop w:val="0"/>
                  <w:marBottom w:val="0"/>
                  <w:divBdr>
                    <w:top w:val="none" w:sz="0" w:space="0" w:color="auto"/>
                    <w:left w:val="none" w:sz="0" w:space="0" w:color="auto"/>
                    <w:bottom w:val="none" w:sz="0" w:space="0" w:color="auto"/>
                    <w:right w:val="none" w:sz="0" w:space="0" w:color="auto"/>
                  </w:divBdr>
                </w:div>
                <w:div w:id="784353438">
                  <w:marLeft w:val="640"/>
                  <w:marRight w:val="0"/>
                  <w:marTop w:val="0"/>
                  <w:marBottom w:val="0"/>
                  <w:divBdr>
                    <w:top w:val="none" w:sz="0" w:space="0" w:color="auto"/>
                    <w:left w:val="none" w:sz="0" w:space="0" w:color="auto"/>
                    <w:bottom w:val="none" w:sz="0" w:space="0" w:color="auto"/>
                    <w:right w:val="none" w:sz="0" w:space="0" w:color="auto"/>
                  </w:divBdr>
                </w:div>
                <w:div w:id="851647324">
                  <w:marLeft w:val="640"/>
                  <w:marRight w:val="0"/>
                  <w:marTop w:val="0"/>
                  <w:marBottom w:val="0"/>
                  <w:divBdr>
                    <w:top w:val="none" w:sz="0" w:space="0" w:color="auto"/>
                    <w:left w:val="none" w:sz="0" w:space="0" w:color="auto"/>
                    <w:bottom w:val="none" w:sz="0" w:space="0" w:color="auto"/>
                    <w:right w:val="none" w:sz="0" w:space="0" w:color="auto"/>
                  </w:divBdr>
                </w:div>
                <w:div w:id="886842977">
                  <w:marLeft w:val="640"/>
                  <w:marRight w:val="0"/>
                  <w:marTop w:val="0"/>
                  <w:marBottom w:val="0"/>
                  <w:divBdr>
                    <w:top w:val="none" w:sz="0" w:space="0" w:color="auto"/>
                    <w:left w:val="none" w:sz="0" w:space="0" w:color="auto"/>
                    <w:bottom w:val="none" w:sz="0" w:space="0" w:color="auto"/>
                    <w:right w:val="none" w:sz="0" w:space="0" w:color="auto"/>
                  </w:divBdr>
                </w:div>
                <w:div w:id="899244848">
                  <w:marLeft w:val="640"/>
                  <w:marRight w:val="0"/>
                  <w:marTop w:val="0"/>
                  <w:marBottom w:val="0"/>
                  <w:divBdr>
                    <w:top w:val="none" w:sz="0" w:space="0" w:color="auto"/>
                    <w:left w:val="none" w:sz="0" w:space="0" w:color="auto"/>
                    <w:bottom w:val="none" w:sz="0" w:space="0" w:color="auto"/>
                    <w:right w:val="none" w:sz="0" w:space="0" w:color="auto"/>
                  </w:divBdr>
                </w:div>
                <w:div w:id="917062244">
                  <w:marLeft w:val="640"/>
                  <w:marRight w:val="0"/>
                  <w:marTop w:val="0"/>
                  <w:marBottom w:val="0"/>
                  <w:divBdr>
                    <w:top w:val="none" w:sz="0" w:space="0" w:color="auto"/>
                    <w:left w:val="none" w:sz="0" w:space="0" w:color="auto"/>
                    <w:bottom w:val="none" w:sz="0" w:space="0" w:color="auto"/>
                    <w:right w:val="none" w:sz="0" w:space="0" w:color="auto"/>
                  </w:divBdr>
                </w:div>
                <w:div w:id="976229242">
                  <w:marLeft w:val="640"/>
                  <w:marRight w:val="0"/>
                  <w:marTop w:val="0"/>
                  <w:marBottom w:val="0"/>
                  <w:divBdr>
                    <w:top w:val="none" w:sz="0" w:space="0" w:color="auto"/>
                    <w:left w:val="none" w:sz="0" w:space="0" w:color="auto"/>
                    <w:bottom w:val="none" w:sz="0" w:space="0" w:color="auto"/>
                    <w:right w:val="none" w:sz="0" w:space="0" w:color="auto"/>
                  </w:divBdr>
                </w:div>
                <w:div w:id="995954857">
                  <w:marLeft w:val="640"/>
                  <w:marRight w:val="0"/>
                  <w:marTop w:val="0"/>
                  <w:marBottom w:val="0"/>
                  <w:divBdr>
                    <w:top w:val="none" w:sz="0" w:space="0" w:color="auto"/>
                    <w:left w:val="none" w:sz="0" w:space="0" w:color="auto"/>
                    <w:bottom w:val="none" w:sz="0" w:space="0" w:color="auto"/>
                    <w:right w:val="none" w:sz="0" w:space="0" w:color="auto"/>
                  </w:divBdr>
                </w:div>
                <w:div w:id="998120997">
                  <w:marLeft w:val="640"/>
                  <w:marRight w:val="0"/>
                  <w:marTop w:val="0"/>
                  <w:marBottom w:val="0"/>
                  <w:divBdr>
                    <w:top w:val="none" w:sz="0" w:space="0" w:color="auto"/>
                    <w:left w:val="none" w:sz="0" w:space="0" w:color="auto"/>
                    <w:bottom w:val="none" w:sz="0" w:space="0" w:color="auto"/>
                    <w:right w:val="none" w:sz="0" w:space="0" w:color="auto"/>
                  </w:divBdr>
                </w:div>
                <w:div w:id="1040788081">
                  <w:marLeft w:val="640"/>
                  <w:marRight w:val="0"/>
                  <w:marTop w:val="0"/>
                  <w:marBottom w:val="0"/>
                  <w:divBdr>
                    <w:top w:val="none" w:sz="0" w:space="0" w:color="auto"/>
                    <w:left w:val="none" w:sz="0" w:space="0" w:color="auto"/>
                    <w:bottom w:val="none" w:sz="0" w:space="0" w:color="auto"/>
                    <w:right w:val="none" w:sz="0" w:space="0" w:color="auto"/>
                  </w:divBdr>
                </w:div>
                <w:div w:id="1057165508">
                  <w:marLeft w:val="640"/>
                  <w:marRight w:val="0"/>
                  <w:marTop w:val="0"/>
                  <w:marBottom w:val="0"/>
                  <w:divBdr>
                    <w:top w:val="none" w:sz="0" w:space="0" w:color="auto"/>
                    <w:left w:val="none" w:sz="0" w:space="0" w:color="auto"/>
                    <w:bottom w:val="none" w:sz="0" w:space="0" w:color="auto"/>
                    <w:right w:val="none" w:sz="0" w:space="0" w:color="auto"/>
                  </w:divBdr>
                </w:div>
                <w:div w:id="1074204209">
                  <w:marLeft w:val="640"/>
                  <w:marRight w:val="0"/>
                  <w:marTop w:val="0"/>
                  <w:marBottom w:val="0"/>
                  <w:divBdr>
                    <w:top w:val="none" w:sz="0" w:space="0" w:color="auto"/>
                    <w:left w:val="none" w:sz="0" w:space="0" w:color="auto"/>
                    <w:bottom w:val="none" w:sz="0" w:space="0" w:color="auto"/>
                    <w:right w:val="none" w:sz="0" w:space="0" w:color="auto"/>
                  </w:divBdr>
                </w:div>
                <w:div w:id="1086076997">
                  <w:marLeft w:val="640"/>
                  <w:marRight w:val="0"/>
                  <w:marTop w:val="0"/>
                  <w:marBottom w:val="0"/>
                  <w:divBdr>
                    <w:top w:val="none" w:sz="0" w:space="0" w:color="auto"/>
                    <w:left w:val="none" w:sz="0" w:space="0" w:color="auto"/>
                    <w:bottom w:val="none" w:sz="0" w:space="0" w:color="auto"/>
                    <w:right w:val="none" w:sz="0" w:space="0" w:color="auto"/>
                  </w:divBdr>
                </w:div>
                <w:div w:id="1107000529">
                  <w:marLeft w:val="640"/>
                  <w:marRight w:val="0"/>
                  <w:marTop w:val="0"/>
                  <w:marBottom w:val="0"/>
                  <w:divBdr>
                    <w:top w:val="none" w:sz="0" w:space="0" w:color="auto"/>
                    <w:left w:val="none" w:sz="0" w:space="0" w:color="auto"/>
                    <w:bottom w:val="none" w:sz="0" w:space="0" w:color="auto"/>
                    <w:right w:val="none" w:sz="0" w:space="0" w:color="auto"/>
                  </w:divBdr>
                </w:div>
                <w:div w:id="1122187290">
                  <w:marLeft w:val="640"/>
                  <w:marRight w:val="0"/>
                  <w:marTop w:val="0"/>
                  <w:marBottom w:val="0"/>
                  <w:divBdr>
                    <w:top w:val="none" w:sz="0" w:space="0" w:color="auto"/>
                    <w:left w:val="none" w:sz="0" w:space="0" w:color="auto"/>
                    <w:bottom w:val="none" w:sz="0" w:space="0" w:color="auto"/>
                    <w:right w:val="none" w:sz="0" w:space="0" w:color="auto"/>
                  </w:divBdr>
                </w:div>
                <w:div w:id="1142506204">
                  <w:marLeft w:val="640"/>
                  <w:marRight w:val="0"/>
                  <w:marTop w:val="0"/>
                  <w:marBottom w:val="0"/>
                  <w:divBdr>
                    <w:top w:val="none" w:sz="0" w:space="0" w:color="auto"/>
                    <w:left w:val="none" w:sz="0" w:space="0" w:color="auto"/>
                    <w:bottom w:val="none" w:sz="0" w:space="0" w:color="auto"/>
                    <w:right w:val="none" w:sz="0" w:space="0" w:color="auto"/>
                  </w:divBdr>
                </w:div>
                <w:div w:id="1147824663">
                  <w:marLeft w:val="640"/>
                  <w:marRight w:val="0"/>
                  <w:marTop w:val="0"/>
                  <w:marBottom w:val="0"/>
                  <w:divBdr>
                    <w:top w:val="none" w:sz="0" w:space="0" w:color="auto"/>
                    <w:left w:val="none" w:sz="0" w:space="0" w:color="auto"/>
                    <w:bottom w:val="none" w:sz="0" w:space="0" w:color="auto"/>
                    <w:right w:val="none" w:sz="0" w:space="0" w:color="auto"/>
                  </w:divBdr>
                </w:div>
                <w:div w:id="1155610135">
                  <w:marLeft w:val="640"/>
                  <w:marRight w:val="0"/>
                  <w:marTop w:val="0"/>
                  <w:marBottom w:val="0"/>
                  <w:divBdr>
                    <w:top w:val="none" w:sz="0" w:space="0" w:color="auto"/>
                    <w:left w:val="none" w:sz="0" w:space="0" w:color="auto"/>
                    <w:bottom w:val="none" w:sz="0" w:space="0" w:color="auto"/>
                    <w:right w:val="none" w:sz="0" w:space="0" w:color="auto"/>
                  </w:divBdr>
                </w:div>
                <w:div w:id="1246575064">
                  <w:marLeft w:val="640"/>
                  <w:marRight w:val="0"/>
                  <w:marTop w:val="0"/>
                  <w:marBottom w:val="0"/>
                  <w:divBdr>
                    <w:top w:val="none" w:sz="0" w:space="0" w:color="auto"/>
                    <w:left w:val="none" w:sz="0" w:space="0" w:color="auto"/>
                    <w:bottom w:val="none" w:sz="0" w:space="0" w:color="auto"/>
                    <w:right w:val="none" w:sz="0" w:space="0" w:color="auto"/>
                  </w:divBdr>
                </w:div>
                <w:div w:id="1287857776">
                  <w:marLeft w:val="640"/>
                  <w:marRight w:val="0"/>
                  <w:marTop w:val="0"/>
                  <w:marBottom w:val="0"/>
                  <w:divBdr>
                    <w:top w:val="none" w:sz="0" w:space="0" w:color="auto"/>
                    <w:left w:val="none" w:sz="0" w:space="0" w:color="auto"/>
                    <w:bottom w:val="none" w:sz="0" w:space="0" w:color="auto"/>
                    <w:right w:val="none" w:sz="0" w:space="0" w:color="auto"/>
                  </w:divBdr>
                </w:div>
                <w:div w:id="1299799819">
                  <w:marLeft w:val="640"/>
                  <w:marRight w:val="0"/>
                  <w:marTop w:val="0"/>
                  <w:marBottom w:val="0"/>
                  <w:divBdr>
                    <w:top w:val="none" w:sz="0" w:space="0" w:color="auto"/>
                    <w:left w:val="none" w:sz="0" w:space="0" w:color="auto"/>
                    <w:bottom w:val="none" w:sz="0" w:space="0" w:color="auto"/>
                    <w:right w:val="none" w:sz="0" w:space="0" w:color="auto"/>
                  </w:divBdr>
                </w:div>
                <w:div w:id="1310672161">
                  <w:marLeft w:val="640"/>
                  <w:marRight w:val="0"/>
                  <w:marTop w:val="0"/>
                  <w:marBottom w:val="0"/>
                  <w:divBdr>
                    <w:top w:val="none" w:sz="0" w:space="0" w:color="auto"/>
                    <w:left w:val="none" w:sz="0" w:space="0" w:color="auto"/>
                    <w:bottom w:val="none" w:sz="0" w:space="0" w:color="auto"/>
                    <w:right w:val="none" w:sz="0" w:space="0" w:color="auto"/>
                  </w:divBdr>
                </w:div>
                <w:div w:id="1336032063">
                  <w:marLeft w:val="640"/>
                  <w:marRight w:val="0"/>
                  <w:marTop w:val="0"/>
                  <w:marBottom w:val="0"/>
                  <w:divBdr>
                    <w:top w:val="none" w:sz="0" w:space="0" w:color="auto"/>
                    <w:left w:val="none" w:sz="0" w:space="0" w:color="auto"/>
                    <w:bottom w:val="none" w:sz="0" w:space="0" w:color="auto"/>
                    <w:right w:val="none" w:sz="0" w:space="0" w:color="auto"/>
                  </w:divBdr>
                </w:div>
                <w:div w:id="1346905445">
                  <w:marLeft w:val="640"/>
                  <w:marRight w:val="0"/>
                  <w:marTop w:val="0"/>
                  <w:marBottom w:val="0"/>
                  <w:divBdr>
                    <w:top w:val="none" w:sz="0" w:space="0" w:color="auto"/>
                    <w:left w:val="none" w:sz="0" w:space="0" w:color="auto"/>
                    <w:bottom w:val="none" w:sz="0" w:space="0" w:color="auto"/>
                    <w:right w:val="none" w:sz="0" w:space="0" w:color="auto"/>
                  </w:divBdr>
                </w:div>
                <w:div w:id="1399473111">
                  <w:marLeft w:val="640"/>
                  <w:marRight w:val="0"/>
                  <w:marTop w:val="0"/>
                  <w:marBottom w:val="0"/>
                  <w:divBdr>
                    <w:top w:val="none" w:sz="0" w:space="0" w:color="auto"/>
                    <w:left w:val="none" w:sz="0" w:space="0" w:color="auto"/>
                    <w:bottom w:val="none" w:sz="0" w:space="0" w:color="auto"/>
                    <w:right w:val="none" w:sz="0" w:space="0" w:color="auto"/>
                  </w:divBdr>
                </w:div>
                <w:div w:id="1439787120">
                  <w:marLeft w:val="640"/>
                  <w:marRight w:val="0"/>
                  <w:marTop w:val="0"/>
                  <w:marBottom w:val="0"/>
                  <w:divBdr>
                    <w:top w:val="none" w:sz="0" w:space="0" w:color="auto"/>
                    <w:left w:val="none" w:sz="0" w:space="0" w:color="auto"/>
                    <w:bottom w:val="none" w:sz="0" w:space="0" w:color="auto"/>
                    <w:right w:val="none" w:sz="0" w:space="0" w:color="auto"/>
                  </w:divBdr>
                </w:div>
                <w:div w:id="1499467582">
                  <w:marLeft w:val="640"/>
                  <w:marRight w:val="0"/>
                  <w:marTop w:val="0"/>
                  <w:marBottom w:val="0"/>
                  <w:divBdr>
                    <w:top w:val="none" w:sz="0" w:space="0" w:color="auto"/>
                    <w:left w:val="none" w:sz="0" w:space="0" w:color="auto"/>
                    <w:bottom w:val="none" w:sz="0" w:space="0" w:color="auto"/>
                    <w:right w:val="none" w:sz="0" w:space="0" w:color="auto"/>
                  </w:divBdr>
                </w:div>
                <w:div w:id="1543714834">
                  <w:marLeft w:val="640"/>
                  <w:marRight w:val="0"/>
                  <w:marTop w:val="0"/>
                  <w:marBottom w:val="0"/>
                  <w:divBdr>
                    <w:top w:val="none" w:sz="0" w:space="0" w:color="auto"/>
                    <w:left w:val="none" w:sz="0" w:space="0" w:color="auto"/>
                    <w:bottom w:val="none" w:sz="0" w:space="0" w:color="auto"/>
                    <w:right w:val="none" w:sz="0" w:space="0" w:color="auto"/>
                  </w:divBdr>
                </w:div>
                <w:div w:id="1571886760">
                  <w:marLeft w:val="640"/>
                  <w:marRight w:val="0"/>
                  <w:marTop w:val="0"/>
                  <w:marBottom w:val="0"/>
                  <w:divBdr>
                    <w:top w:val="none" w:sz="0" w:space="0" w:color="auto"/>
                    <w:left w:val="none" w:sz="0" w:space="0" w:color="auto"/>
                    <w:bottom w:val="none" w:sz="0" w:space="0" w:color="auto"/>
                    <w:right w:val="none" w:sz="0" w:space="0" w:color="auto"/>
                  </w:divBdr>
                </w:div>
                <w:div w:id="1593204103">
                  <w:marLeft w:val="640"/>
                  <w:marRight w:val="0"/>
                  <w:marTop w:val="0"/>
                  <w:marBottom w:val="0"/>
                  <w:divBdr>
                    <w:top w:val="none" w:sz="0" w:space="0" w:color="auto"/>
                    <w:left w:val="none" w:sz="0" w:space="0" w:color="auto"/>
                    <w:bottom w:val="none" w:sz="0" w:space="0" w:color="auto"/>
                    <w:right w:val="none" w:sz="0" w:space="0" w:color="auto"/>
                  </w:divBdr>
                </w:div>
                <w:div w:id="1639920045">
                  <w:marLeft w:val="640"/>
                  <w:marRight w:val="0"/>
                  <w:marTop w:val="0"/>
                  <w:marBottom w:val="0"/>
                  <w:divBdr>
                    <w:top w:val="none" w:sz="0" w:space="0" w:color="auto"/>
                    <w:left w:val="none" w:sz="0" w:space="0" w:color="auto"/>
                    <w:bottom w:val="none" w:sz="0" w:space="0" w:color="auto"/>
                    <w:right w:val="none" w:sz="0" w:space="0" w:color="auto"/>
                  </w:divBdr>
                </w:div>
                <w:div w:id="1664897406">
                  <w:marLeft w:val="640"/>
                  <w:marRight w:val="0"/>
                  <w:marTop w:val="0"/>
                  <w:marBottom w:val="0"/>
                  <w:divBdr>
                    <w:top w:val="none" w:sz="0" w:space="0" w:color="auto"/>
                    <w:left w:val="none" w:sz="0" w:space="0" w:color="auto"/>
                    <w:bottom w:val="none" w:sz="0" w:space="0" w:color="auto"/>
                    <w:right w:val="none" w:sz="0" w:space="0" w:color="auto"/>
                  </w:divBdr>
                </w:div>
                <w:div w:id="1678464573">
                  <w:marLeft w:val="640"/>
                  <w:marRight w:val="0"/>
                  <w:marTop w:val="0"/>
                  <w:marBottom w:val="0"/>
                  <w:divBdr>
                    <w:top w:val="none" w:sz="0" w:space="0" w:color="auto"/>
                    <w:left w:val="none" w:sz="0" w:space="0" w:color="auto"/>
                    <w:bottom w:val="none" w:sz="0" w:space="0" w:color="auto"/>
                    <w:right w:val="none" w:sz="0" w:space="0" w:color="auto"/>
                  </w:divBdr>
                </w:div>
                <w:div w:id="1697384822">
                  <w:marLeft w:val="640"/>
                  <w:marRight w:val="0"/>
                  <w:marTop w:val="0"/>
                  <w:marBottom w:val="0"/>
                  <w:divBdr>
                    <w:top w:val="none" w:sz="0" w:space="0" w:color="auto"/>
                    <w:left w:val="none" w:sz="0" w:space="0" w:color="auto"/>
                    <w:bottom w:val="none" w:sz="0" w:space="0" w:color="auto"/>
                    <w:right w:val="none" w:sz="0" w:space="0" w:color="auto"/>
                  </w:divBdr>
                </w:div>
                <w:div w:id="1717655140">
                  <w:marLeft w:val="640"/>
                  <w:marRight w:val="0"/>
                  <w:marTop w:val="0"/>
                  <w:marBottom w:val="0"/>
                  <w:divBdr>
                    <w:top w:val="none" w:sz="0" w:space="0" w:color="auto"/>
                    <w:left w:val="none" w:sz="0" w:space="0" w:color="auto"/>
                    <w:bottom w:val="none" w:sz="0" w:space="0" w:color="auto"/>
                    <w:right w:val="none" w:sz="0" w:space="0" w:color="auto"/>
                  </w:divBdr>
                </w:div>
                <w:div w:id="1720277426">
                  <w:marLeft w:val="640"/>
                  <w:marRight w:val="0"/>
                  <w:marTop w:val="0"/>
                  <w:marBottom w:val="0"/>
                  <w:divBdr>
                    <w:top w:val="none" w:sz="0" w:space="0" w:color="auto"/>
                    <w:left w:val="none" w:sz="0" w:space="0" w:color="auto"/>
                    <w:bottom w:val="none" w:sz="0" w:space="0" w:color="auto"/>
                    <w:right w:val="none" w:sz="0" w:space="0" w:color="auto"/>
                  </w:divBdr>
                </w:div>
                <w:div w:id="1728643541">
                  <w:marLeft w:val="640"/>
                  <w:marRight w:val="0"/>
                  <w:marTop w:val="0"/>
                  <w:marBottom w:val="0"/>
                  <w:divBdr>
                    <w:top w:val="none" w:sz="0" w:space="0" w:color="auto"/>
                    <w:left w:val="none" w:sz="0" w:space="0" w:color="auto"/>
                    <w:bottom w:val="none" w:sz="0" w:space="0" w:color="auto"/>
                    <w:right w:val="none" w:sz="0" w:space="0" w:color="auto"/>
                  </w:divBdr>
                </w:div>
                <w:div w:id="1757701895">
                  <w:marLeft w:val="640"/>
                  <w:marRight w:val="0"/>
                  <w:marTop w:val="0"/>
                  <w:marBottom w:val="0"/>
                  <w:divBdr>
                    <w:top w:val="none" w:sz="0" w:space="0" w:color="auto"/>
                    <w:left w:val="none" w:sz="0" w:space="0" w:color="auto"/>
                    <w:bottom w:val="none" w:sz="0" w:space="0" w:color="auto"/>
                    <w:right w:val="none" w:sz="0" w:space="0" w:color="auto"/>
                  </w:divBdr>
                </w:div>
                <w:div w:id="1840729243">
                  <w:marLeft w:val="640"/>
                  <w:marRight w:val="0"/>
                  <w:marTop w:val="0"/>
                  <w:marBottom w:val="0"/>
                  <w:divBdr>
                    <w:top w:val="none" w:sz="0" w:space="0" w:color="auto"/>
                    <w:left w:val="none" w:sz="0" w:space="0" w:color="auto"/>
                    <w:bottom w:val="none" w:sz="0" w:space="0" w:color="auto"/>
                    <w:right w:val="none" w:sz="0" w:space="0" w:color="auto"/>
                  </w:divBdr>
                </w:div>
                <w:div w:id="1870868844">
                  <w:marLeft w:val="640"/>
                  <w:marRight w:val="0"/>
                  <w:marTop w:val="0"/>
                  <w:marBottom w:val="0"/>
                  <w:divBdr>
                    <w:top w:val="none" w:sz="0" w:space="0" w:color="auto"/>
                    <w:left w:val="none" w:sz="0" w:space="0" w:color="auto"/>
                    <w:bottom w:val="none" w:sz="0" w:space="0" w:color="auto"/>
                    <w:right w:val="none" w:sz="0" w:space="0" w:color="auto"/>
                  </w:divBdr>
                </w:div>
                <w:div w:id="1978608461">
                  <w:marLeft w:val="640"/>
                  <w:marRight w:val="0"/>
                  <w:marTop w:val="0"/>
                  <w:marBottom w:val="0"/>
                  <w:divBdr>
                    <w:top w:val="none" w:sz="0" w:space="0" w:color="auto"/>
                    <w:left w:val="none" w:sz="0" w:space="0" w:color="auto"/>
                    <w:bottom w:val="none" w:sz="0" w:space="0" w:color="auto"/>
                    <w:right w:val="none" w:sz="0" w:space="0" w:color="auto"/>
                  </w:divBdr>
                </w:div>
                <w:div w:id="2036613001">
                  <w:marLeft w:val="640"/>
                  <w:marRight w:val="0"/>
                  <w:marTop w:val="0"/>
                  <w:marBottom w:val="0"/>
                  <w:divBdr>
                    <w:top w:val="none" w:sz="0" w:space="0" w:color="auto"/>
                    <w:left w:val="none" w:sz="0" w:space="0" w:color="auto"/>
                    <w:bottom w:val="none" w:sz="0" w:space="0" w:color="auto"/>
                    <w:right w:val="none" w:sz="0" w:space="0" w:color="auto"/>
                  </w:divBdr>
                </w:div>
                <w:div w:id="2125030411">
                  <w:marLeft w:val="640"/>
                  <w:marRight w:val="0"/>
                  <w:marTop w:val="0"/>
                  <w:marBottom w:val="0"/>
                  <w:divBdr>
                    <w:top w:val="none" w:sz="0" w:space="0" w:color="auto"/>
                    <w:left w:val="none" w:sz="0" w:space="0" w:color="auto"/>
                    <w:bottom w:val="none" w:sz="0" w:space="0" w:color="auto"/>
                    <w:right w:val="none" w:sz="0" w:space="0" w:color="auto"/>
                  </w:divBdr>
                </w:div>
              </w:divsChild>
            </w:div>
            <w:div w:id="819883654">
              <w:marLeft w:val="0"/>
              <w:marRight w:val="0"/>
              <w:marTop w:val="0"/>
              <w:marBottom w:val="0"/>
              <w:divBdr>
                <w:top w:val="none" w:sz="0" w:space="0" w:color="auto"/>
                <w:left w:val="none" w:sz="0" w:space="0" w:color="auto"/>
                <w:bottom w:val="none" w:sz="0" w:space="0" w:color="auto"/>
                <w:right w:val="none" w:sz="0" w:space="0" w:color="auto"/>
              </w:divBdr>
              <w:divsChild>
                <w:div w:id="6250709">
                  <w:marLeft w:val="640"/>
                  <w:marRight w:val="0"/>
                  <w:marTop w:val="0"/>
                  <w:marBottom w:val="0"/>
                  <w:divBdr>
                    <w:top w:val="none" w:sz="0" w:space="0" w:color="auto"/>
                    <w:left w:val="none" w:sz="0" w:space="0" w:color="auto"/>
                    <w:bottom w:val="none" w:sz="0" w:space="0" w:color="auto"/>
                    <w:right w:val="none" w:sz="0" w:space="0" w:color="auto"/>
                  </w:divBdr>
                </w:div>
                <w:div w:id="38359968">
                  <w:marLeft w:val="640"/>
                  <w:marRight w:val="0"/>
                  <w:marTop w:val="0"/>
                  <w:marBottom w:val="0"/>
                  <w:divBdr>
                    <w:top w:val="none" w:sz="0" w:space="0" w:color="auto"/>
                    <w:left w:val="none" w:sz="0" w:space="0" w:color="auto"/>
                    <w:bottom w:val="none" w:sz="0" w:space="0" w:color="auto"/>
                    <w:right w:val="none" w:sz="0" w:space="0" w:color="auto"/>
                  </w:divBdr>
                </w:div>
                <w:div w:id="61762303">
                  <w:marLeft w:val="640"/>
                  <w:marRight w:val="0"/>
                  <w:marTop w:val="0"/>
                  <w:marBottom w:val="0"/>
                  <w:divBdr>
                    <w:top w:val="none" w:sz="0" w:space="0" w:color="auto"/>
                    <w:left w:val="none" w:sz="0" w:space="0" w:color="auto"/>
                    <w:bottom w:val="none" w:sz="0" w:space="0" w:color="auto"/>
                    <w:right w:val="none" w:sz="0" w:space="0" w:color="auto"/>
                  </w:divBdr>
                </w:div>
                <w:div w:id="81266904">
                  <w:marLeft w:val="640"/>
                  <w:marRight w:val="0"/>
                  <w:marTop w:val="0"/>
                  <w:marBottom w:val="0"/>
                  <w:divBdr>
                    <w:top w:val="none" w:sz="0" w:space="0" w:color="auto"/>
                    <w:left w:val="none" w:sz="0" w:space="0" w:color="auto"/>
                    <w:bottom w:val="none" w:sz="0" w:space="0" w:color="auto"/>
                    <w:right w:val="none" w:sz="0" w:space="0" w:color="auto"/>
                  </w:divBdr>
                </w:div>
                <w:div w:id="179273035">
                  <w:marLeft w:val="640"/>
                  <w:marRight w:val="0"/>
                  <w:marTop w:val="0"/>
                  <w:marBottom w:val="0"/>
                  <w:divBdr>
                    <w:top w:val="none" w:sz="0" w:space="0" w:color="auto"/>
                    <w:left w:val="none" w:sz="0" w:space="0" w:color="auto"/>
                    <w:bottom w:val="none" w:sz="0" w:space="0" w:color="auto"/>
                    <w:right w:val="none" w:sz="0" w:space="0" w:color="auto"/>
                  </w:divBdr>
                </w:div>
                <w:div w:id="181431525">
                  <w:marLeft w:val="640"/>
                  <w:marRight w:val="0"/>
                  <w:marTop w:val="0"/>
                  <w:marBottom w:val="0"/>
                  <w:divBdr>
                    <w:top w:val="none" w:sz="0" w:space="0" w:color="auto"/>
                    <w:left w:val="none" w:sz="0" w:space="0" w:color="auto"/>
                    <w:bottom w:val="none" w:sz="0" w:space="0" w:color="auto"/>
                    <w:right w:val="none" w:sz="0" w:space="0" w:color="auto"/>
                  </w:divBdr>
                </w:div>
                <w:div w:id="188031882">
                  <w:marLeft w:val="640"/>
                  <w:marRight w:val="0"/>
                  <w:marTop w:val="0"/>
                  <w:marBottom w:val="0"/>
                  <w:divBdr>
                    <w:top w:val="none" w:sz="0" w:space="0" w:color="auto"/>
                    <w:left w:val="none" w:sz="0" w:space="0" w:color="auto"/>
                    <w:bottom w:val="none" w:sz="0" w:space="0" w:color="auto"/>
                    <w:right w:val="none" w:sz="0" w:space="0" w:color="auto"/>
                  </w:divBdr>
                </w:div>
                <w:div w:id="243073337">
                  <w:marLeft w:val="640"/>
                  <w:marRight w:val="0"/>
                  <w:marTop w:val="0"/>
                  <w:marBottom w:val="0"/>
                  <w:divBdr>
                    <w:top w:val="none" w:sz="0" w:space="0" w:color="auto"/>
                    <w:left w:val="none" w:sz="0" w:space="0" w:color="auto"/>
                    <w:bottom w:val="none" w:sz="0" w:space="0" w:color="auto"/>
                    <w:right w:val="none" w:sz="0" w:space="0" w:color="auto"/>
                  </w:divBdr>
                </w:div>
                <w:div w:id="269899207">
                  <w:marLeft w:val="640"/>
                  <w:marRight w:val="0"/>
                  <w:marTop w:val="0"/>
                  <w:marBottom w:val="0"/>
                  <w:divBdr>
                    <w:top w:val="none" w:sz="0" w:space="0" w:color="auto"/>
                    <w:left w:val="none" w:sz="0" w:space="0" w:color="auto"/>
                    <w:bottom w:val="none" w:sz="0" w:space="0" w:color="auto"/>
                    <w:right w:val="none" w:sz="0" w:space="0" w:color="auto"/>
                  </w:divBdr>
                </w:div>
                <w:div w:id="282034096">
                  <w:marLeft w:val="640"/>
                  <w:marRight w:val="0"/>
                  <w:marTop w:val="0"/>
                  <w:marBottom w:val="0"/>
                  <w:divBdr>
                    <w:top w:val="none" w:sz="0" w:space="0" w:color="auto"/>
                    <w:left w:val="none" w:sz="0" w:space="0" w:color="auto"/>
                    <w:bottom w:val="none" w:sz="0" w:space="0" w:color="auto"/>
                    <w:right w:val="none" w:sz="0" w:space="0" w:color="auto"/>
                  </w:divBdr>
                </w:div>
                <w:div w:id="308747244">
                  <w:marLeft w:val="640"/>
                  <w:marRight w:val="0"/>
                  <w:marTop w:val="0"/>
                  <w:marBottom w:val="0"/>
                  <w:divBdr>
                    <w:top w:val="none" w:sz="0" w:space="0" w:color="auto"/>
                    <w:left w:val="none" w:sz="0" w:space="0" w:color="auto"/>
                    <w:bottom w:val="none" w:sz="0" w:space="0" w:color="auto"/>
                    <w:right w:val="none" w:sz="0" w:space="0" w:color="auto"/>
                  </w:divBdr>
                </w:div>
                <w:div w:id="324405038">
                  <w:marLeft w:val="640"/>
                  <w:marRight w:val="0"/>
                  <w:marTop w:val="0"/>
                  <w:marBottom w:val="0"/>
                  <w:divBdr>
                    <w:top w:val="none" w:sz="0" w:space="0" w:color="auto"/>
                    <w:left w:val="none" w:sz="0" w:space="0" w:color="auto"/>
                    <w:bottom w:val="none" w:sz="0" w:space="0" w:color="auto"/>
                    <w:right w:val="none" w:sz="0" w:space="0" w:color="auto"/>
                  </w:divBdr>
                </w:div>
                <w:div w:id="350303399">
                  <w:marLeft w:val="640"/>
                  <w:marRight w:val="0"/>
                  <w:marTop w:val="0"/>
                  <w:marBottom w:val="0"/>
                  <w:divBdr>
                    <w:top w:val="none" w:sz="0" w:space="0" w:color="auto"/>
                    <w:left w:val="none" w:sz="0" w:space="0" w:color="auto"/>
                    <w:bottom w:val="none" w:sz="0" w:space="0" w:color="auto"/>
                    <w:right w:val="none" w:sz="0" w:space="0" w:color="auto"/>
                  </w:divBdr>
                </w:div>
                <w:div w:id="365911298">
                  <w:marLeft w:val="640"/>
                  <w:marRight w:val="0"/>
                  <w:marTop w:val="0"/>
                  <w:marBottom w:val="0"/>
                  <w:divBdr>
                    <w:top w:val="none" w:sz="0" w:space="0" w:color="auto"/>
                    <w:left w:val="none" w:sz="0" w:space="0" w:color="auto"/>
                    <w:bottom w:val="none" w:sz="0" w:space="0" w:color="auto"/>
                    <w:right w:val="none" w:sz="0" w:space="0" w:color="auto"/>
                  </w:divBdr>
                </w:div>
                <w:div w:id="374698539">
                  <w:marLeft w:val="640"/>
                  <w:marRight w:val="0"/>
                  <w:marTop w:val="0"/>
                  <w:marBottom w:val="0"/>
                  <w:divBdr>
                    <w:top w:val="none" w:sz="0" w:space="0" w:color="auto"/>
                    <w:left w:val="none" w:sz="0" w:space="0" w:color="auto"/>
                    <w:bottom w:val="none" w:sz="0" w:space="0" w:color="auto"/>
                    <w:right w:val="none" w:sz="0" w:space="0" w:color="auto"/>
                  </w:divBdr>
                </w:div>
                <w:div w:id="498926595">
                  <w:marLeft w:val="640"/>
                  <w:marRight w:val="0"/>
                  <w:marTop w:val="0"/>
                  <w:marBottom w:val="0"/>
                  <w:divBdr>
                    <w:top w:val="none" w:sz="0" w:space="0" w:color="auto"/>
                    <w:left w:val="none" w:sz="0" w:space="0" w:color="auto"/>
                    <w:bottom w:val="none" w:sz="0" w:space="0" w:color="auto"/>
                    <w:right w:val="none" w:sz="0" w:space="0" w:color="auto"/>
                  </w:divBdr>
                </w:div>
                <w:div w:id="505218659">
                  <w:marLeft w:val="640"/>
                  <w:marRight w:val="0"/>
                  <w:marTop w:val="0"/>
                  <w:marBottom w:val="0"/>
                  <w:divBdr>
                    <w:top w:val="none" w:sz="0" w:space="0" w:color="auto"/>
                    <w:left w:val="none" w:sz="0" w:space="0" w:color="auto"/>
                    <w:bottom w:val="none" w:sz="0" w:space="0" w:color="auto"/>
                    <w:right w:val="none" w:sz="0" w:space="0" w:color="auto"/>
                  </w:divBdr>
                </w:div>
                <w:div w:id="525682628">
                  <w:marLeft w:val="640"/>
                  <w:marRight w:val="0"/>
                  <w:marTop w:val="0"/>
                  <w:marBottom w:val="0"/>
                  <w:divBdr>
                    <w:top w:val="none" w:sz="0" w:space="0" w:color="auto"/>
                    <w:left w:val="none" w:sz="0" w:space="0" w:color="auto"/>
                    <w:bottom w:val="none" w:sz="0" w:space="0" w:color="auto"/>
                    <w:right w:val="none" w:sz="0" w:space="0" w:color="auto"/>
                  </w:divBdr>
                </w:div>
                <w:div w:id="601842694">
                  <w:marLeft w:val="640"/>
                  <w:marRight w:val="0"/>
                  <w:marTop w:val="0"/>
                  <w:marBottom w:val="0"/>
                  <w:divBdr>
                    <w:top w:val="none" w:sz="0" w:space="0" w:color="auto"/>
                    <w:left w:val="none" w:sz="0" w:space="0" w:color="auto"/>
                    <w:bottom w:val="none" w:sz="0" w:space="0" w:color="auto"/>
                    <w:right w:val="none" w:sz="0" w:space="0" w:color="auto"/>
                  </w:divBdr>
                </w:div>
                <w:div w:id="635650441">
                  <w:marLeft w:val="640"/>
                  <w:marRight w:val="0"/>
                  <w:marTop w:val="0"/>
                  <w:marBottom w:val="0"/>
                  <w:divBdr>
                    <w:top w:val="none" w:sz="0" w:space="0" w:color="auto"/>
                    <w:left w:val="none" w:sz="0" w:space="0" w:color="auto"/>
                    <w:bottom w:val="none" w:sz="0" w:space="0" w:color="auto"/>
                    <w:right w:val="none" w:sz="0" w:space="0" w:color="auto"/>
                  </w:divBdr>
                </w:div>
                <w:div w:id="762992675">
                  <w:marLeft w:val="640"/>
                  <w:marRight w:val="0"/>
                  <w:marTop w:val="0"/>
                  <w:marBottom w:val="0"/>
                  <w:divBdr>
                    <w:top w:val="none" w:sz="0" w:space="0" w:color="auto"/>
                    <w:left w:val="none" w:sz="0" w:space="0" w:color="auto"/>
                    <w:bottom w:val="none" w:sz="0" w:space="0" w:color="auto"/>
                    <w:right w:val="none" w:sz="0" w:space="0" w:color="auto"/>
                  </w:divBdr>
                </w:div>
                <w:div w:id="766467100">
                  <w:marLeft w:val="640"/>
                  <w:marRight w:val="0"/>
                  <w:marTop w:val="0"/>
                  <w:marBottom w:val="0"/>
                  <w:divBdr>
                    <w:top w:val="none" w:sz="0" w:space="0" w:color="auto"/>
                    <w:left w:val="none" w:sz="0" w:space="0" w:color="auto"/>
                    <w:bottom w:val="none" w:sz="0" w:space="0" w:color="auto"/>
                    <w:right w:val="none" w:sz="0" w:space="0" w:color="auto"/>
                  </w:divBdr>
                </w:div>
                <w:div w:id="832599491">
                  <w:marLeft w:val="640"/>
                  <w:marRight w:val="0"/>
                  <w:marTop w:val="0"/>
                  <w:marBottom w:val="0"/>
                  <w:divBdr>
                    <w:top w:val="none" w:sz="0" w:space="0" w:color="auto"/>
                    <w:left w:val="none" w:sz="0" w:space="0" w:color="auto"/>
                    <w:bottom w:val="none" w:sz="0" w:space="0" w:color="auto"/>
                    <w:right w:val="none" w:sz="0" w:space="0" w:color="auto"/>
                  </w:divBdr>
                </w:div>
                <w:div w:id="837619259">
                  <w:marLeft w:val="640"/>
                  <w:marRight w:val="0"/>
                  <w:marTop w:val="0"/>
                  <w:marBottom w:val="0"/>
                  <w:divBdr>
                    <w:top w:val="none" w:sz="0" w:space="0" w:color="auto"/>
                    <w:left w:val="none" w:sz="0" w:space="0" w:color="auto"/>
                    <w:bottom w:val="none" w:sz="0" w:space="0" w:color="auto"/>
                    <w:right w:val="none" w:sz="0" w:space="0" w:color="auto"/>
                  </w:divBdr>
                </w:div>
                <w:div w:id="877398746">
                  <w:marLeft w:val="640"/>
                  <w:marRight w:val="0"/>
                  <w:marTop w:val="0"/>
                  <w:marBottom w:val="0"/>
                  <w:divBdr>
                    <w:top w:val="none" w:sz="0" w:space="0" w:color="auto"/>
                    <w:left w:val="none" w:sz="0" w:space="0" w:color="auto"/>
                    <w:bottom w:val="none" w:sz="0" w:space="0" w:color="auto"/>
                    <w:right w:val="none" w:sz="0" w:space="0" w:color="auto"/>
                  </w:divBdr>
                </w:div>
                <w:div w:id="877744051">
                  <w:marLeft w:val="640"/>
                  <w:marRight w:val="0"/>
                  <w:marTop w:val="0"/>
                  <w:marBottom w:val="0"/>
                  <w:divBdr>
                    <w:top w:val="none" w:sz="0" w:space="0" w:color="auto"/>
                    <w:left w:val="none" w:sz="0" w:space="0" w:color="auto"/>
                    <w:bottom w:val="none" w:sz="0" w:space="0" w:color="auto"/>
                    <w:right w:val="none" w:sz="0" w:space="0" w:color="auto"/>
                  </w:divBdr>
                </w:div>
                <w:div w:id="960302840">
                  <w:marLeft w:val="640"/>
                  <w:marRight w:val="0"/>
                  <w:marTop w:val="0"/>
                  <w:marBottom w:val="0"/>
                  <w:divBdr>
                    <w:top w:val="none" w:sz="0" w:space="0" w:color="auto"/>
                    <w:left w:val="none" w:sz="0" w:space="0" w:color="auto"/>
                    <w:bottom w:val="none" w:sz="0" w:space="0" w:color="auto"/>
                    <w:right w:val="none" w:sz="0" w:space="0" w:color="auto"/>
                  </w:divBdr>
                </w:div>
                <w:div w:id="974066123">
                  <w:marLeft w:val="640"/>
                  <w:marRight w:val="0"/>
                  <w:marTop w:val="0"/>
                  <w:marBottom w:val="0"/>
                  <w:divBdr>
                    <w:top w:val="none" w:sz="0" w:space="0" w:color="auto"/>
                    <w:left w:val="none" w:sz="0" w:space="0" w:color="auto"/>
                    <w:bottom w:val="none" w:sz="0" w:space="0" w:color="auto"/>
                    <w:right w:val="none" w:sz="0" w:space="0" w:color="auto"/>
                  </w:divBdr>
                </w:div>
                <w:div w:id="989560726">
                  <w:marLeft w:val="640"/>
                  <w:marRight w:val="0"/>
                  <w:marTop w:val="0"/>
                  <w:marBottom w:val="0"/>
                  <w:divBdr>
                    <w:top w:val="none" w:sz="0" w:space="0" w:color="auto"/>
                    <w:left w:val="none" w:sz="0" w:space="0" w:color="auto"/>
                    <w:bottom w:val="none" w:sz="0" w:space="0" w:color="auto"/>
                    <w:right w:val="none" w:sz="0" w:space="0" w:color="auto"/>
                  </w:divBdr>
                </w:div>
                <w:div w:id="1010255249">
                  <w:marLeft w:val="640"/>
                  <w:marRight w:val="0"/>
                  <w:marTop w:val="0"/>
                  <w:marBottom w:val="0"/>
                  <w:divBdr>
                    <w:top w:val="none" w:sz="0" w:space="0" w:color="auto"/>
                    <w:left w:val="none" w:sz="0" w:space="0" w:color="auto"/>
                    <w:bottom w:val="none" w:sz="0" w:space="0" w:color="auto"/>
                    <w:right w:val="none" w:sz="0" w:space="0" w:color="auto"/>
                  </w:divBdr>
                </w:div>
                <w:div w:id="1029600584">
                  <w:marLeft w:val="640"/>
                  <w:marRight w:val="0"/>
                  <w:marTop w:val="0"/>
                  <w:marBottom w:val="0"/>
                  <w:divBdr>
                    <w:top w:val="none" w:sz="0" w:space="0" w:color="auto"/>
                    <w:left w:val="none" w:sz="0" w:space="0" w:color="auto"/>
                    <w:bottom w:val="none" w:sz="0" w:space="0" w:color="auto"/>
                    <w:right w:val="none" w:sz="0" w:space="0" w:color="auto"/>
                  </w:divBdr>
                </w:div>
                <w:div w:id="1079906109">
                  <w:marLeft w:val="640"/>
                  <w:marRight w:val="0"/>
                  <w:marTop w:val="0"/>
                  <w:marBottom w:val="0"/>
                  <w:divBdr>
                    <w:top w:val="none" w:sz="0" w:space="0" w:color="auto"/>
                    <w:left w:val="none" w:sz="0" w:space="0" w:color="auto"/>
                    <w:bottom w:val="none" w:sz="0" w:space="0" w:color="auto"/>
                    <w:right w:val="none" w:sz="0" w:space="0" w:color="auto"/>
                  </w:divBdr>
                </w:div>
                <w:div w:id="1107773411">
                  <w:marLeft w:val="640"/>
                  <w:marRight w:val="0"/>
                  <w:marTop w:val="0"/>
                  <w:marBottom w:val="0"/>
                  <w:divBdr>
                    <w:top w:val="none" w:sz="0" w:space="0" w:color="auto"/>
                    <w:left w:val="none" w:sz="0" w:space="0" w:color="auto"/>
                    <w:bottom w:val="none" w:sz="0" w:space="0" w:color="auto"/>
                    <w:right w:val="none" w:sz="0" w:space="0" w:color="auto"/>
                  </w:divBdr>
                </w:div>
                <w:div w:id="1121455523">
                  <w:marLeft w:val="640"/>
                  <w:marRight w:val="0"/>
                  <w:marTop w:val="0"/>
                  <w:marBottom w:val="0"/>
                  <w:divBdr>
                    <w:top w:val="none" w:sz="0" w:space="0" w:color="auto"/>
                    <w:left w:val="none" w:sz="0" w:space="0" w:color="auto"/>
                    <w:bottom w:val="none" w:sz="0" w:space="0" w:color="auto"/>
                    <w:right w:val="none" w:sz="0" w:space="0" w:color="auto"/>
                  </w:divBdr>
                </w:div>
                <w:div w:id="1224025251">
                  <w:marLeft w:val="640"/>
                  <w:marRight w:val="0"/>
                  <w:marTop w:val="0"/>
                  <w:marBottom w:val="0"/>
                  <w:divBdr>
                    <w:top w:val="none" w:sz="0" w:space="0" w:color="auto"/>
                    <w:left w:val="none" w:sz="0" w:space="0" w:color="auto"/>
                    <w:bottom w:val="none" w:sz="0" w:space="0" w:color="auto"/>
                    <w:right w:val="none" w:sz="0" w:space="0" w:color="auto"/>
                  </w:divBdr>
                </w:div>
                <w:div w:id="1247155890">
                  <w:marLeft w:val="640"/>
                  <w:marRight w:val="0"/>
                  <w:marTop w:val="0"/>
                  <w:marBottom w:val="0"/>
                  <w:divBdr>
                    <w:top w:val="none" w:sz="0" w:space="0" w:color="auto"/>
                    <w:left w:val="none" w:sz="0" w:space="0" w:color="auto"/>
                    <w:bottom w:val="none" w:sz="0" w:space="0" w:color="auto"/>
                    <w:right w:val="none" w:sz="0" w:space="0" w:color="auto"/>
                  </w:divBdr>
                </w:div>
                <w:div w:id="1250965035">
                  <w:marLeft w:val="640"/>
                  <w:marRight w:val="0"/>
                  <w:marTop w:val="0"/>
                  <w:marBottom w:val="0"/>
                  <w:divBdr>
                    <w:top w:val="none" w:sz="0" w:space="0" w:color="auto"/>
                    <w:left w:val="none" w:sz="0" w:space="0" w:color="auto"/>
                    <w:bottom w:val="none" w:sz="0" w:space="0" w:color="auto"/>
                    <w:right w:val="none" w:sz="0" w:space="0" w:color="auto"/>
                  </w:divBdr>
                </w:div>
                <w:div w:id="1254246173">
                  <w:marLeft w:val="640"/>
                  <w:marRight w:val="0"/>
                  <w:marTop w:val="0"/>
                  <w:marBottom w:val="0"/>
                  <w:divBdr>
                    <w:top w:val="none" w:sz="0" w:space="0" w:color="auto"/>
                    <w:left w:val="none" w:sz="0" w:space="0" w:color="auto"/>
                    <w:bottom w:val="none" w:sz="0" w:space="0" w:color="auto"/>
                    <w:right w:val="none" w:sz="0" w:space="0" w:color="auto"/>
                  </w:divBdr>
                </w:div>
                <w:div w:id="1289699389">
                  <w:marLeft w:val="640"/>
                  <w:marRight w:val="0"/>
                  <w:marTop w:val="0"/>
                  <w:marBottom w:val="0"/>
                  <w:divBdr>
                    <w:top w:val="none" w:sz="0" w:space="0" w:color="auto"/>
                    <w:left w:val="none" w:sz="0" w:space="0" w:color="auto"/>
                    <w:bottom w:val="none" w:sz="0" w:space="0" w:color="auto"/>
                    <w:right w:val="none" w:sz="0" w:space="0" w:color="auto"/>
                  </w:divBdr>
                </w:div>
                <w:div w:id="1308777048">
                  <w:marLeft w:val="640"/>
                  <w:marRight w:val="0"/>
                  <w:marTop w:val="0"/>
                  <w:marBottom w:val="0"/>
                  <w:divBdr>
                    <w:top w:val="none" w:sz="0" w:space="0" w:color="auto"/>
                    <w:left w:val="none" w:sz="0" w:space="0" w:color="auto"/>
                    <w:bottom w:val="none" w:sz="0" w:space="0" w:color="auto"/>
                    <w:right w:val="none" w:sz="0" w:space="0" w:color="auto"/>
                  </w:divBdr>
                </w:div>
                <w:div w:id="1315455422">
                  <w:marLeft w:val="640"/>
                  <w:marRight w:val="0"/>
                  <w:marTop w:val="0"/>
                  <w:marBottom w:val="0"/>
                  <w:divBdr>
                    <w:top w:val="none" w:sz="0" w:space="0" w:color="auto"/>
                    <w:left w:val="none" w:sz="0" w:space="0" w:color="auto"/>
                    <w:bottom w:val="none" w:sz="0" w:space="0" w:color="auto"/>
                    <w:right w:val="none" w:sz="0" w:space="0" w:color="auto"/>
                  </w:divBdr>
                </w:div>
                <w:div w:id="1338533281">
                  <w:marLeft w:val="640"/>
                  <w:marRight w:val="0"/>
                  <w:marTop w:val="0"/>
                  <w:marBottom w:val="0"/>
                  <w:divBdr>
                    <w:top w:val="none" w:sz="0" w:space="0" w:color="auto"/>
                    <w:left w:val="none" w:sz="0" w:space="0" w:color="auto"/>
                    <w:bottom w:val="none" w:sz="0" w:space="0" w:color="auto"/>
                    <w:right w:val="none" w:sz="0" w:space="0" w:color="auto"/>
                  </w:divBdr>
                </w:div>
                <w:div w:id="1356931374">
                  <w:marLeft w:val="640"/>
                  <w:marRight w:val="0"/>
                  <w:marTop w:val="0"/>
                  <w:marBottom w:val="0"/>
                  <w:divBdr>
                    <w:top w:val="none" w:sz="0" w:space="0" w:color="auto"/>
                    <w:left w:val="none" w:sz="0" w:space="0" w:color="auto"/>
                    <w:bottom w:val="none" w:sz="0" w:space="0" w:color="auto"/>
                    <w:right w:val="none" w:sz="0" w:space="0" w:color="auto"/>
                  </w:divBdr>
                </w:div>
                <w:div w:id="1388871431">
                  <w:marLeft w:val="640"/>
                  <w:marRight w:val="0"/>
                  <w:marTop w:val="0"/>
                  <w:marBottom w:val="0"/>
                  <w:divBdr>
                    <w:top w:val="none" w:sz="0" w:space="0" w:color="auto"/>
                    <w:left w:val="none" w:sz="0" w:space="0" w:color="auto"/>
                    <w:bottom w:val="none" w:sz="0" w:space="0" w:color="auto"/>
                    <w:right w:val="none" w:sz="0" w:space="0" w:color="auto"/>
                  </w:divBdr>
                </w:div>
                <w:div w:id="1421216703">
                  <w:marLeft w:val="640"/>
                  <w:marRight w:val="0"/>
                  <w:marTop w:val="0"/>
                  <w:marBottom w:val="0"/>
                  <w:divBdr>
                    <w:top w:val="none" w:sz="0" w:space="0" w:color="auto"/>
                    <w:left w:val="none" w:sz="0" w:space="0" w:color="auto"/>
                    <w:bottom w:val="none" w:sz="0" w:space="0" w:color="auto"/>
                    <w:right w:val="none" w:sz="0" w:space="0" w:color="auto"/>
                  </w:divBdr>
                </w:div>
                <w:div w:id="1432626756">
                  <w:marLeft w:val="640"/>
                  <w:marRight w:val="0"/>
                  <w:marTop w:val="0"/>
                  <w:marBottom w:val="0"/>
                  <w:divBdr>
                    <w:top w:val="none" w:sz="0" w:space="0" w:color="auto"/>
                    <w:left w:val="none" w:sz="0" w:space="0" w:color="auto"/>
                    <w:bottom w:val="none" w:sz="0" w:space="0" w:color="auto"/>
                    <w:right w:val="none" w:sz="0" w:space="0" w:color="auto"/>
                  </w:divBdr>
                </w:div>
                <w:div w:id="1445417454">
                  <w:marLeft w:val="640"/>
                  <w:marRight w:val="0"/>
                  <w:marTop w:val="0"/>
                  <w:marBottom w:val="0"/>
                  <w:divBdr>
                    <w:top w:val="none" w:sz="0" w:space="0" w:color="auto"/>
                    <w:left w:val="none" w:sz="0" w:space="0" w:color="auto"/>
                    <w:bottom w:val="none" w:sz="0" w:space="0" w:color="auto"/>
                    <w:right w:val="none" w:sz="0" w:space="0" w:color="auto"/>
                  </w:divBdr>
                </w:div>
                <w:div w:id="1462504899">
                  <w:marLeft w:val="640"/>
                  <w:marRight w:val="0"/>
                  <w:marTop w:val="0"/>
                  <w:marBottom w:val="0"/>
                  <w:divBdr>
                    <w:top w:val="none" w:sz="0" w:space="0" w:color="auto"/>
                    <w:left w:val="none" w:sz="0" w:space="0" w:color="auto"/>
                    <w:bottom w:val="none" w:sz="0" w:space="0" w:color="auto"/>
                    <w:right w:val="none" w:sz="0" w:space="0" w:color="auto"/>
                  </w:divBdr>
                </w:div>
                <w:div w:id="1463883484">
                  <w:marLeft w:val="640"/>
                  <w:marRight w:val="0"/>
                  <w:marTop w:val="0"/>
                  <w:marBottom w:val="0"/>
                  <w:divBdr>
                    <w:top w:val="none" w:sz="0" w:space="0" w:color="auto"/>
                    <w:left w:val="none" w:sz="0" w:space="0" w:color="auto"/>
                    <w:bottom w:val="none" w:sz="0" w:space="0" w:color="auto"/>
                    <w:right w:val="none" w:sz="0" w:space="0" w:color="auto"/>
                  </w:divBdr>
                </w:div>
                <w:div w:id="1490976365">
                  <w:marLeft w:val="640"/>
                  <w:marRight w:val="0"/>
                  <w:marTop w:val="0"/>
                  <w:marBottom w:val="0"/>
                  <w:divBdr>
                    <w:top w:val="none" w:sz="0" w:space="0" w:color="auto"/>
                    <w:left w:val="none" w:sz="0" w:space="0" w:color="auto"/>
                    <w:bottom w:val="none" w:sz="0" w:space="0" w:color="auto"/>
                    <w:right w:val="none" w:sz="0" w:space="0" w:color="auto"/>
                  </w:divBdr>
                </w:div>
                <w:div w:id="1523515480">
                  <w:marLeft w:val="640"/>
                  <w:marRight w:val="0"/>
                  <w:marTop w:val="0"/>
                  <w:marBottom w:val="0"/>
                  <w:divBdr>
                    <w:top w:val="none" w:sz="0" w:space="0" w:color="auto"/>
                    <w:left w:val="none" w:sz="0" w:space="0" w:color="auto"/>
                    <w:bottom w:val="none" w:sz="0" w:space="0" w:color="auto"/>
                    <w:right w:val="none" w:sz="0" w:space="0" w:color="auto"/>
                  </w:divBdr>
                </w:div>
                <w:div w:id="1565988602">
                  <w:marLeft w:val="640"/>
                  <w:marRight w:val="0"/>
                  <w:marTop w:val="0"/>
                  <w:marBottom w:val="0"/>
                  <w:divBdr>
                    <w:top w:val="none" w:sz="0" w:space="0" w:color="auto"/>
                    <w:left w:val="none" w:sz="0" w:space="0" w:color="auto"/>
                    <w:bottom w:val="none" w:sz="0" w:space="0" w:color="auto"/>
                    <w:right w:val="none" w:sz="0" w:space="0" w:color="auto"/>
                  </w:divBdr>
                </w:div>
                <w:div w:id="1624187101">
                  <w:marLeft w:val="640"/>
                  <w:marRight w:val="0"/>
                  <w:marTop w:val="0"/>
                  <w:marBottom w:val="0"/>
                  <w:divBdr>
                    <w:top w:val="none" w:sz="0" w:space="0" w:color="auto"/>
                    <w:left w:val="none" w:sz="0" w:space="0" w:color="auto"/>
                    <w:bottom w:val="none" w:sz="0" w:space="0" w:color="auto"/>
                    <w:right w:val="none" w:sz="0" w:space="0" w:color="auto"/>
                  </w:divBdr>
                </w:div>
                <w:div w:id="1639845591">
                  <w:marLeft w:val="640"/>
                  <w:marRight w:val="0"/>
                  <w:marTop w:val="0"/>
                  <w:marBottom w:val="0"/>
                  <w:divBdr>
                    <w:top w:val="none" w:sz="0" w:space="0" w:color="auto"/>
                    <w:left w:val="none" w:sz="0" w:space="0" w:color="auto"/>
                    <w:bottom w:val="none" w:sz="0" w:space="0" w:color="auto"/>
                    <w:right w:val="none" w:sz="0" w:space="0" w:color="auto"/>
                  </w:divBdr>
                </w:div>
                <w:div w:id="1650211616">
                  <w:marLeft w:val="640"/>
                  <w:marRight w:val="0"/>
                  <w:marTop w:val="0"/>
                  <w:marBottom w:val="0"/>
                  <w:divBdr>
                    <w:top w:val="none" w:sz="0" w:space="0" w:color="auto"/>
                    <w:left w:val="none" w:sz="0" w:space="0" w:color="auto"/>
                    <w:bottom w:val="none" w:sz="0" w:space="0" w:color="auto"/>
                    <w:right w:val="none" w:sz="0" w:space="0" w:color="auto"/>
                  </w:divBdr>
                </w:div>
                <w:div w:id="1671449430">
                  <w:marLeft w:val="640"/>
                  <w:marRight w:val="0"/>
                  <w:marTop w:val="0"/>
                  <w:marBottom w:val="0"/>
                  <w:divBdr>
                    <w:top w:val="none" w:sz="0" w:space="0" w:color="auto"/>
                    <w:left w:val="none" w:sz="0" w:space="0" w:color="auto"/>
                    <w:bottom w:val="none" w:sz="0" w:space="0" w:color="auto"/>
                    <w:right w:val="none" w:sz="0" w:space="0" w:color="auto"/>
                  </w:divBdr>
                </w:div>
                <w:div w:id="1677656949">
                  <w:marLeft w:val="640"/>
                  <w:marRight w:val="0"/>
                  <w:marTop w:val="0"/>
                  <w:marBottom w:val="0"/>
                  <w:divBdr>
                    <w:top w:val="none" w:sz="0" w:space="0" w:color="auto"/>
                    <w:left w:val="none" w:sz="0" w:space="0" w:color="auto"/>
                    <w:bottom w:val="none" w:sz="0" w:space="0" w:color="auto"/>
                    <w:right w:val="none" w:sz="0" w:space="0" w:color="auto"/>
                  </w:divBdr>
                </w:div>
                <w:div w:id="1742022507">
                  <w:marLeft w:val="640"/>
                  <w:marRight w:val="0"/>
                  <w:marTop w:val="0"/>
                  <w:marBottom w:val="0"/>
                  <w:divBdr>
                    <w:top w:val="none" w:sz="0" w:space="0" w:color="auto"/>
                    <w:left w:val="none" w:sz="0" w:space="0" w:color="auto"/>
                    <w:bottom w:val="none" w:sz="0" w:space="0" w:color="auto"/>
                    <w:right w:val="none" w:sz="0" w:space="0" w:color="auto"/>
                  </w:divBdr>
                </w:div>
                <w:div w:id="1779527490">
                  <w:marLeft w:val="640"/>
                  <w:marRight w:val="0"/>
                  <w:marTop w:val="0"/>
                  <w:marBottom w:val="0"/>
                  <w:divBdr>
                    <w:top w:val="none" w:sz="0" w:space="0" w:color="auto"/>
                    <w:left w:val="none" w:sz="0" w:space="0" w:color="auto"/>
                    <w:bottom w:val="none" w:sz="0" w:space="0" w:color="auto"/>
                    <w:right w:val="none" w:sz="0" w:space="0" w:color="auto"/>
                  </w:divBdr>
                </w:div>
                <w:div w:id="1806198841">
                  <w:marLeft w:val="640"/>
                  <w:marRight w:val="0"/>
                  <w:marTop w:val="0"/>
                  <w:marBottom w:val="0"/>
                  <w:divBdr>
                    <w:top w:val="none" w:sz="0" w:space="0" w:color="auto"/>
                    <w:left w:val="none" w:sz="0" w:space="0" w:color="auto"/>
                    <w:bottom w:val="none" w:sz="0" w:space="0" w:color="auto"/>
                    <w:right w:val="none" w:sz="0" w:space="0" w:color="auto"/>
                  </w:divBdr>
                </w:div>
                <w:div w:id="1837189984">
                  <w:marLeft w:val="640"/>
                  <w:marRight w:val="0"/>
                  <w:marTop w:val="0"/>
                  <w:marBottom w:val="0"/>
                  <w:divBdr>
                    <w:top w:val="none" w:sz="0" w:space="0" w:color="auto"/>
                    <w:left w:val="none" w:sz="0" w:space="0" w:color="auto"/>
                    <w:bottom w:val="none" w:sz="0" w:space="0" w:color="auto"/>
                    <w:right w:val="none" w:sz="0" w:space="0" w:color="auto"/>
                  </w:divBdr>
                </w:div>
                <w:div w:id="1854876173">
                  <w:marLeft w:val="640"/>
                  <w:marRight w:val="0"/>
                  <w:marTop w:val="0"/>
                  <w:marBottom w:val="0"/>
                  <w:divBdr>
                    <w:top w:val="none" w:sz="0" w:space="0" w:color="auto"/>
                    <w:left w:val="none" w:sz="0" w:space="0" w:color="auto"/>
                    <w:bottom w:val="none" w:sz="0" w:space="0" w:color="auto"/>
                    <w:right w:val="none" w:sz="0" w:space="0" w:color="auto"/>
                  </w:divBdr>
                </w:div>
                <w:div w:id="1908611073">
                  <w:marLeft w:val="640"/>
                  <w:marRight w:val="0"/>
                  <w:marTop w:val="0"/>
                  <w:marBottom w:val="0"/>
                  <w:divBdr>
                    <w:top w:val="none" w:sz="0" w:space="0" w:color="auto"/>
                    <w:left w:val="none" w:sz="0" w:space="0" w:color="auto"/>
                    <w:bottom w:val="none" w:sz="0" w:space="0" w:color="auto"/>
                    <w:right w:val="none" w:sz="0" w:space="0" w:color="auto"/>
                  </w:divBdr>
                </w:div>
                <w:div w:id="1936398536">
                  <w:marLeft w:val="640"/>
                  <w:marRight w:val="0"/>
                  <w:marTop w:val="0"/>
                  <w:marBottom w:val="0"/>
                  <w:divBdr>
                    <w:top w:val="none" w:sz="0" w:space="0" w:color="auto"/>
                    <w:left w:val="none" w:sz="0" w:space="0" w:color="auto"/>
                    <w:bottom w:val="none" w:sz="0" w:space="0" w:color="auto"/>
                    <w:right w:val="none" w:sz="0" w:space="0" w:color="auto"/>
                  </w:divBdr>
                </w:div>
                <w:div w:id="1975671422">
                  <w:marLeft w:val="640"/>
                  <w:marRight w:val="0"/>
                  <w:marTop w:val="0"/>
                  <w:marBottom w:val="0"/>
                  <w:divBdr>
                    <w:top w:val="none" w:sz="0" w:space="0" w:color="auto"/>
                    <w:left w:val="none" w:sz="0" w:space="0" w:color="auto"/>
                    <w:bottom w:val="none" w:sz="0" w:space="0" w:color="auto"/>
                    <w:right w:val="none" w:sz="0" w:space="0" w:color="auto"/>
                  </w:divBdr>
                </w:div>
                <w:div w:id="1997806816">
                  <w:marLeft w:val="640"/>
                  <w:marRight w:val="0"/>
                  <w:marTop w:val="0"/>
                  <w:marBottom w:val="0"/>
                  <w:divBdr>
                    <w:top w:val="none" w:sz="0" w:space="0" w:color="auto"/>
                    <w:left w:val="none" w:sz="0" w:space="0" w:color="auto"/>
                    <w:bottom w:val="none" w:sz="0" w:space="0" w:color="auto"/>
                    <w:right w:val="none" w:sz="0" w:space="0" w:color="auto"/>
                  </w:divBdr>
                </w:div>
                <w:div w:id="2003269582">
                  <w:marLeft w:val="640"/>
                  <w:marRight w:val="0"/>
                  <w:marTop w:val="0"/>
                  <w:marBottom w:val="0"/>
                  <w:divBdr>
                    <w:top w:val="none" w:sz="0" w:space="0" w:color="auto"/>
                    <w:left w:val="none" w:sz="0" w:space="0" w:color="auto"/>
                    <w:bottom w:val="none" w:sz="0" w:space="0" w:color="auto"/>
                    <w:right w:val="none" w:sz="0" w:space="0" w:color="auto"/>
                  </w:divBdr>
                </w:div>
                <w:div w:id="2007006405">
                  <w:marLeft w:val="640"/>
                  <w:marRight w:val="0"/>
                  <w:marTop w:val="0"/>
                  <w:marBottom w:val="0"/>
                  <w:divBdr>
                    <w:top w:val="none" w:sz="0" w:space="0" w:color="auto"/>
                    <w:left w:val="none" w:sz="0" w:space="0" w:color="auto"/>
                    <w:bottom w:val="none" w:sz="0" w:space="0" w:color="auto"/>
                    <w:right w:val="none" w:sz="0" w:space="0" w:color="auto"/>
                  </w:divBdr>
                </w:div>
                <w:div w:id="2060351215">
                  <w:marLeft w:val="640"/>
                  <w:marRight w:val="0"/>
                  <w:marTop w:val="0"/>
                  <w:marBottom w:val="0"/>
                  <w:divBdr>
                    <w:top w:val="none" w:sz="0" w:space="0" w:color="auto"/>
                    <w:left w:val="none" w:sz="0" w:space="0" w:color="auto"/>
                    <w:bottom w:val="none" w:sz="0" w:space="0" w:color="auto"/>
                    <w:right w:val="none" w:sz="0" w:space="0" w:color="auto"/>
                  </w:divBdr>
                </w:div>
                <w:div w:id="2065563972">
                  <w:marLeft w:val="640"/>
                  <w:marRight w:val="0"/>
                  <w:marTop w:val="0"/>
                  <w:marBottom w:val="0"/>
                  <w:divBdr>
                    <w:top w:val="none" w:sz="0" w:space="0" w:color="auto"/>
                    <w:left w:val="none" w:sz="0" w:space="0" w:color="auto"/>
                    <w:bottom w:val="none" w:sz="0" w:space="0" w:color="auto"/>
                    <w:right w:val="none" w:sz="0" w:space="0" w:color="auto"/>
                  </w:divBdr>
                </w:div>
                <w:div w:id="2130316916">
                  <w:marLeft w:val="640"/>
                  <w:marRight w:val="0"/>
                  <w:marTop w:val="0"/>
                  <w:marBottom w:val="0"/>
                  <w:divBdr>
                    <w:top w:val="none" w:sz="0" w:space="0" w:color="auto"/>
                    <w:left w:val="none" w:sz="0" w:space="0" w:color="auto"/>
                    <w:bottom w:val="none" w:sz="0" w:space="0" w:color="auto"/>
                    <w:right w:val="none" w:sz="0" w:space="0" w:color="auto"/>
                  </w:divBdr>
                </w:div>
                <w:div w:id="2144998755">
                  <w:marLeft w:val="640"/>
                  <w:marRight w:val="0"/>
                  <w:marTop w:val="0"/>
                  <w:marBottom w:val="0"/>
                  <w:divBdr>
                    <w:top w:val="none" w:sz="0" w:space="0" w:color="auto"/>
                    <w:left w:val="none" w:sz="0" w:space="0" w:color="auto"/>
                    <w:bottom w:val="none" w:sz="0" w:space="0" w:color="auto"/>
                    <w:right w:val="none" w:sz="0" w:space="0" w:color="auto"/>
                  </w:divBdr>
                </w:div>
                <w:div w:id="2147046316">
                  <w:marLeft w:val="640"/>
                  <w:marRight w:val="0"/>
                  <w:marTop w:val="0"/>
                  <w:marBottom w:val="0"/>
                  <w:divBdr>
                    <w:top w:val="none" w:sz="0" w:space="0" w:color="auto"/>
                    <w:left w:val="none" w:sz="0" w:space="0" w:color="auto"/>
                    <w:bottom w:val="none" w:sz="0" w:space="0" w:color="auto"/>
                    <w:right w:val="none" w:sz="0" w:space="0" w:color="auto"/>
                  </w:divBdr>
                </w:div>
              </w:divsChild>
            </w:div>
            <w:div w:id="823275558">
              <w:marLeft w:val="0"/>
              <w:marRight w:val="0"/>
              <w:marTop w:val="0"/>
              <w:marBottom w:val="0"/>
              <w:divBdr>
                <w:top w:val="none" w:sz="0" w:space="0" w:color="auto"/>
                <w:left w:val="none" w:sz="0" w:space="0" w:color="auto"/>
                <w:bottom w:val="none" w:sz="0" w:space="0" w:color="auto"/>
                <w:right w:val="none" w:sz="0" w:space="0" w:color="auto"/>
              </w:divBdr>
              <w:divsChild>
                <w:div w:id="6832266">
                  <w:marLeft w:val="640"/>
                  <w:marRight w:val="0"/>
                  <w:marTop w:val="0"/>
                  <w:marBottom w:val="0"/>
                  <w:divBdr>
                    <w:top w:val="none" w:sz="0" w:space="0" w:color="auto"/>
                    <w:left w:val="none" w:sz="0" w:space="0" w:color="auto"/>
                    <w:bottom w:val="none" w:sz="0" w:space="0" w:color="auto"/>
                    <w:right w:val="none" w:sz="0" w:space="0" w:color="auto"/>
                  </w:divBdr>
                </w:div>
                <w:div w:id="14355791">
                  <w:marLeft w:val="640"/>
                  <w:marRight w:val="0"/>
                  <w:marTop w:val="0"/>
                  <w:marBottom w:val="0"/>
                  <w:divBdr>
                    <w:top w:val="none" w:sz="0" w:space="0" w:color="auto"/>
                    <w:left w:val="none" w:sz="0" w:space="0" w:color="auto"/>
                    <w:bottom w:val="none" w:sz="0" w:space="0" w:color="auto"/>
                    <w:right w:val="none" w:sz="0" w:space="0" w:color="auto"/>
                  </w:divBdr>
                </w:div>
                <w:div w:id="43988109">
                  <w:marLeft w:val="640"/>
                  <w:marRight w:val="0"/>
                  <w:marTop w:val="0"/>
                  <w:marBottom w:val="0"/>
                  <w:divBdr>
                    <w:top w:val="none" w:sz="0" w:space="0" w:color="auto"/>
                    <w:left w:val="none" w:sz="0" w:space="0" w:color="auto"/>
                    <w:bottom w:val="none" w:sz="0" w:space="0" w:color="auto"/>
                    <w:right w:val="none" w:sz="0" w:space="0" w:color="auto"/>
                  </w:divBdr>
                </w:div>
                <w:div w:id="52242414">
                  <w:marLeft w:val="640"/>
                  <w:marRight w:val="0"/>
                  <w:marTop w:val="0"/>
                  <w:marBottom w:val="0"/>
                  <w:divBdr>
                    <w:top w:val="none" w:sz="0" w:space="0" w:color="auto"/>
                    <w:left w:val="none" w:sz="0" w:space="0" w:color="auto"/>
                    <w:bottom w:val="none" w:sz="0" w:space="0" w:color="auto"/>
                    <w:right w:val="none" w:sz="0" w:space="0" w:color="auto"/>
                  </w:divBdr>
                </w:div>
                <w:div w:id="177306374">
                  <w:marLeft w:val="640"/>
                  <w:marRight w:val="0"/>
                  <w:marTop w:val="0"/>
                  <w:marBottom w:val="0"/>
                  <w:divBdr>
                    <w:top w:val="none" w:sz="0" w:space="0" w:color="auto"/>
                    <w:left w:val="none" w:sz="0" w:space="0" w:color="auto"/>
                    <w:bottom w:val="none" w:sz="0" w:space="0" w:color="auto"/>
                    <w:right w:val="none" w:sz="0" w:space="0" w:color="auto"/>
                  </w:divBdr>
                </w:div>
                <w:div w:id="180776741">
                  <w:marLeft w:val="640"/>
                  <w:marRight w:val="0"/>
                  <w:marTop w:val="0"/>
                  <w:marBottom w:val="0"/>
                  <w:divBdr>
                    <w:top w:val="none" w:sz="0" w:space="0" w:color="auto"/>
                    <w:left w:val="none" w:sz="0" w:space="0" w:color="auto"/>
                    <w:bottom w:val="none" w:sz="0" w:space="0" w:color="auto"/>
                    <w:right w:val="none" w:sz="0" w:space="0" w:color="auto"/>
                  </w:divBdr>
                </w:div>
                <w:div w:id="218979643">
                  <w:marLeft w:val="640"/>
                  <w:marRight w:val="0"/>
                  <w:marTop w:val="0"/>
                  <w:marBottom w:val="0"/>
                  <w:divBdr>
                    <w:top w:val="none" w:sz="0" w:space="0" w:color="auto"/>
                    <w:left w:val="none" w:sz="0" w:space="0" w:color="auto"/>
                    <w:bottom w:val="none" w:sz="0" w:space="0" w:color="auto"/>
                    <w:right w:val="none" w:sz="0" w:space="0" w:color="auto"/>
                  </w:divBdr>
                </w:div>
                <w:div w:id="234511765">
                  <w:marLeft w:val="640"/>
                  <w:marRight w:val="0"/>
                  <w:marTop w:val="0"/>
                  <w:marBottom w:val="0"/>
                  <w:divBdr>
                    <w:top w:val="none" w:sz="0" w:space="0" w:color="auto"/>
                    <w:left w:val="none" w:sz="0" w:space="0" w:color="auto"/>
                    <w:bottom w:val="none" w:sz="0" w:space="0" w:color="auto"/>
                    <w:right w:val="none" w:sz="0" w:space="0" w:color="auto"/>
                  </w:divBdr>
                </w:div>
                <w:div w:id="240916863">
                  <w:marLeft w:val="640"/>
                  <w:marRight w:val="0"/>
                  <w:marTop w:val="0"/>
                  <w:marBottom w:val="0"/>
                  <w:divBdr>
                    <w:top w:val="none" w:sz="0" w:space="0" w:color="auto"/>
                    <w:left w:val="none" w:sz="0" w:space="0" w:color="auto"/>
                    <w:bottom w:val="none" w:sz="0" w:space="0" w:color="auto"/>
                    <w:right w:val="none" w:sz="0" w:space="0" w:color="auto"/>
                  </w:divBdr>
                </w:div>
                <w:div w:id="260332245">
                  <w:marLeft w:val="640"/>
                  <w:marRight w:val="0"/>
                  <w:marTop w:val="0"/>
                  <w:marBottom w:val="0"/>
                  <w:divBdr>
                    <w:top w:val="none" w:sz="0" w:space="0" w:color="auto"/>
                    <w:left w:val="none" w:sz="0" w:space="0" w:color="auto"/>
                    <w:bottom w:val="none" w:sz="0" w:space="0" w:color="auto"/>
                    <w:right w:val="none" w:sz="0" w:space="0" w:color="auto"/>
                  </w:divBdr>
                </w:div>
                <w:div w:id="327446358">
                  <w:marLeft w:val="640"/>
                  <w:marRight w:val="0"/>
                  <w:marTop w:val="0"/>
                  <w:marBottom w:val="0"/>
                  <w:divBdr>
                    <w:top w:val="none" w:sz="0" w:space="0" w:color="auto"/>
                    <w:left w:val="none" w:sz="0" w:space="0" w:color="auto"/>
                    <w:bottom w:val="none" w:sz="0" w:space="0" w:color="auto"/>
                    <w:right w:val="none" w:sz="0" w:space="0" w:color="auto"/>
                  </w:divBdr>
                </w:div>
                <w:div w:id="345717998">
                  <w:marLeft w:val="640"/>
                  <w:marRight w:val="0"/>
                  <w:marTop w:val="0"/>
                  <w:marBottom w:val="0"/>
                  <w:divBdr>
                    <w:top w:val="none" w:sz="0" w:space="0" w:color="auto"/>
                    <w:left w:val="none" w:sz="0" w:space="0" w:color="auto"/>
                    <w:bottom w:val="none" w:sz="0" w:space="0" w:color="auto"/>
                    <w:right w:val="none" w:sz="0" w:space="0" w:color="auto"/>
                  </w:divBdr>
                </w:div>
                <w:div w:id="365568392">
                  <w:marLeft w:val="640"/>
                  <w:marRight w:val="0"/>
                  <w:marTop w:val="0"/>
                  <w:marBottom w:val="0"/>
                  <w:divBdr>
                    <w:top w:val="none" w:sz="0" w:space="0" w:color="auto"/>
                    <w:left w:val="none" w:sz="0" w:space="0" w:color="auto"/>
                    <w:bottom w:val="none" w:sz="0" w:space="0" w:color="auto"/>
                    <w:right w:val="none" w:sz="0" w:space="0" w:color="auto"/>
                  </w:divBdr>
                </w:div>
                <w:div w:id="398939820">
                  <w:marLeft w:val="640"/>
                  <w:marRight w:val="0"/>
                  <w:marTop w:val="0"/>
                  <w:marBottom w:val="0"/>
                  <w:divBdr>
                    <w:top w:val="none" w:sz="0" w:space="0" w:color="auto"/>
                    <w:left w:val="none" w:sz="0" w:space="0" w:color="auto"/>
                    <w:bottom w:val="none" w:sz="0" w:space="0" w:color="auto"/>
                    <w:right w:val="none" w:sz="0" w:space="0" w:color="auto"/>
                  </w:divBdr>
                </w:div>
                <w:div w:id="418328047">
                  <w:marLeft w:val="640"/>
                  <w:marRight w:val="0"/>
                  <w:marTop w:val="0"/>
                  <w:marBottom w:val="0"/>
                  <w:divBdr>
                    <w:top w:val="none" w:sz="0" w:space="0" w:color="auto"/>
                    <w:left w:val="none" w:sz="0" w:space="0" w:color="auto"/>
                    <w:bottom w:val="none" w:sz="0" w:space="0" w:color="auto"/>
                    <w:right w:val="none" w:sz="0" w:space="0" w:color="auto"/>
                  </w:divBdr>
                </w:div>
                <w:div w:id="435096505">
                  <w:marLeft w:val="640"/>
                  <w:marRight w:val="0"/>
                  <w:marTop w:val="0"/>
                  <w:marBottom w:val="0"/>
                  <w:divBdr>
                    <w:top w:val="none" w:sz="0" w:space="0" w:color="auto"/>
                    <w:left w:val="none" w:sz="0" w:space="0" w:color="auto"/>
                    <w:bottom w:val="none" w:sz="0" w:space="0" w:color="auto"/>
                    <w:right w:val="none" w:sz="0" w:space="0" w:color="auto"/>
                  </w:divBdr>
                </w:div>
                <w:div w:id="442964564">
                  <w:marLeft w:val="640"/>
                  <w:marRight w:val="0"/>
                  <w:marTop w:val="0"/>
                  <w:marBottom w:val="0"/>
                  <w:divBdr>
                    <w:top w:val="none" w:sz="0" w:space="0" w:color="auto"/>
                    <w:left w:val="none" w:sz="0" w:space="0" w:color="auto"/>
                    <w:bottom w:val="none" w:sz="0" w:space="0" w:color="auto"/>
                    <w:right w:val="none" w:sz="0" w:space="0" w:color="auto"/>
                  </w:divBdr>
                </w:div>
                <w:div w:id="455029355">
                  <w:marLeft w:val="640"/>
                  <w:marRight w:val="0"/>
                  <w:marTop w:val="0"/>
                  <w:marBottom w:val="0"/>
                  <w:divBdr>
                    <w:top w:val="none" w:sz="0" w:space="0" w:color="auto"/>
                    <w:left w:val="none" w:sz="0" w:space="0" w:color="auto"/>
                    <w:bottom w:val="none" w:sz="0" w:space="0" w:color="auto"/>
                    <w:right w:val="none" w:sz="0" w:space="0" w:color="auto"/>
                  </w:divBdr>
                </w:div>
                <w:div w:id="510880380">
                  <w:marLeft w:val="640"/>
                  <w:marRight w:val="0"/>
                  <w:marTop w:val="0"/>
                  <w:marBottom w:val="0"/>
                  <w:divBdr>
                    <w:top w:val="none" w:sz="0" w:space="0" w:color="auto"/>
                    <w:left w:val="none" w:sz="0" w:space="0" w:color="auto"/>
                    <w:bottom w:val="none" w:sz="0" w:space="0" w:color="auto"/>
                    <w:right w:val="none" w:sz="0" w:space="0" w:color="auto"/>
                  </w:divBdr>
                </w:div>
                <w:div w:id="531960419">
                  <w:marLeft w:val="640"/>
                  <w:marRight w:val="0"/>
                  <w:marTop w:val="0"/>
                  <w:marBottom w:val="0"/>
                  <w:divBdr>
                    <w:top w:val="none" w:sz="0" w:space="0" w:color="auto"/>
                    <w:left w:val="none" w:sz="0" w:space="0" w:color="auto"/>
                    <w:bottom w:val="none" w:sz="0" w:space="0" w:color="auto"/>
                    <w:right w:val="none" w:sz="0" w:space="0" w:color="auto"/>
                  </w:divBdr>
                </w:div>
                <w:div w:id="539898688">
                  <w:marLeft w:val="640"/>
                  <w:marRight w:val="0"/>
                  <w:marTop w:val="0"/>
                  <w:marBottom w:val="0"/>
                  <w:divBdr>
                    <w:top w:val="none" w:sz="0" w:space="0" w:color="auto"/>
                    <w:left w:val="none" w:sz="0" w:space="0" w:color="auto"/>
                    <w:bottom w:val="none" w:sz="0" w:space="0" w:color="auto"/>
                    <w:right w:val="none" w:sz="0" w:space="0" w:color="auto"/>
                  </w:divBdr>
                </w:div>
                <w:div w:id="599410532">
                  <w:marLeft w:val="640"/>
                  <w:marRight w:val="0"/>
                  <w:marTop w:val="0"/>
                  <w:marBottom w:val="0"/>
                  <w:divBdr>
                    <w:top w:val="none" w:sz="0" w:space="0" w:color="auto"/>
                    <w:left w:val="none" w:sz="0" w:space="0" w:color="auto"/>
                    <w:bottom w:val="none" w:sz="0" w:space="0" w:color="auto"/>
                    <w:right w:val="none" w:sz="0" w:space="0" w:color="auto"/>
                  </w:divBdr>
                </w:div>
                <w:div w:id="611127852">
                  <w:marLeft w:val="640"/>
                  <w:marRight w:val="0"/>
                  <w:marTop w:val="0"/>
                  <w:marBottom w:val="0"/>
                  <w:divBdr>
                    <w:top w:val="none" w:sz="0" w:space="0" w:color="auto"/>
                    <w:left w:val="none" w:sz="0" w:space="0" w:color="auto"/>
                    <w:bottom w:val="none" w:sz="0" w:space="0" w:color="auto"/>
                    <w:right w:val="none" w:sz="0" w:space="0" w:color="auto"/>
                  </w:divBdr>
                </w:div>
                <w:div w:id="637419836">
                  <w:marLeft w:val="640"/>
                  <w:marRight w:val="0"/>
                  <w:marTop w:val="0"/>
                  <w:marBottom w:val="0"/>
                  <w:divBdr>
                    <w:top w:val="none" w:sz="0" w:space="0" w:color="auto"/>
                    <w:left w:val="none" w:sz="0" w:space="0" w:color="auto"/>
                    <w:bottom w:val="none" w:sz="0" w:space="0" w:color="auto"/>
                    <w:right w:val="none" w:sz="0" w:space="0" w:color="auto"/>
                  </w:divBdr>
                </w:div>
                <w:div w:id="641227789">
                  <w:marLeft w:val="640"/>
                  <w:marRight w:val="0"/>
                  <w:marTop w:val="0"/>
                  <w:marBottom w:val="0"/>
                  <w:divBdr>
                    <w:top w:val="none" w:sz="0" w:space="0" w:color="auto"/>
                    <w:left w:val="none" w:sz="0" w:space="0" w:color="auto"/>
                    <w:bottom w:val="none" w:sz="0" w:space="0" w:color="auto"/>
                    <w:right w:val="none" w:sz="0" w:space="0" w:color="auto"/>
                  </w:divBdr>
                </w:div>
                <w:div w:id="641807516">
                  <w:marLeft w:val="640"/>
                  <w:marRight w:val="0"/>
                  <w:marTop w:val="0"/>
                  <w:marBottom w:val="0"/>
                  <w:divBdr>
                    <w:top w:val="none" w:sz="0" w:space="0" w:color="auto"/>
                    <w:left w:val="none" w:sz="0" w:space="0" w:color="auto"/>
                    <w:bottom w:val="none" w:sz="0" w:space="0" w:color="auto"/>
                    <w:right w:val="none" w:sz="0" w:space="0" w:color="auto"/>
                  </w:divBdr>
                </w:div>
                <w:div w:id="759641170">
                  <w:marLeft w:val="640"/>
                  <w:marRight w:val="0"/>
                  <w:marTop w:val="0"/>
                  <w:marBottom w:val="0"/>
                  <w:divBdr>
                    <w:top w:val="none" w:sz="0" w:space="0" w:color="auto"/>
                    <w:left w:val="none" w:sz="0" w:space="0" w:color="auto"/>
                    <w:bottom w:val="none" w:sz="0" w:space="0" w:color="auto"/>
                    <w:right w:val="none" w:sz="0" w:space="0" w:color="auto"/>
                  </w:divBdr>
                </w:div>
                <w:div w:id="814680089">
                  <w:marLeft w:val="640"/>
                  <w:marRight w:val="0"/>
                  <w:marTop w:val="0"/>
                  <w:marBottom w:val="0"/>
                  <w:divBdr>
                    <w:top w:val="none" w:sz="0" w:space="0" w:color="auto"/>
                    <w:left w:val="none" w:sz="0" w:space="0" w:color="auto"/>
                    <w:bottom w:val="none" w:sz="0" w:space="0" w:color="auto"/>
                    <w:right w:val="none" w:sz="0" w:space="0" w:color="auto"/>
                  </w:divBdr>
                </w:div>
                <w:div w:id="828256557">
                  <w:marLeft w:val="640"/>
                  <w:marRight w:val="0"/>
                  <w:marTop w:val="0"/>
                  <w:marBottom w:val="0"/>
                  <w:divBdr>
                    <w:top w:val="none" w:sz="0" w:space="0" w:color="auto"/>
                    <w:left w:val="none" w:sz="0" w:space="0" w:color="auto"/>
                    <w:bottom w:val="none" w:sz="0" w:space="0" w:color="auto"/>
                    <w:right w:val="none" w:sz="0" w:space="0" w:color="auto"/>
                  </w:divBdr>
                </w:div>
                <w:div w:id="829521504">
                  <w:marLeft w:val="640"/>
                  <w:marRight w:val="0"/>
                  <w:marTop w:val="0"/>
                  <w:marBottom w:val="0"/>
                  <w:divBdr>
                    <w:top w:val="none" w:sz="0" w:space="0" w:color="auto"/>
                    <w:left w:val="none" w:sz="0" w:space="0" w:color="auto"/>
                    <w:bottom w:val="none" w:sz="0" w:space="0" w:color="auto"/>
                    <w:right w:val="none" w:sz="0" w:space="0" w:color="auto"/>
                  </w:divBdr>
                </w:div>
                <w:div w:id="865827551">
                  <w:marLeft w:val="640"/>
                  <w:marRight w:val="0"/>
                  <w:marTop w:val="0"/>
                  <w:marBottom w:val="0"/>
                  <w:divBdr>
                    <w:top w:val="none" w:sz="0" w:space="0" w:color="auto"/>
                    <w:left w:val="none" w:sz="0" w:space="0" w:color="auto"/>
                    <w:bottom w:val="none" w:sz="0" w:space="0" w:color="auto"/>
                    <w:right w:val="none" w:sz="0" w:space="0" w:color="auto"/>
                  </w:divBdr>
                </w:div>
                <w:div w:id="874076226">
                  <w:marLeft w:val="640"/>
                  <w:marRight w:val="0"/>
                  <w:marTop w:val="0"/>
                  <w:marBottom w:val="0"/>
                  <w:divBdr>
                    <w:top w:val="none" w:sz="0" w:space="0" w:color="auto"/>
                    <w:left w:val="none" w:sz="0" w:space="0" w:color="auto"/>
                    <w:bottom w:val="none" w:sz="0" w:space="0" w:color="auto"/>
                    <w:right w:val="none" w:sz="0" w:space="0" w:color="auto"/>
                  </w:divBdr>
                </w:div>
                <w:div w:id="900673988">
                  <w:marLeft w:val="640"/>
                  <w:marRight w:val="0"/>
                  <w:marTop w:val="0"/>
                  <w:marBottom w:val="0"/>
                  <w:divBdr>
                    <w:top w:val="none" w:sz="0" w:space="0" w:color="auto"/>
                    <w:left w:val="none" w:sz="0" w:space="0" w:color="auto"/>
                    <w:bottom w:val="none" w:sz="0" w:space="0" w:color="auto"/>
                    <w:right w:val="none" w:sz="0" w:space="0" w:color="auto"/>
                  </w:divBdr>
                </w:div>
                <w:div w:id="914046244">
                  <w:marLeft w:val="640"/>
                  <w:marRight w:val="0"/>
                  <w:marTop w:val="0"/>
                  <w:marBottom w:val="0"/>
                  <w:divBdr>
                    <w:top w:val="none" w:sz="0" w:space="0" w:color="auto"/>
                    <w:left w:val="none" w:sz="0" w:space="0" w:color="auto"/>
                    <w:bottom w:val="none" w:sz="0" w:space="0" w:color="auto"/>
                    <w:right w:val="none" w:sz="0" w:space="0" w:color="auto"/>
                  </w:divBdr>
                </w:div>
                <w:div w:id="921837698">
                  <w:marLeft w:val="640"/>
                  <w:marRight w:val="0"/>
                  <w:marTop w:val="0"/>
                  <w:marBottom w:val="0"/>
                  <w:divBdr>
                    <w:top w:val="none" w:sz="0" w:space="0" w:color="auto"/>
                    <w:left w:val="none" w:sz="0" w:space="0" w:color="auto"/>
                    <w:bottom w:val="none" w:sz="0" w:space="0" w:color="auto"/>
                    <w:right w:val="none" w:sz="0" w:space="0" w:color="auto"/>
                  </w:divBdr>
                </w:div>
                <w:div w:id="927083877">
                  <w:marLeft w:val="640"/>
                  <w:marRight w:val="0"/>
                  <w:marTop w:val="0"/>
                  <w:marBottom w:val="0"/>
                  <w:divBdr>
                    <w:top w:val="none" w:sz="0" w:space="0" w:color="auto"/>
                    <w:left w:val="none" w:sz="0" w:space="0" w:color="auto"/>
                    <w:bottom w:val="none" w:sz="0" w:space="0" w:color="auto"/>
                    <w:right w:val="none" w:sz="0" w:space="0" w:color="auto"/>
                  </w:divBdr>
                </w:div>
                <w:div w:id="936599316">
                  <w:marLeft w:val="640"/>
                  <w:marRight w:val="0"/>
                  <w:marTop w:val="0"/>
                  <w:marBottom w:val="0"/>
                  <w:divBdr>
                    <w:top w:val="none" w:sz="0" w:space="0" w:color="auto"/>
                    <w:left w:val="none" w:sz="0" w:space="0" w:color="auto"/>
                    <w:bottom w:val="none" w:sz="0" w:space="0" w:color="auto"/>
                    <w:right w:val="none" w:sz="0" w:space="0" w:color="auto"/>
                  </w:divBdr>
                </w:div>
                <w:div w:id="955914436">
                  <w:marLeft w:val="640"/>
                  <w:marRight w:val="0"/>
                  <w:marTop w:val="0"/>
                  <w:marBottom w:val="0"/>
                  <w:divBdr>
                    <w:top w:val="none" w:sz="0" w:space="0" w:color="auto"/>
                    <w:left w:val="none" w:sz="0" w:space="0" w:color="auto"/>
                    <w:bottom w:val="none" w:sz="0" w:space="0" w:color="auto"/>
                    <w:right w:val="none" w:sz="0" w:space="0" w:color="auto"/>
                  </w:divBdr>
                </w:div>
                <w:div w:id="1009792938">
                  <w:marLeft w:val="640"/>
                  <w:marRight w:val="0"/>
                  <w:marTop w:val="0"/>
                  <w:marBottom w:val="0"/>
                  <w:divBdr>
                    <w:top w:val="none" w:sz="0" w:space="0" w:color="auto"/>
                    <w:left w:val="none" w:sz="0" w:space="0" w:color="auto"/>
                    <w:bottom w:val="none" w:sz="0" w:space="0" w:color="auto"/>
                    <w:right w:val="none" w:sz="0" w:space="0" w:color="auto"/>
                  </w:divBdr>
                </w:div>
                <w:div w:id="1011420148">
                  <w:marLeft w:val="640"/>
                  <w:marRight w:val="0"/>
                  <w:marTop w:val="0"/>
                  <w:marBottom w:val="0"/>
                  <w:divBdr>
                    <w:top w:val="none" w:sz="0" w:space="0" w:color="auto"/>
                    <w:left w:val="none" w:sz="0" w:space="0" w:color="auto"/>
                    <w:bottom w:val="none" w:sz="0" w:space="0" w:color="auto"/>
                    <w:right w:val="none" w:sz="0" w:space="0" w:color="auto"/>
                  </w:divBdr>
                </w:div>
                <w:div w:id="1015502552">
                  <w:marLeft w:val="640"/>
                  <w:marRight w:val="0"/>
                  <w:marTop w:val="0"/>
                  <w:marBottom w:val="0"/>
                  <w:divBdr>
                    <w:top w:val="none" w:sz="0" w:space="0" w:color="auto"/>
                    <w:left w:val="none" w:sz="0" w:space="0" w:color="auto"/>
                    <w:bottom w:val="none" w:sz="0" w:space="0" w:color="auto"/>
                    <w:right w:val="none" w:sz="0" w:space="0" w:color="auto"/>
                  </w:divBdr>
                </w:div>
                <w:div w:id="1097864462">
                  <w:marLeft w:val="640"/>
                  <w:marRight w:val="0"/>
                  <w:marTop w:val="0"/>
                  <w:marBottom w:val="0"/>
                  <w:divBdr>
                    <w:top w:val="none" w:sz="0" w:space="0" w:color="auto"/>
                    <w:left w:val="none" w:sz="0" w:space="0" w:color="auto"/>
                    <w:bottom w:val="none" w:sz="0" w:space="0" w:color="auto"/>
                    <w:right w:val="none" w:sz="0" w:space="0" w:color="auto"/>
                  </w:divBdr>
                </w:div>
                <w:div w:id="1111322115">
                  <w:marLeft w:val="640"/>
                  <w:marRight w:val="0"/>
                  <w:marTop w:val="0"/>
                  <w:marBottom w:val="0"/>
                  <w:divBdr>
                    <w:top w:val="none" w:sz="0" w:space="0" w:color="auto"/>
                    <w:left w:val="none" w:sz="0" w:space="0" w:color="auto"/>
                    <w:bottom w:val="none" w:sz="0" w:space="0" w:color="auto"/>
                    <w:right w:val="none" w:sz="0" w:space="0" w:color="auto"/>
                  </w:divBdr>
                </w:div>
                <w:div w:id="1152214954">
                  <w:marLeft w:val="640"/>
                  <w:marRight w:val="0"/>
                  <w:marTop w:val="0"/>
                  <w:marBottom w:val="0"/>
                  <w:divBdr>
                    <w:top w:val="none" w:sz="0" w:space="0" w:color="auto"/>
                    <w:left w:val="none" w:sz="0" w:space="0" w:color="auto"/>
                    <w:bottom w:val="none" w:sz="0" w:space="0" w:color="auto"/>
                    <w:right w:val="none" w:sz="0" w:space="0" w:color="auto"/>
                  </w:divBdr>
                </w:div>
                <w:div w:id="1188955755">
                  <w:marLeft w:val="640"/>
                  <w:marRight w:val="0"/>
                  <w:marTop w:val="0"/>
                  <w:marBottom w:val="0"/>
                  <w:divBdr>
                    <w:top w:val="none" w:sz="0" w:space="0" w:color="auto"/>
                    <w:left w:val="none" w:sz="0" w:space="0" w:color="auto"/>
                    <w:bottom w:val="none" w:sz="0" w:space="0" w:color="auto"/>
                    <w:right w:val="none" w:sz="0" w:space="0" w:color="auto"/>
                  </w:divBdr>
                </w:div>
                <w:div w:id="1220365643">
                  <w:marLeft w:val="640"/>
                  <w:marRight w:val="0"/>
                  <w:marTop w:val="0"/>
                  <w:marBottom w:val="0"/>
                  <w:divBdr>
                    <w:top w:val="none" w:sz="0" w:space="0" w:color="auto"/>
                    <w:left w:val="none" w:sz="0" w:space="0" w:color="auto"/>
                    <w:bottom w:val="none" w:sz="0" w:space="0" w:color="auto"/>
                    <w:right w:val="none" w:sz="0" w:space="0" w:color="auto"/>
                  </w:divBdr>
                </w:div>
                <w:div w:id="1251236719">
                  <w:marLeft w:val="640"/>
                  <w:marRight w:val="0"/>
                  <w:marTop w:val="0"/>
                  <w:marBottom w:val="0"/>
                  <w:divBdr>
                    <w:top w:val="none" w:sz="0" w:space="0" w:color="auto"/>
                    <w:left w:val="none" w:sz="0" w:space="0" w:color="auto"/>
                    <w:bottom w:val="none" w:sz="0" w:space="0" w:color="auto"/>
                    <w:right w:val="none" w:sz="0" w:space="0" w:color="auto"/>
                  </w:divBdr>
                </w:div>
                <w:div w:id="1271935522">
                  <w:marLeft w:val="640"/>
                  <w:marRight w:val="0"/>
                  <w:marTop w:val="0"/>
                  <w:marBottom w:val="0"/>
                  <w:divBdr>
                    <w:top w:val="none" w:sz="0" w:space="0" w:color="auto"/>
                    <w:left w:val="none" w:sz="0" w:space="0" w:color="auto"/>
                    <w:bottom w:val="none" w:sz="0" w:space="0" w:color="auto"/>
                    <w:right w:val="none" w:sz="0" w:space="0" w:color="auto"/>
                  </w:divBdr>
                </w:div>
                <w:div w:id="1276135540">
                  <w:marLeft w:val="640"/>
                  <w:marRight w:val="0"/>
                  <w:marTop w:val="0"/>
                  <w:marBottom w:val="0"/>
                  <w:divBdr>
                    <w:top w:val="none" w:sz="0" w:space="0" w:color="auto"/>
                    <w:left w:val="none" w:sz="0" w:space="0" w:color="auto"/>
                    <w:bottom w:val="none" w:sz="0" w:space="0" w:color="auto"/>
                    <w:right w:val="none" w:sz="0" w:space="0" w:color="auto"/>
                  </w:divBdr>
                </w:div>
                <w:div w:id="1307121483">
                  <w:marLeft w:val="640"/>
                  <w:marRight w:val="0"/>
                  <w:marTop w:val="0"/>
                  <w:marBottom w:val="0"/>
                  <w:divBdr>
                    <w:top w:val="none" w:sz="0" w:space="0" w:color="auto"/>
                    <w:left w:val="none" w:sz="0" w:space="0" w:color="auto"/>
                    <w:bottom w:val="none" w:sz="0" w:space="0" w:color="auto"/>
                    <w:right w:val="none" w:sz="0" w:space="0" w:color="auto"/>
                  </w:divBdr>
                </w:div>
                <w:div w:id="1317031084">
                  <w:marLeft w:val="640"/>
                  <w:marRight w:val="0"/>
                  <w:marTop w:val="0"/>
                  <w:marBottom w:val="0"/>
                  <w:divBdr>
                    <w:top w:val="none" w:sz="0" w:space="0" w:color="auto"/>
                    <w:left w:val="none" w:sz="0" w:space="0" w:color="auto"/>
                    <w:bottom w:val="none" w:sz="0" w:space="0" w:color="auto"/>
                    <w:right w:val="none" w:sz="0" w:space="0" w:color="auto"/>
                  </w:divBdr>
                </w:div>
                <w:div w:id="1323967316">
                  <w:marLeft w:val="640"/>
                  <w:marRight w:val="0"/>
                  <w:marTop w:val="0"/>
                  <w:marBottom w:val="0"/>
                  <w:divBdr>
                    <w:top w:val="none" w:sz="0" w:space="0" w:color="auto"/>
                    <w:left w:val="none" w:sz="0" w:space="0" w:color="auto"/>
                    <w:bottom w:val="none" w:sz="0" w:space="0" w:color="auto"/>
                    <w:right w:val="none" w:sz="0" w:space="0" w:color="auto"/>
                  </w:divBdr>
                </w:div>
                <w:div w:id="1347829610">
                  <w:marLeft w:val="640"/>
                  <w:marRight w:val="0"/>
                  <w:marTop w:val="0"/>
                  <w:marBottom w:val="0"/>
                  <w:divBdr>
                    <w:top w:val="none" w:sz="0" w:space="0" w:color="auto"/>
                    <w:left w:val="none" w:sz="0" w:space="0" w:color="auto"/>
                    <w:bottom w:val="none" w:sz="0" w:space="0" w:color="auto"/>
                    <w:right w:val="none" w:sz="0" w:space="0" w:color="auto"/>
                  </w:divBdr>
                </w:div>
                <w:div w:id="1367868578">
                  <w:marLeft w:val="640"/>
                  <w:marRight w:val="0"/>
                  <w:marTop w:val="0"/>
                  <w:marBottom w:val="0"/>
                  <w:divBdr>
                    <w:top w:val="none" w:sz="0" w:space="0" w:color="auto"/>
                    <w:left w:val="none" w:sz="0" w:space="0" w:color="auto"/>
                    <w:bottom w:val="none" w:sz="0" w:space="0" w:color="auto"/>
                    <w:right w:val="none" w:sz="0" w:space="0" w:color="auto"/>
                  </w:divBdr>
                </w:div>
                <w:div w:id="1415322898">
                  <w:marLeft w:val="640"/>
                  <w:marRight w:val="0"/>
                  <w:marTop w:val="0"/>
                  <w:marBottom w:val="0"/>
                  <w:divBdr>
                    <w:top w:val="none" w:sz="0" w:space="0" w:color="auto"/>
                    <w:left w:val="none" w:sz="0" w:space="0" w:color="auto"/>
                    <w:bottom w:val="none" w:sz="0" w:space="0" w:color="auto"/>
                    <w:right w:val="none" w:sz="0" w:space="0" w:color="auto"/>
                  </w:divBdr>
                </w:div>
                <w:div w:id="1440028608">
                  <w:marLeft w:val="640"/>
                  <w:marRight w:val="0"/>
                  <w:marTop w:val="0"/>
                  <w:marBottom w:val="0"/>
                  <w:divBdr>
                    <w:top w:val="none" w:sz="0" w:space="0" w:color="auto"/>
                    <w:left w:val="none" w:sz="0" w:space="0" w:color="auto"/>
                    <w:bottom w:val="none" w:sz="0" w:space="0" w:color="auto"/>
                    <w:right w:val="none" w:sz="0" w:space="0" w:color="auto"/>
                  </w:divBdr>
                </w:div>
                <w:div w:id="1441561311">
                  <w:marLeft w:val="640"/>
                  <w:marRight w:val="0"/>
                  <w:marTop w:val="0"/>
                  <w:marBottom w:val="0"/>
                  <w:divBdr>
                    <w:top w:val="none" w:sz="0" w:space="0" w:color="auto"/>
                    <w:left w:val="none" w:sz="0" w:space="0" w:color="auto"/>
                    <w:bottom w:val="none" w:sz="0" w:space="0" w:color="auto"/>
                    <w:right w:val="none" w:sz="0" w:space="0" w:color="auto"/>
                  </w:divBdr>
                </w:div>
                <w:div w:id="1443723593">
                  <w:marLeft w:val="640"/>
                  <w:marRight w:val="0"/>
                  <w:marTop w:val="0"/>
                  <w:marBottom w:val="0"/>
                  <w:divBdr>
                    <w:top w:val="none" w:sz="0" w:space="0" w:color="auto"/>
                    <w:left w:val="none" w:sz="0" w:space="0" w:color="auto"/>
                    <w:bottom w:val="none" w:sz="0" w:space="0" w:color="auto"/>
                    <w:right w:val="none" w:sz="0" w:space="0" w:color="auto"/>
                  </w:divBdr>
                </w:div>
                <w:div w:id="1552423954">
                  <w:marLeft w:val="640"/>
                  <w:marRight w:val="0"/>
                  <w:marTop w:val="0"/>
                  <w:marBottom w:val="0"/>
                  <w:divBdr>
                    <w:top w:val="none" w:sz="0" w:space="0" w:color="auto"/>
                    <w:left w:val="none" w:sz="0" w:space="0" w:color="auto"/>
                    <w:bottom w:val="none" w:sz="0" w:space="0" w:color="auto"/>
                    <w:right w:val="none" w:sz="0" w:space="0" w:color="auto"/>
                  </w:divBdr>
                </w:div>
                <w:div w:id="1554192827">
                  <w:marLeft w:val="640"/>
                  <w:marRight w:val="0"/>
                  <w:marTop w:val="0"/>
                  <w:marBottom w:val="0"/>
                  <w:divBdr>
                    <w:top w:val="none" w:sz="0" w:space="0" w:color="auto"/>
                    <w:left w:val="none" w:sz="0" w:space="0" w:color="auto"/>
                    <w:bottom w:val="none" w:sz="0" w:space="0" w:color="auto"/>
                    <w:right w:val="none" w:sz="0" w:space="0" w:color="auto"/>
                  </w:divBdr>
                </w:div>
                <w:div w:id="1558584272">
                  <w:marLeft w:val="640"/>
                  <w:marRight w:val="0"/>
                  <w:marTop w:val="0"/>
                  <w:marBottom w:val="0"/>
                  <w:divBdr>
                    <w:top w:val="none" w:sz="0" w:space="0" w:color="auto"/>
                    <w:left w:val="none" w:sz="0" w:space="0" w:color="auto"/>
                    <w:bottom w:val="none" w:sz="0" w:space="0" w:color="auto"/>
                    <w:right w:val="none" w:sz="0" w:space="0" w:color="auto"/>
                  </w:divBdr>
                </w:div>
                <w:div w:id="1573197963">
                  <w:marLeft w:val="640"/>
                  <w:marRight w:val="0"/>
                  <w:marTop w:val="0"/>
                  <w:marBottom w:val="0"/>
                  <w:divBdr>
                    <w:top w:val="none" w:sz="0" w:space="0" w:color="auto"/>
                    <w:left w:val="none" w:sz="0" w:space="0" w:color="auto"/>
                    <w:bottom w:val="none" w:sz="0" w:space="0" w:color="auto"/>
                    <w:right w:val="none" w:sz="0" w:space="0" w:color="auto"/>
                  </w:divBdr>
                </w:div>
                <w:div w:id="1628857067">
                  <w:marLeft w:val="640"/>
                  <w:marRight w:val="0"/>
                  <w:marTop w:val="0"/>
                  <w:marBottom w:val="0"/>
                  <w:divBdr>
                    <w:top w:val="none" w:sz="0" w:space="0" w:color="auto"/>
                    <w:left w:val="none" w:sz="0" w:space="0" w:color="auto"/>
                    <w:bottom w:val="none" w:sz="0" w:space="0" w:color="auto"/>
                    <w:right w:val="none" w:sz="0" w:space="0" w:color="auto"/>
                  </w:divBdr>
                </w:div>
                <w:div w:id="1675498202">
                  <w:marLeft w:val="640"/>
                  <w:marRight w:val="0"/>
                  <w:marTop w:val="0"/>
                  <w:marBottom w:val="0"/>
                  <w:divBdr>
                    <w:top w:val="none" w:sz="0" w:space="0" w:color="auto"/>
                    <w:left w:val="none" w:sz="0" w:space="0" w:color="auto"/>
                    <w:bottom w:val="none" w:sz="0" w:space="0" w:color="auto"/>
                    <w:right w:val="none" w:sz="0" w:space="0" w:color="auto"/>
                  </w:divBdr>
                </w:div>
                <w:div w:id="1694648810">
                  <w:marLeft w:val="640"/>
                  <w:marRight w:val="0"/>
                  <w:marTop w:val="0"/>
                  <w:marBottom w:val="0"/>
                  <w:divBdr>
                    <w:top w:val="none" w:sz="0" w:space="0" w:color="auto"/>
                    <w:left w:val="none" w:sz="0" w:space="0" w:color="auto"/>
                    <w:bottom w:val="none" w:sz="0" w:space="0" w:color="auto"/>
                    <w:right w:val="none" w:sz="0" w:space="0" w:color="auto"/>
                  </w:divBdr>
                </w:div>
                <w:div w:id="1704790646">
                  <w:marLeft w:val="640"/>
                  <w:marRight w:val="0"/>
                  <w:marTop w:val="0"/>
                  <w:marBottom w:val="0"/>
                  <w:divBdr>
                    <w:top w:val="none" w:sz="0" w:space="0" w:color="auto"/>
                    <w:left w:val="none" w:sz="0" w:space="0" w:color="auto"/>
                    <w:bottom w:val="none" w:sz="0" w:space="0" w:color="auto"/>
                    <w:right w:val="none" w:sz="0" w:space="0" w:color="auto"/>
                  </w:divBdr>
                </w:div>
                <w:div w:id="1737239355">
                  <w:marLeft w:val="640"/>
                  <w:marRight w:val="0"/>
                  <w:marTop w:val="0"/>
                  <w:marBottom w:val="0"/>
                  <w:divBdr>
                    <w:top w:val="none" w:sz="0" w:space="0" w:color="auto"/>
                    <w:left w:val="none" w:sz="0" w:space="0" w:color="auto"/>
                    <w:bottom w:val="none" w:sz="0" w:space="0" w:color="auto"/>
                    <w:right w:val="none" w:sz="0" w:space="0" w:color="auto"/>
                  </w:divBdr>
                </w:div>
                <w:div w:id="1788088492">
                  <w:marLeft w:val="640"/>
                  <w:marRight w:val="0"/>
                  <w:marTop w:val="0"/>
                  <w:marBottom w:val="0"/>
                  <w:divBdr>
                    <w:top w:val="none" w:sz="0" w:space="0" w:color="auto"/>
                    <w:left w:val="none" w:sz="0" w:space="0" w:color="auto"/>
                    <w:bottom w:val="none" w:sz="0" w:space="0" w:color="auto"/>
                    <w:right w:val="none" w:sz="0" w:space="0" w:color="auto"/>
                  </w:divBdr>
                </w:div>
                <w:div w:id="1828394280">
                  <w:marLeft w:val="640"/>
                  <w:marRight w:val="0"/>
                  <w:marTop w:val="0"/>
                  <w:marBottom w:val="0"/>
                  <w:divBdr>
                    <w:top w:val="none" w:sz="0" w:space="0" w:color="auto"/>
                    <w:left w:val="none" w:sz="0" w:space="0" w:color="auto"/>
                    <w:bottom w:val="none" w:sz="0" w:space="0" w:color="auto"/>
                    <w:right w:val="none" w:sz="0" w:space="0" w:color="auto"/>
                  </w:divBdr>
                </w:div>
                <w:div w:id="1868980638">
                  <w:marLeft w:val="640"/>
                  <w:marRight w:val="0"/>
                  <w:marTop w:val="0"/>
                  <w:marBottom w:val="0"/>
                  <w:divBdr>
                    <w:top w:val="none" w:sz="0" w:space="0" w:color="auto"/>
                    <w:left w:val="none" w:sz="0" w:space="0" w:color="auto"/>
                    <w:bottom w:val="none" w:sz="0" w:space="0" w:color="auto"/>
                    <w:right w:val="none" w:sz="0" w:space="0" w:color="auto"/>
                  </w:divBdr>
                </w:div>
                <w:div w:id="1919513280">
                  <w:marLeft w:val="640"/>
                  <w:marRight w:val="0"/>
                  <w:marTop w:val="0"/>
                  <w:marBottom w:val="0"/>
                  <w:divBdr>
                    <w:top w:val="none" w:sz="0" w:space="0" w:color="auto"/>
                    <w:left w:val="none" w:sz="0" w:space="0" w:color="auto"/>
                    <w:bottom w:val="none" w:sz="0" w:space="0" w:color="auto"/>
                    <w:right w:val="none" w:sz="0" w:space="0" w:color="auto"/>
                  </w:divBdr>
                </w:div>
                <w:div w:id="1933539051">
                  <w:marLeft w:val="640"/>
                  <w:marRight w:val="0"/>
                  <w:marTop w:val="0"/>
                  <w:marBottom w:val="0"/>
                  <w:divBdr>
                    <w:top w:val="none" w:sz="0" w:space="0" w:color="auto"/>
                    <w:left w:val="none" w:sz="0" w:space="0" w:color="auto"/>
                    <w:bottom w:val="none" w:sz="0" w:space="0" w:color="auto"/>
                    <w:right w:val="none" w:sz="0" w:space="0" w:color="auto"/>
                  </w:divBdr>
                </w:div>
                <w:div w:id="1997225457">
                  <w:marLeft w:val="640"/>
                  <w:marRight w:val="0"/>
                  <w:marTop w:val="0"/>
                  <w:marBottom w:val="0"/>
                  <w:divBdr>
                    <w:top w:val="none" w:sz="0" w:space="0" w:color="auto"/>
                    <w:left w:val="none" w:sz="0" w:space="0" w:color="auto"/>
                    <w:bottom w:val="none" w:sz="0" w:space="0" w:color="auto"/>
                    <w:right w:val="none" w:sz="0" w:space="0" w:color="auto"/>
                  </w:divBdr>
                </w:div>
                <w:div w:id="2026398774">
                  <w:marLeft w:val="640"/>
                  <w:marRight w:val="0"/>
                  <w:marTop w:val="0"/>
                  <w:marBottom w:val="0"/>
                  <w:divBdr>
                    <w:top w:val="none" w:sz="0" w:space="0" w:color="auto"/>
                    <w:left w:val="none" w:sz="0" w:space="0" w:color="auto"/>
                    <w:bottom w:val="none" w:sz="0" w:space="0" w:color="auto"/>
                    <w:right w:val="none" w:sz="0" w:space="0" w:color="auto"/>
                  </w:divBdr>
                </w:div>
                <w:div w:id="2061709376">
                  <w:marLeft w:val="640"/>
                  <w:marRight w:val="0"/>
                  <w:marTop w:val="0"/>
                  <w:marBottom w:val="0"/>
                  <w:divBdr>
                    <w:top w:val="none" w:sz="0" w:space="0" w:color="auto"/>
                    <w:left w:val="none" w:sz="0" w:space="0" w:color="auto"/>
                    <w:bottom w:val="none" w:sz="0" w:space="0" w:color="auto"/>
                    <w:right w:val="none" w:sz="0" w:space="0" w:color="auto"/>
                  </w:divBdr>
                </w:div>
                <w:div w:id="2118258620">
                  <w:marLeft w:val="640"/>
                  <w:marRight w:val="0"/>
                  <w:marTop w:val="0"/>
                  <w:marBottom w:val="0"/>
                  <w:divBdr>
                    <w:top w:val="none" w:sz="0" w:space="0" w:color="auto"/>
                    <w:left w:val="none" w:sz="0" w:space="0" w:color="auto"/>
                    <w:bottom w:val="none" w:sz="0" w:space="0" w:color="auto"/>
                    <w:right w:val="none" w:sz="0" w:space="0" w:color="auto"/>
                  </w:divBdr>
                </w:div>
              </w:divsChild>
            </w:div>
            <w:div w:id="841120740">
              <w:marLeft w:val="0"/>
              <w:marRight w:val="0"/>
              <w:marTop w:val="0"/>
              <w:marBottom w:val="0"/>
              <w:divBdr>
                <w:top w:val="none" w:sz="0" w:space="0" w:color="auto"/>
                <w:left w:val="none" w:sz="0" w:space="0" w:color="auto"/>
                <w:bottom w:val="none" w:sz="0" w:space="0" w:color="auto"/>
                <w:right w:val="none" w:sz="0" w:space="0" w:color="auto"/>
              </w:divBdr>
              <w:divsChild>
                <w:div w:id="55855800">
                  <w:marLeft w:val="640"/>
                  <w:marRight w:val="0"/>
                  <w:marTop w:val="0"/>
                  <w:marBottom w:val="0"/>
                  <w:divBdr>
                    <w:top w:val="none" w:sz="0" w:space="0" w:color="auto"/>
                    <w:left w:val="none" w:sz="0" w:space="0" w:color="auto"/>
                    <w:bottom w:val="none" w:sz="0" w:space="0" w:color="auto"/>
                    <w:right w:val="none" w:sz="0" w:space="0" w:color="auto"/>
                  </w:divBdr>
                </w:div>
                <w:div w:id="73089978">
                  <w:marLeft w:val="640"/>
                  <w:marRight w:val="0"/>
                  <w:marTop w:val="0"/>
                  <w:marBottom w:val="0"/>
                  <w:divBdr>
                    <w:top w:val="none" w:sz="0" w:space="0" w:color="auto"/>
                    <w:left w:val="none" w:sz="0" w:space="0" w:color="auto"/>
                    <w:bottom w:val="none" w:sz="0" w:space="0" w:color="auto"/>
                    <w:right w:val="none" w:sz="0" w:space="0" w:color="auto"/>
                  </w:divBdr>
                </w:div>
                <w:div w:id="128283535">
                  <w:marLeft w:val="640"/>
                  <w:marRight w:val="0"/>
                  <w:marTop w:val="0"/>
                  <w:marBottom w:val="0"/>
                  <w:divBdr>
                    <w:top w:val="none" w:sz="0" w:space="0" w:color="auto"/>
                    <w:left w:val="none" w:sz="0" w:space="0" w:color="auto"/>
                    <w:bottom w:val="none" w:sz="0" w:space="0" w:color="auto"/>
                    <w:right w:val="none" w:sz="0" w:space="0" w:color="auto"/>
                  </w:divBdr>
                </w:div>
                <w:div w:id="200746897">
                  <w:marLeft w:val="640"/>
                  <w:marRight w:val="0"/>
                  <w:marTop w:val="0"/>
                  <w:marBottom w:val="0"/>
                  <w:divBdr>
                    <w:top w:val="none" w:sz="0" w:space="0" w:color="auto"/>
                    <w:left w:val="none" w:sz="0" w:space="0" w:color="auto"/>
                    <w:bottom w:val="none" w:sz="0" w:space="0" w:color="auto"/>
                    <w:right w:val="none" w:sz="0" w:space="0" w:color="auto"/>
                  </w:divBdr>
                </w:div>
                <w:div w:id="247619868">
                  <w:marLeft w:val="640"/>
                  <w:marRight w:val="0"/>
                  <w:marTop w:val="0"/>
                  <w:marBottom w:val="0"/>
                  <w:divBdr>
                    <w:top w:val="none" w:sz="0" w:space="0" w:color="auto"/>
                    <w:left w:val="none" w:sz="0" w:space="0" w:color="auto"/>
                    <w:bottom w:val="none" w:sz="0" w:space="0" w:color="auto"/>
                    <w:right w:val="none" w:sz="0" w:space="0" w:color="auto"/>
                  </w:divBdr>
                </w:div>
                <w:div w:id="260796945">
                  <w:marLeft w:val="640"/>
                  <w:marRight w:val="0"/>
                  <w:marTop w:val="0"/>
                  <w:marBottom w:val="0"/>
                  <w:divBdr>
                    <w:top w:val="none" w:sz="0" w:space="0" w:color="auto"/>
                    <w:left w:val="none" w:sz="0" w:space="0" w:color="auto"/>
                    <w:bottom w:val="none" w:sz="0" w:space="0" w:color="auto"/>
                    <w:right w:val="none" w:sz="0" w:space="0" w:color="auto"/>
                  </w:divBdr>
                </w:div>
                <w:div w:id="265385699">
                  <w:marLeft w:val="640"/>
                  <w:marRight w:val="0"/>
                  <w:marTop w:val="0"/>
                  <w:marBottom w:val="0"/>
                  <w:divBdr>
                    <w:top w:val="none" w:sz="0" w:space="0" w:color="auto"/>
                    <w:left w:val="none" w:sz="0" w:space="0" w:color="auto"/>
                    <w:bottom w:val="none" w:sz="0" w:space="0" w:color="auto"/>
                    <w:right w:val="none" w:sz="0" w:space="0" w:color="auto"/>
                  </w:divBdr>
                </w:div>
                <w:div w:id="267854670">
                  <w:marLeft w:val="640"/>
                  <w:marRight w:val="0"/>
                  <w:marTop w:val="0"/>
                  <w:marBottom w:val="0"/>
                  <w:divBdr>
                    <w:top w:val="none" w:sz="0" w:space="0" w:color="auto"/>
                    <w:left w:val="none" w:sz="0" w:space="0" w:color="auto"/>
                    <w:bottom w:val="none" w:sz="0" w:space="0" w:color="auto"/>
                    <w:right w:val="none" w:sz="0" w:space="0" w:color="auto"/>
                  </w:divBdr>
                </w:div>
                <w:div w:id="290594442">
                  <w:marLeft w:val="640"/>
                  <w:marRight w:val="0"/>
                  <w:marTop w:val="0"/>
                  <w:marBottom w:val="0"/>
                  <w:divBdr>
                    <w:top w:val="none" w:sz="0" w:space="0" w:color="auto"/>
                    <w:left w:val="none" w:sz="0" w:space="0" w:color="auto"/>
                    <w:bottom w:val="none" w:sz="0" w:space="0" w:color="auto"/>
                    <w:right w:val="none" w:sz="0" w:space="0" w:color="auto"/>
                  </w:divBdr>
                </w:div>
                <w:div w:id="298802281">
                  <w:marLeft w:val="640"/>
                  <w:marRight w:val="0"/>
                  <w:marTop w:val="0"/>
                  <w:marBottom w:val="0"/>
                  <w:divBdr>
                    <w:top w:val="none" w:sz="0" w:space="0" w:color="auto"/>
                    <w:left w:val="none" w:sz="0" w:space="0" w:color="auto"/>
                    <w:bottom w:val="none" w:sz="0" w:space="0" w:color="auto"/>
                    <w:right w:val="none" w:sz="0" w:space="0" w:color="auto"/>
                  </w:divBdr>
                </w:div>
                <w:div w:id="300696031">
                  <w:marLeft w:val="640"/>
                  <w:marRight w:val="0"/>
                  <w:marTop w:val="0"/>
                  <w:marBottom w:val="0"/>
                  <w:divBdr>
                    <w:top w:val="none" w:sz="0" w:space="0" w:color="auto"/>
                    <w:left w:val="none" w:sz="0" w:space="0" w:color="auto"/>
                    <w:bottom w:val="none" w:sz="0" w:space="0" w:color="auto"/>
                    <w:right w:val="none" w:sz="0" w:space="0" w:color="auto"/>
                  </w:divBdr>
                </w:div>
                <w:div w:id="339698672">
                  <w:marLeft w:val="640"/>
                  <w:marRight w:val="0"/>
                  <w:marTop w:val="0"/>
                  <w:marBottom w:val="0"/>
                  <w:divBdr>
                    <w:top w:val="none" w:sz="0" w:space="0" w:color="auto"/>
                    <w:left w:val="none" w:sz="0" w:space="0" w:color="auto"/>
                    <w:bottom w:val="none" w:sz="0" w:space="0" w:color="auto"/>
                    <w:right w:val="none" w:sz="0" w:space="0" w:color="auto"/>
                  </w:divBdr>
                </w:div>
                <w:div w:id="359549199">
                  <w:marLeft w:val="640"/>
                  <w:marRight w:val="0"/>
                  <w:marTop w:val="0"/>
                  <w:marBottom w:val="0"/>
                  <w:divBdr>
                    <w:top w:val="none" w:sz="0" w:space="0" w:color="auto"/>
                    <w:left w:val="none" w:sz="0" w:space="0" w:color="auto"/>
                    <w:bottom w:val="none" w:sz="0" w:space="0" w:color="auto"/>
                    <w:right w:val="none" w:sz="0" w:space="0" w:color="auto"/>
                  </w:divBdr>
                </w:div>
                <w:div w:id="360741165">
                  <w:marLeft w:val="640"/>
                  <w:marRight w:val="0"/>
                  <w:marTop w:val="0"/>
                  <w:marBottom w:val="0"/>
                  <w:divBdr>
                    <w:top w:val="none" w:sz="0" w:space="0" w:color="auto"/>
                    <w:left w:val="none" w:sz="0" w:space="0" w:color="auto"/>
                    <w:bottom w:val="none" w:sz="0" w:space="0" w:color="auto"/>
                    <w:right w:val="none" w:sz="0" w:space="0" w:color="auto"/>
                  </w:divBdr>
                </w:div>
                <w:div w:id="365640971">
                  <w:marLeft w:val="640"/>
                  <w:marRight w:val="0"/>
                  <w:marTop w:val="0"/>
                  <w:marBottom w:val="0"/>
                  <w:divBdr>
                    <w:top w:val="none" w:sz="0" w:space="0" w:color="auto"/>
                    <w:left w:val="none" w:sz="0" w:space="0" w:color="auto"/>
                    <w:bottom w:val="none" w:sz="0" w:space="0" w:color="auto"/>
                    <w:right w:val="none" w:sz="0" w:space="0" w:color="auto"/>
                  </w:divBdr>
                </w:div>
                <w:div w:id="416438099">
                  <w:marLeft w:val="640"/>
                  <w:marRight w:val="0"/>
                  <w:marTop w:val="0"/>
                  <w:marBottom w:val="0"/>
                  <w:divBdr>
                    <w:top w:val="none" w:sz="0" w:space="0" w:color="auto"/>
                    <w:left w:val="none" w:sz="0" w:space="0" w:color="auto"/>
                    <w:bottom w:val="none" w:sz="0" w:space="0" w:color="auto"/>
                    <w:right w:val="none" w:sz="0" w:space="0" w:color="auto"/>
                  </w:divBdr>
                </w:div>
                <w:div w:id="420639039">
                  <w:marLeft w:val="640"/>
                  <w:marRight w:val="0"/>
                  <w:marTop w:val="0"/>
                  <w:marBottom w:val="0"/>
                  <w:divBdr>
                    <w:top w:val="none" w:sz="0" w:space="0" w:color="auto"/>
                    <w:left w:val="none" w:sz="0" w:space="0" w:color="auto"/>
                    <w:bottom w:val="none" w:sz="0" w:space="0" w:color="auto"/>
                    <w:right w:val="none" w:sz="0" w:space="0" w:color="auto"/>
                  </w:divBdr>
                </w:div>
                <w:div w:id="423768701">
                  <w:marLeft w:val="640"/>
                  <w:marRight w:val="0"/>
                  <w:marTop w:val="0"/>
                  <w:marBottom w:val="0"/>
                  <w:divBdr>
                    <w:top w:val="none" w:sz="0" w:space="0" w:color="auto"/>
                    <w:left w:val="none" w:sz="0" w:space="0" w:color="auto"/>
                    <w:bottom w:val="none" w:sz="0" w:space="0" w:color="auto"/>
                    <w:right w:val="none" w:sz="0" w:space="0" w:color="auto"/>
                  </w:divBdr>
                </w:div>
                <w:div w:id="455754664">
                  <w:marLeft w:val="640"/>
                  <w:marRight w:val="0"/>
                  <w:marTop w:val="0"/>
                  <w:marBottom w:val="0"/>
                  <w:divBdr>
                    <w:top w:val="none" w:sz="0" w:space="0" w:color="auto"/>
                    <w:left w:val="none" w:sz="0" w:space="0" w:color="auto"/>
                    <w:bottom w:val="none" w:sz="0" w:space="0" w:color="auto"/>
                    <w:right w:val="none" w:sz="0" w:space="0" w:color="auto"/>
                  </w:divBdr>
                </w:div>
                <w:div w:id="462162945">
                  <w:marLeft w:val="640"/>
                  <w:marRight w:val="0"/>
                  <w:marTop w:val="0"/>
                  <w:marBottom w:val="0"/>
                  <w:divBdr>
                    <w:top w:val="none" w:sz="0" w:space="0" w:color="auto"/>
                    <w:left w:val="none" w:sz="0" w:space="0" w:color="auto"/>
                    <w:bottom w:val="none" w:sz="0" w:space="0" w:color="auto"/>
                    <w:right w:val="none" w:sz="0" w:space="0" w:color="auto"/>
                  </w:divBdr>
                </w:div>
                <w:div w:id="476803009">
                  <w:marLeft w:val="640"/>
                  <w:marRight w:val="0"/>
                  <w:marTop w:val="0"/>
                  <w:marBottom w:val="0"/>
                  <w:divBdr>
                    <w:top w:val="none" w:sz="0" w:space="0" w:color="auto"/>
                    <w:left w:val="none" w:sz="0" w:space="0" w:color="auto"/>
                    <w:bottom w:val="none" w:sz="0" w:space="0" w:color="auto"/>
                    <w:right w:val="none" w:sz="0" w:space="0" w:color="auto"/>
                  </w:divBdr>
                </w:div>
                <w:div w:id="491069406">
                  <w:marLeft w:val="640"/>
                  <w:marRight w:val="0"/>
                  <w:marTop w:val="0"/>
                  <w:marBottom w:val="0"/>
                  <w:divBdr>
                    <w:top w:val="none" w:sz="0" w:space="0" w:color="auto"/>
                    <w:left w:val="none" w:sz="0" w:space="0" w:color="auto"/>
                    <w:bottom w:val="none" w:sz="0" w:space="0" w:color="auto"/>
                    <w:right w:val="none" w:sz="0" w:space="0" w:color="auto"/>
                  </w:divBdr>
                </w:div>
                <w:div w:id="491533489">
                  <w:marLeft w:val="640"/>
                  <w:marRight w:val="0"/>
                  <w:marTop w:val="0"/>
                  <w:marBottom w:val="0"/>
                  <w:divBdr>
                    <w:top w:val="none" w:sz="0" w:space="0" w:color="auto"/>
                    <w:left w:val="none" w:sz="0" w:space="0" w:color="auto"/>
                    <w:bottom w:val="none" w:sz="0" w:space="0" w:color="auto"/>
                    <w:right w:val="none" w:sz="0" w:space="0" w:color="auto"/>
                  </w:divBdr>
                </w:div>
                <w:div w:id="504127650">
                  <w:marLeft w:val="640"/>
                  <w:marRight w:val="0"/>
                  <w:marTop w:val="0"/>
                  <w:marBottom w:val="0"/>
                  <w:divBdr>
                    <w:top w:val="none" w:sz="0" w:space="0" w:color="auto"/>
                    <w:left w:val="none" w:sz="0" w:space="0" w:color="auto"/>
                    <w:bottom w:val="none" w:sz="0" w:space="0" w:color="auto"/>
                    <w:right w:val="none" w:sz="0" w:space="0" w:color="auto"/>
                  </w:divBdr>
                </w:div>
                <w:div w:id="524444412">
                  <w:marLeft w:val="640"/>
                  <w:marRight w:val="0"/>
                  <w:marTop w:val="0"/>
                  <w:marBottom w:val="0"/>
                  <w:divBdr>
                    <w:top w:val="none" w:sz="0" w:space="0" w:color="auto"/>
                    <w:left w:val="none" w:sz="0" w:space="0" w:color="auto"/>
                    <w:bottom w:val="none" w:sz="0" w:space="0" w:color="auto"/>
                    <w:right w:val="none" w:sz="0" w:space="0" w:color="auto"/>
                  </w:divBdr>
                </w:div>
                <w:div w:id="552811363">
                  <w:marLeft w:val="640"/>
                  <w:marRight w:val="0"/>
                  <w:marTop w:val="0"/>
                  <w:marBottom w:val="0"/>
                  <w:divBdr>
                    <w:top w:val="none" w:sz="0" w:space="0" w:color="auto"/>
                    <w:left w:val="none" w:sz="0" w:space="0" w:color="auto"/>
                    <w:bottom w:val="none" w:sz="0" w:space="0" w:color="auto"/>
                    <w:right w:val="none" w:sz="0" w:space="0" w:color="auto"/>
                  </w:divBdr>
                </w:div>
                <w:div w:id="576865922">
                  <w:marLeft w:val="640"/>
                  <w:marRight w:val="0"/>
                  <w:marTop w:val="0"/>
                  <w:marBottom w:val="0"/>
                  <w:divBdr>
                    <w:top w:val="none" w:sz="0" w:space="0" w:color="auto"/>
                    <w:left w:val="none" w:sz="0" w:space="0" w:color="auto"/>
                    <w:bottom w:val="none" w:sz="0" w:space="0" w:color="auto"/>
                    <w:right w:val="none" w:sz="0" w:space="0" w:color="auto"/>
                  </w:divBdr>
                </w:div>
                <w:div w:id="604309944">
                  <w:marLeft w:val="640"/>
                  <w:marRight w:val="0"/>
                  <w:marTop w:val="0"/>
                  <w:marBottom w:val="0"/>
                  <w:divBdr>
                    <w:top w:val="none" w:sz="0" w:space="0" w:color="auto"/>
                    <w:left w:val="none" w:sz="0" w:space="0" w:color="auto"/>
                    <w:bottom w:val="none" w:sz="0" w:space="0" w:color="auto"/>
                    <w:right w:val="none" w:sz="0" w:space="0" w:color="auto"/>
                  </w:divBdr>
                </w:div>
                <w:div w:id="623922129">
                  <w:marLeft w:val="640"/>
                  <w:marRight w:val="0"/>
                  <w:marTop w:val="0"/>
                  <w:marBottom w:val="0"/>
                  <w:divBdr>
                    <w:top w:val="none" w:sz="0" w:space="0" w:color="auto"/>
                    <w:left w:val="none" w:sz="0" w:space="0" w:color="auto"/>
                    <w:bottom w:val="none" w:sz="0" w:space="0" w:color="auto"/>
                    <w:right w:val="none" w:sz="0" w:space="0" w:color="auto"/>
                  </w:divBdr>
                </w:div>
                <w:div w:id="713693949">
                  <w:marLeft w:val="640"/>
                  <w:marRight w:val="0"/>
                  <w:marTop w:val="0"/>
                  <w:marBottom w:val="0"/>
                  <w:divBdr>
                    <w:top w:val="none" w:sz="0" w:space="0" w:color="auto"/>
                    <w:left w:val="none" w:sz="0" w:space="0" w:color="auto"/>
                    <w:bottom w:val="none" w:sz="0" w:space="0" w:color="auto"/>
                    <w:right w:val="none" w:sz="0" w:space="0" w:color="auto"/>
                  </w:divBdr>
                </w:div>
                <w:div w:id="716055281">
                  <w:marLeft w:val="640"/>
                  <w:marRight w:val="0"/>
                  <w:marTop w:val="0"/>
                  <w:marBottom w:val="0"/>
                  <w:divBdr>
                    <w:top w:val="none" w:sz="0" w:space="0" w:color="auto"/>
                    <w:left w:val="none" w:sz="0" w:space="0" w:color="auto"/>
                    <w:bottom w:val="none" w:sz="0" w:space="0" w:color="auto"/>
                    <w:right w:val="none" w:sz="0" w:space="0" w:color="auto"/>
                  </w:divBdr>
                </w:div>
                <w:div w:id="731120736">
                  <w:marLeft w:val="640"/>
                  <w:marRight w:val="0"/>
                  <w:marTop w:val="0"/>
                  <w:marBottom w:val="0"/>
                  <w:divBdr>
                    <w:top w:val="none" w:sz="0" w:space="0" w:color="auto"/>
                    <w:left w:val="none" w:sz="0" w:space="0" w:color="auto"/>
                    <w:bottom w:val="none" w:sz="0" w:space="0" w:color="auto"/>
                    <w:right w:val="none" w:sz="0" w:space="0" w:color="auto"/>
                  </w:divBdr>
                </w:div>
                <w:div w:id="750271741">
                  <w:marLeft w:val="640"/>
                  <w:marRight w:val="0"/>
                  <w:marTop w:val="0"/>
                  <w:marBottom w:val="0"/>
                  <w:divBdr>
                    <w:top w:val="none" w:sz="0" w:space="0" w:color="auto"/>
                    <w:left w:val="none" w:sz="0" w:space="0" w:color="auto"/>
                    <w:bottom w:val="none" w:sz="0" w:space="0" w:color="auto"/>
                    <w:right w:val="none" w:sz="0" w:space="0" w:color="auto"/>
                  </w:divBdr>
                </w:div>
                <w:div w:id="786048579">
                  <w:marLeft w:val="640"/>
                  <w:marRight w:val="0"/>
                  <w:marTop w:val="0"/>
                  <w:marBottom w:val="0"/>
                  <w:divBdr>
                    <w:top w:val="none" w:sz="0" w:space="0" w:color="auto"/>
                    <w:left w:val="none" w:sz="0" w:space="0" w:color="auto"/>
                    <w:bottom w:val="none" w:sz="0" w:space="0" w:color="auto"/>
                    <w:right w:val="none" w:sz="0" w:space="0" w:color="auto"/>
                  </w:divBdr>
                </w:div>
                <w:div w:id="829752831">
                  <w:marLeft w:val="640"/>
                  <w:marRight w:val="0"/>
                  <w:marTop w:val="0"/>
                  <w:marBottom w:val="0"/>
                  <w:divBdr>
                    <w:top w:val="none" w:sz="0" w:space="0" w:color="auto"/>
                    <w:left w:val="none" w:sz="0" w:space="0" w:color="auto"/>
                    <w:bottom w:val="none" w:sz="0" w:space="0" w:color="auto"/>
                    <w:right w:val="none" w:sz="0" w:space="0" w:color="auto"/>
                  </w:divBdr>
                </w:div>
                <w:div w:id="857041594">
                  <w:marLeft w:val="640"/>
                  <w:marRight w:val="0"/>
                  <w:marTop w:val="0"/>
                  <w:marBottom w:val="0"/>
                  <w:divBdr>
                    <w:top w:val="none" w:sz="0" w:space="0" w:color="auto"/>
                    <w:left w:val="none" w:sz="0" w:space="0" w:color="auto"/>
                    <w:bottom w:val="none" w:sz="0" w:space="0" w:color="auto"/>
                    <w:right w:val="none" w:sz="0" w:space="0" w:color="auto"/>
                  </w:divBdr>
                </w:div>
                <w:div w:id="948969862">
                  <w:marLeft w:val="640"/>
                  <w:marRight w:val="0"/>
                  <w:marTop w:val="0"/>
                  <w:marBottom w:val="0"/>
                  <w:divBdr>
                    <w:top w:val="none" w:sz="0" w:space="0" w:color="auto"/>
                    <w:left w:val="none" w:sz="0" w:space="0" w:color="auto"/>
                    <w:bottom w:val="none" w:sz="0" w:space="0" w:color="auto"/>
                    <w:right w:val="none" w:sz="0" w:space="0" w:color="auto"/>
                  </w:divBdr>
                </w:div>
                <w:div w:id="1008292677">
                  <w:marLeft w:val="640"/>
                  <w:marRight w:val="0"/>
                  <w:marTop w:val="0"/>
                  <w:marBottom w:val="0"/>
                  <w:divBdr>
                    <w:top w:val="none" w:sz="0" w:space="0" w:color="auto"/>
                    <w:left w:val="none" w:sz="0" w:space="0" w:color="auto"/>
                    <w:bottom w:val="none" w:sz="0" w:space="0" w:color="auto"/>
                    <w:right w:val="none" w:sz="0" w:space="0" w:color="auto"/>
                  </w:divBdr>
                </w:div>
                <w:div w:id="1035541192">
                  <w:marLeft w:val="640"/>
                  <w:marRight w:val="0"/>
                  <w:marTop w:val="0"/>
                  <w:marBottom w:val="0"/>
                  <w:divBdr>
                    <w:top w:val="none" w:sz="0" w:space="0" w:color="auto"/>
                    <w:left w:val="none" w:sz="0" w:space="0" w:color="auto"/>
                    <w:bottom w:val="none" w:sz="0" w:space="0" w:color="auto"/>
                    <w:right w:val="none" w:sz="0" w:space="0" w:color="auto"/>
                  </w:divBdr>
                </w:div>
                <w:div w:id="1088768239">
                  <w:marLeft w:val="640"/>
                  <w:marRight w:val="0"/>
                  <w:marTop w:val="0"/>
                  <w:marBottom w:val="0"/>
                  <w:divBdr>
                    <w:top w:val="none" w:sz="0" w:space="0" w:color="auto"/>
                    <w:left w:val="none" w:sz="0" w:space="0" w:color="auto"/>
                    <w:bottom w:val="none" w:sz="0" w:space="0" w:color="auto"/>
                    <w:right w:val="none" w:sz="0" w:space="0" w:color="auto"/>
                  </w:divBdr>
                </w:div>
                <w:div w:id="1092239529">
                  <w:marLeft w:val="640"/>
                  <w:marRight w:val="0"/>
                  <w:marTop w:val="0"/>
                  <w:marBottom w:val="0"/>
                  <w:divBdr>
                    <w:top w:val="none" w:sz="0" w:space="0" w:color="auto"/>
                    <w:left w:val="none" w:sz="0" w:space="0" w:color="auto"/>
                    <w:bottom w:val="none" w:sz="0" w:space="0" w:color="auto"/>
                    <w:right w:val="none" w:sz="0" w:space="0" w:color="auto"/>
                  </w:divBdr>
                </w:div>
                <w:div w:id="1123614994">
                  <w:marLeft w:val="640"/>
                  <w:marRight w:val="0"/>
                  <w:marTop w:val="0"/>
                  <w:marBottom w:val="0"/>
                  <w:divBdr>
                    <w:top w:val="none" w:sz="0" w:space="0" w:color="auto"/>
                    <w:left w:val="none" w:sz="0" w:space="0" w:color="auto"/>
                    <w:bottom w:val="none" w:sz="0" w:space="0" w:color="auto"/>
                    <w:right w:val="none" w:sz="0" w:space="0" w:color="auto"/>
                  </w:divBdr>
                </w:div>
                <w:div w:id="1142308808">
                  <w:marLeft w:val="640"/>
                  <w:marRight w:val="0"/>
                  <w:marTop w:val="0"/>
                  <w:marBottom w:val="0"/>
                  <w:divBdr>
                    <w:top w:val="none" w:sz="0" w:space="0" w:color="auto"/>
                    <w:left w:val="none" w:sz="0" w:space="0" w:color="auto"/>
                    <w:bottom w:val="none" w:sz="0" w:space="0" w:color="auto"/>
                    <w:right w:val="none" w:sz="0" w:space="0" w:color="auto"/>
                  </w:divBdr>
                </w:div>
                <w:div w:id="1256939484">
                  <w:marLeft w:val="640"/>
                  <w:marRight w:val="0"/>
                  <w:marTop w:val="0"/>
                  <w:marBottom w:val="0"/>
                  <w:divBdr>
                    <w:top w:val="none" w:sz="0" w:space="0" w:color="auto"/>
                    <w:left w:val="none" w:sz="0" w:space="0" w:color="auto"/>
                    <w:bottom w:val="none" w:sz="0" w:space="0" w:color="auto"/>
                    <w:right w:val="none" w:sz="0" w:space="0" w:color="auto"/>
                  </w:divBdr>
                </w:div>
                <w:div w:id="1276794370">
                  <w:marLeft w:val="640"/>
                  <w:marRight w:val="0"/>
                  <w:marTop w:val="0"/>
                  <w:marBottom w:val="0"/>
                  <w:divBdr>
                    <w:top w:val="none" w:sz="0" w:space="0" w:color="auto"/>
                    <w:left w:val="none" w:sz="0" w:space="0" w:color="auto"/>
                    <w:bottom w:val="none" w:sz="0" w:space="0" w:color="auto"/>
                    <w:right w:val="none" w:sz="0" w:space="0" w:color="auto"/>
                  </w:divBdr>
                </w:div>
                <w:div w:id="1314405250">
                  <w:marLeft w:val="640"/>
                  <w:marRight w:val="0"/>
                  <w:marTop w:val="0"/>
                  <w:marBottom w:val="0"/>
                  <w:divBdr>
                    <w:top w:val="none" w:sz="0" w:space="0" w:color="auto"/>
                    <w:left w:val="none" w:sz="0" w:space="0" w:color="auto"/>
                    <w:bottom w:val="none" w:sz="0" w:space="0" w:color="auto"/>
                    <w:right w:val="none" w:sz="0" w:space="0" w:color="auto"/>
                  </w:divBdr>
                </w:div>
                <w:div w:id="1317026805">
                  <w:marLeft w:val="640"/>
                  <w:marRight w:val="0"/>
                  <w:marTop w:val="0"/>
                  <w:marBottom w:val="0"/>
                  <w:divBdr>
                    <w:top w:val="none" w:sz="0" w:space="0" w:color="auto"/>
                    <w:left w:val="none" w:sz="0" w:space="0" w:color="auto"/>
                    <w:bottom w:val="none" w:sz="0" w:space="0" w:color="auto"/>
                    <w:right w:val="none" w:sz="0" w:space="0" w:color="auto"/>
                  </w:divBdr>
                </w:div>
                <w:div w:id="1335836254">
                  <w:marLeft w:val="640"/>
                  <w:marRight w:val="0"/>
                  <w:marTop w:val="0"/>
                  <w:marBottom w:val="0"/>
                  <w:divBdr>
                    <w:top w:val="none" w:sz="0" w:space="0" w:color="auto"/>
                    <w:left w:val="none" w:sz="0" w:space="0" w:color="auto"/>
                    <w:bottom w:val="none" w:sz="0" w:space="0" w:color="auto"/>
                    <w:right w:val="none" w:sz="0" w:space="0" w:color="auto"/>
                  </w:divBdr>
                </w:div>
                <w:div w:id="1348020391">
                  <w:marLeft w:val="640"/>
                  <w:marRight w:val="0"/>
                  <w:marTop w:val="0"/>
                  <w:marBottom w:val="0"/>
                  <w:divBdr>
                    <w:top w:val="none" w:sz="0" w:space="0" w:color="auto"/>
                    <w:left w:val="none" w:sz="0" w:space="0" w:color="auto"/>
                    <w:bottom w:val="none" w:sz="0" w:space="0" w:color="auto"/>
                    <w:right w:val="none" w:sz="0" w:space="0" w:color="auto"/>
                  </w:divBdr>
                </w:div>
                <w:div w:id="1440952818">
                  <w:marLeft w:val="640"/>
                  <w:marRight w:val="0"/>
                  <w:marTop w:val="0"/>
                  <w:marBottom w:val="0"/>
                  <w:divBdr>
                    <w:top w:val="none" w:sz="0" w:space="0" w:color="auto"/>
                    <w:left w:val="none" w:sz="0" w:space="0" w:color="auto"/>
                    <w:bottom w:val="none" w:sz="0" w:space="0" w:color="auto"/>
                    <w:right w:val="none" w:sz="0" w:space="0" w:color="auto"/>
                  </w:divBdr>
                </w:div>
                <w:div w:id="1447238009">
                  <w:marLeft w:val="640"/>
                  <w:marRight w:val="0"/>
                  <w:marTop w:val="0"/>
                  <w:marBottom w:val="0"/>
                  <w:divBdr>
                    <w:top w:val="none" w:sz="0" w:space="0" w:color="auto"/>
                    <w:left w:val="none" w:sz="0" w:space="0" w:color="auto"/>
                    <w:bottom w:val="none" w:sz="0" w:space="0" w:color="auto"/>
                    <w:right w:val="none" w:sz="0" w:space="0" w:color="auto"/>
                  </w:divBdr>
                </w:div>
                <w:div w:id="1477452980">
                  <w:marLeft w:val="640"/>
                  <w:marRight w:val="0"/>
                  <w:marTop w:val="0"/>
                  <w:marBottom w:val="0"/>
                  <w:divBdr>
                    <w:top w:val="none" w:sz="0" w:space="0" w:color="auto"/>
                    <w:left w:val="none" w:sz="0" w:space="0" w:color="auto"/>
                    <w:bottom w:val="none" w:sz="0" w:space="0" w:color="auto"/>
                    <w:right w:val="none" w:sz="0" w:space="0" w:color="auto"/>
                  </w:divBdr>
                </w:div>
                <w:div w:id="1503199414">
                  <w:marLeft w:val="640"/>
                  <w:marRight w:val="0"/>
                  <w:marTop w:val="0"/>
                  <w:marBottom w:val="0"/>
                  <w:divBdr>
                    <w:top w:val="none" w:sz="0" w:space="0" w:color="auto"/>
                    <w:left w:val="none" w:sz="0" w:space="0" w:color="auto"/>
                    <w:bottom w:val="none" w:sz="0" w:space="0" w:color="auto"/>
                    <w:right w:val="none" w:sz="0" w:space="0" w:color="auto"/>
                  </w:divBdr>
                </w:div>
                <w:div w:id="1504929772">
                  <w:marLeft w:val="640"/>
                  <w:marRight w:val="0"/>
                  <w:marTop w:val="0"/>
                  <w:marBottom w:val="0"/>
                  <w:divBdr>
                    <w:top w:val="none" w:sz="0" w:space="0" w:color="auto"/>
                    <w:left w:val="none" w:sz="0" w:space="0" w:color="auto"/>
                    <w:bottom w:val="none" w:sz="0" w:space="0" w:color="auto"/>
                    <w:right w:val="none" w:sz="0" w:space="0" w:color="auto"/>
                  </w:divBdr>
                </w:div>
                <w:div w:id="1508180303">
                  <w:marLeft w:val="640"/>
                  <w:marRight w:val="0"/>
                  <w:marTop w:val="0"/>
                  <w:marBottom w:val="0"/>
                  <w:divBdr>
                    <w:top w:val="none" w:sz="0" w:space="0" w:color="auto"/>
                    <w:left w:val="none" w:sz="0" w:space="0" w:color="auto"/>
                    <w:bottom w:val="none" w:sz="0" w:space="0" w:color="auto"/>
                    <w:right w:val="none" w:sz="0" w:space="0" w:color="auto"/>
                  </w:divBdr>
                </w:div>
                <w:div w:id="1508598343">
                  <w:marLeft w:val="640"/>
                  <w:marRight w:val="0"/>
                  <w:marTop w:val="0"/>
                  <w:marBottom w:val="0"/>
                  <w:divBdr>
                    <w:top w:val="none" w:sz="0" w:space="0" w:color="auto"/>
                    <w:left w:val="none" w:sz="0" w:space="0" w:color="auto"/>
                    <w:bottom w:val="none" w:sz="0" w:space="0" w:color="auto"/>
                    <w:right w:val="none" w:sz="0" w:space="0" w:color="auto"/>
                  </w:divBdr>
                </w:div>
                <w:div w:id="1512642072">
                  <w:marLeft w:val="640"/>
                  <w:marRight w:val="0"/>
                  <w:marTop w:val="0"/>
                  <w:marBottom w:val="0"/>
                  <w:divBdr>
                    <w:top w:val="none" w:sz="0" w:space="0" w:color="auto"/>
                    <w:left w:val="none" w:sz="0" w:space="0" w:color="auto"/>
                    <w:bottom w:val="none" w:sz="0" w:space="0" w:color="auto"/>
                    <w:right w:val="none" w:sz="0" w:space="0" w:color="auto"/>
                  </w:divBdr>
                </w:div>
                <w:div w:id="1512793891">
                  <w:marLeft w:val="640"/>
                  <w:marRight w:val="0"/>
                  <w:marTop w:val="0"/>
                  <w:marBottom w:val="0"/>
                  <w:divBdr>
                    <w:top w:val="none" w:sz="0" w:space="0" w:color="auto"/>
                    <w:left w:val="none" w:sz="0" w:space="0" w:color="auto"/>
                    <w:bottom w:val="none" w:sz="0" w:space="0" w:color="auto"/>
                    <w:right w:val="none" w:sz="0" w:space="0" w:color="auto"/>
                  </w:divBdr>
                </w:div>
                <w:div w:id="1558278974">
                  <w:marLeft w:val="640"/>
                  <w:marRight w:val="0"/>
                  <w:marTop w:val="0"/>
                  <w:marBottom w:val="0"/>
                  <w:divBdr>
                    <w:top w:val="none" w:sz="0" w:space="0" w:color="auto"/>
                    <w:left w:val="none" w:sz="0" w:space="0" w:color="auto"/>
                    <w:bottom w:val="none" w:sz="0" w:space="0" w:color="auto"/>
                    <w:right w:val="none" w:sz="0" w:space="0" w:color="auto"/>
                  </w:divBdr>
                </w:div>
                <w:div w:id="1661545180">
                  <w:marLeft w:val="640"/>
                  <w:marRight w:val="0"/>
                  <w:marTop w:val="0"/>
                  <w:marBottom w:val="0"/>
                  <w:divBdr>
                    <w:top w:val="none" w:sz="0" w:space="0" w:color="auto"/>
                    <w:left w:val="none" w:sz="0" w:space="0" w:color="auto"/>
                    <w:bottom w:val="none" w:sz="0" w:space="0" w:color="auto"/>
                    <w:right w:val="none" w:sz="0" w:space="0" w:color="auto"/>
                  </w:divBdr>
                </w:div>
                <w:div w:id="1680809187">
                  <w:marLeft w:val="640"/>
                  <w:marRight w:val="0"/>
                  <w:marTop w:val="0"/>
                  <w:marBottom w:val="0"/>
                  <w:divBdr>
                    <w:top w:val="none" w:sz="0" w:space="0" w:color="auto"/>
                    <w:left w:val="none" w:sz="0" w:space="0" w:color="auto"/>
                    <w:bottom w:val="none" w:sz="0" w:space="0" w:color="auto"/>
                    <w:right w:val="none" w:sz="0" w:space="0" w:color="auto"/>
                  </w:divBdr>
                </w:div>
                <w:div w:id="1725135431">
                  <w:marLeft w:val="640"/>
                  <w:marRight w:val="0"/>
                  <w:marTop w:val="0"/>
                  <w:marBottom w:val="0"/>
                  <w:divBdr>
                    <w:top w:val="none" w:sz="0" w:space="0" w:color="auto"/>
                    <w:left w:val="none" w:sz="0" w:space="0" w:color="auto"/>
                    <w:bottom w:val="none" w:sz="0" w:space="0" w:color="auto"/>
                    <w:right w:val="none" w:sz="0" w:space="0" w:color="auto"/>
                  </w:divBdr>
                </w:div>
                <w:div w:id="1780025261">
                  <w:marLeft w:val="640"/>
                  <w:marRight w:val="0"/>
                  <w:marTop w:val="0"/>
                  <w:marBottom w:val="0"/>
                  <w:divBdr>
                    <w:top w:val="none" w:sz="0" w:space="0" w:color="auto"/>
                    <w:left w:val="none" w:sz="0" w:space="0" w:color="auto"/>
                    <w:bottom w:val="none" w:sz="0" w:space="0" w:color="auto"/>
                    <w:right w:val="none" w:sz="0" w:space="0" w:color="auto"/>
                  </w:divBdr>
                </w:div>
                <w:div w:id="1798797751">
                  <w:marLeft w:val="640"/>
                  <w:marRight w:val="0"/>
                  <w:marTop w:val="0"/>
                  <w:marBottom w:val="0"/>
                  <w:divBdr>
                    <w:top w:val="none" w:sz="0" w:space="0" w:color="auto"/>
                    <w:left w:val="none" w:sz="0" w:space="0" w:color="auto"/>
                    <w:bottom w:val="none" w:sz="0" w:space="0" w:color="auto"/>
                    <w:right w:val="none" w:sz="0" w:space="0" w:color="auto"/>
                  </w:divBdr>
                </w:div>
                <w:div w:id="1812210007">
                  <w:marLeft w:val="640"/>
                  <w:marRight w:val="0"/>
                  <w:marTop w:val="0"/>
                  <w:marBottom w:val="0"/>
                  <w:divBdr>
                    <w:top w:val="none" w:sz="0" w:space="0" w:color="auto"/>
                    <w:left w:val="none" w:sz="0" w:space="0" w:color="auto"/>
                    <w:bottom w:val="none" w:sz="0" w:space="0" w:color="auto"/>
                    <w:right w:val="none" w:sz="0" w:space="0" w:color="auto"/>
                  </w:divBdr>
                </w:div>
                <w:div w:id="1814759325">
                  <w:marLeft w:val="640"/>
                  <w:marRight w:val="0"/>
                  <w:marTop w:val="0"/>
                  <w:marBottom w:val="0"/>
                  <w:divBdr>
                    <w:top w:val="none" w:sz="0" w:space="0" w:color="auto"/>
                    <w:left w:val="none" w:sz="0" w:space="0" w:color="auto"/>
                    <w:bottom w:val="none" w:sz="0" w:space="0" w:color="auto"/>
                    <w:right w:val="none" w:sz="0" w:space="0" w:color="auto"/>
                  </w:divBdr>
                </w:div>
                <w:div w:id="1874031000">
                  <w:marLeft w:val="640"/>
                  <w:marRight w:val="0"/>
                  <w:marTop w:val="0"/>
                  <w:marBottom w:val="0"/>
                  <w:divBdr>
                    <w:top w:val="none" w:sz="0" w:space="0" w:color="auto"/>
                    <w:left w:val="none" w:sz="0" w:space="0" w:color="auto"/>
                    <w:bottom w:val="none" w:sz="0" w:space="0" w:color="auto"/>
                    <w:right w:val="none" w:sz="0" w:space="0" w:color="auto"/>
                  </w:divBdr>
                </w:div>
                <w:div w:id="1896963225">
                  <w:marLeft w:val="640"/>
                  <w:marRight w:val="0"/>
                  <w:marTop w:val="0"/>
                  <w:marBottom w:val="0"/>
                  <w:divBdr>
                    <w:top w:val="none" w:sz="0" w:space="0" w:color="auto"/>
                    <w:left w:val="none" w:sz="0" w:space="0" w:color="auto"/>
                    <w:bottom w:val="none" w:sz="0" w:space="0" w:color="auto"/>
                    <w:right w:val="none" w:sz="0" w:space="0" w:color="auto"/>
                  </w:divBdr>
                </w:div>
                <w:div w:id="1929538000">
                  <w:marLeft w:val="640"/>
                  <w:marRight w:val="0"/>
                  <w:marTop w:val="0"/>
                  <w:marBottom w:val="0"/>
                  <w:divBdr>
                    <w:top w:val="none" w:sz="0" w:space="0" w:color="auto"/>
                    <w:left w:val="none" w:sz="0" w:space="0" w:color="auto"/>
                    <w:bottom w:val="none" w:sz="0" w:space="0" w:color="auto"/>
                    <w:right w:val="none" w:sz="0" w:space="0" w:color="auto"/>
                  </w:divBdr>
                </w:div>
                <w:div w:id="1970821582">
                  <w:marLeft w:val="640"/>
                  <w:marRight w:val="0"/>
                  <w:marTop w:val="0"/>
                  <w:marBottom w:val="0"/>
                  <w:divBdr>
                    <w:top w:val="none" w:sz="0" w:space="0" w:color="auto"/>
                    <w:left w:val="none" w:sz="0" w:space="0" w:color="auto"/>
                    <w:bottom w:val="none" w:sz="0" w:space="0" w:color="auto"/>
                    <w:right w:val="none" w:sz="0" w:space="0" w:color="auto"/>
                  </w:divBdr>
                </w:div>
                <w:div w:id="1980063946">
                  <w:marLeft w:val="640"/>
                  <w:marRight w:val="0"/>
                  <w:marTop w:val="0"/>
                  <w:marBottom w:val="0"/>
                  <w:divBdr>
                    <w:top w:val="none" w:sz="0" w:space="0" w:color="auto"/>
                    <w:left w:val="none" w:sz="0" w:space="0" w:color="auto"/>
                    <w:bottom w:val="none" w:sz="0" w:space="0" w:color="auto"/>
                    <w:right w:val="none" w:sz="0" w:space="0" w:color="auto"/>
                  </w:divBdr>
                </w:div>
                <w:div w:id="2043439403">
                  <w:marLeft w:val="640"/>
                  <w:marRight w:val="0"/>
                  <w:marTop w:val="0"/>
                  <w:marBottom w:val="0"/>
                  <w:divBdr>
                    <w:top w:val="none" w:sz="0" w:space="0" w:color="auto"/>
                    <w:left w:val="none" w:sz="0" w:space="0" w:color="auto"/>
                    <w:bottom w:val="none" w:sz="0" w:space="0" w:color="auto"/>
                    <w:right w:val="none" w:sz="0" w:space="0" w:color="auto"/>
                  </w:divBdr>
                </w:div>
                <w:div w:id="2061246535">
                  <w:marLeft w:val="640"/>
                  <w:marRight w:val="0"/>
                  <w:marTop w:val="0"/>
                  <w:marBottom w:val="0"/>
                  <w:divBdr>
                    <w:top w:val="none" w:sz="0" w:space="0" w:color="auto"/>
                    <w:left w:val="none" w:sz="0" w:space="0" w:color="auto"/>
                    <w:bottom w:val="none" w:sz="0" w:space="0" w:color="auto"/>
                    <w:right w:val="none" w:sz="0" w:space="0" w:color="auto"/>
                  </w:divBdr>
                </w:div>
                <w:div w:id="2066484320">
                  <w:marLeft w:val="640"/>
                  <w:marRight w:val="0"/>
                  <w:marTop w:val="0"/>
                  <w:marBottom w:val="0"/>
                  <w:divBdr>
                    <w:top w:val="none" w:sz="0" w:space="0" w:color="auto"/>
                    <w:left w:val="none" w:sz="0" w:space="0" w:color="auto"/>
                    <w:bottom w:val="none" w:sz="0" w:space="0" w:color="auto"/>
                    <w:right w:val="none" w:sz="0" w:space="0" w:color="auto"/>
                  </w:divBdr>
                </w:div>
                <w:div w:id="2112315991">
                  <w:marLeft w:val="640"/>
                  <w:marRight w:val="0"/>
                  <w:marTop w:val="0"/>
                  <w:marBottom w:val="0"/>
                  <w:divBdr>
                    <w:top w:val="none" w:sz="0" w:space="0" w:color="auto"/>
                    <w:left w:val="none" w:sz="0" w:space="0" w:color="auto"/>
                    <w:bottom w:val="none" w:sz="0" w:space="0" w:color="auto"/>
                    <w:right w:val="none" w:sz="0" w:space="0" w:color="auto"/>
                  </w:divBdr>
                </w:div>
                <w:div w:id="2146461944">
                  <w:marLeft w:val="640"/>
                  <w:marRight w:val="0"/>
                  <w:marTop w:val="0"/>
                  <w:marBottom w:val="0"/>
                  <w:divBdr>
                    <w:top w:val="none" w:sz="0" w:space="0" w:color="auto"/>
                    <w:left w:val="none" w:sz="0" w:space="0" w:color="auto"/>
                    <w:bottom w:val="none" w:sz="0" w:space="0" w:color="auto"/>
                    <w:right w:val="none" w:sz="0" w:space="0" w:color="auto"/>
                  </w:divBdr>
                </w:div>
              </w:divsChild>
            </w:div>
            <w:div w:id="852499240">
              <w:marLeft w:val="0"/>
              <w:marRight w:val="0"/>
              <w:marTop w:val="0"/>
              <w:marBottom w:val="0"/>
              <w:divBdr>
                <w:top w:val="none" w:sz="0" w:space="0" w:color="auto"/>
                <w:left w:val="none" w:sz="0" w:space="0" w:color="auto"/>
                <w:bottom w:val="none" w:sz="0" w:space="0" w:color="auto"/>
                <w:right w:val="none" w:sz="0" w:space="0" w:color="auto"/>
              </w:divBdr>
              <w:divsChild>
                <w:div w:id="4093427">
                  <w:marLeft w:val="640"/>
                  <w:marRight w:val="0"/>
                  <w:marTop w:val="0"/>
                  <w:marBottom w:val="0"/>
                  <w:divBdr>
                    <w:top w:val="none" w:sz="0" w:space="0" w:color="auto"/>
                    <w:left w:val="none" w:sz="0" w:space="0" w:color="auto"/>
                    <w:bottom w:val="none" w:sz="0" w:space="0" w:color="auto"/>
                    <w:right w:val="none" w:sz="0" w:space="0" w:color="auto"/>
                  </w:divBdr>
                </w:div>
                <w:div w:id="8064943">
                  <w:marLeft w:val="640"/>
                  <w:marRight w:val="0"/>
                  <w:marTop w:val="0"/>
                  <w:marBottom w:val="0"/>
                  <w:divBdr>
                    <w:top w:val="none" w:sz="0" w:space="0" w:color="auto"/>
                    <w:left w:val="none" w:sz="0" w:space="0" w:color="auto"/>
                    <w:bottom w:val="none" w:sz="0" w:space="0" w:color="auto"/>
                    <w:right w:val="none" w:sz="0" w:space="0" w:color="auto"/>
                  </w:divBdr>
                </w:div>
                <w:div w:id="30691756">
                  <w:marLeft w:val="640"/>
                  <w:marRight w:val="0"/>
                  <w:marTop w:val="0"/>
                  <w:marBottom w:val="0"/>
                  <w:divBdr>
                    <w:top w:val="none" w:sz="0" w:space="0" w:color="auto"/>
                    <w:left w:val="none" w:sz="0" w:space="0" w:color="auto"/>
                    <w:bottom w:val="none" w:sz="0" w:space="0" w:color="auto"/>
                    <w:right w:val="none" w:sz="0" w:space="0" w:color="auto"/>
                  </w:divBdr>
                </w:div>
                <w:div w:id="39402829">
                  <w:marLeft w:val="640"/>
                  <w:marRight w:val="0"/>
                  <w:marTop w:val="0"/>
                  <w:marBottom w:val="0"/>
                  <w:divBdr>
                    <w:top w:val="none" w:sz="0" w:space="0" w:color="auto"/>
                    <w:left w:val="none" w:sz="0" w:space="0" w:color="auto"/>
                    <w:bottom w:val="none" w:sz="0" w:space="0" w:color="auto"/>
                    <w:right w:val="none" w:sz="0" w:space="0" w:color="auto"/>
                  </w:divBdr>
                </w:div>
                <w:div w:id="59328578">
                  <w:marLeft w:val="640"/>
                  <w:marRight w:val="0"/>
                  <w:marTop w:val="0"/>
                  <w:marBottom w:val="0"/>
                  <w:divBdr>
                    <w:top w:val="none" w:sz="0" w:space="0" w:color="auto"/>
                    <w:left w:val="none" w:sz="0" w:space="0" w:color="auto"/>
                    <w:bottom w:val="none" w:sz="0" w:space="0" w:color="auto"/>
                    <w:right w:val="none" w:sz="0" w:space="0" w:color="auto"/>
                  </w:divBdr>
                </w:div>
                <w:div w:id="87391395">
                  <w:marLeft w:val="640"/>
                  <w:marRight w:val="0"/>
                  <w:marTop w:val="0"/>
                  <w:marBottom w:val="0"/>
                  <w:divBdr>
                    <w:top w:val="none" w:sz="0" w:space="0" w:color="auto"/>
                    <w:left w:val="none" w:sz="0" w:space="0" w:color="auto"/>
                    <w:bottom w:val="none" w:sz="0" w:space="0" w:color="auto"/>
                    <w:right w:val="none" w:sz="0" w:space="0" w:color="auto"/>
                  </w:divBdr>
                </w:div>
                <w:div w:id="89393338">
                  <w:marLeft w:val="640"/>
                  <w:marRight w:val="0"/>
                  <w:marTop w:val="0"/>
                  <w:marBottom w:val="0"/>
                  <w:divBdr>
                    <w:top w:val="none" w:sz="0" w:space="0" w:color="auto"/>
                    <w:left w:val="none" w:sz="0" w:space="0" w:color="auto"/>
                    <w:bottom w:val="none" w:sz="0" w:space="0" w:color="auto"/>
                    <w:right w:val="none" w:sz="0" w:space="0" w:color="auto"/>
                  </w:divBdr>
                </w:div>
                <w:div w:id="110710262">
                  <w:marLeft w:val="640"/>
                  <w:marRight w:val="0"/>
                  <w:marTop w:val="0"/>
                  <w:marBottom w:val="0"/>
                  <w:divBdr>
                    <w:top w:val="none" w:sz="0" w:space="0" w:color="auto"/>
                    <w:left w:val="none" w:sz="0" w:space="0" w:color="auto"/>
                    <w:bottom w:val="none" w:sz="0" w:space="0" w:color="auto"/>
                    <w:right w:val="none" w:sz="0" w:space="0" w:color="auto"/>
                  </w:divBdr>
                </w:div>
                <w:div w:id="114834063">
                  <w:marLeft w:val="640"/>
                  <w:marRight w:val="0"/>
                  <w:marTop w:val="0"/>
                  <w:marBottom w:val="0"/>
                  <w:divBdr>
                    <w:top w:val="none" w:sz="0" w:space="0" w:color="auto"/>
                    <w:left w:val="none" w:sz="0" w:space="0" w:color="auto"/>
                    <w:bottom w:val="none" w:sz="0" w:space="0" w:color="auto"/>
                    <w:right w:val="none" w:sz="0" w:space="0" w:color="auto"/>
                  </w:divBdr>
                </w:div>
                <w:div w:id="151142259">
                  <w:marLeft w:val="640"/>
                  <w:marRight w:val="0"/>
                  <w:marTop w:val="0"/>
                  <w:marBottom w:val="0"/>
                  <w:divBdr>
                    <w:top w:val="none" w:sz="0" w:space="0" w:color="auto"/>
                    <w:left w:val="none" w:sz="0" w:space="0" w:color="auto"/>
                    <w:bottom w:val="none" w:sz="0" w:space="0" w:color="auto"/>
                    <w:right w:val="none" w:sz="0" w:space="0" w:color="auto"/>
                  </w:divBdr>
                </w:div>
                <w:div w:id="213540896">
                  <w:marLeft w:val="640"/>
                  <w:marRight w:val="0"/>
                  <w:marTop w:val="0"/>
                  <w:marBottom w:val="0"/>
                  <w:divBdr>
                    <w:top w:val="none" w:sz="0" w:space="0" w:color="auto"/>
                    <w:left w:val="none" w:sz="0" w:space="0" w:color="auto"/>
                    <w:bottom w:val="none" w:sz="0" w:space="0" w:color="auto"/>
                    <w:right w:val="none" w:sz="0" w:space="0" w:color="auto"/>
                  </w:divBdr>
                </w:div>
                <w:div w:id="233785879">
                  <w:marLeft w:val="640"/>
                  <w:marRight w:val="0"/>
                  <w:marTop w:val="0"/>
                  <w:marBottom w:val="0"/>
                  <w:divBdr>
                    <w:top w:val="none" w:sz="0" w:space="0" w:color="auto"/>
                    <w:left w:val="none" w:sz="0" w:space="0" w:color="auto"/>
                    <w:bottom w:val="none" w:sz="0" w:space="0" w:color="auto"/>
                    <w:right w:val="none" w:sz="0" w:space="0" w:color="auto"/>
                  </w:divBdr>
                </w:div>
                <w:div w:id="255016996">
                  <w:marLeft w:val="640"/>
                  <w:marRight w:val="0"/>
                  <w:marTop w:val="0"/>
                  <w:marBottom w:val="0"/>
                  <w:divBdr>
                    <w:top w:val="none" w:sz="0" w:space="0" w:color="auto"/>
                    <w:left w:val="none" w:sz="0" w:space="0" w:color="auto"/>
                    <w:bottom w:val="none" w:sz="0" w:space="0" w:color="auto"/>
                    <w:right w:val="none" w:sz="0" w:space="0" w:color="auto"/>
                  </w:divBdr>
                </w:div>
                <w:div w:id="255596237">
                  <w:marLeft w:val="640"/>
                  <w:marRight w:val="0"/>
                  <w:marTop w:val="0"/>
                  <w:marBottom w:val="0"/>
                  <w:divBdr>
                    <w:top w:val="none" w:sz="0" w:space="0" w:color="auto"/>
                    <w:left w:val="none" w:sz="0" w:space="0" w:color="auto"/>
                    <w:bottom w:val="none" w:sz="0" w:space="0" w:color="auto"/>
                    <w:right w:val="none" w:sz="0" w:space="0" w:color="auto"/>
                  </w:divBdr>
                </w:div>
                <w:div w:id="265307878">
                  <w:marLeft w:val="640"/>
                  <w:marRight w:val="0"/>
                  <w:marTop w:val="0"/>
                  <w:marBottom w:val="0"/>
                  <w:divBdr>
                    <w:top w:val="none" w:sz="0" w:space="0" w:color="auto"/>
                    <w:left w:val="none" w:sz="0" w:space="0" w:color="auto"/>
                    <w:bottom w:val="none" w:sz="0" w:space="0" w:color="auto"/>
                    <w:right w:val="none" w:sz="0" w:space="0" w:color="auto"/>
                  </w:divBdr>
                </w:div>
                <w:div w:id="285284541">
                  <w:marLeft w:val="640"/>
                  <w:marRight w:val="0"/>
                  <w:marTop w:val="0"/>
                  <w:marBottom w:val="0"/>
                  <w:divBdr>
                    <w:top w:val="none" w:sz="0" w:space="0" w:color="auto"/>
                    <w:left w:val="none" w:sz="0" w:space="0" w:color="auto"/>
                    <w:bottom w:val="none" w:sz="0" w:space="0" w:color="auto"/>
                    <w:right w:val="none" w:sz="0" w:space="0" w:color="auto"/>
                  </w:divBdr>
                </w:div>
                <w:div w:id="292684917">
                  <w:marLeft w:val="640"/>
                  <w:marRight w:val="0"/>
                  <w:marTop w:val="0"/>
                  <w:marBottom w:val="0"/>
                  <w:divBdr>
                    <w:top w:val="none" w:sz="0" w:space="0" w:color="auto"/>
                    <w:left w:val="none" w:sz="0" w:space="0" w:color="auto"/>
                    <w:bottom w:val="none" w:sz="0" w:space="0" w:color="auto"/>
                    <w:right w:val="none" w:sz="0" w:space="0" w:color="auto"/>
                  </w:divBdr>
                </w:div>
                <w:div w:id="361130233">
                  <w:marLeft w:val="640"/>
                  <w:marRight w:val="0"/>
                  <w:marTop w:val="0"/>
                  <w:marBottom w:val="0"/>
                  <w:divBdr>
                    <w:top w:val="none" w:sz="0" w:space="0" w:color="auto"/>
                    <w:left w:val="none" w:sz="0" w:space="0" w:color="auto"/>
                    <w:bottom w:val="none" w:sz="0" w:space="0" w:color="auto"/>
                    <w:right w:val="none" w:sz="0" w:space="0" w:color="auto"/>
                  </w:divBdr>
                </w:div>
                <w:div w:id="363676719">
                  <w:marLeft w:val="640"/>
                  <w:marRight w:val="0"/>
                  <w:marTop w:val="0"/>
                  <w:marBottom w:val="0"/>
                  <w:divBdr>
                    <w:top w:val="none" w:sz="0" w:space="0" w:color="auto"/>
                    <w:left w:val="none" w:sz="0" w:space="0" w:color="auto"/>
                    <w:bottom w:val="none" w:sz="0" w:space="0" w:color="auto"/>
                    <w:right w:val="none" w:sz="0" w:space="0" w:color="auto"/>
                  </w:divBdr>
                </w:div>
                <w:div w:id="447240163">
                  <w:marLeft w:val="640"/>
                  <w:marRight w:val="0"/>
                  <w:marTop w:val="0"/>
                  <w:marBottom w:val="0"/>
                  <w:divBdr>
                    <w:top w:val="none" w:sz="0" w:space="0" w:color="auto"/>
                    <w:left w:val="none" w:sz="0" w:space="0" w:color="auto"/>
                    <w:bottom w:val="none" w:sz="0" w:space="0" w:color="auto"/>
                    <w:right w:val="none" w:sz="0" w:space="0" w:color="auto"/>
                  </w:divBdr>
                </w:div>
                <w:div w:id="473186211">
                  <w:marLeft w:val="640"/>
                  <w:marRight w:val="0"/>
                  <w:marTop w:val="0"/>
                  <w:marBottom w:val="0"/>
                  <w:divBdr>
                    <w:top w:val="none" w:sz="0" w:space="0" w:color="auto"/>
                    <w:left w:val="none" w:sz="0" w:space="0" w:color="auto"/>
                    <w:bottom w:val="none" w:sz="0" w:space="0" w:color="auto"/>
                    <w:right w:val="none" w:sz="0" w:space="0" w:color="auto"/>
                  </w:divBdr>
                </w:div>
                <w:div w:id="506140348">
                  <w:marLeft w:val="640"/>
                  <w:marRight w:val="0"/>
                  <w:marTop w:val="0"/>
                  <w:marBottom w:val="0"/>
                  <w:divBdr>
                    <w:top w:val="none" w:sz="0" w:space="0" w:color="auto"/>
                    <w:left w:val="none" w:sz="0" w:space="0" w:color="auto"/>
                    <w:bottom w:val="none" w:sz="0" w:space="0" w:color="auto"/>
                    <w:right w:val="none" w:sz="0" w:space="0" w:color="auto"/>
                  </w:divBdr>
                </w:div>
                <w:div w:id="535240044">
                  <w:marLeft w:val="640"/>
                  <w:marRight w:val="0"/>
                  <w:marTop w:val="0"/>
                  <w:marBottom w:val="0"/>
                  <w:divBdr>
                    <w:top w:val="none" w:sz="0" w:space="0" w:color="auto"/>
                    <w:left w:val="none" w:sz="0" w:space="0" w:color="auto"/>
                    <w:bottom w:val="none" w:sz="0" w:space="0" w:color="auto"/>
                    <w:right w:val="none" w:sz="0" w:space="0" w:color="auto"/>
                  </w:divBdr>
                </w:div>
                <w:div w:id="554588156">
                  <w:marLeft w:val="640"/>
                  <w:marRight w:val="0"/>
                  <w:marTop w:val="0"/>
                  <w:marBottom w:val="0"/>
                  <w:divBdr>
                    <w:top w:val="none" w:sz="0" w:space="0" w:color="auto"/>
                    <w:left w:val="none" w:sz="0" w:space="0" w:color="auto"/>
                    <w:bottom w:val="none" w:sz="0" w:space="0" w:color="auto"/>
                    <w:right w:val="none" w:sz="0" w:space="0" w:color="auto"/>
                  </w:divBdr>
                </w:div>
                <w:div w:id="556475616">
                  <w:marLeft w:val="640"/>
                  <w:marRight w:val="0"/>
                  <w:marTop w:val="0"/>
                  <w:marBottom w:val="0"/>
                  <w:divBdr>
                    <w:top w:val="none" w:sz="0" w:space="0" w:color="auto"/>
                    <w:left w:val="none" w:sz="0" w:space="0" w:color="auto"/>
                    <w:bottom w:val="none" w:sz="0" w:space="0" w:color="auto"/>
                    <w:right w:val="none" w:sz="0" w:space="0" w:color="auto"/>
                  </w:divBdr>
                </w:div>
                <w:div w:id="625697458">
                  <w:marLeft w:val="640"/>
                  <w:marRight w:val="0"/>
                  <w:marTop w:val="0"/>
                  <w:marBottom w:val="0"/>
                  <w:divBdr>
                    <w:top w:val="none" w:sz="0" w:space="0" w:color="auto"/>
                    <w:left w:val="none" w:sz="0" w:space="0" w:color="auto"/>
                    <w:bottom w:val="none" w:sz="0" w:space="0" w:color="auto"/>
                    <w:right w:val="none" w:sz="0" w:space="0" w:color="auto"/>
                  </w:divBdr>
                </w:div>
                <w:div w:id="629629542">
                  <w:marLeft w:val="640"/>
                  <w:marRight w:val="0"/>
                  <w:marTop w:val="0"/>
                  <w:marBottom w:val="0"/>
                  <w:divBdr>
                    <w:top w:val="none" w:sz="0" w:space="0" w:color="auto"/>
                    <w:left w:val="none" w:sz="0" w:space="0" w:color="auto"/>
                    <w:bottom w:val="none" w:sz="0" w:space="0" w:color="auto"/>
                    <w:right w:val="none" w:sz="0" w:space="0" w:color="auto"/>
                  </w:divBdr>
                </w:div>
                <w:div w:id="644773782">
                  <w:marLeft w:val="640"/>
                  <w:marRight w:val="0"/>
                  <w:marTop w:val="0"/>
                  <w:marBottom w:val="0"/>
                  <w:divBdr>
                    <w:top w:val="none" w:sz="0" w:space="0" w:color="auto"/>
                    <w:left w:val="none" w:sz="0" w:space="0" w:color="auto"/>
                    <w:bottom w:val="none" w:sz="0" w:space="0" w:color="auto"/>
                    <w:right w:val="none" w:sz="0" w:space="0" w:color="auto"/>
                  </w:divBdr>
                </w:div>
                <w:div w:id="652950905">
                  <w:marLeft w:val="640"/>
                  <w:marRight w:val="0"/>
                  <w:marTop w:val="0"/>
                  <w:marBottom w:val="0"/>
                  <w:divBdr>
                    <w:top w:val="none" w:sz="0" w:space="0" w:color="auto"/>
                    <w:left w:val="none" w:sz="0" w:space="0" w:color="auto"/>
                    <w:bottom w:val="none" w:sz="0" w:space="0" w:color="auto"/>
                    <w:right w:val="none" w:sz="0" w:space="0" w:color="auto"/>
                  </w:divBdr>
                </w:div>
                <w:div w:id="697395629">
                  <w:marLeft w:val="640"/>
                  <w:marRight w:val="0"/>
                  <w:marTop w:val="0"/>
                  <w:marBottom w:val="0"/>
                  <w:divBdr>
                    <w:top w:val="none" w:sz="0" w:space="0" w:color="auto"/>
                    <w:left w:val="none" w:sz="0" w:space="0" w:color="auto"/>
                    <w:bottom w:val="none" w:sz="0" w:space="0" w:color="auto"/>
                    <w:right w:val="none" w:sz="0" w:space="0" w:color="auto"/>
                  </w:divBdr>
                </w:div>
                <w:div w:id="709645646">
                  <w:marLeft w:val="640"/>
                  <w:marRight w:val="0"/>
                  <w:marTop w:val="0"/>
                  <w:marBottom w:val="0"/>
                  <w:divBdr>
                    <w:top w:val="none" w:sz="0" w:space="0" w:color="auto"/>
                    <w:left w:val="none" w:sz="0" w:space="0" w:color="auto"/>
                    <w:bottom w:val="none" w:sz="0" w:space="0" w:color="auto"/>
                    <w:right w:val="none" w:sz="0" w:space="0" w:color="auto"/>
                  </w:divBdr>
                </w:div>
                <w:div w:id="726951484">
                  <w:marLeft w:val="640"/>
                  <w:marRight w:val="0"/>
                  <w:marTop w:val="0"/>
                  <w:marBottom w:val="0"/>
                  <w:divBdr>
                    <w:top w:val="none" w:sz="0" w:space="0" w:color="auto"/>
                    <w:left w:val="none" w:sz="0" w:space="0" w:color="auto"/>
                    <w:bottom w:val="none" w:sz="0" w:space="0" w:color="auto"/>
                    <w:right w:val="none" w:sz="0" w:space="0" w:color="auto"/>
                  </w:divBdr>
                </w:div>
                <w:div w:id="743067600">
                  <w:marLeft w:val="640"/>
                  <w:marRight w:val="0"/>
                  <w:marTop w:val="0"/>
                  <w:marBottom w:val="0"/>
                  <w:divBdr>
                    <w:top w:val="none" w:sz="0" w:space="0" w:color="auto"/>
                    <w:left w:val="none" w:sz="0" w:space="0" w:color="auto"/>
                    <w:bottom w:val="none" w:sz="0" w:space="0" w:color="auto"/>
                    <w:right w:val="none" w:sz="0" w:space="0" w:color="auto"/>
                  </w:divBdr>
                </w:div>
                <w:div w:id="824393153">
                  <w:marLeft w:val="640"/>
                  <w:marRight w:val="0"/>
                  <w:marTop w:val="0"/>
                  <w:marBottom w:val="0"/>
                  <w:divBdr>
                    <w:top w:val="none" w:sz="0" w:space="0" w:color="auto"/>
                    <w:left w:val="none" w:sz="0" w:space="0" w:color="auto"/>
                    <w:bottom w:val="none" w:sz="0" w:space="0" w:color="auto"/>
                    <w:right w:val="none" w:sz="0" w:space="0" w:color="auto"/>
                  </w:divBdr>
                </w:div>
                <w:div w:id="881287455">
                  <w:marLeft w:val="640"/>
                  <w:marRight w:val="0"/>
                  <w:marTop w:val="0"/>
                  <w:marBottom w:val="0"/>
                  <w:divBdr>
                    <w:top w:val="none" w:sz="0" w:space="0" w:color="auto"/>
                    <w:left w:val="none" w:sz="0" w:space="0" w:color="auto"/>
                    <w:bottom w:val="none" w:sz="0" w:space="0" w:color="auto"/>
                    <w:right w:val="none" w:sz="0" w:space="0" w:color="auto"/>
                  </w:divBdr>
                </w:div>
                <w:div w:id="898520428">
                  <w:marLeft w:val="640"/>
                  <w:marRight w:val="0"/>
                  <w:marTop w:val="0"/>
                  <w:marBottom w:val="0"/>
                  <w:divBdr>
                    <w:top w:val="none" w:sz="0" w:space="0" w:color="auto"/>
                    <w:left w:val="none" w:sz="0" w:space="0" w:color="auto"/>
                    <w:bottom w:val="none" w:sz="0" w:space="0" w:color="auto"/>
                    <w:right w:val="none" w:sz="0" w:space="0" w:color="auto"/>
                  </w:divBdr>
                </w:div>
                <w:div w:id="935333626">
                  <w:marLeft w:val="640"/>
                  <w:marRight w:val="0"/>
                  <w:marTop w:val="0"/>
                  <w:marBottom w:val="0"/>
                  <w:divBdr>
                    <w:top w:val="none" w:sz="0" w:space="0" w:color="auto"/>
                    <w:left w:val="none" w:sz="0" w:space="0" w:color="auto"/>
                    <w:bottom w:val="none" w:sz="0" w:space="0" w:color="auto"/>
                    <w:right w:val="none" w:sz="0" w:space="0" w:color="auto"/>
                  </w:divBdr>
                </w:div>
                <w:div w:id="948584094">
                  <w:marLeft w:val="640"/>
                  <w:marRight w:val="0"/>
                  <w:marTop w:val="0"/>
                  <w:marBottom w:val="0"/>
                  <w:divBdr>
                    <w:top w:val="none" w:sz="0" w:space="0" w:color="auto"/>
                    <w:left w:val="none" w:sz="0" w:space="0" w:color="auto"/>
                    <w:bottom w:val="none" w:sz="0" w:space="0" w:color="auto"/>
                    <w:right w:val="none" w:sz="0" w:space="0" w:color="auto"/>
                  </w:divBdr>
                </w:div>
                <w:div w:id="951088752">
                  <w:marLeft w:val="640"/>
                  <w:marRight w:val="0"/>
                  <w:marTop w:val="0"/>
                  <w:marBottom w:val="0"/>
                  <w:divBdr>
                    <w:top w:val="none" w:sz="0" w:space="0" w:color="auto"/>
                    <w:left w:val="none" w:sz="0" w:space="0" w:color="auto"/>
                    <w:bottom w:val="none" w:sz="0" w:space="0" w:color="auto"/>
                    <w:right w:val="none" w:sz="0" w:space="0" w:color="auto"/>
                  </w:divBdr>
                </w:div>
                <w:div w:id="970018847">
                  <w:marLeft w:val="640"/>
                  <w:marRight w:val="0"/>
                  <w:marTop w:val="0"/>
                  <w:marBottom w:val="0"/>
                  <w:divBdr>
                    <w:top w:val="none" w:sz="0" w:space="0" w:color="auto"/>
                    <w:left w:val="none" w:sz="0" w:space="0" w:color="auto"/>
                    <w:bottom w:val="none" w:sz="0" w:space="0" w:color="auto"/>
                    <w:right w:val="none" w:sz="0" w:space="0" w:color="auto"/>
                  </w:divBdr>
                </w:div>
                <w:div w:id="1017850504">
                  <w:marLeft w:val="640"/>
                  <w:marRight w:val="0"/>
                  <w:marTop w:val="0"/>
                  <w:marBottom w:val="0"/>
                  <w:divBdr>
                    <w:top w:val="none" w:sz="0" w:space="0" w:color="auto"/>
                    <w:left w:val="none" w:sz="0" w:space="0" w:color="auto"/>
                    <w:bottom w:val="none" w:sz="0" w:space="0" w:color="auto"/>
                    <w:right w:val="none" w:sz="0" w:space="0" w:color="auto"/>
                  </w:divBdr>
                </w:div>
                <w:div w:id="1023094834">
                  <w:marLeft w:val="640"/>
                  <w:marRight w:val="0"/>
                  <w:marTop w:val="0"/>
                  <w:marBottom w:val="0"/>
                  <w:divBdr>
                    <w:top w:val="none" w:sz="0" w:space="0" w:color="auto"/>
                    <w:left w:val="none" w:sz="0" w:space="0" w:color="auto"/>
                    <w:bottom w:val="none" w:sz="0" w:space="0" w:color="auto"/>
                    <w:right w:val="none" w:sz="0" w:space="0" w:color="auto"/>
                  </w:divBdr>
                </w:div>
                <w:div w:id="1034962346">
                  <w:marLeft w:val="640"/>
                  <w:marRight w:val="0"/>
                  <w:marTop w:val="0"/>
                  <w:marBottom w:val="0"/>
                  <w:divBdr>
                    <w:top w:val="none" w:sz="0" w:space="0" w:color="auto"/>
                    <w:left w:val="none" w:sz="0" w:space="0" w:color="auto"/>
                    <w:bottom w:val="none" w:sz="0" w:space="0" w:color="auto"/>
                    <w:right w:val="none" w:sz="0" w:space="0" w:color="auto"/>
                  </w:divBdr>
                </w:div>
                <w:div w:id="1039621520">
                  <w:marLeft w:val="640"/>
                  <w:marRight w:val="0"/>
                  <w:marTop w:val="0"/>
                  <w:marBottom w:val="0"/>
                  <w:divBdr>
                    <w:top w:val="none" w:sz="0" w:space="0" w:color="auto"/>
                    <w:left w:val="none" w:sz="0" w:space="0" w:color="auto"/>
                    <w:bottom w:val="none" w:sz="0" w:space="0" w:color="auto"/>
                    <w:right w:val="none" w:sz="0" w:space="0" w:color="auto"/>
                  </w:divBdr>
                </w:div>
                <w:div w:id="1040402457">
                  <w:marLeft w:val="640"/>
                  <w:marRight w:val="0"/>
                  <w:marTop w:val="0"/>
                  <w:marBottom w:val="0"/>
                  <w:divBdr>
                    <w:top w:val="none" w:sz="0" w:space="0" w:color="auto"/>
                    <w:left w:val="none" w:sz="0" w:space="0" w:color="auto"/>
                    <w:bottom w:val="none" w:sz="0" w:space="0" w:color="auto"/>
                    <w:right w:val="none" w:sz="0" w:space="0" w:color="auto"/>
                  </w:divBdr>
                </w:div>
                <w:div w:id="1108087952">
                  <w:marLeft w:val="640"/>
                  <w:marRight w:val="0"/>
                  <w:marTop w:val="0"/>
                  <w:marBottom w:val="0"/>
                  <w:divBdr>
                    <w:top w:val="none" w:sz="0" w:space="0" w:color="auto"/>
                    <w:left w:val="none" w:sz="0" w:space="0" w:color="auto"/>
                    <w:bottom w:val="none" w:sz="0" w:space="0" w:color="auto"/>
                    <w:right w:val="none" w:sz="0" w:space="0" w:color="auto"/>
                  </w:divBdr>
                </w:div>
                <w:div w:id="1109276457">
                  <w:marLeft w:val="640"/>
                  <w:marRight w:val="0"/>
                  <w:marTop w:val="0"/>
                  <w:marBottom w:val="0"/>
                  <w:divBdr>
                    <w:top w:val="none" w:sz="0" w:space="0" w:color="auto"/>
                    <w:left w:val="none" w:sz="0" w:space="0" w:color="auto"/>
                    <w:bottom w:val="none" w:sz="0" w:space="0" w:color="auto"/>
                    <w:right w:val="none" w:sz="0" w:space="0" w:color="auto"/>
                  </w:divBdr>
                </w:div>
                <w:div w:id="1122504916">
                  <w:marLeft w:val="640"/>
                  <w:marRight w:val="0"/>
                  <w:marTop w:val="0"/>
                  <w:marBottom w:val="0"/>
                  <w:divBdr>
                    <w:top w:val="none" w:sz="0" w:space="0" w:color="auto"/>
                    <w:left w:val="none" w:sz="0" w:space="0" w:color="auto"/>
                    <w:bottom w:val="none" w:sz="0" w:space="0" w:color="auto"/>
                    <w:right w:val="none" w:sz="0" w:space="0" w:color="auto"/>
                  </w:divBdr>
                </w:div>
                <w:div w:id="1140071953">
                  <w:marLeft w:val="640"/>
                  <w:marRight w:val="0"/>
                  <w:marTop w:val="0"/>
                  <w:marBottom w:val="0"/>
                  <w:divBdr>
                    <w:top w:val="none" w:sz="0" w:space="0" w:color="auto"/>
                    <w:left w:val="none" w:sz="0" w:space="0" w:color="auto"/>
                    <w:bottom w:val="none" w:sz="0" w:space="0" w:color="auto"/>
                    <w:right w:val="none" w:sz="0" w:space="0" w:color="auto"/>
                  </w:divBdr>
                </w:div>
                <w:div w:id="1147164173">
                  <w:marLeft w:val="640"/>
                  <w:marRight w:val="0"/>
                  <w:marTop w:val="0"/>
                  <w:marBottom w:val="0"/>
                  <w:divBdr>
                    <w:top w:val="none" w:sz="0" w:space="0" w:color="auto"/>
                    <w:left w:val="none" w:sz="0" w:space="0" w:color="auto"/>
                    <w:bottom w:val="none" w:sz="0" w:space="0" w:color="auto"/>
                    <w:right w:val="none" w:sz="0" w:space="0" w:color="auto"/>
                  </w:divBdr>
                </w:div>
                <w:div w:id="1169953426">
                  <w:marLeft w:val="640"/>
                  <w:marRight w:val="0"/>
                  <w:marTop w:val="0"/>
                  <w:marBottom w:val="0"/>
                  <w:divBdr>
                    <w:top w:val="none" w:sz="0" w:space="0" w:color="auto"/>
                    <w:left w:val="none" w:sz="0" w:space="0" w:color="auto"/>
                    <w:bottom w:val="none" w:sz="0" w:space="0" w:color="auto"/>
                    <w:right w:val="none" w:sz="0" w:space="0" w:color="auto"/>
                  </w:divBdr>
                </w:div>
                <w:div w:id="1240753642">
                  <w:marLeft w:val="640"/>
                  <w:marRight w:val="0"/>
                  <w:marTop w:val="0"/>
                  <w:marBottom w:val="0"/>
                  <w:divBdr>
                    <w:top w:val="none" w:sz="0" w:space="0" w:color="auto"/>
                    <w:left w:val="none" w:sz="0" w:space="0" w:color="auto"/>
                    <w:bottom w:val="none" w:sz="0" w:space="0" w:color="auto"/>
                    <w:right w:val="none" w:sz="0" w:space="0" w:color="auto"/>
                  </w:divBdr>
                </w:div>
                <w:div w:id="1253245448">
                  <w:marLeft w:val="640"/>
                  <w:marRight w:val="0"/>
                  <w:marTop w:val="0"/>
                  <w:marBottom w:val="0"/>
                  <w:divBdr>
                    <w:top w:val="none" w:sz="0" w:space="0" w:color="auto"/>
                    <w:left w:val="none" w:sz="0" w:space="0" w:color="auto"/>
                    <w:bottom w:val="none" w:sz="0" w:space="0" w:color="auto"/>
                    <w:right w:val="none" w:sz="0" w:space="0" w:color="auto"/>
                  </w:divBdr>
                </w:div>
                <w:div w:id="1283422795">
                  <w:marLeft w:val="640"/>
                  <w:marRight w:val="0"/>
                  <w:marTop w:val="0"/>
                  <w:marBottom w:val="0"/>
                  <w:divBdr>
                    <w:top w:val="none" w:sz="0" w:space="0" w:color="auto"/>
                    <w:left w:val="none" w:sz="0" w:space="0" w:color="auto"/>
                    <w:bottom w:val="none" w:sz="0" w:space="0" w:color="auto"/>
                    <w:right w:val="none" w:sz="0" w:space="0" w:color="auto"/>
                  </w:divBdr>
                </w:div>
                <w:div w:id="1301838140">
                  <w:marLeft w:val="640"/>
                  <w:marRight w:val="0"/>
                  <w:marTop w:val="0"/>
                  <w:marBottom w:val="0"/>
                  <w:divBdr>
                    <w:top w:val="none" w:sz="0" w:space="0" w:color="auto"/>
                    <w:left w:val="none" w:sz="0" w:space="0" w:color="auto"/>
                    <w:bottom w:val="none" w:sz="0" w:space="0" w:color="auto"/>
                    <w:right w:val="none" w:sz="0" w:space="0" w:color="auto"/>
                  </w:divBdr>
                </w:div>
                <w:div w:id="1362440907">
                  <w:marLeft w:val="640"/>
                  <w:marRight w:val="0"/>
                  <w:marTop w:val="0"/>
                  <w:marBottom w:val="0"/>
                  <w:divBdr>
                    <w:top w:val="none" w:sz="0" w:space="0" w:color="auto"/>
                    <w:left w:val="none" w:sz="0" w:space="0" w:color="auto"/>
                    <w:bottom w:val="none" w:sz="0" w:space="0" w:color="auto"/>
                    <w:right w:val="none" w:sz="0" w:space="0" w:color="auto"/>
                  </w:divBdr>
                </w:div>
                <w:div w:id="1388609058">
                  <w:marLeft w:val="640"/>
                  <w:marRight w:val="0"/>
                  <w:marTop w:val="0"/>
                  <w:marBottom w:val="0"/>
                  <w:divBdr>
                    <w:top w:val="none" w:sz="0" w:space="0" w:color="auto"/>
                    <w:left w:val="none" w:sz="0" w:space="0" w:color="auto"/>
                    <w:bottom w:val="none" w:sz="0" w:space="0" w:color="auto"/>
                    <w:right w:val="none" w:sz="0" w:space="0" w:color="auto"/>
                  </w:divBdr>
                </w:div>
                <w:div w:id="1425877550">
                  <w:marLeft w:val="640"/>
                  <w:marRight w:val="0"/>
                  <w:marTop w:val="0"/>
                  <w:marBottom w:val="0"/>
                  <w:divBdr>
                    <w:top w:val="none" w:sz="0" w:space="0" w:color="auto"/>
                    <w:left w:val="none" w:sz="0" w:space="0" w:color="auto"/>
                    <w:bottom w:val="none" w:sz="0" w:space="0" w:color="auto"/>
                    <w:right w:val="none" w:sz="0" w:space="0" w:color="auto"/>
                  </w:divBdr>
                </w:div>
                <w:div w:id="1449396121">
                  <w:marLeft w:val="640"/>
                  <w:marRight w:val="0"/>
                  <w:marTop w:val="0"/>
                  <w:marBottom w:val="0"/>
                  <w:divBdr>
                    <w:top w:val="none" w:sz="0" w:space="0" w:color="auto"/>
                    <w:left w:val="none" w:sz="0" w:space="0" w:color="auto"/>
                    <w:bottom w:val="none" w:sz="0" w:space="0" w:color="auto"/>
                    <w:right w:val="none" w:sz="0" w:space="0" w:color="auto"/>
                  </w:divBdr>
                </w:div>
                <w:div w:id="1528300491">
                  <w:marLeft w:val="640"/>
                  <w:marRight w:val="0"/>
                  <w:marTop w:val="0"/>
                  <w:marBottom w:val="0"/>
                  <w:divBdr>
                    <w:top w:val="none" w:sz="0" w:space="0" w:color="auto"/>
                    <w:left w:val="none" w:sz="0" w:space="0" w:color="auto"/>
                    <w:bottom w:val="none" w:sz="0" w:space="0" w:color="auto"/>
                    <w:right w:val="none" w:sz="0" w:space="0" w:color="auto"/>
                  </w:divBdr>
                </w:div>
                <w:div w:id="1549300546">
                  <w:marLeft w:val="640"/>
                  <w:marRight w:val="0"/>
                  <w:marTop w:val="0"/>
                  <w:marBottom w:val="0"/>
                  <w:divBdr>
                    <w:top w:val="none" w:sz="0" w:space="0" w:color="auto"/>
                    <w:left w:val="none" w:sz="0" w:space="0" w:color="auto"/>
                    <w:bottom w:val="none" w:sz="0" w:space="0" w:color="auto"/>
                    <w:right w:val="none" w:sz="0" w:space="0" w:color="auto"/>
                  </w:divBdr>
                </w:div>
                <w:div w:id="1551072181">
                  <w:marLeft w:val="640"/>
                  <w:marRight w:val="0"/>
                  <w:marTop w:val="0"/>
                  <w:marBottom w:val="0"/>
                  <w:divBdr>
                    <w:top w:val="none" w:sz="0" w:space="0" w:color="auto"/>
                    <w:left w:val="none" w:sz="0" w:space="0" w:color="auto"/>
                    <w:bottom w:val="none" w:sz="0" w:space="0" w:color="auto"/>
                    <w:right w:val="none" w:sz="0" w:space="0" w:color="auto"/>
                  </w:divBdr>
                </w:div>
                <w:div w:id="1654287278">
                  <w:marLeft w:val="640"/>
                  <w:marRight w:val="0"/>
                  <w:marTop w:val="0"/>
                  <w:marBottom w:val="0"/>
                  <w:divBdr>
                    <w:top w:val="none" w:sz="0" w:space="0" w:color="auto"/>
                    <w:left w:val="none" w:sz="0" w:space="0" w:color="auto"/>
                    <w:bottom w:val="none" w:sz="0" w:space="0" w:color="auto"/>
                    <w:right w:val="none" w:sz="0" w:space="0" w:color="auto"/>
                  </w:divBdr>
                </w:div>
                <w:div w:id="1672634620">
                  <w:marLeft w:val="640"/>
                  <w:marRight w:val="0"/>
                  <w:marTop w:val="0"/>
                  <w:marBottom w:val="0"/>
                  <w:divBdr>
                    <w:top w:val="none" w:sz="0" w:space="0" w:color="auto"/>
                    <w:left w:val="none" w:sz="0" w:space="0" w:color="auto"/>
                    <w:bottom w:val="none" w:sz="0" w:space="0" w:color="auto"/>
                    <w:right w:val="none" w:sz="0" w:space="0" w:color="auto"/>
                  </w:divBdr>
                </w:div>
                <w:div w:id="1674603535">
                  <w:marLeft w:val="640"/>
                  <w:marRight w:val="0"/>
                  <w:marTop w:val="0"/>
                  <w:marBottom w:val="0"/>
                  <w:divBdr>
                    <w:top w:val="none" w:sz="0" w:space="0" w:color="auto"/>
                    <w:left w:val="none" w:sz="0" w:space="0" w:color="auto"/>
                    <w:bottom w:val="none" w:sz="0" w:space="0" w:color="auto"/>
                    <w:right w:val="none" w:sz="0" w:space="0" w:color="auto"/>
                  </w:divBdr>
                </w:div>
                <w:div w:id="1761757139">
                  <w:marLeft w:val="640"/>
                  <w:marRight w:val="0"/>
                  <w:marTop w:val="0"/>
                  <w:marBottom w:val="0"/>
                  <w:divBdr>
                    <w:top w:val="none" w:sz="0" w:space="0" w:color="auto"/>
                    <w:left w:val="none" w:sz="0" w:space="0" w:color="auto"/>
                    <w:bottom w:val="none" w:sz="0" w:space="0" w:color="auto"/>
                    <w:right w:val="none" w:sz="0" w:space="0" w:color="auto"/>
                  </w:divBdr>
                </w:div>
                <w:div w:id="1765611361">
                  <w:marLeft w:val="640"/>
                  <w:marRight w:val="0"/>
                  <w:marTop w:val="0"/>
                  <w:marBottom w:val="0"/>
                  <w:divBdr>
                    <w:top w:val="none" w:sz="0" w:space="0" w:color="auto"/>
                    <w:left w:val="none" w:sz="0" w:space="0" w:color="auto"/>
                    <w:bottom w:val="none" w:sz="0" w:space="0" w:color="auto"/>
                    <w:right w:val="none" w:sz="0" w:space="0" w:color="auto"/>
                  </w:divBdr>
                </w:div>
                <w:div w:id="1789621650">
                  <w:marLeft w:val="640"/>
                  <w:marRight w:val="0"/>
                  <w:marTop w:val="0"/>
                  <w:marBottom w:val="0"/>
                  <w:divBdr>
                    <w:top w:val="none" w:sz="0" w:space="0" w:color="auto"/>
                    <w:left w:val="none" w:sz="0" w:space="0" w:color="auto"/>
                    <w:bottom w:val="none" w:sz="0" w:space="0" w:color="auto"/>
                    <w:right w:val="none" w:sz="0" w:space="0" w:color="auto"/>
                  </w:divBdr>
                </w:div>
                <w:div w:id="1847942545">
                  <w:marLeft w:val="640"/>
                  <w:marRight w:val="0"/>
                  <w:marTop w:val="0"/>
                  <w:marBottom w:val="0"/>
                  <w:divBdr>
                    <w:top w:val="none" w:sz="0" w:space="0" w:color="auto"/>
                    <w:left w:val="none" w:sz="0" w:space="0" w:color="auto"/>
                    <w:bottom w:val="none" w:sz="0" w:space="0" w:color="auto"/>
                    <w:right w:val="none" w:sz="0" w:space="0" w:color="auto"/>
                  </w:divBdr>
                </w:div>
                <w:div w:id="1849053229">
                  <w:marLeft w:val="640"/>
                  <w:marRight w:val="0"/>
                  <w:marTop w:val="0"/>
                  <w:marBottom w:val="0"/>
                  <w:divBdr>
                    <w:top w:val="none" w:sz="0" w:space="0" w:color="auto"/>
                    <w:left w:val="none" w:sz="0" w:space="0" w:color="auto"/>
                    <w:bottom w:val="none" w:sz="0" w:space="0" w:color="auto"/>
                    <w:right w:val="none" w:sz="0" w:space="0" w:color="auto"/>
                  </w:divBdr>
                </w:div>
                <w:div w:id="1900087654">
                  <w:marLeft w:val="640"/>
                  <w:marRight w:val="0"/>
                  <w:marTop w:val="0"/>
                  <w:marBottom w:val="0"/>
                  <w:divBdr>
                    <w:top w:val="none" w:sz="0" w:space="0" w:color="auto"/>
                    <w:left w:val="none" w:sz="0" w:space="0" w:color="auto"/>
                    <w:bottom w:val="none" w:sz="0" w:space="0" w:color="auto"/>
                    <w:right w:val="none" w:sz="0" w:space="0" w:color="auto"/>
                  </w:divBdr>
                </w:div>
                <w:div w:id="1938446297">
                  <w:marLeft w:val="640"/>
                  <w:marRight w:val="0"/>
                  <w:marTop w:val="0"/>
                  <w:marBottom w:val="0"/>
                  <w:divBdr>
                    <w:top w:val="none" w:sz="0" w:space="0" w:color="auto"/>
                    <w:left w:val="none" w:sz="0" w:space="0" w:color="auto"/>
                    <w:bottom w:val="none" w:sz="0" w:space="0" w:color="auto"/>
                    <w:right w:val="none" w:sz="0" w:space="0" w:color="auto"/>
                  </w:divBdr>
                </w:div>
                <w:div w:id="1963223428">
                  <w:marLeft w:val="640"/>
                  <w:marRight w:val="0"/>
                  <w:marTop w:val="0"/>
                  <w:marBottom w:val="0"/>
                  <w:divBdr>
                    <w:top w:val="none" w:sz="0" w:space="0" w:color="auto"/>
                    <w:left w:val="none" w:sz="0" w:space="0" w:color="auto"/>
                    <w:bottom w:val="none" w:sz="0" w:space="0" w:color="auto"/>
                    <w:right w:val="none" w:sz="0" w:space="0" w:color="auto"/>
                  </w:divBdr>
                </w:div>
                <w:div w:id="1993175963">
                  <w:marLeft w:val="640"/>
                  <w:marRight w:val="0"/>
                  <w:marTop w:val="0"/>
                  <w:marBottom w:val="0"/>
                  <w:divBdr>
                    <w:top w:val="none" w:sz="0" w:space="0" w:color="auto"/>
                    <w:left w:val="none" w:sz="0" w:space="0" w:color="auto"/>
                    <w:bottom w:val="none" w:sz="0" w:space="0" w:color="auto"/>
                    <w:right w:val="none" w:sz="0" w:space="0" w:color="auto"/>
                  </w:divBdr>
                </w:div>
                <w:div w:id="2081511886">
                  <w:marLeft w:val="640"/>
                  <w:marRight w:val="0"/>
                  <w:marTop w:val="0"/>
                  <w:marBottom w:val="0"/>
                  <w:divBdr>
                    <w:top w:val="none" w:sz="0" w:space="0" w:color="auto"/>
                    <w:left w:val="none" w:sz="0" w:space="0" w:color="auto"/>
                    <w:bottom w:val="none" w:sz="0" w:space="0" w:color="auto"/>
                    <w:right w:val="none" w:sz="0" w:space="0" w:color="auto"/>
                  </w:divBdr>
                </w:div>
                <w:div w:id="2115980673">
                  <w:marLeft w:val="640"/>
                  <w:marRight w:val="0"/>
                  <w:marTop w:val="0"/>
                  <w:marBottom w:val="0"/>
                  <w:divBdr>
                    <w:top w:val="none" w:sz="0" w:space="0" w:color="auto"/>
                    <w:left w:val="none" w:sz="0" w:space="0" w:color="auto"/>
                    <w:bottom w:val="none" w:sz="0" w:space="0" w:color="auto"/>
                    <w:right w:val="none" w:sz="0" w:space="0" w:color="auto"/>
                  </w:divBdr>
                </w:div>
              </w:divsChild>
            </w:div>
            <w:div w:id="909192712">
              <w:marLeft w:val="0"/>
              <w:marRight w:val="0"/>
              <w:marTop w:val="0"/>
              <w:marBottom w:val="0"/>
              <w:divBdr>
                <w:top w:val="none" w:sz="0" w:space="0" w:color="auto"/>
                <w:left w:val="none" w:sz="0" w:space="0" w:color="auto"/>
                <w:bottom w:val="none" w:sz="0" w:space="0" w:color="auto"/>
                <w:right w:val="none" w:sz="0" w:space="0" w:color="auto"/>
              </w:divBdr>
              <w:divsChild>
                <w:div w:id="7295795">
                  <w:marLeft w:val="640"/>
                  <w:marRight w:val="0"/>
                  <w:marTop w:val="0"/>
                  <w:marBottom w:val="0"/>
                  <w:divBdr>
                    <w:top w:val="none" w:sz="0" w:space="0" w:color="auto"/>
                    <w:left w:val="none" w:sz="0" w:space="0" w:color="auto"/>
                    <w:bottom w:val="none" w:sz="0" w:space="0" w:color="auto"/>
                    <w:right w:val="none" w:sz="0" w:space="0" w:color="auto"/>
                  </w:divBdr>
                </w:div>
                <w:div w:id="52701089">
                  <w:marLeft w:val="640"/>
                  <w:marRight w:val="0"/>
                  <w:marTop w:val="0"/>
                  <w:marBottom w:val="0"/>
                  <w:divBdr>
                    <w:top w:val="none" w:sz="0" w:space="0" w:color="auto"/>
                    <w:left w:val="none" w:sz="0" w:space="0" w:color="auto"/>
                    <w:bottom w:val="none" w:sz="0" w:space="0" w:color="auto"/>
                    <w:right w:val="none" w:sz="0" w:space="0" w:color="auto"/>
                  </w:divBdr>
                </w:div>
                <w:div w:id="119880937">
                  <w:marLeft w:val="640"/>
                  <w:marRight w:val="0"/>
                  <w:marTop w:val="0"/>
                  <w:marBottom w:val="0"/>
                  <w:divBdr>
                    <w:top w:val="none" w:sz="0" w:space="0" w:color="auto"/>
                    <w:left w:val="none" w:sz="0" w:space="0" w:color="auto"/>
                    <w:bottom w:val="none" w:sz="0" w:space="0" w:color="auto"/>
                    <w:right w:val="none" w:sz="0" w:space="0" w:color="auto"/>
                  </w:divBdr>
                </w:div>
                <w:div w:id="189613410">
                  <w:marLeft w:val="640"/>
                  <w:marRight w:val="0"/>
                  <w:marTop w:val="0"/>
                  <w:marBottom w:val="0"/>
                  <w:divBdr>
                    <w:top w:val="none" w:sz="0" w:space="0" w:color="auto"/>
                    <w:left w:val="none" w:sz="0" w:space="0" w:color="auto"/>
                    <w:bottom w:val="none" w:sz="0" w:space="0" w:color="auto"/>
                    <w:right w:val="none" w:sz="0" w:space="0" w:color="auto"/>
                  </w:divBdr>
                </w:div>
                <w:div w:id="198980230">
                  <w:marLeft w:val="640"/>
                  <w:marRight w:val="0"/>
                  <w:marTop w:val="0"/>
                  <w:marBottom w:val="0"/>
                  <w:divBdr>
                    <w:top w:val="none" w:sz="0" w:space="0" w:color="auto"/>
                    <w:left w:val="none" w:sz="0" w:space="0" w:color="auto"/>
                    <w:bottom w:val="none" w:sz="0" w:space="0" w:color="auto"/>
                    <w:right w:val="none" w:sz="0" w:space="0" w:color="auto"/>
                  </w:divBdr>
                </w:div>
                <w:div w:id="278142633">
                  <w:marLeft w:val="640"/>
                  <w:marRight w:val="0"/>
                  <w:marTop w:val="0"/>
                  <w:marBottom w:val="0"/>
                  <w:divBdr>
                    <w:top w:val="none" w:sz="0" w:space="0" w:color="auto"/>
                    <w:left w:val="none" w:sz="0" w:space="0" w:color="auto"/>
                    <w:bottom w:val="none" w:sz="0" w:space="0" w:color="auto"/>
                    <w:right w:val="none" w:sz="0" w:space="0" w:color="auto"/>
                  </w:divBdr>
                </w:div>
                <w:div w:id="343240551">
                  <w:marLeft w:val="640"/>
                  <w:marRight w:val="0"/>
                  <w:marTop w:val="0"/>
                  <w:marBottom w:val="0"/>
                  <w:divBdr>
                    <w:top w:val="none" w:sz="0" w:space="0" w:color="auto"/>
                    <w:left w:val="none" w:sz="0" w:space="0" w:color="auto"/>
                    <w:bottom w:val="none" w:sz="0" w:space="0" w:color="auto"/>
                    <w:right w:val="none" w:sz="0" w:space="0" w:color="auto"/>
                  </w:divBdr>
                </w:div>
                <w:div w:id="413666084">
                  <w:marLeft w:val="640"/>
                  <w:marRight w:val="0"/>
                  <w:marTop w:val="0"/>
                  <w:marBottom w:val="0"/>
                  <w:divBdr>
                    <w:top w:val="none" w:sz="0" w:space="0" w:color="auto"/>
                    <w:left w:val="none" w:sz="0" w:space="0" w:color="auto"/>
                    <w:bottom w:val="none" w:sz="0" w:space="0" w:color="auto"/>
                    <w:right w:val="none" w:sz="0" w:space="0" w:color="auto"/>
                  </w:divBdr>
                </w:div>
                <w:div w:id="433093734">
                  <w:marLeft w:val="640"/>
                  <w:marRight w:val="0"/>
                  <w:marTop w:val="0"/>
                  <w:marBottom w:val="0"/>
                  <w:divBdr>
                    <w:top w:val="none" w:sz="0" w:space="0" w:color="auto"/>
                    <w:left w:val="none" w:sz="0" w:space="0" w:color="auto"/>
                    <w:bottom w:val="none" w:sz="0" w:space="0" w:color="auto"/>
                    <w:right w:val="none" w:sz="0" w:space="0" w:color="auto"/>
                  </w:divBdr>
                </w:div>
                <w:div w:id="442965263">
                  <w:marLeft w:val="640"/>
                  <w:marRight w:val="0"/>
                  <w:marTop w:val="0"/>
                  <w:marBottom w:val="0"/>
                  <w:divBdr>
                    <w:top w:val="none" w:sz="0" w:space="0" w:color="auto"/>
                    <w:left w:val="none" w:sz="0" w:space="0" w:color="auto"/>
                    <w:bottom w:val="none" w:sz="0" w:space="0" w:color="auto"/>
                    <w:right w:val="none" w:sz="0" w:space="0" w:color="auto"/>
                  </w:divBdr>
                </w:div>
                <w:div w:id="499198921">
                  <w:marLeft w:val="640"/>
                  <w:marRight w:val="0"/>
                  <w:marTop w:val="0"/>
                  <w:marBottom w:val="0"/>
                  <w:divBdr>
                    <w:top w:val="none" w:sz="0" w:space="0" w:color="auto"/>
                    <w:left w:val="none" w:sz="0" w:space="0" w:color="auto"/>
                    <w:bottom w:val="none" w:sz="0" w:space="0" w:color="auto"/>
                    <w:right w:val="none" w:sz="0" w:space="0" w:color="auto"/>
                  </w:divBdr>
                </w:div>
                <w:div w:id="500509070">
                  <w:marLeft w:val="640"/>
                  <w:marRight w:val="0"/>
                  <w:marTop w:val="0"/>
                  <w:marBottom w:val="0"/>
                  <w:divBdr>
                    <w:top w:val="none" w:sz="0" w:space="0" w:color="auto"/>
                    <w:left w:val="none" w:sz="0" w:space="0" w:color="auto"/>
                    <w:bottom w:val="none" w:sz="0" w:space="0" w:color="auto"/>
                    <w:right w:val="none" w:sz="0" w:space="0" w:color="auto"/>
                  </w:divBdr>
                </w:div>
                <w:div w:id="505173472">
                  <w:marLeft w:val="640"/>
                  <w:marRight w:val="0"/>
                  <w:marTop w:val="0"/>
                  <w:marBottom w:val="0"/>
                  <w:divBdr>
                    <w:top w:val="none" w:sz="0" w:space="0" w:color="auto"/>
                    <w:left w:val="none" w:sz="0" w:space="0" w:color="auto"/>
                    <w:bottom w:val="none" w:sz="0" w:space="0" w:color="auto"/>
                    <w:right w:val="none" w:sz="0" w:space="0" w:color="auto"/>
                  </w:divBdr>
                </w:div>
                <w:div w:id="541795717">
                  <w:marLeft w:val="640"/>
                  <w:marRight w:val="0"/>
                  <w:marTop w:val="0"/>
                  <w:marBottom w:val="0"/>
                  <w:divBdr>
                    <w:top w:val="none" w:sz="0" w:space="0" w:color="auto"/>
                    <w:left w:val="none" w:sz="0" w:space="0" w:color="auto"/>
                    <w:bottom w:val="none" w:sz="0" w:space="0" w:color="auto"/>
                    <w:right w:val="none" w:sz="0" w:space="0" w:color="auto"/>
                  </w:divBdr>
                </w:div>
                <w:div w:id="582878757">
                  <w:marLeft w:val="640"/>
                  <w:marRight w:val="0"/>
                  <w:marTop w:val="0"/>
                  <w:marBottom w:val="0"/>
                  <w:divBdr>
                    <w:top w:val="none" w:sz="0" w:space="0" w:color="auto"/>
                    <w:left w:val="none" w:sz="0" w:space="0" w:color="auto"/>
                    <w:bottom w:val="none" w:sz="0" w:space="0" w:color="auto"/>
                    <w:right w:val="none" w:sz="0" w:space="0" w:color="auto"/>
                  </w:divBdr>
                </w:div>
                <w:div w:id="593906464">
                  <w:marLeft w:val="640"/>
                  <w:marRight w:val="0"/>
                  <w:marTop w:val="0"/>
                  <w:marBottom w:val="0"/>
                  <w:divBdr>
                    <w:top w:val="none" w:sz="0" w:space="0" w:color="auto"/>
                    <w:left w:val="none" w:sz="0" w:space="0" w:color="auto"/>
                    <w:bottom w:val="none" w:sz="0" w:space="0" w:color="auto"/>
                    <w:right w:val="none" w:sz="0" w:space="0" w:color="auto"/>
                  </w:divBdr>
                </w:div>
                <w:div w:id="598368803">
                  <w:marLeft w:val="640"/>
                  <w:marRight w:val="0"/>
                  <w:marTop w:val="0"/>
                  <w:marBottom w:val="0"/>
                  <w:divBdr>
                    <w:top w:val="none" w:sz="0" w:space="0" w:color="auto"/>
                    <w:left w:val="none" w:sz="0" w:space="0" w:color="auto"/>
                    <w:bottom w:val="none" w:sz="0" w:space="0" w:color="auto"/>
                    <w:right w:val="none" w:sz="0" w:space="0" w:color="auto"/>
                  </w:divBdr>
                </w:div>
                <w:div w:id="604850228">
                  <w:marLeft w:val="640"/>
                  <w:marRight w:val="0"/>
                  <w:marTop w:val="0"/>
                  <w:marBottom w:val="0"/>
                  <w:divBdr>
                    <w:top w:val="none" w:sz="0" w:space="0" w:color="auto"/>
                    <w:left w:val="none" w:sz="0" w:space="0" w:color="auto"/>
                    <w:bottom w:val="none" w:sz="0" w:space="0" w:color="auto"/>
                    <w:right w:val="none" w:sz="0" w:space="0" w:color="auto"/>
                  </w:divBdr>
                </w:div>
                <w:div w:id="655497703">
                  <w:marLeft w:val="640"/>
                  <w:marRight w:val="0"/>
                  <w:marTop w:val="0"/>
                  <w:marBottom w:val="0"/>
                  <w:divBdr>
                    <w:top w:val="none" w:sz="0" w:space="0" w:color="auto"/>
                    <w:left w:val="none" w:sz="0" w:space="0" w:color="auto"/>
                    <w:bottom w:val="none" w:sz="0" w:space="0" w:color="auto"/>
                    <w:right w:val="none" w:sz="0" w:space="0" w:color="auto"/>
                  </w:divBdr>
                </w:div>
                <w:div w:id="676347529">
                  <w:marLeft w:val="640"/>
                  <w:marRight w:val="0"/>
                  <w:marTop w:val="0"/>
                  <w:marBottom w:val="0"/>
                  <w:divBdr>
                    <w:top w:val="none" w:sz="0" w:space="0" w:color="auto"/>
                    <w:left w:val="none" w:sz="0" w:space="0" w:color="auto"/>
                    <w:bottom w:val="none" w:sz="0" w:space="0" w:color="auto"/>
                    <w:right w:val="none" w:sz="0" w:space="0" w:color="auto"/>
                  </w:divBdr>
                </w:div>
                <w:div w:id="733091580">
                  <w:marLeft w:val="640"/>
                  <w:marRight w:val="0"/>
                  <w:marTop w:val="0"/>
                  <w:marBottom w:val="0"/>
                  <w:divBdr>
                    <w:top w:val="none" w:sz="0" w:space="0" w:color="auto"/>
                    <w:left w:val="none" w:sz="0" w:space="0" w:color="auto"/>
                    <w:bottom w:val="none" w:sz="0" w:space="0" w:color="auto"/>
                    <w:right w:val="none" w:sz="0" w:space="0" w:color="auto"/>
                  </w:divBdr>
                </w:div>
                <w:div w:id="771248354">
                  <w:marLeft w:val="640"/>
                  <w:marRight w:val="0"/>
                  <w:marTop w:val="0"/>
                  <w:marBottom w:val="0"/>
                  <w:divBdr>
                    <w:top w:val="none" w:sz="0" w:space="0" w:color="auto"/>
                    <w:left w:val="none" w:sz="0" w:space="0" w:color="auto"/>
                    <w:bottom w:val="none" w:sz="0" w:space="0" w:color="auto"/>
                    <w:right w:val="none" w:sz="0" w:space="0" w:color="auto"/>
                  </w:divBdr>
                </w:div>
                <w:div w:id="776144993">
                  <w:marLeft w:val="640"/>
                  <w:marRight w:val="0"/>
                  <w:marTop w:val="0"/>
                  <w:marBottom w:val="0"/>
                  <w:divBdr>
                    <w:top w:val="none" w:sz="0" w:space="0" w:color="auto"/>
                    <w:left w:val="none" w:sz="0" w:space="0" w:color="auto"/>
                    <w:bottom w:val="none" w:sz="0" w:space="0" w:color="auto"/>
                    <w:right w:val="none" w:sz="0" w:space="0" w:color="auto"/>
                  </w:divBdr>
                </w:div>
                <w:div w:id="822357661">
                  <w:marLeft w:val="640"/>
                  <w:marRight w:val="0"/>
                  <w:marTop w:val="0"/>
                  <w:marBottom w:val="0"/>
                  <w:divBdr>
                    <w:top w:val="none" w:sz="0" w:space="0" w:color="auto"/>
                    <w:left w:val="none" w:sz="0" w:space="0" w:color="auto"/>
                    <w:bottom w:val="none" w:sz="0" w:space="0" w:color="auto"/>
                    <w:right w:val="none" w:sz="0" w:space="0" w:color="auto"/>
                  </w:divBdr>
                </w:div>
                <w:div w:id="833106261">
                  <w:marLeft w:val="640"/>
                  <w:marRight w:val="0"/>
                  <w:marTop w:val="0"/>
                  <w:marBottom w:val="0"/>
                  <w:divBdr>
                    <w:top w:val="none" w:sz="0" w:space="0" w:color="auto"/>
                    <w:left w:val="none" w:sz="0" w:space="0" w:color="auto"/>
                    <w:bottom w:val="none" w:sz="0" w:space="0" w:color="auto"/>
                    <w:right w:val="none" w:sz="0" w:space="0" w:color="auto"/>
                  </w:divBdr>
                </w:div>
                <w:div w:id="845051344">
                  <w:marLeft w:val="640"/>
                  <w:marRight w:val="0"/>
                  <w:marTop w:val="0"/>
                  <w:marBottom w:val="0"/>
                  <w:divBdr>
                    <w:top w:val="none" w:sz="0" w:space="0" w:color="auto"/>
                    <w:left w:val="none" w:sz="0" w:space="0" w:color="auto"/>
                    <w:bottom w:val="none" w:sz="0" w:space="0" w:color="auto"/>
                    <w:right w:val="none" w:sz="0" w:space="0" w:color="auto"/>
                  </w:divBdr>
                </w:div>
                <w:div w:id="934750612">
                  <w:marLeft w:val="640"/>
                  <w:marRight w:val="0"/>
                  <w:marTop w:val="0"/>
                  <w:marBottom w:val="0"/>
                  <w:divBdr>
                    <w:top w:val="none" w:sz="0" w:space="0" w:color="auto"/>
                    <w:left w:val="none" w:sz="0" w:space="0" w:color="auto"/>
                    <w:bottom w:val="none" w:sz="0" w:space="0" w:color="auto"/>
                    <w:right w:val="none" w:sz="0" w:space="0" w:color="auto"/>
                  </w:divBdr>
                </w:div>
                <w:div w:id="958149934">
                  <w:marLeft w:val="640"/>
                  <w:marRight w:val="0"/>
                  <w:marTop w:val="0"/>
                  <w:marBottom w:val="0"/>
                  <w:divBdr>
                    <w:top w:val="none" w:sz="0" w:space="0" w:color="auto"/>
                    <w:left w:val="none" w:sz="0" w:space="0" w:color="auto"/>
                    <w:bottom w:val="none" w:sz="0" w:space="0" w:color="auto"/>
                    <w:right w:val="none" w:sz="0" w:space="0" w:color="auto"/>
                  </w:divBdr>
                </w:div>
                <w:div w:id="1006446010">
                  <w:marLeft w:val="640"/>
                  <w:marRight w:val="0"/>
                  <w:marTop w:val="0"/>
                  <w:marBottom w:val="0"/>
                  <w:divBdr>
                    <w:top w:val="none" w:sz="0" w:space="0" w:color="auto"/>
                    <w:left w:val="none" w:sz="0" w:space="0" w:color="auto"/>
                    <w:bottom w:val="none" w:sz="0" w:space="0" w:color="auto"/>
                    <w:right w:val="none" w:sz="0" w:space="0" w:color="auto"/>
                  </w:divBdr>
                </w:div>
                <w:div w:id="1028487747">
                  <w:marLeft w:val="640"/>
                  <w:marRight w:val="0"/>
                  <w:marTop w:val="0"/>
                  <w:marBottom w:val="0"/>
                  <w:divBdr>
                    <w:top w:val="none" w:sz="0" w:space="0" w:color="auto"/>
                    <w:left w:val="none" w:sz="0" w:space="0" w:color="auto"/>
                    <w:bottom w:val="none" w:sz="0" w:space="0" w:color="auto"/>
                    <w:right w:val="none" w:sz="0" w:space="0" w:color="auto"/>
                  </w:divBdr>
                </w:div>
                <w:div w:id="1054503107">
                  <w:marLeft w:val="640"/>
                  <w:marRight w:val="0"/>
                  <w:marTop w:val="0"/>
                  <w:marBottom w:val="0"/>
                  <w:divBdr>
                    <w:top w:val="none" w:sz="0" w:space="0" w:color="auto"/>
                    <w:left w:val="none" w:sz="0" w:space="0" w:color="auto"/>
                    <w:bottom w:val="none" w:sz="0" w:space="0" w:color="auto"/>
                    <w:right w:val="none" w:sz="0" w:space="0" w:color="auto"/>
                  </w:divBdr>
                </w:div>
                <w:div w:id="1055616095">
                  <w:marLeft w:val="640"/>
                  <w:marRight w:val="0"/>
                  <w:marTop w:val="0"/>
                  <w:marBottom w:val="0"/>
                  <w:divBdr>
                    <w:top w:val="none" w:sz="0" w:space="0" w:color="auto"/>
                    <w:left w:val="none" w:sz="0" w:space="0" w:color="auto"/>
                    <w:bottom w:val="none" w:sz="0" w:space="0" w:color="auto"/>
                    <w:right w:val="none" w:sz="0" w:space="0" w:color="auto"/>
                  </w:divBdr>
                </w:div>
                <w:div w:id="1063605586">
                  <w:marLeft w:val="640"/>
                  <w:marRight w:val="0"/>
                  <w:marTop w:val="0"/>
                  <w:marBottom w:val="0"/>
                  <w:divBdr>
                    <w:top w:val="none" w:sz="0" w:space="0" w:color="auto"/>
                    <w:left w:val="none" w:sz="0" w:space="0" w:color="auto"/>
                    <w:bottom w:val="none" w:sz="0" w:space="0" w:color="auto"/>
                    <w:right w:val="none" w:sz="0" w:space="0" w:color="auto"/>
                  </w:divBdr>
                </w:div>
                <w:div w:id="1078752740">
                  <w:marLeft w:val="640"/>
                  <w:marRight w:val="0"/>
                  <w:marTop w:val="0"/>
                  <w:marBottom w:val="0"/>
                  <w:divBdr>
                    <w:top w:val="none" w:sz="0" w:space="0" w:color="auto"/>
                    <w:left w:val="none" w:sz="0" w:space="0" w:color="auto"/>
                    <w:bottom w:val="none" w:sz="0" w:space="0" w:color="auto"/>
                    <w:right w:val="none" w:sz="0" w:space="0" w:color="auto"/>
                  </w:divBdr>
                </w:div>
                <w:div w:id="1115294339">
                  <w:marLeft w:val="640"/>
                  <w:marRight w:val="0"/>
                  <w:marTop w:val="0"/>
                  <w:marBottom w:val="0"/>
                  <w:divBdr>
                    <w:top w:val="none" w:sz="0" w:space="0" w:color="auto"/>
                    <w:left w:val="none" w:sz="0" w:space="0" w:color="auto"/>
                    <w:bottom w:val="none" w:sz="0" w:space="0" w:color="auto"/>
                    <w:right w:val="none" w:sz="0" w:space="0" w:color="auto"/>
                  </w:divBdr>
                </w:div>
                <w:div w:id="1123498027">
                  <w:marLeft w:val="640"/>
                  <w:marRight w:val="0"/>
                  <w:marTop w:val="0"/>
                  <w:marBottom w:val="0"/>
                  <w:divBdr>
                    <w:top w:val="none" w:sz="0" w:space="0" w:color="auto"/>
                    <w:left w:val="none" w:sz="0" w:space="0" w:color="auto"/>
                    <w:bottom w:val="none" w:sz="0" w:space="0" w:color="auto"/>
                    <w:right w:val="none" w:sz="0" w:space="0" w:color="auto"/>
                  </w:divBdr>
                </w:div>
                <w:div w:id="1146825512">
                  <w:marLeft w:val="640"/>
                  <w:marRight w:val="0"/>
                  <w:marTop w:val="0"/>
                  <w:marBottom w:val="0"/>
                  <w:divBdr>
                    <w:top w:val="none" w:sz="0" w:space="0" w:color="auto"/>
                    <w:left w:val="none" w:sz="0" w:space="0" w:color="auto"/>
                    <w:bottom w:val="none" w:sz="0" w:space="0" w:color="auto"/>
                    <w:right w:val="none" w:sz="0" w:space="0" w:color="auto"/>
                  </w:divBdr>
                </w:div>
                <w:div w:id="1152525536">
                  <w:marLeft w:val="640"/>
                  <w:marRight w:val="0"/>
                  <w:marTop w:val="0"/>
                  <w:marBottom w:val="0"/>
                  <w:divBdr>
                    <w:top w:val="none" w:sz="0" w:space="0" w:color="auto"/>
                    <w:left w:val="none" w:sz="0" w:space="0" w:color="auto"/>
                    <w:bottom w:val="none" w:sz="0" w:space="0" w:color="auto"/>
                    <w:right w:val="none" w:sz="0" w:space="0" w:color="auto"/>
                  </w:divBdr>
                </w:div>
                <w:div w:id="1182822082">
                  <w:marLeft w:val="640"/>
                  <w:marRight w:val="0"/>
                  <w:marTop w:val="0"/>
                  <w:marBottom w:val="0"/>
                  <w:divBdr>
                    <w:top w:val="none" w:sz="0" w:space="0" w:color="auto"/>
                    <w:left w:val="none" w:sz="0" w:space="0" w:color="auto"/>
                    <w:bottom w:val="none" w:sz="0" w:space="0" w:color="auto"/>
                    <w:right w:val="none" w:sz="0" w:space="0" w:color="auto"/>
                  </w:divBdr>
                </w:div>
                <w:div w:id="1205826440">
                  <w:marLeft w:val="640"/>
                  <w:marRight w:val="0"/>
                  <w:marTop w:val="0"/>
                  <w:marBottom w:val="0"/>
                  <w:divBdr>
                    <w:top w:val="none" w:sz="0" w:space="0" w:color="auto"/>
                    <w:left w:val="none" w:sz="0" w:space="0" w:color="auto"/>
                    <w:bottom w:val="none" w:sz="0" w:space="0" w:color="auto"/>
                    <w:right w:val="none" w:sz="0" w:space="0" w:color="auto"/>
                  </w:divBdr>
                </w:div>
                <w:div w:id="1208226035">
                  <w:marLeft w:val="640"/>
                  <w:marRight w:val="0"/>
                  <w:marTop w:val="0"/>
                  <w:marBottom w:val="0"/>
                  <w:divBdr>
                    <w:top w:val="none" w:sz="0" w:space="0" w:color="auto"/>
                    <w:left w:val="none" w:sz="0" w:space="0" w:color="auto"/>
                    <w:bottom w:val="none" w:sz="0" w:space="0" w:color="auto"/>
                    <w:right w:val="none" w:sz="0" w:space="0" w:color="auto"/>
                  </w:divBdr>
                </w:div>
                <w:div w:id="1220359107">
                  <w:marLeft w:val="640"/>
                  <w:marRight w:val="0"/>
                  <w:marTop w:val="0"/>
                  <w:marBottom w:val="0"/>
                  <w:divBdr>
                    <w:top w:val="none" w:sz="0" w:space="0" w:color="auto"/>
                    <w:left w:val="none" w:sz="0" w:space="0" w:color="auto"/>
                    <w:bottom w:val="none" w:sz="0" w:space="0" w:color="auto"/>
                    <w:right w:val="none" w:sz="0" w:space="0" w:color="auto"/>
                  </w:divBdr>
                </w:div>
                <w:div w:id="1244685029">
                  <w:marLeft w:val="640"/>
                  <w:marRight w:val="0"/>
                  <w:marTop w:val="0"/>
                  <w:marBottom w:val="0"/>
                  <w:divBdr>
                    <w:top w:val="none" w:sz="0" w:space="0" w:color="auto"/>
                    <w:left w:val="none" w:sz="0" w:space="0" w:color="auto"/>
                    <w:bottom w:val="none" w:sz="0" w:space="0" w:color="auto"/>
                    <w:right w:val="none" w:sz="0" w:space="0" w:color="auto"/>
                  </w:divBdr>
                </w:div>
                <w:div w:id="1247692163">
                  <w:marLeft w:val="640"/>
                  <w:marRight w:val="0"/>
                  <w:marTop w:val="0"/>
                  <w:marBottom w:val="0"/>
                  <w:divBdr>
                    <w:top w:val="none" w:sz="0" w:space="0" w:color="auto"/>
                    <w:left w:val="none" w:sz="0" w:space="0" w:color="auto"/>
                    <w:bottom w:val="none" w:sz="0" w:space="0" w:color="auto"/>
                    <w:right w:val="none" w:sz="0" w:space="0" w:color="auto"/>
                  </w:divBdr>
                </w:div>
                <w:div w:id="1261332849">
                  <w:marLeft w:val="640"/>
                  <w:marRight w:val="0"/>
                  <w:marTop w:val="0"/>
                  <w:marBottom w:val="0"/>
                  <w:divBdr>
                    <w:top w:val="none" w:sz="0" w:space="0" w:color="auto"/>
                    <w:left w:val="none" w:sz="0" w:space="0" w:color="auto"/>
                    <w:bottom w:val="none" w:sz="0" w:space="0" w:color="auto"/>
                    <w:right w:val="none" w:sz="0" w:space="0" w:color="auto"/>
                  </w:divBdr>
                </w:div>
                <w:div w:id="1309169395">
                  <w:marLeft w:val="640"/>
                  <w:marRight w:val="0"/>
                  <w:marTop w:val="0"/>
                  <w:marBottom w:val="0"/>
                  <w:divBdr>
                    <w:top w:val="none" w:sz="0" w:space="0" w:color="auto"/>
                    <w:left w:val="none" w:sz="0" w:space="0" w:color="auto"/>
                    <w:bottom w:val="none" w:sz="0" w:space="0" w:color="auto"/>
                    <w:right w:val="none" w:sz="0" w:space="0" w:color="auto"/>
                  </w:divBdr>
                </w:div>
                <w:div w:id="1323856151">
                  <w:marLeft w:val="640"/>
                  <w:marRight w:val="0"/>
                  <w:marTop w:val="0"/>
                  <w:marBottom w:val="0"/>
                  <w:divBdr>
                    <w:top w:val="none" w:sz="0" w:space="0" w:color="auto"/>
                    <w:left w:val="none" w:sz="0" w:space="0" w:color="auto"/>
                    <w:bottom w:val="none" w:sz="0" w:space="0" w:color="auto"/>
                    <w:right w:val="none" w:sz="0" w:space="0" w:color="auto"/>
                  </w:divBdr>
                </w:div>
                <w:div w:id="1341355512">
                  <w:marLeft w:val="640"/>
                  <w:marRight w:val="0"/>
                  <w:marTop w:val="0"/>
                  <w:marBottom w:val="0"/>
                  <w:divBdr>
                    <w:top w:val="none" w:sz="0" w:space="0" w:color="auto"/>
                    <w:left w:val="none" w:sz="0" w:space="0" w:color="auto"/>
                    <w:bottom w:val="none" w:sz="0" w:space="0" w:color="auto"/>
                    <w:right w:val="none" w:sz="0" w:space="0" w:color="auto"/>
                  </w:divBdr>
                </w:div>
                <w:div w:id="1423648839">
                  <w:marLeft w:val="640"/>
                  <w:marRight w:val="0"/>
                  <w:marTop w:val="0"/>
                  <w:marBottom w:val="0"/>
                  <w:divBdr>
                    <w:top w:val="none" w:sz="0" w:space="0" w:color="auto"/>
                    <w:left w:val="none" w:sz="0" w:space="0" w:color="auto"/>
                    <w:bottom w:val="none" w:sz="0" w:space="0" w:color="auto"/>
                    <w:right w:val="none" w:sz="0" w:space="0" w:color="auto"/>
                  </w:divBdr>
                </w:div>
                <w:div w:id="1437750287">
                  <w:marLeft w:val="640"/>
                  <w:marRight w:val="0"/>
                  <w:marTop w:val="0"/>
                  <w:marBottom w:val="0"/>
                  <w:divBdr>
                    <w:top w:val="none" w:sz="0" w:space="0" w:color="auto"/>
                    <w:left w:val="none" w:sz="0" w:space="0" w:color="auto"/>
                    <w:bottom w:val="none" w:sz="0" w:space="0" w:color="auto"/>
                    <w:right w:val="none" w:sz="0" w:space="0" w:color="auto"/>
                  </w:divBdr>
                </w:div>
                <w:div w:id="1479035899">
                  <w:marLeft w:val="640"/>
                  <w:marRight w:val="0"/>
                  <w:marTop w:val="0"/>
                  <w:marBottom w:val="0"/>
                  <w:divBdr>
                    <w:top w:val="none" w:sz="0" w:space="0" w:color="auto"/>
                    <w:left w:val="none" w:sz="0" w:space="0" w:color="auto"/>
                    <w:bottom w:val="none" w:sz="0" w:space="0" w:color="auto"/>
                    <w:right w:val="none" w:sz="0" w:space="0" w:color="auto"/>
                  </w:divBdr>
                </w:div>
                <w:div w:id="1483236147">
                  <w:marLeft w:val="640"/>
                  <w:marRight w:val="0"/>
                  <w:marTop w:val="0"/>
                  <w:marBottom w:val="0"/>
                  <w:divBdr>
                    <w:top w:val="none" w:sz="0" w:space="0" w:color="auto"/>
                    <w:left w:val="none" w:sz="0" w:space="0" w:color="auto"/>
                    <w:bottom w:val="none" w:sz="0" w:space="0" w:color="auto"/>
                    <w:right w:val="none" w:sz="0" w:space="0" w:color="auto"/>
                  </w:divBdr>
                </w:div>
                <w:div w:id="1501775227">
                  <w:marLeft w:val="640"/>
                  <w:marRight w:val="0"/>
                  <w:marTop w:val="0"/>
                  <w:marBottom w:val="0"/>
                  <w:divBdr>
                    <w:top w:val="none" w:sz="0" w:space="0" w:color="auto"/>
                    <w:left w:val="none" w:sz="0" w:space="0" w:color="auto"/>
                    <w:bottom w:val="none" w:sz="0" w:space="0" w:color="auto"/>
                    <w:right w:val="none" w:sz="0" w:space="0" w:color="auto"/>
                  </w:divBdr>
                </w:div>
                <w:div w:id="1518696888">
                  <w:marLeft w:val="640"/>
                  <w:marRight w:val="0"/>
                  <w:marTop w:val="0"/>
                  <w:marBottom w:val="0"/>
                  <w:divBdr>
                    <w:top w:val="none" w:sz="0" w:space="0" w:color="auto"/>
                    <w:left w:val="none" w:sz="0" w:space="0" w:color="auto"/>
                    <w:bottom w:val="none" w:sz="0" w:space="0" w:color="auto"/>
                    <w:right w:val="none" w:sz="0" w:space="0" w:color="auto"/>
                  </w:divBdr>
                </w:div>
                <w:div w:id="1518889334">
                  <w:marLeft w:val="640"/>
                  <w:marRight w:val="0"/>
                  <w:marTop w:val="0"/>
                  <w:marBottom w:val="0"/>
                  <w:divBdr>
                    <w:top w:val="none" w:sz="0" w:space="0" w:color="auto"/>
                    <w:left w:val="none" w:sz="0" w:space="0" w:color="auto"/>
                    <w:bottom w:val="none" w:sz="0" w:space="0" w:color="auto"/>
                    <w:right w:val="none" w:sz="0" w:space="0" w:color="auto"/>
                  </w:divBdr>
                </w:div>
                <w:div w:id="1530991725">
                  <w:marLeft w:val="640"/>
                  <w:marRight w:val="0"/>
                  <w:marTop w:val="0"/>
                  <w:marBottom w:val="0"/>
                  <w:divBdr>
                    <w:top w:val="none" w:sz="0" w:space="0" w:color="auto"/>
                    <w:left w:val="none" w:sz="0" w:space="0" w:color="auto"/>
                    <w:bottom w:val="none" w:sz="0" w:space="0" w:color="auto"/>
                    <w:right w:val="none" w:sz="0" w:space="0" w:color="auto"/>
                  </w:divBdr>
                </w:div>
                <w:div w:id="1639067804">
                  <w:marLeft w:val="640"/>
                  <w:marRight w:val="0"/>
                  <w:marTop w:val="0"/>
                  <w:marBottom w:val="0"/>
                  <w:divBdr>
                    <w:top w:val="none" w:sz="0" w:space="0" w:color="auto"/>
                    <w:left w:val="none" w:sz="0" w:space="0" w:color="auto"/>
                    <w:bottom w:val="none" w:sz="0" w:space="0" w:color="auto"/>
                    <w:right w:val="none" w:sz="0" w:space="0" w:color="auto"/>
                  </w:divBdr>
                </w:div>
                <w:div w:id="1698891117">
                  <w:marLeft w:val="640"/>
                  <w:marRight w:val="0"/>
                  <w:marTop w:val="0"/>
                  <w:marBottom w:val="0"/>
                  <w:divBdr>
                    <w:top w:val="none" w:sz="0" w:space="0" w:color="auto"/>
                    <w:left w:val="none" w:sz="0" w:space="0" w:color="auto"/>
                    <w:bottom w:val="none" w:sz="0" w:space="0" w:color="auto"/>
                    <w:right w:val="none" w:sz="0" w:space="0" w:color="auto"/>
                  </w:divBdr>
                </w:div>
                <w:div w:id="1742942191">
                  <w:marLeft w:val="640"/>
                  <w:marRight w:val="0"/>
                  <w:marTop w:val="0"/>
                  <w:marBottom w:val="0"/>
                  <w:divBdr>
                    <w:top w:val="none" w:sz="0" w:space="0" w:color="auto"/>
                    <w:left w:val="none" w:sz="0" w:space="0" w:color="auto"/>
                    <w:bottom w:val="none" w:sz="0" w:space="0" w:color="auto"/>
                    <w:right w:val="none" w:sz="0" w:space="0" w:color="auto"/>
                  </w:divBdr>
                </w:div>
                <w:div w:id="1797942423">
                  <w:marLeft w:val="640"/>
                  <w:marRight w:val="0"/>
                  <w:marTop w:val="0"/>
                  <w:marBottom w:val="0"/>
                  <w:divBdr>
                    <w:top w:val="none" w:sz="0" w:space="0" w:color="auto"/>
                    <w:left w:val="none" w:sz="0" w:space="0" w:color="auto"/>
                    <w:bottom w:val="none" w:sz="0" w:space="0" w:color="auto"/>
                    <w:right w:val="none" w:sz="0" w:space="0" w:color="auto"/>
                  </w:divBdr>
                </w:div>
                <w:div w:id="1803158274">
                  <w:marLeft w:val="640"/>
                  <w:marRight w:val="0"/>
                  <w:marTop w:val="0"/>
                  <w:marBottom w:val="0"/>
                  <w:divBdr>
                    <w:top w:val="none" w:sz="0" w:space="0" w:color="auto"/>
                    <w:left w:val="none" w:sz="0" w:space="0" w:color="auto"/>
                    <w:bottom w:val="none" w:sz="0" w:space="0" w:color="auto"/>
                    <w:right w:val="none" w:sz="0" w:space="0" w:color="auto"/>
                  </w:divBdr>
                </w:div>
                <w:div w:id="1845851926">
                  <w:marLeft w:val="640"/>
                  <w:marRight w:val="0"/>
                  <w:marTop w:val="0"/>
                  <w:marBottom w:val="0"/>
                  <w:divBdr>
                    <w:top w:val="none" w:sz="0" w:space="0" w:color="auto"/>
                    <w:left w:val="none" w:sz="0" w:space="0" w:color="auto"/>
                    <w:bottom w:val="none" w:sz="0" w:space="0" w:color="auto"/>
                    <w:right w:val="none" w:sz="0" w:space="0" w:color="auto"/>
                  </w:divBdr>
                </w:div>
                <w:div w:id="1895851530">
                  <w:marLeft w:val="640"/>
                  <w:marRight w:val="0"/>
                  <w:marTop w:val="0"/>
                  <w:marBottom w:val="0"/>
                  <w:divBdr>
                    <w:top w:val="none" w:sz="0" w:space="0" w:color="auto"/>
                    <w:left w:val="none" w:sz="0" w:space="0" w:color="auto"/>
                    <w:bottom w:val="none" w:sz="0" w:space="0" w:color="auto"/>
                    <w:right w:val="none" w:sz="0" w:space="0" w:color="auto"/>
                  </w:divBdr>
                </w:div>
                <w:div w:id="1914780077">
                  <w:marLeft w:val="640"/>
                  <w:marRight w:val="0"/>
                  <w:marTop w:val="0"/>
                  <w:marBottom w:val="0"/>
                  <w:divBdr>
                    <w:top w:val="none" w:sz="0" w:space="0" w:color="auto"/>
                    <w:left w:val="none" w:sz="0" w:space="0" w:color="auto"/>
                    <w:bottom w:val="none" w:sz="0" w:space="0" w:color="auto"/>
                    <w:right w:val="none" w:sz="0" w:space="0" w:color="auto"/>
                  </w:divBdr>
                </w:div>
                <w:div w:id="1919707601">
                  <w:marLeft w:val="640"/>
                  <w:marRight w:val="0"/>
                  <w:marTop w:val="0"/>
                  <w:marBottom w:val="0"/>
                  <w:divBdr>
                    <w:top w:val="none" w:sz="0" w:space="0" w:color="auto"/>
                    <w:left w:val="none" w:sz="0" w:space="0" w:color="auto"/>
                    <w:bottom w:val="none" w:sz="0" w:space="0" w:color="auto"/>
                    <w:right w:val="none" w:sz="0" w:space="0" w:color="auto"/>
                  </w:divBdr>
                </w:div>
                <w:div w:id="1924949358">
                  <w:marLeft w:val="640"/>
                  <w:marRight w:val="0"/>
                  <w:marTop w:val="0"/>
                  <w:marBottom w:val="0"/>
                  <w:divBdr>
                    <w:top w:val="none" w:sz="0" w:space="0" w:color="auto"/>
                    <w:left w:val="none" w:sz="0" w:space="0" w:color="auto"/>
                    <w:bottom w:val="none" w:sz="0" w:space="0" w:color="auto"/>
                    <w:right w:val="none" w:sz="0" w:space="0" w:color="auto"/>
                  </w:divBdr>
                </w:div>
                <w:div w:id="1959336026">
                  <w:marLeft w:val="640"/>
                  <w:marRight w:val="0"/>
                  <w:marTop w:val="0"/>
                  <w:marBottom w:val="0"/>
                  <w:divBdr>
                    <w:top w:val="none" w:sz="0" w:space="0" w:color="auto"/>
                    <w:left w:val="none" w:sz="0" w:space="0" w:color="auto"/>
                    <w:bottom w:val="none" w:sz="0" w:space="0" w:color="auto"/>
                    <w:right w:val="none" w:sz="0" w:space="0" w:color="auto"/>
                  </w:divBdr>
                </w:div>
                <w:div w:id="1963418237">
                  <w:marLeft w:val="640"/>
                  <w:marRight w:val="0"/>
                  <w:marTop w:val="0"/>
                  <w:marBottom w:val="0"/>
                  <w:divBdr>
                    <w:top w:val="none" w:sz="0" w:space="0" w:color="auto"/>
                    <w:left w:val="none" w:sz="0" w:space="0" w:color="auto"/>
                    <w:bottom w:val="none" w:sz="0" w:space="0" w:color="auto"/>
                    <w:right w:val="none" w:sz="0" w:space="0" w:color="auto"/>
                  </w:divBdr>
                </w:div>
                <w:div w:id="2066026528">
                  <w:marLeft w:val="640"/>
                  <w:marRight w:val="0"/>
                  <w:marTop w:val="0"/>
                  <w:marBottom w:val="0"/>
                  <w:divBdr>
                    <w:top w:val="none" w:sz="0" w:space="0" w:color="auto"/>
                    <w:left w:val="none" w:sz="0" w:space="0" w:color="auto"/>
                    <w:bottom w:val="none" w:sz="0" w:space="0" w:color="auto"/>
                    <w:right w:val="none" w:sz="0" w:space="0" w:color="auto"/>
                  </w:divBdr>
                </w:div>
                <w:div w:id="2066486252">
                  <w:marLeft w:val="640"/>
                  <w:marRight w:val="0"/>
                  <w:marTop w:val="0"/>
                  <w:marBottom w:val="0"/>
                  <w:divBdr>
                    <w:top w:val="none" w:sz="0" w:space="0" w:color="auto"/>
                    <w:left w:val="none" w:sz="0" w:space="0" w:color="auto"/>
                    <w:bottom w:val="none" w:sz="0" w:space="0" w:color="auto"/>
                    <w:right w:val="none" w:sz="0" w:space="0" w:color="auto"/>
                  </w:divBdr>
                </w:div>
                <w:div w:id="2093970745">
                  <w:marLeft w:val="640"/>
                  <w:marRight w:val="0"/>
                  <w:marTop w:val="0"/>
                  <w:marBottom w:val="0"/>
                  <w:divBdr>
                    <w:top w:val="none" w:sz="0" w:space="0" w:color="auto"/>
                    <w:left w:val="none" w:sz="0" w:space="0" w:color="auto"/>
                    <w:bottom w:val="none" w:sz="0" w:space="0" w:color="auto"/>
                    <w:right w:val="none" w:sz="0" w:space="0" w:color="auto"/>
                  </w:divBdr>
                </w:div>
                <w:div w:id="2131166698">
                  <w:marLeft w:val="640"/>
                  <w:marRight w:val="0"/>
                  <w:marTop w:val="0"/>
                  <w:marBottom w:val="0"/>
                  <w:divBdr>
                    <w:top w:val="none" w:sz="0" w:space="0" w:color="auto"/>
                    <w:left w:val="none" w:sz="0" w:space="0" w:color="auto"/>
                    <w:bottom w:val="none" w:sz="0" w:space="0" w:color="auto"/>
                    <w:right w:val="none" w:sz="0" w:space="0" w:color="auto"/>
                  </w:divBdr>
                </w:div>
                <w:div w:id="2138720414">
                  <w:marLeft w:val="640"/>
                  <w:marRight w:val="0"/>
                  <w:marTop w:val="0"/>
                  <w:marBottom w:val="0"/>
                  <w:divBdr>
                    <w:top w:val="none" w:sz="0" w:space="0" w:color="auto"/>
                    <w:left w:val="none" w:sz="0" w:space="0" w:color="auto"/>
                    <w:bottom w:val="none" w:sz="0" w:space="0" w:color="auto"/>
                    <w:right w:val="none" w:sz="0" w:space="0" w:color="auto"/>
                  </w:divBdr>
                </w:div>
              </w:divsChild>
            </w:div>
            <w:div w:id="935289413">
              <w:marLeft w:val="0"/>
              <w:marRight w:val="0"/>
              <w:marTop w:val="0"/>
              <w:marBottom w:val="0"/>
              <w:divBdr>
                <w:top w:val="none" w:sz="0" w:space="0" w:color="auto"/>
                <w:left w:val="none" w:sz="0" w:space="0" w:color="auto"/>
                <w:bottom w:val="none" w:sz="0" w:space="0" w:color="auto"/>
                <w:right w:val="none" w:sz="0" w:space="0" w:color="auto"/>
              </w:divBdr>
              <w:divsChild>
                <w:div w:id="69238370">
                  <w:marLeft w:val="640"/>
                  <w:marRight w:val="0"/>
                  <w:marTop w:val="0"/>
                  <w:marBottom w:val="0"/>
                  <w:divBdr>
                    <w:top w:val="none" w:sz="0" w:space="0" w:color="auto"/>
                    <w:left w:val="none" w:sz="0" w:space="0" w:color="auto"/>
                    <w:bottom w:val="none" w:sz="0" w:space="0" w:color="auto"/>
                    <w:right w:val="none" w:sz="0" w:space="0" w:color="auto"/>
                  </w:divBdr>
                </w:div>
                <w:div w:id="81998986">
                  <w:marLeft w:val="640"/>
                  <w:marRight w:val="0"/>
                  <w:marTop w:val="0"/>
                  <w:marBottom w:val="0"/>
                  <w:divBdr>
                    <w:top w:val="none" w:sz="0" w:space="0" w:color="auto"/>
                    <w:left w:val="none" w:sz="0" w:space="0" w:color="auto"/>
                    <w:bottom w:val="none" w:sz="0" w:space="0" w:color="auto"/>
                    <w:right w:val="none" w:sz="0" w:space="0" w:color="auto"/>
                  </w:divBdr>
                </w:div>
                <w:div w:id="91055465">
                  <w:marLeft w:val="640"/>
                  <w:marRight w:val="0"/>
                  <w:marTop w:val="0"/>
                  <w:marBottom w:val="0"/>
                  <w:divBdr>
                    <w:top w:val="none" w:sz="0" w:space="0" w:color="auto"/>
                    <w:left w:val="none" w:sz="0" w:space="0" w:color="auto"/>
                    <w:bottom w:val="none" w:sz="0" w:space="0" w:color="auto"/>
                    <w:right w:val="none" w:sz="0" w:space="0" w:color="auto"/>
                  </w:divBdr>
                </w:div>
                <w:div w:id="94450745">
                  <w:marLeft w:val="640"/>
                  <w:marRight w:val="0"/>
                  <w:marTop w:val="0"/>
                  <w:marBottom w:val="0"/>
                  <w:divBdr>
                    <w:top w:val="none" w:sz="0" w:space="0" w:color="auto"/>
                    <w:left w:val="none" w:sz="0" w:space="0" w:color="auto"/>
                    <w:bottom w:val="none" w:sz="0" w:space="0" w:color="auto"/>
                    <w:right w:val="none" w:sz="0" w:space="0" w:color="auto"/>
                  </w:divBdr>
                </w:div>
                <w:div w:id="116603549">
                  <w:marLeft w:val="640"/>
                  <w:marRight w:val="0"/>
                  <w:marTop w:val="0"/>
                  <w:marBottom w:val="0"/>
                  <w:divBdr>
                    <w:top w:val="none" w:sz="0" w:space="0" w:color="auto"/>
                    <w:left w:val="none" w:sz="0" w:space="0" w:color="auto"/>
                    <w:bottom w:val="none" w:sz="0" w:space="0" w:color="auto"/>
                    <w:right w:val="none" w:sz="0" w:space="0" w:color="auto"/>
                  </w:divBdr>
                </w:div>
                <w:div w:id="155728916">
                  <w:marLeft w:val="640"/>
                  <w:marRight w:val="0"/>
                  <w:marTop w:val="0"/>
                  <w:marBottom w:val="0"/>
                  <w:divBdr>
                    <w:top w:val="none" w:sz="0" w:space="0" w:color="auto"/>
                    <w:left w:val="none" w:sz="0" w:space="0" w:color="auto"/>
                    <w:bottom w:val="none" w:sz="0" w:space="0" w:color="auto"/>
                    <w:right w:val="none" w:sz="0" w:space="0" w:color="auto"/>
                  </w:divBdr>
                </w:div>
                <w:div w:id="189226030">
                  <w:marLeft w:val="640"/>
                  <w:marRight w:val="0"/>
                  <w:marTop w:val="0"/>
                  <w:marBottom w:val="0"/>
                  <w:divBdr>
                    <w:top w:val="none" w:sz="0" w:space="0" w:color="auto"/>
                    <w:left w:val="none" w:sz="0" w:space="0" w:color="auto"/>
                    <w:bottom w:val="none" w:sz="0" w:space="0" w:color="auto"/>
                    <w:right w:val="none" w:sz="0" w:space="0" w:color="auto"/>
                  </w:divBdr>
                </w:div>
                <w:div w:id="211894008">
                  <w:marLeft w:val="640"/>
                  <w:marRight w:val="0"/>
                  <w:marTop w:val="0"/>
                  <w:marBottom w:val="0"/>
                  <w:divBdr>
                    <w:top w:val="none" w:sz="0" w:space="0" w:color="auto"/>
                    <w:left w:val="none" w:sz="0" w:space="0" w:color="auto"/>
                    <w:bottom w:val="none" w:sz="0" w:space="0" w:color="auto"/>
                    <w:right w:val="none" w:sz="0" w:space="0" w:color="auto"/>
                  </w:divBdr>
                </w:div>
                <w:div w:id="242876862">
                  <w:marLeft w:val="640"/>
                  <w:marRight w:val="0"/>
                  <w:marTop w:val="0"/>
                  <w:marBottom w:val="0"/>
                  <w:divBdr>
                    <w:top w:val="none" w:sz="0" w:space="0" w:color="auto"/>
                    <w:left w:val="none" w:sz="0" w:space="0" w:color="auto"/>
                    <w:bottom w:val="none" w:sz="0" w:space="0" w:color="auto"/>
                    <w:right w:val="none" w:sz="0" w:space="0" w:color="auto"/>
                  </w:divBdr>
                </w:div>
                <w:div w:id="303048991">
                  <w:marLeft w:val="640"/>
                  <w:marRight w:val="0"/>
                  <w:marTop w:val="0"/>
                  <w:marBottom w:val="0"/>
                  <w:divBdr>
                    <w:top w:val="none" w:sz="0" w:space="0" w:color="auto"/>
                    <w:left w:val="none" w:sz="0" w:space="0" w:color="auto"/>
                    <w:bottom w:val="none" w:sz="0" w:space="0" w:color="auto"/>
                    <w:right w:val="none" w:sz="0" w:space="0" w:color="auto"/>
                  </w:divBdr>
                </w:div>
                <w:div w:id="312175343">
                  <w:marLeft w:val="640"/>
                  <w:marRight w:val="0"/>
                  <w:marTop w:val="0"/>
                  <w:marBottom w:val="0"/>
                  <w:divBdr>
                    <w:top w:val="none" w:sz="0" w:space="0" w:color="auto"/>
                    <w:left w:val="none" w:sz="0" w:space="0" w:color="auto"/>
                    <w:bottom w:val="none" w:sz="0" w:space="0" w:color="auto"/>
                    <w:right w:val="none" w:sz="0" w:space="0" w:color="auto"/>
                  </w:divBdr>
                </w:div>
                <w:div w:id="314648273">
                  <w:marLeft w:val="640"/>
                  <w:marRight w:val="0"/>
                  <w:marTop w:val="0"/>
                  <w:marBottom w:val="0"/>
                  <w:divBdr>
                    <w:top w:val="none" w:sz="0" w:space="0" w:color="auto"/>
                    <w:left w:val="none" w:sz="0" w:space="0" w:color="auto"/>
                    <w:bottom w:val="none" w:sz="0" w:space="0" w:color="auto"/>
                    <w:right w:val="none" w:sz="0" w:space="0" w:color="auto"/>
                  </w:divBdr>
                </w:div>
                <w:div w:id="361056583">
                  <w:marLeft w:val="640"/>
                  <w:marRight w:val="0"/>
                  <w:marTop w:val="0"/>
                  <w:marBottom w:val="0"/>
                  <w:divBdr>
                    <w:top w:val="none" w:sz="0" w:space="0" w:color="auto"/>
                    <w:left w:val="none" w:sz="0" w:space="0" w:color="auto"/>
                    <w:bottom w:val="none" w:sz="0" w:space="0" w:color="auto"/>
                    <w:right w:val="none" w:sz="0" w:space="0" w:color="auto"/>
                  </w:divBdr>
                </w:div>
                <w:div w:id="362483570">
                  <w:marLeft w:val="640"/>
                  <w:marRight w:val="0"/>
                  <w:marTop w:val="0"/>
                  <w:marBottom w:val="0"/>
                  <w:divBdr>
                    <w:top w:val="none" w:sz="0" w:space="0" w:color="auto"/>
                    <w:left w:val="none" w:sz="0" w:space="0" w:color="auto"/>
                    <w:bottom w:val="none" w:sz="0" w:space="0" w:color="auto"/>
                    <w:right w:val="none" w:sz="0" w:space="0" w:color="auto"/>
                  </w:divBdr>
                </w:div>
                <w:div w:id="379791934">
                  <w:marLeft w:val="640"/>
                  <w:marRight w:val="0"/>
                  <w:marTop w:val="0"/>
                  <w:marBottom w:val="0"/>
                  <w:divBdr>
                    <w:top w:val="none" w:sz="0" w:space="0" w:color="auto"/>
                    <w:left w:val="none" w:sz="0" w:space="0" w:color="auto"/>
                    <w:bottom w:val="none" w:sz="0" w:space="0" w:color="auto"/>
                    <w:right w:val="none" w:sz="0" w:space="0" w:color="auto"/>
                  </w:divBdr>
                </w:div>
                <w:div w:id="412555314">
                  <w:marLeft w:val="640"/>
                  <w:marRight w:val="0"/>
                  <w:marTop w:val="0"/>
                  <w:marBottom w:val="0"/>
                  <w:divBdr>
                    <w:top w:val="none" w:sz="0" w:space="0" w:color="auto"/>
                    <w:left w:val="none" w:sz="0" w:space="0" w:color="auto"/>
                    <w:bottom w:val="none" w:sz="0" w:space="0" w:color="auto"/>
                    <w:right w:val="none" w:sz="0" w:space="0" w:color="auto"/>
                  </w:divBdr>
                </w:div>
                <w:div w:id="417796506">
                  <w:marLeft w:val="640"/>
                  <w:marRight w:val="0"/>
                  <w:marTop w:val="0"/>
                  <w:marBottom w:val="0"/>
                  <w:divBdr>
                    <w:top w:val="none" w:sz="0" w:space="0" w:color="auto"/>
                    <w:left w:val="none" w:sz="0" w:space="0" w:color="auto"/>
                    <w:bottom w:val="none" w:sz="0" w:space="0" w:color="auto"/>
                    <w:right w:val="none" w:sz="0" w:space="0" w:color="auto"/>
                  </w:divBdr>
                </w:div>
                <w:div w:id="419759236">
                  <w:marLeft w:val="640"/>
                  <w:marRight w:val="0"/>
                  <w:marTop w:val="0"/>
                  <w:marBottom w:val="0"/>
                  <w:divBdr>
                    <w:top w:val="none" w:sz="0" w:space="0" w:color="auto"/>
                    <w:left w:val="none" w:sz="0" w:space="0" w:color="auto"/>
                    <w:bottom w:val="none" w:sz="0" w:space="0" w:color="auto"/>
                    <w:right w:val="none" w:sz="0" w:space="0" w:color="auto"/>
                  </w:divBdr>
                </w:div>
                <w:div w:id="460029555">
                  <w:marLeft w:val="640"/>
                  <w:marRight w:val="0"/>
                  <w:marTop w:val="0"/>
                  <w:marBottom w:val="0"/>
                  <w:divBdr>
                    <w:top w:val="none" w:sz="0" w:space="0" w:color="auto"/>
                    <w:left w:val="none" w:sz="0" w:space="0" w:color="auto"/>
                    <w:bottom w:val="none" w:sz="0" w:space="0" w:color="auto"/>
                    <w:right w:val="none" w:sz="0" w:space="0" w:color="auto"/>
                  </w:divBdr>
                </w:div>
                <w:div w:id="495387757">
                  <w:marLeft w:val="640"/>
                  <w:marRight w:val="0"/>
                  <w:marTop w:val="0"/>
                  <w:marBottom w:val="0"/>
                  <w:divBdr>
                    <w:top w:val="none" w:sz="0" w:space="0" w:color="auto"/>
                    <w:left w:val="none" w:sz="0" w:space="0" w:color="auto"/>
                    <w:bottom w:val="none" w:sz="0" w:space="0" w:color="auto"/>
                    <w:right w:val="none" w:sz="0" w:space="0" w:color="auto"/>
                  </w:divBdr>
                </w:div>
                <w:div w:id="503858852">
                  <w:marLeft w:val="640"/>
                  <w:marRight w:val="0"/>
                  <w:marTop w:val="0"/>
                  <w:marBottom w:val="0"/>
                  <w:divBdr>
                    <w:top w:val="none" w:sz="0" w:space="0" w:color="auto"/>
                    <w:left w:val="none" w:sz="0" w:space="0" w:color="auto"/>
                    <w:bottom w:val="none" w:sz="0" w:space="0" w:color="auto"/>
                    <w:right w:val="none" w:sz="0" w:space="0" w:color="auto"/>
                  </w:divBdr>
                </w:div>
                <w:div w:id="517238406">
                  <w:marLeft w:val="640"/>
                  <w:marRight w:val="0"/>
                  <w:marTop w:val="0"/>
                  <w:marBottom w:val="0"/>
                  <w:divBdr>
                    <w:top w:val="none" w:sz="0" w:space="0" w:color="auto"/>
                    <w:left w:val="none" w:sz="0" w:space="0" w:color="auto"/>
                    <w:bottom w:val="none" w:sz="0" w:space="0" w:color="auto"/>
                    <w:right w:val="none" w:sz="0" w:space="0" w:color="auto"/>
                  </w:divBdr>
                </w:div>
                <w:div w:id="547106359">
                  <w:marLeft w:val="640"/>
                  <w:marRight w:val="0"/>
                  <w:marTop w:val="0"/>
                  <w:marBottom w:val="0"/>
                  <w:divBdr>
                    <w:top w:val="none" w:sz="0" w:space="0" w:color="auto"/>
                    <w:left w:val="none" w:sz="0" w:space="0" w:color="auto"/>
                    <w:bottom w:val="none" w:sz="0" w:space="0" w:color="auto"/>
                    <w:right w:val="none" w:sz="0" w:space="0" w:color="auto"/>
                  </w:divBdr>
                </w:div>
                <w:div w:id="590624452">
                  <w:marLeft w:val="640"/>
                  <w:marRight w:val="0"/>
                  <w:marTop w:val="0"/>
                  <w:marBottom w:val="0"/>
                  <w:divBdr>
                    <w:top w:val="none" w:sz="0" w:space="0" w:color="auto"/>
                    <w:left w:val="none" w:sz="0" w:space="0" w:color="auto"/>
                    <w:bottom w:val="none" w:sz="0" w:space="0" w:color="auto"/>
                    <w:right w:val="none" w:sz="0" w:space="0" w:color="auto"/>
                  </w:divBdr>
                </w:div>
                <w:div w:id="605431080">
                  <w:marLeft w:val="640"/>
                  <w:marRight w:val="0"/>
                  <w:marTop w:val="0"/>
                  <w:marBottom w:val="0"/>
                  <w:divBdr>
                    <w:top w:val="none" w:sz="0" w:space="0" w:color="auto"/>
                    <w:left w:val="none" w:sz="0" w:space="0" w:color="auto"/>
                    <w:bottom w:val="none" w:sz="0" w:space="0" w:color="auto"/>
                    <w:right w:val="none" w:sz="0" w:space="0" w:color="auto"/>
                  </w:divBdr>
                </w:div>
                <w:div w:id="613052540">
                  <w:marLeft w:val="640"/>
                  <w:marRight w:val="0"/>
                  <w:marTop w:val="0"/>
                  <w:marBottom w:val="0"/>
                  <w:divBdr>
                    <w:top w:val="none" w:sz="0" w:space="0" w:color="auto"/>
                    <w:left w:val="none" w:sz="0" w:space="0" w:color="auto"/>
                    <w:bottom w:val="none" w:sz="0" w:space="0" w:color="auto"/>
                    <w:right w:val="none" w:sz="0" w:space="0" w:color="auto"/>
                  </w:divBdr>
                </w:div>
                <w:div w:id="628046843">
                  <w:marLeft w:val="640"/>
                  <w:marRight w:val="0"/>
                  <w:marTop w:val="0"/>
                  <w:marBottom w:val="0"/>
                  <w:divBdr>
                    <w:top w:val="none" w:sz="0" w:space="0" w:color="auto"/>
                    <w:left w:val="none" w:sz="0" w:space="0" w:color="auto"/>
                    <w:bottom w:val="none" w:sz="0" w:space="0" w:color="auto"/>
                    <w:right w:val="none" w:sz="0" w:space="0" w:color="auto"/>
                  </w:divBdr>
                </w:div>
                <w:div w:id="631905607">
                  <w:marLeft w:val="640"/>
                  <w:marRight w:val="0"/>
                  <w:marTop w:val="0"/>
                  <w:marBottom w:val="0"/>
                  <w:divBdr>
                    <w:top w:val="none" w:sz="0" w:space="0" w:color="auto"/>
                    <w:left w:val="none" w:sz="0" w:space="0" w:color="auto"/>
                    <w:bottom w:val="none" w:sz="0" w:space="0" w:color="auto"/>
                    <w:right w:val="none" w:sz="0" w:space="0" w:color="auto"/>
                  </w:divBdr>
                </w:div>
                <w:div w:id="663162290">
                  <w:marLeft w:val="640"/>
                  <w:marRight w:val="0"/>
                  <w:marTop w:val="0"/>
                  <w:marBottom w:val="0"/>
                  <w:divBdr>
                    <w:top w:val="none" w:sz="0" w:space="0" w:color="auto"/>
                    <w:left w:val="none" w:sz="0" w:space="0" w:color="auto"/>
                    <w:bottom w:val="none" w:sz="0" w:space="0" w:color="auto"/>
                    <w:right w:val="none" w:sz="0" w:space="0" w:color="auto"/>
                  </w:divBdr>
                </w:div>
                <w:div w:id="663553463">
                  <w:marLeft w:val="640"/>
                  <w:marRight w:val="0"/>
                  <w:marTop w:val="0"/>
                  <w:marBottom w:val="0"/>
                  <w:divBdr>
                    <w:top w:val="none" w:sz="0" w:space="0" w:color="auto"/>
                    <w:left w:val="none" w:sz="0" w:space="0" w:color="auto"/>
                    <w:bottom w:val="none" w:sz="0" w:space="0" w:color="auto"/>
                    <w:right w:val="none" w:sz="0" w:space="0" w:color="auto"/>
                  </w:divBdr>
                </w:div>
                <w:div w:id="675158275">
                  <w:marLeft w:val="640"/>
                  <w:marRight w:val="0"/>
                  <w:marTop w:val="0"/>
                  <w:marBottom w:val="0"/>
                  <w:divBdr>
                    <w:top w:val="none" w:sz="0" w:space="0" w:color="auto"/>
                    <w:left w:val="none" w:sz="0" w:space="0" w:color="auto"/>
                    <w:bottom w:val="none" w:sz="0" w:space="0" w:color="auto"/>
                    <w:right w:val="none" w:sz="0" w:space="0" w:color="auto"/>
                  </w:divBdr>
                </w:div>
                <w:div w:id="679310721">
                  <w:marLeft w:val="640"/>
                  <w:marRight w:val="0"/>
                  <w:marTop w:val="0"/>
                  <w:marBottom w:val="0"/>
                  <w:divBdr>
                    <w:top w:val="none" w:sz="0" w:space="0" w:color="auto"/>
                    <w:left w:val="none" w:sz="0" w:space="0" w:color="auto"/>
                    <w:bottom w:val="none" w:sz="0" w:space="0" w:color="auto"/>
                    <w:right w:val="none" w:sz="0" w:space="0" w:color="auto"/>
                  </w:divBdr>
                </w:div>
                <w:div w:id="684866418">
                  <w:marLeft w:val="640"/>
                  <w:marRight w:val="0"/>
                  <w:marTop w:val="0"/>
                  <w:marBottom w:val="0"/>
                  <w:divBdr>
                    <w:top w:val="none" w:sz="0" w:space="0" w:color="auto"/>
                    <w:left w:val="none" w:sz="0" w:space="0" w:color="auto"/>
                    <w:bottom w:val="none" w:sz="0" w:space="0" w:color="auto"/>
                    <w:right w:val="none" w:sz="0" w:space="0" w:color="auto"/>
                  </w:divBdr>
                </w:div>
                <w:div w:id="717627211">
                  <w:marLeft w:val="640"/>
                  <w:marRight w:val="0"/>
                  <w:marTop w:val="0"/>
                  <w:marBottom w:val="0"/>
                  <w:divBdr>
                    <w:top w:val="none" w:sz="0" w:space="0" w:color="auto"/>
                    <w:left w:val="none" w:sz="0" w:space="0" w:color="auto"/>
                    <w:bottom w:val="none" w:sz="0" w:space="0" w:color="auto"/>
                    <w:right w:val="none" w:sz="0" w:space="0" w:color="auto"/>
                  </w:divBdr>
                </w:div>
                <w:div w:id="720835064">
                  <w:marLeft w:val="640"/>
                  <w:marRight w:val="0"/>
                  <w:marTop w:val="0"/>
                  <w:marBottom w:val="0"/>
                  <w:divBdr>
                    <w:top w:val="none" w:sz="0" w:space="0" w:color="auto"/>
                    <w:left w:val="none" w:sz="0" w:space="0" w:color="auto"/>
                    <w:bottom w:val="none" w:sz="0" w:space="0" w:color="auto"/>
                    <w:right w:val="none" w:sz="0" w:space="0" w:color="auto"/>
                  </w:divBdr>
                </w:div>
                <w:div w:id="757487116">
                  <w:marLeft w:val="640"/>
                  <w:marRight w:val="0"/>
                  <w:marTop w:val="0"/>
                  <w:marBottom w:val="0"/>
                  <w:divBdr>
                    <w:top w:val="none" w:sz="0" w:space="0" w:color="auto"/>
                    <w:left w:val="none" w:sz="0" w:space="0" w:color="auto"/>
                    <w:bottom w:val="none" w:sz="0" w:space="0" w:color="auto"/>
                    <w:right w:val="none" w:sz="0" w:space="0" w:color="auto"/>
                  </w:divBdr>
                </w:div>
                <w:div w:id="758524663">
                  <w:marLeft w:val="640"/>
                  <w:marRight w:val="0"/>
                  <w:marTop w:val="0"/>
                  <w:marBottom w:val="0"/>
                  <w:divBdr>
                    <w:top w:val="none" w:sz="0" w:space="0" w:color="auto"/>
                    <w:left w:val="none" w:sz="0" w:space="0" w:color="auto"/>
                    <w:bottom w:val="none" w:sz="0" w:space="0" w:color="auto"/>
                    <w:right w:val="none" w:sz="0" w:space="0" w:color="auto"/>
                  </w:divBdr>
                </w:div>
                <w:div w:id="818690690">
                  <w:marLeft w:val="640"/>
                  <w:marRight w:val="0"/>
                  <w:marTop w:val="0"/>
                  <w:marBottom w:val="0"/>
                  <w:divBdr>
                    <w:top w:val="none" w:sz="0" w:space="0" w:color="auto"/>
                    <w:left w:val="none" w:sz="0" w:space="0" w:color="auto"/>
                    <w:bottom w:val="none" w:sz="0" w:space="0" w:color="auto"/>
                    <w:right w:val="none" w:sz="0" w:space="0" w:color="auto"/>
                  </w:divBdr>
                </w:div>
                <w:div w:id="855119149">
                  <w:marLeft w:val="640"/>
                  <w:marRight w:val="0"/>
                  <w:marTop w:val="0"/>
                  <w:marBottom w:val="0"/>
                  <w:divBdr>
                    <w:top w:val="none" w:sz="0" w:space="0" w:color="auto"/>
                    <w:left w:val="none" w:sz="0" w:space="0" w:color="auto"/>
                    <w:bottom w:val="none" w:sz="0" w:space="0" w:color="auto"/>
                    <w:right w:val="none" w:sz="0" w:space="0" w:color="auto"/>
                  </w:divBdr>
                </w:div>
                <w:div w:id="860359771">
                  <w:marLeft w:val="640"/>
                  <w:marRight w:val="0"/>
                  <w:marTop w:val="0"/>
                  <w:marBottom w:val="0"/>
                  <w:divBdr>
                    <w:top w:val="none" w:sz="0" w:space="0" w:color="auto"/>
                    <w:left w:val="none" w:sz="0" w:space="0" w:color="auto"/>
                    <w:bottom w:val="none" w:sz="0" w:space="0" w:color="auto"/>
                    <w:right w:val="none" w:sz="0" w:space="0" w:color="auto"/>
                  </w:divBdr>
                </w:div>
                <w:div w:id="871381951">
                  <w:marLeft w:val="640"/>
                  <w:marRight w:val="0"/>
                  <w:marTop w:val="0"/>
                  <w:marBottom w:val="0"/>
                  <w:divBdr>
                    <w:top w:val="none" w:sz="0" w:space="0" w:color="auto"/>
                    <w:left w:val="none" w:sz="0" w:space="0" w:color="auto"/>
                    <w:bottom w:val="none" w:sz="0" w:space="0" w:color="auto"/>
                    <w:right w:val="none" w:sz="0" w:space="0" w:color="auto"/>
                  </w:divBdr>
                </w:div>
                <w:div w:id="891697406">
                  <w:marLeft w:val="640"/>
                  <w:marRight w:val="0"/>
                  <w:marTop w:val="0"/>
                  <w:marBottom w:val="0"/>
                  <w:divBdr>
                    <w:top w:val="none" w:sz="0" w:space="0" w:color="auto"/>
                    <w:left w:val="none" w:sz="0" w:space="0" w:color="auto"/>
                    <w:bottom w:val="none" w:sz="0" w:space="0" w:color="auto"/>
                    <w:right w:val="none" w:sz="0" w:space="0" w:color="auto"/>
                  </w:divBdr>
                </w:div>
                <w:div w:id="900092051">
                  <w:marLeft w:val="640"/>
                  <w:marRight w:val="0"/>
                  <w:marTop w:val="0"/>
                  <w:marBottom w:val="0"/>
                  <w:divBdr>
                    <w:top w:val="none" w:sz="0" w:space="0" w:color="auto"/>
                    <w:left w:val="none" w:sz="0" w:space="0" w:color="auto"/>
                    <w:bottom w:val="none" w:sz="0" w:space="0" w:color="auto"/>
                    <w:right w:val="none" w:sz="0" w:space="0" w:color="auto"/>
                  </w:divBdr>
                </w:div>
                <w:div w:id="928121942">
                  <w:marLeft w:val="640"/>
                  <w:marRight w:val="0"/>
                  <w:marTop w:val="0"/>
                  <w:marBottom w:val="0"/>
                  <w:divBdr>
                    <w:top w:val="none" w:sz="0" w:space="0" w:color="auto"/>
                    <w:left w:val="none" w:sz="0" w:space="0" w:color="auto"/>
                    <w:bottom w:val="none" w:sz="0" w:space="0" w:color="auto"/>
                    <w:right w:val="none" w:sz="0" w:space="0" w:color="auto"/>
                  </w:divBdr>
                </w:div>
                <w:div w:id="1075972160">
                  <w:marLeft w:val="640"/>
                  <w:marRight w:val="0"/>
                  <w:marTop w:val="0"/>
                  <w:marBottom w:val="0"/>
                  <w:divBdr>
                    <w:top w:val="none" w:sz="0" w:space="0" w:color="auto"/>
                    <w:left w:val="none" w:sz="0" w:space="0" w:color="auto"/>
                    <w:bottom w:val="none" w:sz="0" w:space="0" w:color="auto"/>
                    <w:right w:val="none" w:sz="0" w:space="0" w:color="auto"/>
                  </w:divBdr>
                </w:div>
                <w:div w:id="1101142169">
                  <w:marLeft w:val="640"/>
                  <w:marRight w:val="0"/>
                  <w:marTop w:val="0"/>
                  <w:marBottom w:val="0"/>
                  <w:divBdr>
                    <w:top w:val="none" w:sz="0" w:space="0" w:color="auto"/>
                    <w:left w:val="none" w:sz="0" w:space="0" w:color="auto"/>
                    <w:bottom w:val="none" w:sz="0" w:space="0" w:color="auto"/>
                    <w:right w:val="none" w:sz="0" w:space="0" w:color="auto"/>
                  </w:divBdr>
                </w:div>
                <w:div w:id="1200820653">
                  <w:marLeft w:val="640"/>
                  <w:marRight w:val="0"/>
                  <w:marTop w:val="0"/>
                  <w:marBottom w:val="0"/>
                  <w:divBdr>
                    <w:top w:val="none" w:sz="0" w:space="0" w:color="auto"/>
                    <w:left w:val="none" w:sz="0" w:space="0" w:color="auto"/>
                    <w:bottom w:val="none" w:sz="0" w:space="0" w:color="auto"/>
                    <w:right w:val="none" w:sz="0" w:space="0" w:color="auto"/>
                  </w:divBdr>
                </w:div>
                <w:div w:id="1226377306">
                  <w:marLeft w:val="640"/>
                  <w:marRight w:val="0"/>
                  <w:marTop w:val="0"/>
                  <w:marBottom w:val="0"/>
                  <w:divBdr>
                    <w:top w:val="none" w:sz="0" w:space="0" w:color="auto"/>
                    <w:left w:val="none" w:sz="0" w:space="0" w:color="auto"/>
                    <w:bottom w:val="none" w:sz="0" w:space="0" w:color="auto"/>
                    <w:right w:val="none" w:sz="0" w:space="0" w:color="auto"/>
                  </w:divBdr>
                </w:div>
                <w:div w:id="1246914865">
                  <w:marLeft w:val="640"/>
                  <w:marRight w:val="0"/>
                  <w:marTop w:val="0"/>
                  <w:marBottom w:val="0"/>
                  <w:divBdr>
                    <w:top w:val="none" w:sz="0" w:space="0" w:color="auto"/>
                    <w:left w:val="none" w:sz="0" w:space="0" w:color="auto"/>
                    <w:bottom w:val="none" w:sz="0" w:space="0" w:color="auto"/>
                    <w:right w:val="none" w:sz="0" w:space="0" w:color="auto"/>
                  </w:divBdr>
                </w:div>
                <w:div w:id="1249585092">
                  <w:marLeft w:val="640"/>
                  <w:marRight w:val="0"/>
                  <w:marTop w:val="0"/>
                  <w:marBottom w:val="0"/>
                  <w:divBdr>
                    <w:top w:val="none" w:sz="0" w:space="0" w:color="auto"/>
                    <w:left w:val="none" w:sz="0" w:space="0" w:color="auto"/>
                    <w:bottom w:val="none" w:sz="0" w:space="0" w:color="auto"/>
                    <w:right w:val="none" w:sz="0" w:space="0" w:color="auto"/>
                  </w:divBdr>
                </w:div>
                <w:div w:id="1252012400">
                  <w:marLeft w:val="640"/>
                  <w:marRight w:val="0"/>
                  <w:marTop w:val="0"/>
                  <w:marBottom w:val="0"/>
                  <w:divBdr>
                    <w:top w:val="none" w:sz="0" w:space="0" w:color="auto"/>
                    <w:left w:val="none" w:sz="0" w:space="0" w:color="auto"/>
                    <w:bottom w:val="none" w:sz="0" w:space="0" w:color="auto"/>
                    <w:right w:val="none" w:sz="0" w:space="0" w:color="auto"/>
                  </w:divBdr>
                </w:div>
                <w:div w:id="1352756942">
                  <w:marLeft w:val="640"/>
                  <w:marRight w:val="0"/>
                  <w:marTop w:val="0"/>
                  <w:marBottom w:val="0"/>
                  <w:divBdr>
                    <w:top w:val="none" w:sz="0" w:space="0" w:color="auto"/>
                    <w:left w:val="none" w:sz="0" w:space="0" w:color="auto"/>
                    <w:bottom w:val="none" w:sz="0" w:space="0" w:color="auto"/>
                    <w:right w:val="none" w:sz="0" w:space="0" w:color="auto"/>
                  </w:divBdr>
                </w:div>
                <w:div w:id="1367871380">
                  <w:marLeft w:val="640"/>
                  <w:marRight w:val="0"/>
                  <w:marTop w:val="0"/>
                  <w:marBottom w:val="0"/>
                  <w:divBdr>
                    <w:top w:val="none" w:sz="0" w:space="0" w:color="auto"/>
                    <w:left w:val="none" w:sz="0" w:space="0" w:color="auto"/>
                    <w:bottom w:val="none" w:sz="0" w:space="0" w:color="auto"/>
                    <w:right w:val="none" w:sz="0" w:space="0" w:color="auto"/>
                  </w:divBdr>
                </w:div>
                <w:div w:id="1413088981">
                  <w:marLeft w:val="640"/>
                  <w:marRight w:val="0"/>
                  <w:marTop w:val="0"/>
                  <w:marBottom w:val="0"/>
                  <w:divBdr>
                    <w:top w:val="none" w:sz="0" w:space="0" w:color="auto"/>
                    <w:left w:val="none" w:sz="0" w:space="0" w:color="auto"/>
                    <w:bottom w:val="none" w:sz="0" w:space="0" w:color="auto"/>
                    <w:right w:val="none" w:sz="0" w:space="0" w:color="auto"/>
                  </w:divBdr>
                </w:div>
                <w:div w:id="1469589134">
                  <w:marLeft w:val="640"/>
                  <w:marRight w:val="0"/>
                  <w:marTop w:val="0"/>
                  <w:marBottom w:val="0"/>
                  <w:divBdr>
                    <w:top w:val="none" w:sz="0" w:space="0" w:color="auto"/>
                    <w:left w:val="none" w:sz="0" w:space="0" w:color="auto"/>
                    <w:bottom w:val="none" w:sz="0" w:space="0" w:color="auto"/>
                    <w:right w:val="none" w:sz="0" w:space="0" w:color="auto"/>
                  </w:divBdr>
                </w:div>
                <w:div w:id="1498183416">
                  <w:marLeft w:val="640"/>
                  <w:marRight w:val="0"/>
                  <w:marTop w:val="0"/>
                  <w:marBottom w:val="0"/>
                  <w:divBdr>
                    <w:top w:val="none" w:sz="0" w:space="0" w:color="auto"/>
                    <w:left w:val="none" w:sz="0" w:space="0" w:color="auto"/>
                    <w:bottom w:val="none" w:sz="0" w:space="0" w:color="auto"/>
                    <w:right w:val="none" w:sz="0" w:space="0" w:color="auto"/>
                  </w:divBdr>
                </w:div>
                <w:div w:id="1510874696">
                  <w:marLeft w:val="640"/>
                  <w:marRight w:val="0"/>
                  <w:marTop w:val="0"/>
                  <w:marBottom w:val="0"/>
                  <w:divBdr>
                    <w:top w:val="none" w:sz="0" w:space="0" w:color="auto"/>
                    <w:left w:val="none" w:sz="0" w:space="0" w:color="auto"/>
                    <w:bottom w:val="none" w:sz="0" w:space="0" w:color="auto"/>
                    <w:right w:val="none" w:sz="0" w:space="0" w:color="auto"/>
                  </w:divBdr>
                </w:div>
                <w:div w:id="1551376190">
                  <w:marLeft w:val="640"/>
                  <w:marRight w:val="0"/>
                  <w:marTop w:val="0"/>
                  <w:marBottom w:val="0"/>
                  <w:divBdr>
                    <w:top w:val="none" w:sz="0" w:space="0" w:color="auto"/>
                    <w:left w:val="none" w:sz="0" w:space="0" w:color="auto"/>
                    <w:bottom w:val="none" w:sz="0" w:space="0" w:color="auto"/>
                    <w:right w:val="none" w:sz="0" w:space="0" w:color="auto"/>
                  </w:divBdr>
                </w:div>
                <w:div w:id="1566867072">
                  <w:marLeft w:val="640"/>
                  <w:marRight w:val="0"/>
                  <w:marTop w:val="0"/>
                  <w:marBottom w:val="0"/>
                  <w:divBdr>
                    <w:top w:val="none" w:sz="0" w:space="0" w:color="auto"/>
                    <w:left w:val="none" w:sz="0" w:space="0" w:color="auto"/>
                    <w:bottom w:val="none" w:sz="0" w:space="0" w:color="auto"/>
                    <w:right w:val="none" w:sz="0" w:space="0" w:color="auto"/>
                  </w:divBdr>
                </w:div>
                <w:div w:id="1595674388">
                  <w:marLeft w:val="640"/>
                  <w:marRight w:val="0"/>
                  <w:marTop w:val="0"/>
                  <w:marBottom w:val="0"/>
                  <w:divBdr>
                    <w:top w:val="none" w:sz="0" w:space="0" w:color="auto"/>
                    <w:left w:val="none" w:sz="0" w:space="0" w:color="auto"/>
                    <w:bottom w:val="none" w:sz="0" w:space="0" w:color="auto"/>
                    <w:right w:val="none" w:sz="0" w:space="0" w:color="auto"/>
                  </w:divBdr>
                </w:div>
                <w:div w:id="1634021955">
                  <w:marLeft w:val="640"/>
                  <w:marRight w:val="0"/>
                  <w:marTop w:val="0"/>
                  <w:marBottom w:val="0"/>
                  <w:divBdr>
                    <w:top w:val="none" w:sz="0" w:space="0" w:color="auto"/>
                    <w:left w:val="none" w:sz="0" w:space="0" w:color="auto"/>
                    <w:bottom w:val="none" w:sz="0" w:space="0" w:color="auto"/>
                    <w:right w:val="none" w:sz="0" w:space="0" w:color="auto"/>
                  </w:divBdr>
                </w:div>
                <w:div w:id="1678144367">
                  <w:marLeft w:val="640"/>
                  <w:marRight w:val="0"/>
                  <w:marTop w:val="0"/>
                  <w:marBottom w:val="0"/>
                  <w:divBdr>
                    <w:top w:val="none" w:sz="0" w:space="0" w:color="auto"/>
                    <w:left w:val="none" w:sz="0" w:space="0" w:color="auto"/>
                    <w:bottom w:val="none" w:sz="0" w:space="0" w:color="auto"/>
                    <w:right w:val="none" w:sz="0" w:space="0" w:color="auto"/>
                  </w:divBdr>
                </w:div>
                <w:div w:id="1702977796">
                  <w:marLeft w:val="640"/>
                  <w:marRight w:val="0"/>
                  <w:marTop w:val="0"/>
                  <w:marBottom w:val="0"/>
                  <w:divBdr>
                    <w:top w:val="none" w:sz="0" w:space="0" w:color="auto"/>
                    <w:left w:val="none" w:sz="0" w:space="0" w:color="auto"/>
                    <w:bottom w:val="none" w:sz="0" w:space="0" w:color="auto"/>
                    <w:right w:val="none" w:sz="0" w:space="0" w:color="auto"/>
                  </w:divBdr>
                </w:div>
                <w:div w:id="1840389891">
                  <w:marLeft w:val="640"/>
                  <w:marRight w:val="0"/>
                  <w:marTop w:val="0"/>
                  <w:marBottom w:val="0"/>
                  <w:divBdr>
                    <w:top w:val="none" w:sz="0" w:space="0" w:color="auto"/>
                    <w:left w:val="none" w:sz="0" w:space="0" w:color="auto"/>
                    <w:bottom w:val="none" w:sz="0" w:space="0" w:color="auto"/>
                    <w:right w:val="none" w:sz="0" w:space="0" w:color="auto"/>
                  </w:divBdr>
                </w:div>
                <w:div w:id="1895268250">
                  <w:marLeft w:val="640"/>
                  <w:marRight w:val="0"/>
                  <w:marTop w:val="0"/>
                  <w:marBottom w:val="0"/>
                  <w:divBdr>
                    <w:top w:val="none" w:sz="0" w:space="0" w:color="auto"/>
                    <w:left w:val="none" w:sz="0" w:space="0" w:color="auto"/>
                    <w:bottom w:val="none" w:sz="0" w:space="0" w:color="auto"/>
                    <w:right w:val="none" w:sz="0" w:space="0" w:color="auto"/>
                  </w:divBdr>
                </w:div>
                <w:div w:id="1943879567">
                  <w:marLeft w:val="640"/>
                  <w:marRight w:val="0"/>
                  <w:marTop w:val="0"/>
                  <w:marBottom w:val="0"/>
                  <w:divBdr>
                    <w:top w:val="none" w:sz="0" w:space="0" w:color="auto"/>
                    <w:left w:val="none" w:sz="0" w:space="0" w:color="auto"/>
                    <w:bottom w:val="none" w:sz="0" w:space="0" w:color="auto"/>
                    <w:right w:val="none" w:sz="0" w:space="0" w:color="auto"/>
                  </w:divBdr>
                </w:div>
                <w:div w:id="1957718058">
                  <w:marLeft w:val="640"/>
                  <w:marRight w:val="0"/>
                  <w:marTop w:val="0"/>
                  <w:marBottom w:val="0"/>
                  <w:divBdr>
                    <w:top w:val="none" w:sz="0" w:space="0" w:color="auto"/>
                    <w:left w:val="none" w:sz="0" w:space="0" w:color="auto"/>
                    <w:bottom w:val="none" w:sz="0" w:space="0" w:color="auto"/>
                    <w:right w:val="none" w:sz="0" w:space="0" w:color="auto"/>
                  </w:divBdr>
                </w:div>
                <w:div w:id="1989285649">
                  <w:marLeft w:val="640"/>
                  <w:marRight w:val="0"/>
                  <w:marTop w:val="0"/>
                  <w:marBottom w:val="0"/>
                  <w:divBdr>
                    <w:top w:val="none" w:sz="0" w:space="0" w:color="auto"/>
                    <w:left w:val="none" w:sz="0" w:space="0" w:color="auto"/>
                    <w:bottom w:val="none" w:sz="0" w:space="0" w:color="auto"/>
                    <w:right w:val="none" w:sz="0" w:space="0" w:color="auto"/>
                  </w:divBdr>
                </w:div>
                <w:div w:id="2085637108">
                  <w:marLeft w:val="640"/>
                  <w:marRight w:val="0"/>
                  <w:marTop w:val="0"/>
                  <w:marBottom w:val="0"/>
                  <w:divBdr>
                    <w:top w:val="none" w:sz="0" w:space="0" w:color="auto"/>
                    <w:left w:val="none" w:sz="0" w:space="0" w:color="auto"/>
                    <w:bottom w:val="none" w:sz="0" w:space="0" w:color="auto"/>
                    <w:right w:val="none" w:sz="0" w:space="0" w:color="auto"/>
                  </w:divBdr>
                </w:div>
                <w:div w:id="2099254834">
                  <w:marLeft w:val="640"/>
                  <w:marRight w:val="0"/>
                  <w:marTop w:val="0"/>
                  <w:marBottom w:val="0"/>
                  <w:divBdr>
                    <w:top w:val="none" w:sz="0" w:space="0" w:color="auto"/>
                    <w:left w:val="none" w:sz="0" w:space="0" w:color="auto"/>
                    <w:bottom w:val="none" w:sz="0" w:space="0" w:color="auto"/>
                    <w:right w:val="none" w:sz="0" w:space="0" w:color="auto"/>
                  </w:divBdr>
                </w:div>
                <w:div w:id="2109033128">
                  <w:marLeft w:val="640"/>
                  <w:marRight w:val="0"/>
                  <w:marTop w:val="0"/>
                  <w:marBottom w:val="0"/>
                  <w:divBdr>
                    <w:top w:val="none" w:sz="0" w:space="0" w:color="auto"/>
                    <w:left w:val="none" w:sz="0" w:space="0" w:color="auto"/>
                    <w:bottom w:val="none" w:sz="0" w:space="0" w:color="auto"/>
                    <w:right w:val="none" w:sz="0" w:space="0" w:color="auto"/>
                  </w:divBdr>
                </w:div>
              </w:divsChild>
            </w:div>
            <w:div w:id="980424344">
              <w:marLeft w:val="0"/>
              <w:marRight w:val="0"/>
              <w:marTop w:val="0"/>
              <w:marBottom w:val="0"/>
              <w:divBdr>
                <w:top w:val="none" w:sz="0" w:space="0" w:color="auto"/>
                <w:left w:val="none" w:sz="0" w:space="0" w:color="auto"/>
                <w:bottom w:val="none" w:sz="0" w:space="0" w:color="auto"/>
                <w:right w:val="none" w:sz="0" w:space="0" w:color="auto"/>
              </w:divBdr>
              <w:divsChild>
                <w:div w:id="25638378">
                  <w:marLeft w:val="640"/>
                  <w:marRight w:val="0"/>
                  <w:marTop w:val="0"/>
                  <w:marBottom w:val="0"/>
                  <w:divBdr>
                    <w:top w:val="none" w:sz="0" w:space="0" w:color="auto"/>
                    <w:left w:val="none" w:sz="0" w:space="0" w:color="auto"/>
                    <w:bottom w:val="none" w:sz="0" w:space="0" w:color="auto"/>
                    <w:right w:val="none" w:sz="0" w:space="0" w:color="auto"/>
                  </w:divBdr>
                </w:div>
                <w:div w:id="29690681">
                  <w:marLeft w:val="640"/>
                  <w:marRight w:val="0"/>
                  <w:marTop w:val="0"/>
                  <w:marBottom w:val="0"/>
                  <w:divBdr>
                    <w:top w:val="none" w:sz="0" w:space="0" w:color="auto"/>
                    <w:left w:val="none" w:sz="0" w:space="0" w:color="auto"/>
                    <w:bottom w:val="none" w:sz="0" w:space="0" w:color="auto"/>
                    <w:right w:val="none" w:sz="0" w:space="0" w:color="auto"/>
                  </w:divBdr>
                </w:div>
                <w:div w:id="51661383">
                  <w:marLeft w:val="640"/>
                  <w:marRight w:val="0"/>
                  <w:marTop w:val="0"/>
                  <w:marBottom w:val="0"/>
                  <w:divBdr>
                    <w:top w:val="none" w:sz="0" w:space="0" w:color="auto"/>
                    <w:left w:val="none" w:sz="0" w:space="0" w:color="auto"/>
                    <w:bottom w:val="none" w:sz="0" w:space="0" w:color="auto"/>
                    <w:right w:val="none" w:sz="0" w:space="0" w:color="auto"/>
                  </w:divBdr>
                </w:div>
                <w:div w:id="55860568">
                  <w:marLeft w:val="640"/>
                  <w:marRight w:val="0"/>
                  <w:marTop w:val="0"/>
                  <w:marBottom w:val="0"/>
                  <w:divBdr>
                    <w:top w:val="none" w:sz="0" w:space="0" w:color="auto"/>
                    <w:left w:val="none" w:sz="0" w:space="0" w:color="auto"/>
                    <w:bottom w:val="none" w:sz="0" w:space="0" w:color="auto"/>
                    <w:right w:val="none" w:sz="0" w:space="0" w:color="auto"/>
                  </w:divBdr>
                </w:div>
                <w:div w:id="76639507">
                  <w:marLeft w:val="640"/>
                  <w:marRight w:val="0"/>
                  <w:marTop w:val="0"/>
                  <w:marBottom w:val="0"/>
                  <w:divBdr>
                    <w:top w:val="none" w:sz="0" w:space="0" w:color="auto"/>
                    <w:left w:val="none" w:sz="0" w:space="0" w:color="auto"/>
                    <w:bottom w:val="none" w:sz="0" w:space="0" w:color="auto"/>
                    <w:right w:val="none" w:sz="0" w:space="0" w:color="auto"/>
                  </w:divBdr>
                </w:div>
                <w:div w:id="77409012">
                  <w:marLeft w:val="640"/>
                  <w:marRight w:val="0"/>
                  <w:marTop w:val="0"/>
                  <w:marBottom w:val="0"/>
                  <w:divBdr>
                    <w:top w:val="none" w:sz="0" w:space="0" w:color="auto"/>
                    <w:left w:val="none" w:sz="0" w:space="0" w:color="auto"/>
                    <w:bottom w:val="none" w:sz="0" w:space="0" w:color="auto"/>
                    <w:right w:val="none" w:sz="0" w:space="0" w:color="auto"/>
                  </w:divBdr>
                </w:div>
                <w:div w:id="89863663">
                  <w:marLeft w:val="640"/>
                  <w:marRight w:val="0"/>
                  <w:marTop w:val="0"/>
                  <w:marBottom w:val="0"/>
                  <w:divBdr>
                    <w:top w:val="none" w:sz="0" w:space="0" w:color="auto"/>
                    <w:left w:val="none" w:sz="0" w:space="0" w:color="auto"/>
                    <w:bottom w:val="none" w:sz="0" w:space="0" w:color="auto"/>
                    <w:right w:val="none" w:sz="0" w:space="0" w:color="auto"/>
                  </w:divBdr>
                </w:div>
                <w:div w:id="93717394">
                  <w:marLeft w:val="640"/>
                  <w:marRight w:val="0"/>
                  <w:marTop w:val="0"/>
                  <w:marBottom w:val="0"/>
                  <w:divBdr>
                    <w:top w:val="none" w:sz="0" w:space="0" w:color="auto"/>
                    <w:left w:val="none" w:sz="0" w:space="0" w:color="auto"/>
                    <w:bottom w:val="none" w:sz="0" w:space="0" w:color="auto"/>
                    <w:right w:val="none" w:sz="0" w:space="0" w:color="auto"/>
                  </w:divBdr>
                </w:div>
                <w:div w:id="109209548">
                  <w:marLeft w:val="640"/>
                  <w:marRight w:val="0"/>
                  <w:marTop w:val="0"/>
                  <w:marBottom w:val="0"/>
                  <w:divBdr>
                    <w:top w:val="none" w:sz="0" w:space="0" w:color="auto"/>
                    <w:left w:val="none" w:sz="0" w:space="0" w:color="auto"/>
                    <w:bottom w:val="none" w:sz="0" w:space="0" w:color="auto"/>
                    <w:right w:val="none" w:sz="0" w:space="0" w:color="auto"/>
                  </w:divBdr>
                </w:div>
                <w:div w:id="166333992">
                  <w:marLeft w:val="640"/>
                  <w:marRight w:val="0"/>
                  <w:marTop w:val="0"/>
                  <w:marBottom w:val="0"/>
                  <w:divBdr>
                    <w:top w:val="none" w:sz="0" w:space="0" w:color="auto"/>
                    <w:left w:val="none" w:sz="0" w:space="0" w:color="auto"/>
                    <w:bottom w:val="none" w:sz="0" w:space="0" w:color="auto"/>
                    <w:right w:val="none" w:sz="0" w:space="0" w:color="auto"/>
                  </w:divBdr>
                </w:div>
                <w:div w:id="209535267">
                  <w:marLeft w:val="640"/>
                  <w:marRight w:val="0"/>
                  <w:marTop w:val="0"/>
                  <w:marBottom w:val="0"/>
                  <w:divBdr>
                    <w:top w:val="none" w:sz="0" w:space="0" w:color="auto"/>
                    <w:left w:val="none" w:sz="0" w:space="0" w:color="auto"/>
                    <w:bottom w:val="none" w:sz="0" w:space="0" w:color="auto"/>
                    <w:right w:val="none" w:sz="0" w:space="0" w:color="auto"/>
                  </w:divBdr>
                </w:div>
                <w:div w:id="211961499">
                  <w:marLeft w:val="640"/>
                  <w:marRight w:val="0"/>
                  <w:marTop w:val="0"/>
                  <w:marBottom w:val="0"/>
                  <w:divBdr>
                    <w:top w:val="none" w:sz="0" w:space="0" w:color="auto"/>
                    <w:left w:val="none" w:sz="0" w:space="0" w:color="auto"/>
                    <w:bottom w:val="none" w:sz="0" w:space="0" w:color="auto"/>
                    <w:right w:val="none" w:sz="0" w:space="0" w:color="auto"/>
                  </w:divBdr>
                </w:div>
                <w:div w:id="212816174">
                  <w:marLeft w:val="640"/>
                  <w:marRight w:val="0"/>
                  <w:marTop w:val="0"/>
                  <w:marBottom w:val="0"/>
                  <w:divBdr>
                    <w:top w:val="none" w:sz="0" w:space="0" w:color="auto"/>
                    <w:left w:val="none" w:sz="0" w:space="0" w:color="auto"/>
                    <w:bottom w:val="none" w:sz="0" w:space="0" w:color="auto"/>
                    <w:right w:val="none" w:sz="0" w:space="0" w:color="auto"/>
                  </w:divBdr>
                </w:div>
                <w:div w:id="227687143">
                  <w:marLeft w:val="640"/>
                  <w:marRight w:val="0"/>
                  <w:marTop w:val="0"/>
                  <w:marBottom w:val="0"/>
                  <w:divBdr>
                    <w:top w:val="none" w:sz="0" w:space="0" w:color="auto"/>
                    <w:left w:val="none" w:sz="0" w:space="0" w:color="auto"/>
                    <w:bottom w:val="none" w:sz="0" w:space="0" w:color="auto"/>
                    <w:right w:val="none" w:sz="0" w:space="0" w:color="auto"/>
                  </w:divBdr>
                </w:div>
                <w:div w:id="235750604">
                  <w:marLeft w:val="640"/>
                  <w:marRight w:val="0"/>
                  <w:marTop w:val="0"/>
                  <w:marBottom w:val="0"/>
                  <w:divBdr>
                    <w:top w:val="none" w:sz="0" w:space="0" w:color="auto"/>
                    <w:left w:val="none" w:sz="0" w:space="0" w:color="auto"/>
                    <w:bottom w:val="none" w:sz="0" w:space="0" w:color="auto"/>
                    <w:right w:val="none" w:sz="0" w:space="0" w:color="auto"/>
                  </w:divBdr>
                </w:div>
                <w:div w:id="316030734">
                  <w:marLeft w:val="640"/>
                  <w:marRight w:val="0"/>
                  <w:marTop w:val="0"/>
                  <w:marBottom w:val="0"/>
                  <w:divBdr>
                    <w:top w:val="none" w:sz="0" w:space="0" w:color="auto"/>
                    <w:left w:val="none" w:sz="0" w:space="0" w:color="auto"/>
                    <w:bottom w:val="none" w:sz="0" w:space="0" w:color="auto"/>
                    <w:right w:val="none" w:sz="0" w:space="0" w:color="auto"/>
                  </w:divBdr>
                </w:div>
                <w:div w:id="358966999">
                  <w:marLeft w:val="640"/>
                  <w:marRight w:val="0"/>
                  <w:marTop w:val="0"/>
                  <w:marBottom w:val="0"/>
                  <w:divBdr>
                    <w:top w:val="none" w:sz="0" w:space="0" w:color="auto"/>
                    <w:left w:val="none" w:sz="0" w:space="0" w:color="auto"/>
                    <w:bottom w:val="none" w:sz="0" w:space="0" w:color="auto"/>
                    <w:right w:val="none" w:sz="0" w:space="0" w:color="auto"/>
                  </w:divBdr>
                </w:div>
                <w:div w:id="381709278">
                  <w:marLeft w:val="640"/>
                  <w:marRight w:val="0"/>
                  <w:marTop w:val="0"/>
                  <w:marBottom w:val="0"/>
                  <w:divBdr>
                    <w:top w:val="none" w:sz="0" w:space="0" w:color="auto"/>
                    <w:left w:val="none" w:sz="0" w:space="0" w:color="auto"/>
                    <w:bottom w:val="none" w:sz="0" w:space="0" w:color="auto"/>
                    <w:right w:val="none" w:sz="0" w:space="0" w:color="auto"/>
                  </w:divBdr>
                </w:div>
                <w:div w:id="396704611">
                  <w:marLeft w:val="640"/>
                  <w:marRight w:val="0"/>
                  <w:marTop w:val="0"/>
                  <w:marBottom w:val="0"/>
                  <w:divBdr>
                    <w:top w:val="none" w:sz="0" w:space="0" w:color="auto"/>
                    <w:left w:val="none" w:sz="0" w:space="0" w:color="auto"/>
                    <w:bottom w:val="none" w:sz="0" w:space="0" w:color="auto"/>
                    <w:right w:val="none" w:sz="0" w:space="0" w:color="auto"/>
                  </w:divBdr>
                </w:div>
                <w:div w:id="418478319">
                  <w:marLeft w:val="640"/>
                  <w:marRight w:val="0"/>
                  <w:marTop w:val="0"/>
                  <w:marBottom w:val="0"/>
                  <w:divBdr>
                    <w:top w:val="none" w:sz="0" w:space="0" w:color="auto"/>
                    <w:left w:val="none" w:sz="0" w:space="0" w:color="auto"/>
                    <w:bottom w:val="none" w:sz="0" w:space="0" w:color="auto"/>
                    <w:right w:val="none" w:sz="0" w:space="0" w:color="auto"/>
                  </w:divBdr>
                </w:div>
                <w:div w:id="451091622">
                  <w:marLeft w:val="640"/>
                  <w:marRight w:val="0"/>
                  <w:marTop w:val="0"/>
                  <w:marBottom w:val="0"/>
                  <w:divBdr>
                    <w:top w:val="none" w:sz="0" w:space="0" w:color="auto"/>
                    <w:left w:val="none" w:sz="0" w:space="0" w:color="auto"/>
                    <w:bottom w:val="none" w:sz="0" w:space="0" w:color="auto"/>
                    <w:right w:val="none" w:sz="0" w:space="0" w:color="auto"/>
                  </w:divBdr>
                </w:div>
                <w:div w:id="452022146">
                  <w:marLeft w:val="640"/>
                  <w:marRight w:val="0"/>
                  <w:marTop w:val="0"/>
                  <w:marBottom w:val="0"/>
                  <w:divBdr>
                    <w:top w:val="none" w:sz="0" w:space="0" w:color="auto"/>
                    <w:left w:val="none" w:sz="0" w:space="0" w:color="auto"/>
                    <w:bottom w:val="none" w:sz="0" w:space="0" w:color="auto"/>
                    <w:right w:val="none" w:sz="0" w:space="0" w:color="auto"/>
                  </w:divBdr>
                </w:div>
                <w:div w:id="462386932">
                  <w:marLeft w:val="640"/>
                  <w:marRight w:val="0"/>
                  <w:marTop w:val="0"/>
                  <w:marBottom w:val="0"/>
                  <w:divBdr>
                    <w:top w:val="none" w:sz="0" w:space="0" w:color="auto"/>
                    <w:left w:val="none" w:sz="0" w:space="0" w:color="auto"/>
                    <w:bottom w:val="none" w:sz="0" w:space="0" w:color="auto"/>
                    <w:right w:val="none" w:sz="0" w:space="0" w:color="auto"/>
                  </w:divBdr>
                </w:div>
                <w:div w:id="464006982">
                  <w:marLeft w:val="640"/>
                  <w:marRight w:val="0"/>
                  <w:marTop w:val="0"/>
                  <w:marBottom w:val="0"/>
                  <w:divBdr>
                    <w:top w:val="none" w:sz="0" w:space="0" w:color="auto"/>
                    <w:left w:val="none" w:sz="0" w:space="0" w:color="auto"/>
                    <w:bottom w:val="none" w:sz="0" w:space="0" w:color="auto"/>
                    <w:right w:val="none" w:sz="0" w:space="0" w:color="auto"/>
                  </w:divBdr>
                </w:div>
                <w:div w:id="471796223">
                  <w:marLeft w:val="640"/>
                  <w:marRight w:val="0"/>
                  <w:marTop w:val="0"/>
                  <w:marBottom w:val="0"/>
                  <w:divBdr>
                    <w:top w:val="none" w:sz="0" w:space="0" w:color="auto"/>
                    <w:left w:val="none" w:sz="0" w:space="0" w:color="auto"/>
                    <w:bottom w:val="none" w:sz="0" w:space="0" w:color="auto"/>
                    <w:right w:val="none" w:sz="0" w:space="0" w:color="auto"/>
                  </w:divBdr>
                </w:div>
                <w:div w:id="480772655">
                  <w:marLeft w:val="640"/>
                  <w:marRight w:val="0"/>
                  <w:marTop w:val="0"/>
                  <w:marBottom w:val="0"/>
                  <w:divBdr>
                    <w:top w:val="none" w:sz="0" w:space="0" w:color="auto"/>
                    <w:left w:val="none" w:sz="0" w:space="0" w:color="auto"/>
                    <w:bottom w:val="none" w:sz="0" w:space="0" w:color="auto"/>
                    <w:right w:val="none" w:sz="0" w:space="0" w:color="auto"/>
                  </w:divBdr>
                </w:div>
                <w:div w:id="498694587">
                  <w:marLeft w:val="640"/>
                  <w:marRight w:val="0"/>
                  <w:marTop w:val="0"/>
                  <w:marBottom w:val="0"/>
                  <w:divBdr>
                    <w:top w:val="none" w:sz="0" w:space="0" w:color="auto"/>
                    <w:left w:val="none" w:sz="0" w:space="0" w:color="auto"/>
                    <w:bottom w:val="none" w:sz="0" w:space="0" w:color="auto"/>
                    <w:right w:val="none" w:sz="0" w:space="0" w:color="auto"/>
                  </w:divBdr>
                </w:div>
                <w:div w:id="509223131">
                  <w:marLeft w:val="640"/>
                  <w:marRight w:val="0"/>
                  <w:marTop w:val="0"/>
                  <w:marBottom w:val="0"/>
                  <w:divBdr>
                    <w:top w:val="none" w:sz="0" w:space="0" w:color="auto"/>
                    <w:left w:val="none" w:sz="0" w:space="0" w:color="auto"/>
                    <w:bottom w:val="none" w:sz="0" w:space="0" w:color="auto"/>
                    <w:right w:val="none" w:sz="0" w:space="0" w:color="auto"/>
                  </w:divBdr>
                </w:div>
                <w:div w:id="547717087">
                  <w:marLeft w:val="640"/>
                  <w:marRight w:val="0"/>
                  <w:marTop w:val="0"/>
                  <w:marBottom w:val="0"/>
                  <w:divBdr>
                    <w:top w:val="none" w:sz="0" w:space="0" w:color="auto"/>
                    <w:left w:val="none" w:sz="0" w:space="0" w:color="auto"/>
                    <w:bottom w:val="none" w:sz="0" w:space="0" w:color="auto"/>
                    <w:right w:val="none" w:sz="0" w:space="0" w:color="auto"/>
                  </w:divBdr>
                </w:div>
                <w:div w:id="607079210">
                  <w:marLeft w:val="640"/>
                  <w:marRight w:val="0"/>
                  <w:marTop w:val="0"/>
                  <w:marBottom w:val="0"/>
                  <w:divBdr>
                    <w:top w:val="none" w:sz="0" w:space="0" w:color="auto"/>
                    <w:left w:val="none" w:sz="0" w:space="0" w:color="auto"/>
                    <w:bottom w:val="none" w:sz="0" w:space="0" w:color="auto"/>
                    <w:right w:val="none" w:sz="0" w:space="0" w:color="auto"/>
                  </w:divBdr>
                </w:div>
                <w:div w:id="628366367">
                  <w:marLeft w:val="640"/>
                  <w:marRight w:val="0"/>
                  <w:marTop w:val="0"/>
                  <w:marBottom w:val="0"/>
                  <w:divBdr>
                    <w:top w:val="none" w:sz="0" w:space="0" w:color="auto"/>
                    <w:left w:val="none" w:sz="0" w:space="0" w:color="auto"/>
                    <w:bottom w:val="none" w:sz="0" w:space="0" w:color="auto"/>
                    <w:right w:val="none" w:sz="0" w:space="0" w:color="auto"/>
                  </w:divBdr>
                </w:div>
                <w:div w:id="651326439">
                  <w:marLeft w:val="640"/>
                  <w:marRight w:val="0"/>
                  <w:marTop w:val="0"/>
                  <w:marBottom w:val="0"/>
                  <w:divBdr>
                    <w:top w:val="none" w:sz="0" w:space="0" w:color="auto"/>
                    <w:left w:val="none" w:sz="0" w:space="0" w:color="auto"/>
                    <w:bottom w:val="none" w:sz="0" w:space="0" w:color="auto"/>
                    <w:right w:val="none" w:sz="0" w:space="0" w:color="auto"/>
                  </w:divBdr>
                </w:div>
                <w:div w:id="690572437">
                  <w:marLeft w:val="640"/>
                  <w:marRight w:val="0"/>
                  <w:marTop w:val="0"/>
                  <w:marBottom w:val="0"/>
                  <w:divBdr>
                    <w:top w:val="none" w:sz="0" w:space="0" w:color="auto"/>
                    <w:left w:val="none" w:sz="0" w:space="0" w:color="auto"/>
                    <w:bottom w:val="none" w:sz="0" w:space="0" w:color="auto"/>
                    <w:right w:val="none" w:sz="0" w:space="0" w:color="auto"/>
                  </w:divBdr>
                </w:div>
                <w:div w:id="710226751">
                  <w:marLeft w:val="640"/>
                  <w:marRight w:val="0"/>
                  <w:marTop w:val="0"/>
                  <w:marBottom w:val="0"/>
                  <w:divBdr>
                    <w:top w:val="none" w:sz="0" w:space="0" w:color="auto"/>
                    <w:left w:val="none" w:sz="0" w:space="0" w:color="auto"/>
                    <w:bottom w:val="none" w:sz="0" w:space="0" w:color="auto"/>
                    <w:right w:val="none" w:sz="0" w:space="0" w:color="auto"/>
                  </w:divBdr>
                </w:div>
                <w:div w:id="767041873">
                  <w:marLeft w:val="640"/>
                  <w:marRight w:val="0"/>
                  <w:marTop w:val="0"/>
                  <w:marBottom w:val="0"/>
                  <w:divBdr>
                    <w:top w:val="none" w:sz="0" w:space="0" w:color="auto"/>
                    <w:left w:val="none" w:sz="0" w:space="0" w:color="auto"/>
                    <w:bottom w:val="none" w:sz="0" w:space="0" w:color="auto"/>
                    <w:right w:val="none" w:sz="0" w:space="0" w:color="auto"/>
                  </w:divBdr>
                </w:div>
                <w:div w:id="783576920">
                  <w:marLeft w:val="640"/>
                  <w:marRight w:val="0"/>
                  <w:marTop w:val="0"/>
                  <w:marBottom w:val="0"/>
                  <w:divBdr>
                    <w:top w:val="none" w:sz="0" w:space="0" w:color="auto"/>
                    <w:left w:val="none" w:sz="0" w:space="0" w:color="auto"/>
                    <w:bottom w:val="none" w:sz="0" w:space="0" w:color="auto"/>
                    <w:right w:val="none" w:sz="0" w:space="0" w:color="auto"/>
                  </w:divBdr>
                </w:div>
                <w:div w:id="786705854">
                  <w:marLeft w:val="640"/>
                  <w:marRight w:val="0"/>
                  <w:marTop w:val="0"/>
                  <w:marBottom w:val="0"/>
                  <w:divBdr>
                    <w:top w:val="none" w:sz="0" w:space="0" w:color="auto"/>
                    <w:left w:val="none" w:sz="0" w:space="0" w:color="auto"/>
                    <w:bottom w:val="none" w:sz="0" w:space="0" w:color="auto"/>
                    <w:right w:val="none" w:sz="0" w:space="0" w:color="auto"/>
                  </w:divBdr>
                </w:div>
                <w:div w:id="837962921">
                  <w:marLeft w:val="640"/>
                  <w:marRight w:val="0"/>
                  <w:marTop w:val="0"/>
                  <w:marBottom w:val="0"/>
                  <w:divBdr>
                    <w:top w:val="none" w:sz="0" w:space="0" w:color="auto"/>
                    <w:left w:val="none" w:sz="0" w:space="0" w:color="auto"/>
                    <w:bottom w:val="none" w:sz="0" w:space="0" w:color="auto"/>
                    <w:right w:val="none" w:sz="0" w:space="0" w:color="auto"/>
                  </w:divBdr>
                </w:div>
                <w:div w:id="845823710">
                  <w:marLeft w:val="640"/>
                  <w:marRight w:val="0"/>
                  <w:marTop w:val="0"/>
                  <w:marBottom w:val="0"/>
                  <w:divBdr>
                    <w:top w:val="none" w:sz="0" w:space="0" w:color="auto"/>
                    <w:left w:val="none" w:sz="0" w:space="0" w:color="auto"/>
                    <w:bottom w:val="none" w:sz="0" w:space="0" w:color="auto"/>
                    <w:right w:val="none" w:sz="0" w:space="0" w:color="auto"/>
                  </w:divBdr>
                </w:div>
                <w:div w:id="883444031">
                  <w:marLeft w:val="640"/>
                  <w:marRight w:val="0"/>
                  <w:marTop w:val="0"/>
                  <w:marBottom w:val="0"/>
                  <w:divBdr>
                    <w:top w:val="none" w:sz="0" w:space="0" w:color="auto"/>
                    <w:left w:val="none" w:sz="0" w:space="0" w:color="auto"/>
                    <w:bottom w:val="none" w:sz="0" w:space="0" w:color="auto"/>
                    <w:right w:val="none" w:sz="0" w:space="0" w:color="auto"/>
                  </w:divBdr>
                </w:div>
                <w:div w:id="894970707">
                  <w:marLeft w:val="640"/>
                  <w:marRight w:val="0"/>
                  <w:marTop w:val="0"/>
                  <w:marBottom w:val="0"/>
                  <w:divBdr>
                    <w:top w:val="none" w:sz="0" w:space="0" w:color="auto"/>
                    <w:left w:val="none" w:sz="0" w:space="0" w:color="auto"/>
                    <w:bottom w:val="none" w:sz="0" w:space="0" w:color="auto"/>
                    <w:right w:val="none" w:sz="0" w:space="0" w:color="auto"/>
                  </w:divBdr>
                </w:div>
                <w:div w:id="933396068">
                  <w:marLeft w:val="640"/>
                  <w:marRight w:val="0"/>
                  <w:marTop w:val="0"/>
                  <w:marBottom w:val="0"/>
                  <w:divBdr>
                    <w:top w:val="none" w:sz="0" w:space="0" w:color="auto"/>
                    <w:left w:val="none" w:sz="0" w:space="0" w:color="auto"/>
                    <w:bottom w:val="none" w:sz="0" w:space="0" w:color="auto"/>
                    <w:right w:val="none" w:sz="0" w:space="0" w:color="auto"/>
                  </w:divBdr>
                </w:div>
                <w:div w:id="976881598">
                  <w:marLeft w:val="640"/>
                  <w:marRight w:val="0"/>
                  <w:marTop w:val="0"/>
                  <w:marBottom w:val="0"/>
                  <w:divBdr>
                    <w:top w:val="none" w:sz="0" w:space="0" w:color="auto"/>
                    <w:left w:val="none" w:sz="0" w:space="0" w:color="auto"/>
                    <w:bottom w:val="none" w:sz="0" w:space="0" w:color="auto"/>
                    <w:right w:val="none" w:sz="0" w:space="0" w:color="auto"/>
                  </w:divBdr>
                </w:div>
                <w:div w:id="1016885184">
                  <w:marLeft w:val="640"/>
                  <w:marRight w:val="0"/>
                  <w:marTop w:val="0"/>
                  <w:marBottom w:val="0"/>
                  <w:divBdr>
                    <w:top w:val="none" w:sz="0" w:space="0" w:color="auto"/>
                    <w:left w:val="none" w:sz="0" w:space="0" w:color="auto"/>
                    <w:bottom w:val="none" w:sz="0" w:space="0" w:color="auto"/>
                    <w:right w:val="none" w:sz="0" w:space="0" w:color="auto"/>
                  </w:divBdr>
                </w:div>
                <w:div w:id="1072628319">
                  <w:marLeft w:val="640"/>
                  <w:marRight w:val="0"/>
                  <w:marTop w:val="0"/>
                  <w:marBottom w:val="0"/>
                  <w:divBdr>
                    <w:top w:val="none" w:sz="0" w:space="0" w:color="auto"/>
                    <w:left w:val="none" w:sz="0" w:space="0" w:color="auto"/>
                    <w:bottom w:val="none" w:sz="0" w:space="0" w:color="auto"/>
                    <w:right w:val="none" w:sz="0" w:space="0" w:color="auto"/>
                  </w:divBdr>
                </w:div>
                <w:div w:id="1175917351">
                  <w:marLeft w:val="640"/>
                  <w:marRight w:val="0"/>
                  <w:marTop w:val="0"/>
                  <w:marBottom w:val="0"/>
                  <w:divBdr>
                    <w:top w:val="none" w:sz="0" w:space="0" w:color="auto"/>
                    <w:left w:val="none" w:sz="0" w:space="0" w:color="auto"/>
                    <w:bottom w:val="none" w:sz="0" w:space="0" w:color="auto"/>
                    <w:right w:val="none" w:sz="0" w:space="0" w:color="auto"/>
                  </w:divBdr>
                </w:div>
                <w:div w:id="1183784234">
                  <w:marLeft w:val="640"/>
                  <w:marRight w:val="0"/>
                  <w:marTop w:val="0"/>
                  <w:marBottom w:val="0"/>
                  <w:divBdr>
                    <w:top w:val="none" w:sz="0" w:space="0" w:color="auto"/>
                    <w:left w:val="none" w:sz="0" w:space="0" w:color="auto"/>
                    <w:bottom w:val="none" w:sz="0" w:space="0" w:color="auto"/>
                    <w:right w:val="none" w:sz="0" w:space="0" w:color="auto"/>
                  </w:divBdr>
                </w:div>
                <w:div w:id="1187210650">
                  <w:marLeft w:val="640"/>
                  <w:marRight w:val="0"/>
                  <w:marTop w:val="0"/>
                  <w:marBottom w:val="0"/>
                  <w:divBdr>
                    <w:top w:val="none" w:sz="0" w:space="0" w:color="auto"/>
                    <w:left w:val="none" w:sz="0" w:space="0" w:color="auto"/>
                    <w:bottom w:val="none" w:sz="0" w:space="0" w:color="auto"/>
                    <w:right w:val="none" w:sz="0" w:space="0" w:color="auto"/>
                  </w:divBdr>
                </w:div>
                <w:div w:id="1222986715">
                  <w:marLeft w:val="640"/>
                  <w:marRight w:val="0"/>
                  <w:marTop w:val="0"/>
                  <w:marBottom w:val="0"/>
                  <w:divBdr>
                    <w:top w:val="none" w:sz="0" w:space="0" w:color="auto"/>
                    <w:left w:val="none" w:sz="0" w:space="0" w:color="auto"/>
                    <w:bottom w:val="none" w:sz="0" w:space="0" w:color="auto"/>
                    <w:right w:val="none" w:sz="0" w:space="0" w:color="auto"/>
                  </w:divBdr>
                </w:div>
                <w:div w:id="1254702167">
                  <w:marLeft w:val="640"/>
                  <w:marRight w:val="0"/>
                  <w:marTop w:val="0"/>
                  <w:marBottom w:val="0"/>
                  <w:divBdr>
                    <w:top w:val="none" w:sz="0" w:space="0" w:color="auto"/>
                    <w:left w:val="none" w:sz="0" w:space="0" w:color="auto"/>
                    <w:bottom w:val="none" w:sz="0" w:space="0" w:color="auto"/>
                    <w:right w:val="none" w:sz="0" w:space="0" w:color="auto"/>
                  </w:divBdr>
                </w:div>
                <w:div w:id="1265843025">
                  <w:marLeft w:val="640"/>
                  <w:marRight w:val="0"/>
                  <w:marTop w:val="0"/>
                  <w:marBottom w:val="0"/>
                  <w:divBdr>
                    <w:top w:val="none" w:sz="0" w:space="0" w:color="auto"/>
                    <w:left w:val="none" w:sz="0" w:space="0" w:color="auto"/>
                    <w:bottom w:val="none" w:sz="0" w:space="0" w:color="auto"/>
                    <w:right w:val="none" w:sz="0" w:space="0" w:color="auto"/>
                  </w:divBdr>
                </w:div>
                <w:div w:id="1364407313">
                  <w:marLeft w:val="640"/>
                  <w:marRight w:val="0"/>
                  <w:marTop w:val="0"/>
                  <w:marBottom w:val="0"/>
                  <w:divBdr>
                    <w:top w:val="none" w:sz="0" w:space="0" w:color="auto"/>
                    <w:left w:val="none" w:sz="0" w:space="0" w:color="auto"/>
                    <w:bottom w:val="none" w:sz="0" w:space="0" w:color="auto"/>
                    <w:right w:val="none" w:sz="0" w:space="0" w:color="auto"/>
                  </w:divBdr>
                </w:div>
                <w:div w:id="1411847351">
                  <w:marLeft w:val="640"/>
                  <w:marRight w:val="0"/>
                  <w:marTop w:val="0"/>
                  <w:marBottom w:val="0"/>
                  <w:divBdr>
                    <w:top w:val="none" w:sz="0" w:space="0" w:color="auto"/>
                    <w:left w:val="none" w:sz="0" w:space="0" w:color="auto"/>
                    <w:bottom w:val="none" w:sz="0" w:space="0" w:color="auto"/>
                    <w:right w:val="none" w:sz="0" w:space="0" w:color="auto"/>
                  </w:divBdr>
                </w:div>
                <w:div w:id="1475174682">
                  <w:marLeft w:val="640"/>
                  <w:marRight w:val="0"/>
                  <w:marTop w:val="0"/>
                  <w:marBottom w:val="0"/>
                  <w:divBdr>
                    <w:top w:val="none" w:sz="0" w:space="0" w:color="auto"/>
                    <w:left w:val="none" w:sz="0" w:space="0" w:color="auto"/>
                    <w:bottom w:val="none" w:sz="0" w:space="0" w:color="auto"/>
                    <w:right w:val="none" w:sz="0" w:space="0" w:color="auto"/>
                  </w:divBdr>
                </w:div>
                <w:div w:id="1492914240">
                  <w:marLeft w:val="640"/>
                  <w:marRight w:val="0"/>
                  <w:marTop w:val="0"/>
                  <w:marBottom w:val="0"/>
                  <w:divBdr>
                    <w:top w:val="none" w:sz="0" w:space="0" w:color="auto"/>
                    <w:left w:val="none" w:sz="0" w:space="0" w:color="auto"/>
                    <w:bottom w:val="none" w:sz="0" w:space="0" w:color="auto"/>
                    <w:right w:val="none" w:sz="0" w:space="0" w:color="auto"/>
                  </w:divBdr>
                </w:div>
                <w:div w:id="1510212993">
                  <w:marLeft w:val="640"/>
                  <w:marRight w:val="0"/>
                  <w:marTop w:val="0"/>
                  <w:marBottom w:val="0"/>
                  <w:divBdr>
                    <w:top w:val="none" w:sz="0" w:space="0" w:color="auto"/>
                    <w:left w:val="none" w:sz="0" w:space="0" w:color="auto"/>
                    <w:bottom w:val="none" w:sz="0" w:space="0" w:color="auto"/>
                    <w:right w:val="none" w:sz="0" w:space="0" w:color="auto"/>
                  </w:divBdr>
                </w:div>
                <w:div w:id="1524856229">
                  <w:marLeft w:val="640"/>
                  <w:marRight w:val="0"/>
                  <w:marTop w:val="0"/>
                  <w:marBottom w:val="0"/>
                  <w:divBdr>
                    <w:top w:val="none" w:sz="0" w:space="0" w:color="auto"/>
                    <w:left w:val="none" w:sz="0" w:space="0" w:color="auto"/>
                    <w:bottom w:val="none" w:sz="0" w:space="0" w:color="auto"/>
                    <w:right w:val="none" w:sz="0" w:space="0" w:color="auto"/>
                  </w:divBdr>
                </w:div>
                <w:div w:id="1580168565">
                  <w:marLeft w:val="640"/>
                  <w:marRight w:val="0"/>
                  <w:marTop w:val="0"/>
                  <w:marBottom w:val="0"/>
                  <w:divBdr>
                    <w:top w:val="none" w:sz="0" w:space="0" w:color="auto"/>
                    <w:left w:val="none" w:sz="0" w:space="0" w:color="auto"/>
                    <w:bottom w:val="none" w:sz="0" w:space="0" w:color="auto"/>
                    <w:right w:val="none" w:sz="0" w:space="0" w:color="auto"/>
                  </w:divBdr>
                </w:div>
                <w:div w:id="1628271041">
                  <w:marLeft w:val="640"/>
                  <w:marRight w:val="0"/>
                  <w:marTop w:val="0"/>
                  <w:marBottom w:val="0"/>
                  <w:divBdr>
                    <w:top w:val="none" w:sz="0" w:space="0" w:color="auto"/>
                    <w:left w:val="none" w:sz="0" w:space="0" w:color="auto"/>
                    <w:bottom w:val="none" w:sz="0" w:space="0" w:color="auto"/>
                    <w:right w:val="none" w:sz="0" w:space="0" w:color="auto"/>
                  </w:divBdr>
                </w:div>
                <w:div w:id="1638216423">
                  <w:marLeft w:val="640"/>
                  <w:marRight w:val="0"/>
                  <w:marTop w:val="0"/>
                  <w:marBottom w:val="0"/>
                  <w:divBdr>
                    <w:top w:val="none" w:sz="0" w:space="0" w:color="auto"/>
                    <w:left w:val="none" w:sz="0" w:space="0" w:color="auto"/>
                    <w:bottom w:val="none" w:sz="0" w:space="0" w:color="auto"/>
                    <w:right w:val="none" w:sz="0" w:space="0" w:color="auto"/>
                  </w:divBdr>
                </w:div>
                <w:div w:id="1659379888">
                  <w:marLeft w:val="640"/>
                  <w:marRight w:val="0"/>
                  <w:marTop w:val="0"/>
                  <w:marBottom w:val="0"/>
                  <w:divBdr>
                    <w:top w:val="none" w:sz="0" w:space="0" w:color="auto"/>
                    <w:left w:val="none" w:sz="0" w:space="0" w:color="auto"/>
                    <w:bottom w:val="none" w:sz="0" w:space="0" w:color="auto"/>
                    <w:right w:val="none" w:sz="0" w:space="0" w:color="auto"/>
                  </w:divBdr>
                </w:div>
                <w:div w:id="1674337025">
                  <w:marLeft w:val="640"/>
                  <w:marRight w:val="0"/>
                  <w:marTop w:val="0"/>
                  <w:marBottom w:val="0"/>
                  <w:divBdr>
                    <w:top w:val="none" w:sz="0" w:space="0" w:color="auto"/>
                    <w:left w:val="none" w:sz="0" w:space="0" w:color="auto"/>
                    <w:bottom w:val="none" w:sz="0" w:space="0" w:color="auto"/>
                    <w:right w:val="none" w:sz="0" w:space="0" w:color="auto"/>
                  </w:divBdr>
                </w:div>
                <w:div w:id="1733500027">
                  <w:marLeft w:val="640"/>
                  <w:marRight w:val="0"/>
                  <w:marTop w:val="0"/>
                  <w:marBottom w:val="0"/>
                  <w:divBdr>
                    <w:top w:val="none" w:sz="0" w:space="0" w:color="auto"/>
                    <w:left w:val="none" w:sz="0" w:space="0" w:color="auto"/>
                    <w:bottom w:val="none" w:sz="0" w:space="0" w:color="auto"/>
                    <w:right w:val="none" w:sz="0" w:space="0" w:color="auto"/>
                  </w:divBdr>
                </w:div>
                <w:div w:id="1742749430">
                  <w:marLeft w:val="640"/>
                  <w:marRight w:val="0"/>
                  <w:marTop w:val="0"/>
                  <w:marBottom w:val="0"/>
                  <w:divBdr>
                    <w:top w:val="none" w:sz="0" w:space="0" w:color="auto"/>
                    <w:left w:val="none" w:sz="0" w:space="0" w:color="auto"/>
                    <w:bottom w:val="none" w:sz="0" w:space="0" w:color="auto"/>
                    <w:right w:val="none" w:sz="0" w:space="0" w:color="auto"/>
                  </w:divBdr>
                </w:div>
                <w:div w:id="1788816543">
                  <w:marLeft w:val="640"/>
                  <w:marRight w:val="0"/>
                  <w:marTop w:val="0"/>
                  <w:marBottom w:val="0"/>
                  <w:divBdr>
                    <w:top w:val="none" w:sz="0" w:space="0" w:color="auto"/>
                    <w:left w:val="none" w:sz="0" w:space="0" w:color="auto"/>
                    <w:bottom w:val="none" w:sz="0" w:space="0" w:color="auto"/>
                    <w:right w:val="none" w:sz="0" w:space="0" w:color="auto"/>
                  </w:divBdr>
                </w:div>
                <w:div w:id="1838841249">
                  <w:marLeft w:val="640"/>
                  <w:marRight w:val="0"/>
                  <w:marTop w:val="0"/>
                  <w:marBottom w:val="0"/>
                  <w:divBdr>
                    <w:top w:val="none" w:sz="0" w:space="0" w:color="auto"/>
                    <w:left w:val="none" w:sz="0" w:space="0" w:color="auto"/>
                    <w:bottom w:val="none" w:sz="0" w:space="0" w:color="auto"/>
                    <w:right w:val="none" w:sz="0" w:space="0" w:color="auto"/>
                  </w:divBdr>
                </w:div>
                <w:div w:id="1903638907">
                  <w:marLeft w:val="640"/>
                  <w:marRight w:val="0"/>
                  <w:marTop w:val="0"/>
                  <w:marBottom w:val="0"/>
                  <w:divBdr>
                    <w:top w:val="none" w:sz="0" w:space="0" w:color="auto"/>
                    <w:left w:val="none" w:sz="0" w:space="0" w:color="auto"/>
                    <w:bottom w:val="none" w:sz="0" w:space="0" w:color="auto"/>
                    <w:right w:val="none" w:sz="0" w:space="0" w:color="auto"/>
                  </w:divBdr>
                </w:div>
                <w:div w:id="1923369856">
                  <w:marLeft w:val="640"/>
                  <w:marRight w:val="0"/>
                  <w:marTop w:val="0"/>
                  <w:marBottom w:val="0"/>
                  <w:divBdr>
                    <w:top w:val="none" w:sz="0" w:space="0" w:color="auto"/>
                    <w:left w:val="none" w:sz="0" w:space="0" w:color="auto"/>
                    <w:bottom w:val="none" w:sz="0" w:space="0" w:color="auto"/>
                    <w:right w:val="none" w:sz="0" w:space="0" w:color="auto"/>
                  </w:divBdr>
                </w:div>
                <w:div w:id="2059470867">
                  <w:marLeft w:val="640"/>
                  <w:marRight w:val="0"/>
                  <w:marTop w:val="0"/>
                  <w:marBottom w:val="0"/>
                  <w:divBdr>
                    <w:top w:val="none" w:sz="0" w:space="0" w:color="auto"/>
                    <w:left w:val="none" w:sz="0" w:space="0" w:color="auto"/>
                    <w:bottom w:val="none" w:sz="0" w:space="0" w:color="auto"/>
                    <w:right w:val="none" w:sz="0" w:space="0" w:color="auto"/>
                  </w:divBdr>
                </w:div>
                <w:div w:id="2069113553">
                  <w:marLeft w:val="640"/>
                  <w:marRight w:val="0"/>
                  <w:marTop w:val="0"/>
                  <w:marBottom w:val="0"/>
                  <w:divBdr>
                    <w:top w:val="none" w:sz="0" w:space="0" w:color="auto"/>
                    <w:left w:val="none" w:sz="0" w:space="0" w:color="auto"/>
                    <w:bottom w:val="none" w:sz="0" w:space="0" w:color="auto"/>
                    <w:right w:val="none" w:sz="0" w:space="0" w:color="auto"/>
                  </w:divBdr>
                </w:div>
                <w:div w:id="2123456962">
                  <w:marLeft w:val="640"/>
                  <w:marRight w:val="0"/>
                  <w:marTop w:val="0"/>
                  <w:marBottom w:val="0"/>
                  <w:divBdr>
                    <w:top w:val="none" w:sz="0" w:space="0" w:color="auto"/>
                    <w:left w:val="none" w:sz="0" w:space="0" w:color="auto"/>
                    <w:bottom w:val="none" w:sz="0" w:space="0" w:color="auto"/>
                    <w:right w:val="none" w:sz="0" w:space="0" w:color="auto"/>
                  </w:divBdr>
                </w:div>
                <w:div w:id="2127459346">
                  <w:marLeft w:val="640"/>
                  <w:marRight w:val="0"/>
                  <w:marTop w:val="0"/>
                  <w:marBottom w:val="0"/>
                  <w:divBdr>
                    <w:top w:val="none" w:sz="0" w:space="0" w:color="auto"/>
                    <w:left w:val="none" w:sz="0" w:space="0" w:color="auto"/>
                    <w:bottom w:val="none" w:sz="0" w:space="0" w:color="auto"/>
                    <w:right w:val="none" w:sz="0" w:space="0" w:color="auto"/>
                  </w:divBdr>
                </w:div>
                <w:div w:id="2138601881">
                  <w:marLeft w:val="640"/>
                  <w:marRight w:val="0"/>
                  <w:marTop w:val="0"/>
                  <w:marBottom w:val="0"/>
                  <w:divBdr>
                    <w:top w:val="none" w:sz="0" w:space="0" w:color="auto"/>
                    <w:left w:val="none" w:sz="0" w:space="0" w:color="auto"/>
                    <w:bottom w:val="none" w:sz="0" w:space="0" w:color="auto"/>
                    <w:right w:val="none" w:sz="0" w:space="0" w:color="auto"/>
                  </w:divBdr>
                </w:div>
              </w:divsChild>
            </w:div>
            <w:div w:id="1082138988">
              <w:marLeft w:val="0"/>
              <w:marRight w:val="0"/>
              <w:marTop w:val="0"/>
              <w:marBottom w:val="0"/>
              <w:divBdr>
                <w:top w:val="none" w:sz="0" w:space="0" w:color="auto"/>
                <w:left w:val="none" w:sz="0" w:space="0" w:color="auto"/>
                <w:bottom w:val="none" w:sz="0" w:space="0" w:color="auto"/>
                <w:right w:val="none" w:sz="0" w:space="0" w:color="auto"/>
              </w:divBdr>
              <w:divsChild>
                <w:div w:id="56100629">
                  <w:marLeft w:val="640"/>
                  <w:marRight w:val="0"/>
                  <w:marTop w:val="0"/>
                  <w:marBottom w:val="0"/>
                  <w:divBdr>
                    <w:top w:val="none" w:sz="0" w:space="0" w:color="auto"/>
                    <w:left w:val="none" w:sz="0" w:space="0" w:color="auto"/>
                    <w:bottom w:val="none" w:sz="0" w:space="0" w:color="auto"/>
                    <w:right w:val="none" w:sz="0" w:space="0" w:color="auto"/>
                  </w:divBdr>
                </w:div>
                <w:div w:id="87969039">
                  <w:marLeft w:val="640"/>
                  <w:marRight w:val="0"/>
                  <w:marTop w:val="0"/>
                  <w:marBottom w:val="0"/>
                  <w:divBdr>
                    <w:top w:val="none" w:sz="0" w:space="0" w:color="auto"/>
                    <w:left w:val="none" w:sz="0" w:space="0" w:color="auto"/>
                    <w:bottom w:val="none" w:sz="0" w:space="0" w:color="auto"/>
                    <w:right w:val="none" w:sz="0" w:space="0" w:color="auto"/>
                  </w:divBdr>
                </w:div>
                <w:div w:id="108286452">
                  <w:marLeft w:val="640"/>
                  <w:marRight w:val="0"/>
                  <w:marTop w:val="0"/>
                  <w:marBottom w:val="0"/>
                  <w:divBdr>
                    <w:top w:val="none" w:sz="0" w:space="0" w:color="auto"/>
                    <w:left w:val="none" w:sz="0" w:space="0" w:color="auto"/>
                    <w:bottom w:val="none" w:sz="0" w:space="0" w:color="auto"/>
                    <w:right w:val="none" w:sz="0" w:space="0" w:color="auto"/>
                  </w:divBdr>
                </w:div>
                <w:div w:id="151215811">
                  <w:marLeft w:val="640"/>
                  <w:marRight w:val="0"/>
                  <w:marTop w:val="0"/>
                  <w:marBottom w:val="0"/>
                  <w:divBdr>
                    <w:top w:val="none" w:sz="0" w:space="0" w:color="auto"/>
                    <w:left w:val="none" w:sz="0" w:space="0" w:color="auto"/>
                    <w:bottom w:val="none" w:sz="0" w:space="0" w:color="auto"/>
                    <w:right w:val="none" w:sz="0" w:space="0" w:color="auto"/>
                  </w:divBdr>
                </w:div>
                <w:div w:id="221991104">
                  <w:marLeft w:val="640"/>
                  <w:marRight w:val="0"/>
                  <w:marTop w:val="0"/>
                  <w:marBottom w:val="0"/>
                  <w:divBdr>
                    <w:top w:val="none" w:sz="0" w:space="0" w:color="auto"/>
                    <w:left w:val="none" w:sz="0" w:space="0" w:color="auto"/>
                    <w:bottom w:val="none" w:sz="0" w:space="0" w:color="auto"/>
                    <w:right w:val="none" w:sz="0" w:space="0" w:color="auto"/>
                  </w:divBdr>
                </w:div>
                <w:div w:id="224611462">
                  <w:marLeft w:val="640"/>
                  <w:marRight w:val="0"/>
                  <w:marTop w:val="0"/>
                  <w:marBottom w:val="0"/>
                  <w:divBdr>
                    <w:top w:val="none" w:sz="0" w:space="0" w:color="auto"/>
                    <w:left w:val="none" w:sz="0" w:space="0" w:color="auto"/>
                    <w:bottom w:val="none" w:sz="0" w:space="0" w:color="auto"/>
                    <w:right w:val="none" w:sz="0" w:space="0" w:color="auto"/>
                  </w:divBdr>
                </w:div>
                <w:div w:id="259030163">
                  <w:marLeft w:val="640"/>
                  <w:marRight w:val="0"/>
                  <w:marTop w:val="0"/>
                  <w:marBottom w:val="0"/>
                  <w:divBdr>
                    <w:top w:val="none" w:sz="0" w:space="0" w:color="auto"/>
                    <w:left w:val="none" w:sz="0" w:space="0" w:color="auto"/>
                    <w:bottom w:val="none" w:sz="0" w:space="0" w:color="auto"/>
                    <w:right w:val="none" w:sz="0" w:space="0" w:color="auto"/>
                  </w:divBdr>
                </w:div>
                <w:div w:id="324893465">
                  <w:marLeft w:val="640"/>
                  <w:marRight w:val="0"/>
                  <w:marTop w:val="0"/>
                  <w:marBottom w:val="0"/>
                  <w:divBdr>
                    <w:top w:val="none" w:sz="0" w:space="0" w:color="auto"/>
                    <w:left w:val="none" w:sz="0" w:space="0" w:color="auto"/>
                    <w:bottom w:val="none" w:sz="0" w:space="0" w:color="auto"/>
                    <w:right w:val="none" w:sz="0" w:space="0" w:color="auto"/>
                  </w:divBdr>
                </w:div>
                <w:div w:id="351225046">
                  <w:marLeft w:val="640"/>
                  <w:marRight w:val="0"/>
                  <w:marTop w:val="0"/>
                  <w:marBottom w:val="0"/>
                  <w:divBdr>
                    <w:top w:val="none" w:sz="0" w:space="0" w:color="auto"/>
                    <w:left w:val="none" w:sz="0" w:space="0" w:color="auto"/>
                    <w:bottom w:val="none" w:sz="0" w:space="0" w:color="auto"/>
                    <w:right w:val="none" w:sz="0" w:space="0" w:color="auto"/>
                  </w:divBdr>
                </w:div>
                <w:div w:id="400367186">
                  <w:marLeft w:val="640"/>
                  <w:marRight w:val="0"/>
                  <w:marTop w:val="0"/>
                  <w:marBottom w:val="0"/>
                  <w:divBdr>
                    <w:top w:val="none" w:sz="0" w:space="0" w:color="auto"/>
                    <w:left w:val="none" w:sz="0" w:space="0" w:color="auto"/>
                    <w:bottom w:val="none" w:sz="0" w:space="0" w:color="auto"/>
                    <w:right w:val="none" w:sz="0" w:space="0" w:color="auto"/>
                  </w:divBdr>
                </w:div>
                <w:div w:id="453257901">
                  <w:marLeft w:val="640"/>
                  <w:marRight w:val="0"/>
                  <w:marTop w:val="0"/>
                  <w:marBottom w:val="0"/>
                  <w:divBdr>
                    <w:top w:val="none" w:sz="0" w:space="0" w:color="auto"/>
                    <w:left w:val="none" w:sz="0" w:space="0" w:color="auto"/>
                    <w:bottom w:val="none" w:sz="0" w:space="0" w:color="auto"/>
                    <w:right w:val="none" w:sz="0" w:space="0" w:color="auto"/>
                  </w:divBdr>
                </w:div>
                <w:div w:id="459691813">
                  <w:marLeft w:val="640"/>
                  <w:marRight w:val="0"/>
                  <w:marTop w:val="0"/>
                  <w:marBottom w:val="0"/>
                  <w:divBdr>
                    <w:top w:val="none" w:sz="0" w:space="0" w:color="auto"/>
                    <w:left w:val="none" w:sz="0" w:space="0" w:color="auto"/>
                    <w:bottom w:val="none" w:sz="0" w:space="0" w:color="auto"/>
                    <w:right w:val="none" w:sz="0" w:space="0" w:color="auto"/>
                  </w:divBdr>
                </w:div>
                <w:div w:id="526069362">
                  <w:marLeft w:val="640"/>
                  <w:marRight w:val="0"/>
                  <w:marTop w:val="0"/>
                  <w:marBottom w:val="0"/>
                  <w:divBdr>
                    <w:top w:val="none" w:sz="0" w:space="0" w:color="auto"/>
                    <w:left w:val="none" w:sz="0" w:space="0" w:color="auto"/>
                    <w:bottom w:val="none" w:sz="0" w:space="0" w:color="auto"/>
                    <w:right w:val="none" w:sz="0" w:space="0" w:color="auto"/>
                  </w:divBdr>
                </w:div>
                <w:div w:id="549536111">
                  <w:marLeft w:val="640"/>
                  <w:marRight w:val="0"/>
                  <w:marTop w:val="0"/>
                  <w:marBottom w:val="0"/>
                  <w:divBdr>
                    <w:top w:val="none" w:sz="0" w:space="0" w:color="auto"/>
                    <w:left w:val="none" w:sz="0" w:space="0" w:color="auto"/>
                    <w:bottom w:val="none" w:sz="0" w:space="0" w:color="auto"/>
                    <w:right w:val="none" w:sz="0" w:space="0" w:color="auto"/>
                  </w:divBdr>
                </w:div>
                <w:div w:id="605968549">
                  <w:marLeft w:val="640"/>
                  <w:marRight w:val="0"/>
                  <w:marTop w:val="0"/>
                  <w:marBottom w:val="0"/>
                  <w:divBdr>
                    <w:top w:val="none" w:sz="0" w:space="0" w:color="auto"/>
                    <w:left w:val="none" w:sz="0" w:space="0" w:color="auto"/>
                    <w:bottom w:val="none" w:sz="0" w:space="0" w:color="auto"/>
                    <w:right w:val="none" w:sz="0" w:space="0" w:color="auto"/>
                  </w:divBdr>
                </w:div>
                <w:div w:id="643314410">
                  <w:marLeft w:val="640"/>
                  <w:marRight w:val="0"/>
                  <w:marTop w:val="0"/>
                  <w:marBottom w:val="0"/>
                  <w:divBdr>
                    <w:top w:val="none" w:sz="0" w:space="0" w:color="auto"/>
                    <w:left w:val="none" w:sz="0" w:space="0" w:color="auto"/>
                    <w:bottom w:val="none" w:sz="0" w:space="0" w:color="auto"/>
                    <w:right w:val="none" w:sz="0" w:space="0" w:color="auto"/>
                  </w:divBdr>
                </w:div>
                <w:div w:id="646977057">
                  <w:marLeft w:val="640"/>
                  <w:marRight w:val="0"/>
                  <w:marTop w:val="0"/>
                  <w:marBottom w:val="0"/>
                  <w:divBdr>
                    <w:top w:val="none" w:sz="0" w:space="0" w:color="auto"/>
                    <w:left w:val="none" w:sz="0" w:space="0" w:color="auto"/>
                    <w:bottom w:val="none" w:sz="0" w:space="0" w:color="auto"/>
                    <w:right w:val="none" w:sz="0" w:space="0" w:color="auto"/>
                  </w:divBdr>
                </w:div>
                <w:div w:id="678046656">
                  <w:marLeft w:val="640"/>
                  <w:marRight w:val="0"/>
                  <w:marTop w:val="0"/>
                  <w:marBottom w:val="0"/>
                  <w:divBdr>
                    <w:top w:val="none" w:sz="0" w:space="0" w:color="auto"/>
                    <w:left w:val="none" w:sz="0" w:space="0" w:color="auto"/>
                    <w:bottom w:val="none" w:sz="0" w:space="0" w:color="auto"/>
                    <w:right w:val="none" w:sz="0" w:space="0" w:color="auto"/>
                  </w:divBdr>
                </w:div>
                <w:div w:id="743143061">
                  <w:marLeft w:val="640"/>
                  <w:marRight w:val="0"/>
                  <w:marTop w:val="0"/>
                  <w:marBottom w:val="0"/>
                  <w:divBdr>
                    <w:top w:val="none" w:sz="0" w:space="0" w:color="auto"/>
                    <w:left w:val="none" w:sz="0" w:space="0" w:color="auto"/>
                    <w:bottom w:val="none" w:sz="0" w:space="0" w:color="auto"/>
                    <w:right w:val="none" w:sz="0" w:space="0" w:color="auto"/>
                  </w:divBdr>
                </w:div>
                <w:div w:id="765686961">
                  <w:marLeft w:val="640"/>
                  <w:marRight w:val="0"/>
                  <w:marTop w:val="0"/>
                  <w:marBottom w:val="0"/>
                  <w:divBdr>
                    <w:top w:val="none" w:sz="0" w:space="0" w:color="auto"/>
                    <w:left w:val="none" w:sz="0" w:space="0" w:color="auto"/>
                    <w:bottom w:val="none" w:sz="0" w:space="0" w:color="auto"/>
                    <w:right w:val="none" w:sz="0" w:space="0" w:color="auto"/>
                  </w:divBdr>
                </w:div>
                <w:div w:id="771900423">
                  <w:marLeft w:val="640"/>
                  <w:marRight w:val="0"/>
                  <w:marTop w:val="0"/>
                  <w:marBottom w:val="0"/>
                  <w:divBdr>
                    <w:top w:val="none" w:sz="0" w:space="0" w:color="auto"/>
                    <w:left w:val="none" w:sz="0" w:space="0" w:color="auto"/>
                    <w:bottom w:val="none" w:sz="0" w:space="0" w:color="auto"/>
                    <w:right w:val="none" w:sz="0" w:space="0" w:color="auto"/>
                  </w:divBdr>
                </w:div>
                <w:div w:id="796415413">
                  <w:marLeft w:val="640"/>
                  <w:marRight w:val="0"/>
                  <w:marTop w:val="0"/>
                  <w:marBottom w:val="0"/>
                  <w:divBdr>
                    <w:top w:val="none" w:sz="0" w:space="0" w:color="auto"/>
                    <w:left w:val="none" w:sz="0" w:space="0" w:color="auto"/>
                    <w:bottom w:val="none" w:sz="0" w:space="0" w:color="auto"/>
                    <w:right w:val="none" w:sz="0" w:space="0" w:color="auto"/>
                  </w:divBdr>
                </w:div>
                <w:div w:id="800880391">
                  <w:marLeft w:val="640"/>
                  <w:marRight w:val="0"/>
                  <w:marTop w:val="0"/>
                  <w:marBottom w:val="0"/>
                  <w:divBdr>
                    <w:top w:val="none" w:sz="0" w:space="0" w:color="auto"/>
                    <w:left w:val="none" w:sz="0" w:space="0" w:color="auto"/>
                    <w:bottom w:val="none" w:sz="0" w:space="0" w:color="auto"/>
                    <w:right w:val="none" w:sz="0" w:space="0" w:color="auto"/>
                  </w:divBdr>
                </w:div>
                <w:div w:id="825365500">
                  <w:marLeft w:val="640"/>
                  <w:marRight w:val="0"/>
                  <w:marTop w:val="0"/>
                  <w:marBottom w:val="0"/>
                  <w:divBdr>
                    <w:top w:val="none" w:sz="0" w:space="0" w:color="auto"/>
                    <w:left w:val="none" w:sz="0" w:space="0" w:color="auto"/>
                    <w:bottom w:val="none" w:sz="0" w:space="0" w:color="auto"/>
                    <w:right w:val="none" w:sz="0" w:space="0" w:color="auto"/>
                  </w:divBdr>
                </w:div>
                <w:div w:id="882600795">
                  <w:marLeft w:val="640"/>
                  <w:marRight w:val="0"/>
                  <w:marTop w:val="0"/>
                  <w:marBottom w:val="0"/>
                  <w:divBdr>
                    <w:top w:val="none" w:sz="0" w:space="0" w:color="auto"/>
                    <w:left w:val="none" w:sz="0" w:space="0" w:color="auto"/>
                    <w:bottom w:val="none" w:sz="0" w:space="0" w:color="auto"/>
                    <w:right w:val="none" w:sz="0" w:space="0" w:color="auto"/>
                  </w:divBdr>
                </w:div>
                <w:div w:id="969557775">
                  <w:marLeft w:val="640"/>
                  <w:marRight w:val="0"/>
                  <w:marTop w:val="0"/>
                  <w:marBottom w:val="0"/>
                  <w:divBdr>
                    <w:top w:val="none" w:sz="0" w:space="0" w:color="auto"/>
                    <w:left w:val="none" w:sz="0" w:space="0" w:color="auto"/>
                    <w:bottom w:val="none" w:sz="0" w:space="0" w:color="auto"/>
                    <w:right w:val="none" w:sz="0" w:space="0" w:color="auto"/>
                  </w:divBdr>
                </w:div>
                <w:div w:id="1021319987">
                  <w:marLeft w:val="640"/>
                  <w:marRight w:val="0"/>
                  <w:marTop w:val="0"/>
                  <w:marBottom w:val="0"/>
                  <w:divBdr>
                    <w:top w:val="none" w:sz="0" w:space="0" w:color="auto"/>
                    <w:left w:val="none" w:sz="0" w:space="0" w:color="auto"/>
                    <w:bottom w:val="none" w:sz="0" w:space="0" w:color="auto"/>
                    <w:right w:val="none" w:sz="0" w:space="0" w:color="auto"/>
                  </w:divBdr>
                </w:div>
                <w:div w:id="1062020193">
                  <w:marLeft w:val="640"/>
                  <w:marRight w:val="0"/>
                  <w:marTop w:val="0"/>
                  <w:marBottom w:val="0"/>
                  <w:divBdr>
                    <w:top w:val="none" w:sz="0" w:space="0" w:color="auto"/>
                    <w:left w:val="none" w:sz="0" w:space="0" w:color="auto"/>
                    <w:bottom w:val="none" w:sz="0" w:space="0" w:color="auto"/>
                    <w:right w:val="none" w:sz="0" w:space="0" w:color="auto"/>
                  </w:divBdr>
                </w:div>
                <w:div w:id="1079592320">
                  <w:marLeft w:val="640"/>
                  <w:marRight w:val="0"/>
                  <w:marTop w:val="0"/>
                  <w:marBottom w:val="0"/>
                  <w:divBdr>
                    <w:top w:val="none" w:sz="0" w:space="0" w:color="auto"/>
                    <w:left w:val="none" w:sz="0" w:space="0" w:color="auto"/>
                    <w:bottom w:val="none" w:sz="0" w:space="0" w:color="auto"/>
                    <w:right w:val="none" w:sz="0" w:space="0" w:color="auto"/>
                  </w:divBdr>
                </w:div>
                <w:div w:id="1099833183">
                  <w:marLeft w:val="640"/>
                  <w:marRight w:val="0"/>
                  <w:marTop w:val="0"/>
                  <w:marBottom w:val="0"/>
                  <w:divBdr>
                    <w:top w:val="none" w:sz="0" w:space="0" w:color="auto"/>
                    <w:left w:val="none" w:sz="0" w:space="0" w:color="auto"/>
                    <w:bottom w:val="none" w:sz="0" w:space="0" w:color="auto"/>
                    <w:right w:val="none" w:sz="0" w:space="0" w:color="auto"/>
                  </w:divBdr>
                </w:div>
                <w:div w:id="1203902885">
                  <w:marLeft w:val="640"/>
                  <w:marRight w:val="0"/>
                  <w:marTop w:val="0"/>
                  <w:marBottom w:val="0"/>
                  <w:divBdr>
                    <w:top w:val="none" w:sz="0" w:space="0" w:color="auto"/>
                    <w:left w:val="none" w:sz="0" w:space="0" w:color="auto"/>
                    <w:bottom w:val="none" w:sz="0" w:space="0" w:color="auto"/>
                    <w:right w:val="none" w:sz="0" w:space="0" w:color="auto"/>
                  </w:divBdr>
                </w:div>
                <w:div w:id="1213422327">
                  <w:marLeft w:val="640"/>
                  <w:marRight w:val="0"/>
                  <w:marTop w:val="0"/>
                  <w:marBottom w:val="0"/>
                  <w:divBdr>
                    <w:top w:val="none" w:sz="0" w:space="0" w:color="auto"/>
                    <w:left w:val="none" w:sz="0" w:space="0" w:color="auto"/>
                    <w:bottom w:val="none" w:sz="0" w:space="0" w:color="auto"/>
                    <w:right w:val="none" w:sz="0" w:space="0" w:color="auto"/>
                  </w:divBdr>
                </w:div>
                <w:div w:id="1243104428">
                  <w:marLeft w:val="640"/>
                  <w:marRight w:val="0"/>
                  <w:marTop w:val="0"/>
                  <w:marBottom w:val="0"/>
                  <w:divBdr>
                    <w:top w:val="none" w:sz="0" w:space="0" w:color="auto"/>
                    <w:left w:val="none" w:sz="0" w:space="0" w:color="auto"/>
                    <w:bottom w:val="none" w:sz="0" w:space="0" w:color="auto"/>
                    <w:right w:val="none" w:sz="0" w:space="0" w:color="auto"/>
                  </w:divBdr>
                </w:div>
                <w:div w:id="1246769238">
                  <w:marLeft w:val="640"/>
                  <w:marRight w:val="0"/>
                  <w:marTop w:val="0"/>
                  <w:marBottom w:val="0"/>
                  <w:divBdr>
                    <w:top w:val="none" w:sz="0" w:space="0" w:color="auto"/>
                    <w:left w:val="none" w:sz="0" w:space="0" w:color="auto"/>
                    <w:bottom w:val="none" w:sz="0" w:space="0" w:color="auto"/>
                    <w:right w:val="none" w:sz="0" w:space="0" w:color="auto"/>
                  </w:divBdr>
                </w:div>
                <w:div w:id="1247181004">
                  <w:marLeft w:val="640"/>
                  <w:marRight w:val="0"/>
                  <w:marTop w:val="0"/>
                  <w:marBottom w:val="0"/>
                  <w:divBdr>
                    <w:top w:val="none" w:sz="0" w:space="0" w:color="auto"/>
                    <w:left w:val="none" w:sz="0" w:space="0" w:color="auto"/>
                    <w:bottom w:val="none" w:sz="0" w:space="0" w:color="auto"/>
                    <w:right w:val="none" w:sz="0" w:space="0" w:color="auto"/>
                  </w:divBdr>
                </w:div>
                <w:div w:id="1254053104">
                  <w:marLeft w:val="640"/>
                  <w:marRight w:val="0"/>
                  <w:marTop w:val="0"/>
                  <w:marBottom w:val="0"/>
                  <w:divBdr>
                    <w:top w:val="none" w:sz="0" w:space="0" w:color="auto"/>
                    <w:left w:val="none" w:sz="0" w:space="0" w:color="auto"/>
                    <w:bottom w:val="none" w:sz="0" w:space="0" w:color="auto"/>
                    <w:right w:val="none" w:sz="0" w:space="0" w:color="auto"/>
                  </w:divBdr>
                </w:div>
                <w:div w:id="1297563181">
                  <w:marLeft w:val="640"/>
                  <w:marRight w:val="0"/>
                  <w:marTop w:val="0"/>
                  <w:marBottom w:val="0"/>
                  <w:divBdr>
                    <w:top w:val="none" w:sz="0" w:space="0" w:color="auto"/>
                    <w:left w:val="none" w:sz="0" w:space="0" w:color="auto"/>
                    <w:bottom w:val="none" w:sz="0" w:space="0" w:color="auto"/>
                    <w:right w:val="none" w:sz="0" w:space="0" w:color="auto"/>
                  </w:divBdr>
                </w:div>
                <w:div w:id="1326737314">
                  <w:marLeft w:val="640"/>
                  <w:marRight w:val="0"/>
                  <w:marTop w:val="0"/>
                  <w:marBottom w:val="0"/>
                  <w:divBdr>
                    <w:top w:val="none" w:sz="0" w:space="0" w:color="auto"/>
                    <w:left w:val="none" w:sz="0" w:space="0" w:color="auto"/>
                    <w:bottom w:val="none" w:sz="0" w:space="0" w:color="auto"/>
                    <w:right w:val="none" w:sz="0" w:space="0" w:color="auto"/>
                  </w:divBdr>
                </w:div>
                <w:div w:id="1331982120">
                  <w:marLeft w:val="640"/>
                  <w:marRight w:val="0"/>
                  <w:marTop w:val="0"/>
                  <w:marBottom w:val="0"/>
                  <w:divBdr>
                    <w:top w:val="none" w:sz="0" w:space="0" w:color="auto"/>
                    <w:left w:val="none" w:sz="0" w:space="0" w:color="auto"/>
                    <w:bottom w:val="none" w:sz="0" w:space="0" w:color="auto"/>
                    <w:right w:val="none" w:sz="0" w:space="0" w:color="auto"/>
                  </w:divBdr>
                </w:div>
                <w:div w:id="1357468340">
                  <w:marLeft w:val="640"/>
                  <w:marRight w:val="0"/>
                  <w:marTop w:val="0"/>
                  <w:marBottom w:val="0"/>
                  <w:divBdr>
                    <w:top w:val="none" w:sz="0" w:space="0" w:color="auto"/>
                    <w:left w:val="none" w:sz="0" w:space="0" w:color="auto"/>
                    <w:bottom w:val="none" w:sz="0" w:space="0" w:color="auto"/>
                    <w:right w:val="none" w:sz="0" w:space="0" w:color="auto"/>
                  </w:divBdr>
                </w:div>
                <w:div w:id="1363745179">
                  <w:marLeft w:val="640"/>
                  <w:marRight w:val="0"/>
                  <w:marTop w:val="0"/>
                  <w:marBottom w:val="0"/>
                  <w:divBdr>
                    <w:top w:val="none" w:sz="0" w:space="0" w:color="auto"/>
                    <w:left w:val="none" w:sz="0" w:space="0" w:color="auto"/>
                    <w:bottom w:val="none" w:sz="0" w:space="0" w:color="auto"/>
                    <w:right w:val="none" w:sz="0" w:space="0" w:color="auto"/>
                  </w:divBdr>
                </w:div>
                <w:div w:id="1385762316">
                  <w:marLeft w:val="640"/>
                  <w:marRight w:val="0"/>
                  <w:marTop w:val="0"/>
                  <w:marBottom w:val="0"/>
                  <w:divBdr>
                    <w:top w:val="none" w:sz="0" w:space="0" w:color="auto"/>
                    <w:left w:val="none" w:sz="0" w:space="0" w:color="auto"/>
                    <w:bottom w:val="none" w:sz="0" w:space="0" w:color="auto"/>
                    <w:right w:val="none" w:sz="0" w:space="0" w:color="auto"/>
                  </w:divBdr>
                </w:div>
                <w:div w:id="1390110832">
                  <w:marLeft w:val="640"/>
                  <w:marRight w:val="0"/>
                  <w:marTop w:val="0"/>
                  <w:marBottom w:val="0"/>
                  <w:divBdr>
                    <w:top w:val="none" w:sz="0" w:space="0" w:color="auto"/>
                    <w:left w:val="none" w:sz="0" w:space="0" w:color="auto"/>
                    <w:bottom w:val="none" w:sz="0" w:space="0" w:color="auto"/>
                    <w:right w:val="none" w:sz="0" w:space="0" w:color="auto"/>
                  </w:divBdr>
                </w:div>
                <w:div w:id="1390567099">
                  <w:marLeft w:val="640"/>
                  <w:marRight w:val="0"/>
                  <w:marTop w:val="0"/>
                  <w:marBottom w:val="0"/>
                  <w:divBdr>
                    <w:top w:val="none" w:sz="0" w:space="0" w:color="auto"/>
                    <w:left w:val="none" w:sz="0" w:space="0" w:color="auto"/>
                    <w:bottom w:val="none" w:sz="0" w:space="0" w:color="auto"/>
                    <w:right w:val="none" w:sz="0" w:space="0" w:color="auto"/>
                  </w:divBdr>
                </w:div>
                <w:div w:id="1395544796">
                  <w:marLeft w:val="640"/>
                  <w:marRight w:val="0"/>
                  <w:marTop w:val="0"/>
                  <w:marBottom w:val="0"/>
                  <w:divBdr>
                    <w:top w:val="none" w:sz="0" w:space="0" w:color="auto"/>
                    <w:left w:val="none" w:sz="0" w:space="0" w:color="auto"/>
                    <w:bottom w:val="none" w:sz="0" w:space="0" w:color="auto"/>
                    <w:right w:val="none" w:sz="0" w:space="0" w:color="auto"/>
                  </w:divBdr>
                </w:div>
                <w:div w:id="1416853513">
                  <w:marLeft w:val="640"/>
                  <w:marRight w:val="0"/>
                  <w:marTop w:val="0"/>
                  <w:marBottom w:val="0"/>
                  <w:divBdr>
                    <w:top w:val="none" w:sz="0" w:space="0" w:color="auto"/>
                    <w:left w:val="none" w:sz="0" w:space="0" w:color="auto"/>
                    <w:bottom w:val="none" w:sz="0" w:space="0" w:color="auto"/>
                    <w:right w:val="none" w:sz="0" w:space="0" w:color="auto"/>
                  </w:divBdr>
                </w:div>
                <w:div w:id="1426657003">
                  <w:marLeft w:val="640"/>
                  <w:marRight w:val="0"/>
                  <w:marTop w:val="0"/>
                  <w:marBottom w:val="0"/>
                  <w:divBdr>
                    <w:top w:val="none" w:sz="0" w:space="0" w:color="auto"/>
                    <w:left w:val="none" w:sz="0" w:space="0" w:color="auto"/>
                    <w:bottom w:val="none" w:sz="0" w:space="0" w:color="auto"/>
                    <w:right w:val="none" w:sz="0" w:space="0" w:color="auto"/>
                  </w:divBdr>
                </w:div>
                <w:div w:id="1439059569">
                  <w:marLeft w:val="640"/>
                  <w:marRight w:val="0"/>
                  <w:marTop w:val="0"/>
                  <w:marBottom w:val="0"/>
                  <w:divBdr>
                    <w:top w:val="none" w:sz="0" w:space="0" w:color="auto"/>
                    <w:left w:val="none" w:sz="0" w:space="0" w:color="auto"/>
                    <w:bottom w:val="none" w:sz="0" w:space="0" w:color="auto"/>
                    <w:right w:val="none" w:sz="0" w:space="0" w:color="auto"/>
                  </w:divBdr>
                </w:div>
                <w:div w:id="1453598304">
                  <w:marLeft w:val="640"/>
                  <w:marRight w:val="0"/>
                  <w:marTop w:val="0"/>
                  <w:marBottom w:val="0"/>
                  <w:divBdr>
                    <w:top w:val="none" w:sz="0" w:space="0" w:color="auto"/>
                    <w:left w:val="none" w:sz="0" w:space="0" w:color="auto"/>
                    <w:bottom w:val="none" w:sz="0" w:space="0" w:color="auto"/>
                    <w:right w:val="none" w:sz="0" w:space="0" w:color="auto"/>
                  </w:divBdr>
                </w:div>
                <w:div w:id="1477526777">
                  <w:marLeft w:val="640"/>
                  <w:marRight w:val="0"/>
                  <w:marTop w:val="0"/>
                  <w:marBottom w:val="0"/>
                  <w:divBdr>
                    <w:top w:val="none" w:sz="0" w:space="0" w:color="auto"/>
                    <w:left w:val="none" w:sz="0" w:space="0" w:color="auto"/>
                    <w:bottom w:val="none" w:sz="0" w:space="0" w:color="auto"/>
                    <w:right w:val="none" w:sz="0" w:space="0" w:color="auto"/>
                  </w:divBdr>
                </w:div>
                <w:div w:id="1485511772">
                  <w:marLeft w:val="640"/>
                  <w:marRight w:val="0"/>
                  <w:marTop w:val="0"/>
                  <w:marBottom w:val="0"/>
                  <w:divBdr>
                    <w:top w:val="none" w:sz="0" w:space="0" w:color="auto"/>
                    <w:left w:val="none" w:sz="0" w:space="0" w:color="auto"/>
                    <w:bottom w:val="none" w:sz="0" w:space="0" w:color="auto"/>
                    <w:right w:val="none" w:sz="0" w:space="0" w:color="auto"/>
                  </w:divBdr>
                </w:div>
                <w:div w:id="1530020998">
                  <w:marLeft w:val="640"/>
                  <w:marRight w:val="0"/>
                  <w:marTop w:val="0"/>
                  <w:marBottom w:val="0"/>
                  <w:divBdr>
                    <w:top w:val="none" w:sz="0" w:space="0" w:color="auto"/>
                    <w:left w:val="none" w:sz="0" w:space="0" w:color="auto"/>
                    <w:bottom w:val="none" w:sz="0" w:space="0" w:color="auto"/>
                    <w:right w:val="none" w:sz="0" w:space="0" w:color="auto"/>
                  </w:divBdr>
                </w:div>
                <w:div w:id="1583375123">
                  <w:marLeft w:val="640"/>
                  <w:marRight w:val="0"/>
                  <w:marTop w:val="0"/>
                  <w:marBottom w:val="0"/>
                  <w:divBdr>
                    <w:top w:val="none" w:sz="0" w:space="0" w:color="auto"/>
                    <w:left w:val="none" w:sz="0" w:space="0" w:color="auto"/>
                    <w:bottom w:val="none" w:sz="0" w:space="0" w:color="auto"/>
                    <w:right w:val="none" w:sz="0" w:space="0" w:color="auto"/>
                  </w:divBdr>
                </w:div>
                <w:div w:id="1586452799">
                  <w:marLeft w:val="640"/>
                  <w:marRight w:val="0"/>
                  <w:marTop w:val="0"/>
                  <w:marBottom w:val="0"/>
                  <w:divBdr>
                    <w:top w:val="none" w:sz="0" w:space="0" w:color="auto"/>
                    <w:left w:val="none" w:sz="0" w:space="0" w:color="auto"/>
                    <w:bottom w:val="none" w:sz="0" w:space="0" w:color="auto"/>
                    <w:right w:val="none" w:sz="0" w:space="0" w:color="auto"/>
                  </w:divBdr>
                </w:div>
                <w:div w:id="1591623675">
                  <w:marLeft w:val="640"/>
                  <w:marRight w:val="0"/>
                  <w:marTop w:val="0"/>
                  <w:marBottom w:val="0"/>
                  <w:divBdr>
                    <w:top w:val="none" w:sz="0" w:space="0" w:color="auto"/>
                    <w:left w:val="none" w:sz="0" w:space="0" w:color="auto"/>
                    <w:bottom w:val="none" w:sz="0" w:space="0" w:color="auto"/>
                    <w:right w:val="none" w:sz="0" w:space="0" w:color="auto"/>
                  </w:divBdr>
                </w:div>
                <w:div w:id="1605188039">
                  <w:marLeft w:val="640"/>
                  <w:marRight w:val="0"/>
                  <w:marTop w:val="0"/>
                  <w:marBottom w:val="0"/>
                  <w:divBdr>
                    <w:top w:val="none" w:sz="0" w:space="0" w:color="auto"/>
                    <w:left w:val="none" w:sz="0" w:space="0" w:color="auto"/>
                    <w:bottom w:val="none" w:sz="0" w:space="0" w:color="auto"/>
                    <w:right w:val="none" w:sz="0" w:space="0" w:color="auto"/>
                  </w:divBdr>
                </w:div>
                <w:div w:id="1619801872">
                  <w:marLeft w:val="640"/>
                  <w:marRight w:val="0"/>
                  <w:marTop w:val="0"/>
                  <w:marBottom w:val="0"/>
                  <w:divBdr>
                    <w:top w:val="none" w:sz="0" w:space="0" w:color="auto"/>
                    <w:left w:val="none" w:sz="0" w:space="0" w:color="auto"/>
                    <w:bottom w:val="none" w:sz="0" w:space="0" w:color="auto"/>
                    <w:right w:val="none" w:sz="0" w:space="0" w:color="auto"/>
                  </w:divBdr>
                </w:div>
                <w:div w:id="1628857235">
                  <w:marLeft w:val="640"/>
                  <w:marRight w:val="0"/>
                  <w:marTop w:val="0"/>
                  <w:marBottom w:val="0"/>
                  <w:divBdr>
                    <w:top w:val="none" w:sz="0" w:space="0" w:color="auto"/>
                    <w:left w:val="none" w:sz="0" w:space="0" w:color="auto"/>
                    <w:bottom w:val="none" w:sz="0" w:space="0" w:color="auto"/>
                    <w:right w:val="none" w:sz="0" w:space="0" w:color="auto"/>
                  </w:divBdr>
                </w:div>
                <w:div w:id="1638874406">
                  <w:marLeft w:val="640"/>
                  <w:marRight w:val="0"/>
                  <w:marTop w:val="0"/>
                  <w:marBottom w:val="0"/>
                  <w:divBdr>
                    <w:top w:val="none" w:sz="0" w:space="0" w:color="auto"/>
                    <w:left w:val="none" w:sz="0" w:space="0" w:color="auto"/>
                    <w:bottom w:val="none" w:sz="0" w:space="0" w:color="auto"/>
                    <w:right w:val="none" w:sz="0" w:space="0" w:color="auto"/>
                  </w:divBdr>
                </w:div>
                <w:div w:id="1644652588">
                  <w:marLeft w:val="640"/>
                  <w:marRight w:val="0"/>
                  <w:marTop w:val="0"/>
                  <w:marBottom w:val="0"/>
                  <w:divBdr>
                    <w:top w:val="none" w:sz="0" w:space="0" w:color="auto"/>
                    <w:left w:val="none" w:sz="0" w:space="0" w:color="auto"/>
                    <w:bottom w:val="none" w:sz="0" w:space="0" w:color="auto"/>
                    <w:right w:val="none" w:sz="0" w:space="0" w:color="auto"/>
                  </w:divBdr>
                </w:div>
                <w:div w:id="1647859816">
                  <w:marLeft w:val="640"/>
                  <w:marRight w:val="0"/>
                  <w:marTop w:val="0"/>
                  <w:marBottom w:val="0"/>
                  <w:divBdr>
                    <w:top w:val="none" w:sz="0" w:space="0" w:color="auto"/>
                    <w:left w:val="none" w:sz="0" w:space="0" w:color="auto"/>
                    <w:bottom w:val="none" w:sz="0" w:space="0" w:color="auto"/>
                    <w:right w:val="none" w:sz="0" w:space="0" w:color="auto"/>
                  </w:divBdr>
                </w:div>
                <w:div w:id="1717462210">
                  <w:marLeft w:val="640"/>
                  <w:marRight w:val="0"/>
                  <w:marTop w:val="0"/>
                  <w:marBottom w:val="0"/>
                  <w:divBdr>
                    <w:top w:val="none" w:sz="0" w:space="0" w:color="auto"/>
                    <w:left w:val="none" w:sz="0" w:space="0" w:color="auto"/>
                    <w:bottom w:val="none" w:sz="0" w:space="0" w:color="auto"/>
                    <w:right w:val="none" w:sz="0" w:space="0" w:color="auto"/>
                  </w:divBdr>
                </w:div>
                <w:div w:id="1733459003">
                  <w:marLeft w:val="640"/>
                  <w:marRight w:val="0"/>
                  <w:marTop w:val="0"/>
                  <w:marBottom w:val="0"/>
                  <w:divBdr>
                    <w:top w:val="none" w:sz="0" w:space="0" w:color="auto"/>
                    <w:left w:val="none" w:sz="0" w:space="0" w:color="auto"/>
                    <w:bottom w:val="none" w:sz="0" w:space="0" w:color="auto"/>
                    <w:right w:val="none" w:sz="0" w:space="0" w:color="auto"/>
                  </w:divBdr>
                </w:div>
                <w:div w:id="1741517748">
                  <w:marLeft w:val="640"/>
                  <w:marRight w:val="0"/>
                  <w:marTop w:val="0"/>
                  <w:marBottom w:val="0"/>
                  <w:divBdr>
                    <w:top w:val="none" w:sz="0" w:space="0" w:color="auto"/>
                    <w:left w:val="none" w:sz="0" w:space="0" w:color="auto"/>
                    <w:bottom w:val="none" w:sz="0" w:space="0" w:color="auto"/>
                    <w:right w:val="none" w:sz="0" w:space="0" w:color="auto"/>
                  </w:divBdr>
                </w:div>
                <w:div w:id="1800565033">
                  <w:marLeft w:val="640"/>
                  <w:marRight w:val="0"/>
                  <w:marTop w:val="0"/>
                  <w:marBottom w:val="0"/>
                  <w:divBdr>
                    <w:top w:val="none" w:sz="0" w:space="0" w:color="auto"/>
                    <w:left w:val="none" w:sz="0" w:space="0" w:color="auto"/>
                    <w:bottom w:val="none" w:sz="0" w:space="0" w:color="auto"/>
                    <w:right w:val="none" w:sz="0" w:space="0" w:color="auto"/>
                  </w:divBdr>
                </w:div>
                <w:div w:id="1832214195">
                  <w:marLeft w:val="640"/>
                  <w:marRight w:val="0"/>
                  <w:marTop w:val="0"/>
                  <w:marBottom w:val="0"/>
                  <w:divBdr>
                    <w:top w:val="none" w:sz="0" w:space="0" w:color="auto"/>
                    <w:left w:val="none" w:sz="0" w:space="0" w:color="auto"/>
                    <w:bottom w:val="none" w:sz="0" w:space="0" w:color="auto"/>
                    <w:right w:val="none" w:sz="0" w:space="0" w:color="auto"/>
                  </w:divBdr>
                </w:div>
                <w:div w:id="1857767041">
                  <w:marLeft w:val="640"/>
                  <w:marRight w:val="0"/>
                  <w:marTop w:val="0"/>
                  <w:marBottom w:val="0"/>
                  <w:divBdr>
                    <w:top w:val="none" w:sz="0" w:space="0" w:color="auto"/>
                    <w:left w:val="none" w:sz="0" w:space="0" w:color="auto"/>
                    <w:bottom w:val="none" w:sz="0" w:space="0" w:color="auto"/>
                    <w:right w:val="none" w:sz="0" w:space="0" w:color="auto"/>
                  </w:divBdr>
                </w:div>
                <w:div w:id="1864513448">
                  <w:marLeft w:val="640"/>
                  <w:marRight w:val="0"/>
                  <w:marTop w:val="0"/>
                  <w:marBottom w:val="0"/>
                  <w:divBdr>
                    <w:top w:val="none" w:sz="0" w:space="0" w:color="auto"/>
                    <w:left w:val="none" w:sz="0" w:space="0" w:color="auto"/>
                    <w:bottom w:val="none" w:sz="0" w:space="0" w:color="auto"/>
                    <w:right w:val="none" w:sz="0" w:space="0" w:color="auto"/>
                  </w:divBdr>
                </w:div>
                <w:div w:id="1867979543">
                  <w:marLeft w:val="640"/>
                  <w:marRight w:val="0"/>
                  <w:marTop w:val="0"/>
                  <w:marBottom w:val="0"/>
                  <w:divBdr>
                    <w:top w:val="none" w:sz="0" w:space="0" w:color="auto"/>
                    <w:left w:val="none" w:sz="0" w:space="0" w:color="auto"/>
                    <w:bottom w:val="none" w:sz="0" w:space="0" w:color="auto"/>
                    <w:right w:val="none" w:sz="0" w:space="0" w:color="auto"/>
                  </w:divBdr>
                </w:div>
                <w:div w:id="1904365260">
                  <w:marLeft w:val="640"/>
                  <w:marRight w:val="0"/>
                  <w:marTop w:val="0"/>
                  <w:marBottom w:val="0"/>
                  <w:divBdr>
                    <w:top w:val="none" w:sz="0" w:space="0" w:color="auto"/>
                    <w:left w:val="none" w:sz="0" w:space="0" w:color="auto"/>
                    <w:bottom w:val="none" w:sz="0" w:space="0" w:color="auto"/>
                    <w:right w:val="none" w:sz="0" w:space="0" w:color="auto"/>
                  </w:divBdr>
                </w:div>
                <w:div w:id="1937323895">
                  <w:marLeft w:val="640"/>
                  <w:marRight w:val="0"/>
                  <w:marTop w:val="0"/>
                  <w:marBottom w:val="0"/>
                  <w:divBdr>
                    <w:top w:val="none" w:sz="0" w:space="0" w:color="auto"/>
                    <w:left w:val="none" w:sz="0" w:space="0" w:color="auto"/>
                    <w:bottom w:val="none" w:sz="0" w:space="0" w:color="auto"/>
                    <w:right w:val="none" w:sz="0" w:space="0" w:color="auto"/>
                  </w:divBdr>
                </w:div>
                <w:div w:id="1969585136">
                  <w:marLeft w:val="640"/>
                  <w:marRight w:val="0"/>
                  <w:marTop w:val="0"/>
                  <w:marBottom w:val="0"/>
                  <w:divBdr>
                    <w:top w:val="none" w:sz="0" w:space="0" w:color="auto"/>
                    <w:left w:val="none" w:sz="0" w:space="0" w:color="auto"/>
                    <w:bottom w:val="none" w:sz="0" w:space="0" w:color="auto"/>
                    <w:right w:val="none" w:sz="0" w:space="0" w:color="auto"/>
                  </w:divBdr>
                </w:div>
                <w:div w:id="1997756821">
                  <w:marLeft w:val="640"/>
                  <w:marRight w:val="0"/>
                  <w:marTop w:val="0"/>
                  <w:marBottom w:val="0"/>
                  <w:divBdr>
                    <w:top w:val="none" w:sz="0" w:space="0" w:color="auto"/>
                    <w:left w:val="none" w:sz="0" w:space="0" w:color="auto"/>
                    <w:bottom w:val="none" w:sz="0" w:space="0" w:color="auto"/>
                    <w:right w:val="none" w:sz="0" w:space="0" w:color="auto"/>
                  </w:divBdr>
                </w:div>
                <w:div w:id="2007853592">
                  <w:marLeft w:val="640"/>
                  <w:marRight w:val="0"/>
                  <w:marTop w:val="0"/>
                  <w:marBottom w:val="0"/>
                  <w:divBdr>
                    <w:top w:val="none" w:sz="0" w:space="0" w:color="auto"/>
                    <w:left w:val="none" w:sz="0" w:space="0" w:color="auto"/>
                    <w:bottom w:val="none" w:sz="0" w:space="0" w:color="auto"/>
                    <w:right w:val="none" w:sz="0" w:space="0" w:color="auto"/>
                  </w:divBdr>
                </w:div>
                <w:div w:id="2032491297">
                  <w:marLeft w:val="640"/>
                  <w:marRight w:val="0"/>
                  <w:marTop w:val="0"/>
                  <w:marBottom w:val="0"/>
                  <w:divBdr>
                    <w:top w:val="none" w:sz="0" w:space="0" w:color="auto"/>
                    <w:left w:val="none" w:sz="0" w:space="0" w:color="auto"/>
                    <w:bottom w:val="none" w:sz="0" w:space="0" w:color="auto"/>
                    <w:right w:val="none" w:sz="0" w:space="0" w:color="auto"/>
                  </w:divBdr>
                </w:div>
                <w:div w:id="2098555521">
                  <w:marLeft w:val="640"/>
                  <w:marRight w:val="0"/>
                  <w:marTop w:val="0"/>
                  <w:marBottom w:val="0"/>
                  <w:divBdr>
                    <w:top w:val="none" w:sz="0" w:space="0" w:color="auto"/>
                    <w:left w:val="none" w:sz="0" w:space="0" w:color="auto"/>
                    <w:bottom w:val="none" w:sz="0" w:space="0" w:color="auto"/>
                    <w:right w:val="none" w:sz="0" w:space="0" w:color="auto"/>
                  </w:divBdr>
                </w:div>
              </w:divsChild>
            </w:div>
            <w:div w:id="1092773011">
              <w:marLeft w:val="0"/>
              <w:marRight w:val="0"/>
              <w:marTop w:val="0"/>
              <w:marBottom w:val="0"/>
              <w:divBdr>
                <w:top w:val="none" w:sz="0" w:space="0" w:color="auto"/>
                <w:left w:val="none" w:sz="0" w:space="0" w:color="auto"/>
                <w:bottom w:val="none" w:sz="0" w:space="0" w:color="auto"/>
                <w:right w:val="none" w:sz="0" w:space="0" w:color="auto"/>
              </w:divBdr>
              <w:divsChild>
                <w:div w:id="18285144">
                  <w:marLeft w:val="640"/>
                  <w:marRight w:val="0"/>
                  <w:marTop w:val="0"/>
                  <w:marBottom w:val="0"/>
                  <w:divBdr>
                    <w:top w:val="none" w:sz="0" w:space="0" w:color="auto"/>
                    <w:left w:val="none" w:sz="0" w:space="0" w:color="auto"/>
                    <w:bottom w:val="none" w:sz="0" w:space="0" w:color="auto"/>
                    <w:right w:val="none" w:sz="0" w:space="0" w:color="auto"/>
                  </w:divBdr>
                </w:div>
                <w:div w:id="97145405">
                  <w:marLeft w:val="640"/>
                  <w:marRight w:val="0"/>
                  <w:marTop w:val="0"/>
                  <w:marBottom w:val="0"/>
                  <w:divBdr>
                    <w:top w:val="none" w:sz="0" w:space="0" w:color="auto"/>
                    <w:left w:val="none" w:sz="0" w:space="0" w:color="auto"/>
                    <w:bottom w:val="none" w:sz="0" w:space="0" w:color="auto"/>
                    <w:right w:val="none" w:sz="0" w:space="0" w:color="auto"/>
                  </w:divBdr>
                </w:div>
                <w:div w:id="127288698">
                  <w:marLeft w:val="640"/>
                  <w:marRight w:val="0"/>
                  <w:marTop w:val="0"/>
                  <w:marBottom w:val="0"/>
                  <w:divBdr>
                    <w:top w:val="none" w:sz="0" w:space="0" w:color="auto"/>
                    <w:left w:val="none" w:sz="0" w:space="0" w:color="auto"/>
                    <w:bottom w:val="none" w:sz="0" w:space="0" w:color="auto"/>
                    <w:right w:val="none" w:sz="0" w:space="0" w:color="auto"/>
                  </w:divBdr>
                </w:div>
                <w:div w:id="130446733">
                  <w:marLeft w:val="640"/>
                  <w:marRight w:val="0"/>
                  <w:marTop w:val="0"/>
                  <w:marBottom w:val="0"/>
                  <w:divBdr>
                    <w:top w:val="none" w:sz="0" w:space="0" w:color="auto"/>
                    <w:left w:val="none" w:sz="0" w:space="0" w:color="auto"/>
                    <w:bottom w:val="none" w:sz="0" w:space="0" w:color="auto"/>
                    <w:right w:val="none" w:sz="0" w:space="0" w:color="auto"/>
                  </w:divBdr>
                </w:div>
                <w:div w:id="194078025">
                  <w:marLeft w:val="640"/>
                  <w:marRight w:val="0"/>
                  <w:marTop w:val="0"/>
                  <w:marBottom w:val="0"/>
                  <w:divBdr>
                    <w:top w:val="none" w:sz="0" w:space="0" w:color="auto"/>
                    <w:left w:val="none" w:sz="0" w:space="0" w:color="auto"/>
                    <w:bottom w:val="none" w:sz="0" w:space="0" w:color="auto"/>
                    <w:right w:val="none" w:sz="0" w:space="0" w:color="auto"/>
                  </w:divBdr>
                </w:div>
                <w:div w:id="206529564">
                  <w:marLeft w:val="640"/>
                  <w:marRight w:val="0"/>
                  <w:marTop w:val="0"/>
                  <w:marBottom w:val="0"/>
                  <w:divBdr>
                    <w:top w:val="none" w:sz="0" w:space="0" w:color="auto"/>
                    <w:left w:val="none" w:sz="0" w:space="0" w:color="auto"/>
                    <w:bottom w:val="none" w:sz="0" w:space="0" w:color="auto"/>
                    <w:right w:val="none" w:sz="0" w:space="0" w:color="auto"/>
                  </w:divBdr>
                </w:div>
                <w:div w:id="216086169">
                  <w:marLeft w:val="640"/>
                  <w:marRight w:val="0"/>
                  <w:marTop w:val="0"/>
                  <w:marBottom w:val="0"/>
                  <w:divBdr>
                    <w:top w:val="none" w:sz="0" w:space="0" w:color="auto"/>
                    <w:left w:val="none" w:sz="0" w:space="0" w:color="auto"/>
                    <w:bottom w:val="none" w:sz="0" w:space="0" w:color="auto"/>
                    <w:right w:val="none" w:sz="0" w:space="0" w:color="auto"/>
                  </w:divBdr>
                </w:div>
                <w:div w:id="238173213">
                  <w:marLeft w:val="640"/>
                  <w:marRight w:val="0"/>
                  <w:marTop w:val="0"/>
                  <w:marBottom w:val="0"/>
                  <w:divBdr>
                    <w:top w:val="none" w:sz="0" w:space="0" w:color="auto"/>
                    <w:left w:val="none" w:sz="0" w:space="0" w:color="auto"/>
                    <w:bottom w:val="none" w:sz="0" w:space="0" w:color="auto"/>
                    <w:right w:val="none" w:sz="0" w:space="0" w:color="auto"/>
                  </w:divBdr>
                </w:div>
                <w:div w:id="300576849">
                  <w:marLeft w:val="640"/>
                  <w:marRight w:val="0"/>
                  <w:marTop w:val="0"/>
                  <w:marBottom w:val="0"/>
                  <w:divBdr>
                    <w:top w:val="none" w:sz="0" w:space="0" w:color="auto"/>
                    <w:left w:val="none" w:sz="0" w:space="0" w:color="auto"/>
                    <w:bottom w:val="none" w:sz="0" w:space="0" w:color="auto"/>
                    <w:right w:val="none" w:sz="0" w:space="0" w:color="auto"/>
                  </w:divBdr>
                </w:div>
                <w:div w:id="335151122">
                  <w:marLeft w:val="640"/>
                  <w:marRight w:val="0"/>
                  <w:marTop w:val="0"/>
                  <w:marBottom w:val="0"/>
                  <w:divBdr>
                    <w:top w:val="none" w:sz="0" w:space="0" w:color="auto"/>
                    <w:left w:val="none" w:sz="0" w:space="0" w:color="auto"/>
                    <w:bottom w:val="none" w:sz="0" w:space="0" w:color="auto"/>
                    <w:right w:val="none" w:sz="0" w:space="0" w:color="auto"/>
                  </w:divBdr>
                </w:div>
                <w:div w:id="353505550">
                  <w:marLeft w:val="640"/>
                  <w:marRight w:val="0"/>
                  <w:marTop w:val="0"/>
                  <w:marBottom w:val="0"/>
                  <w:divBdr>
                    <w:top w:val="none" w:sz="0" w:space="0" w:color="auto"/>
                    <w:left w:val="none" w:sz="0" w:space="0" w:color="auto"/>
                    <w:bottom w:val="none" w:sz="0" w:space="0" w:color="auto"/>
                    <w:right w:val="none" w:sz="0" w:space="0" w:color="auto"/>
                  </w:divBdr>
                </w:div>
                <w:div w:id="422454987">
                  <w:marLeft w:val="640"/>
                  <w:marRight w:val="0"/>
                  <w:marTop w:val="0"/>
                  <w:marBottom w:val="0"/>
                  <w:divBdr>
                    <w:top w:val="none" w:sz="0" w:space="0" w:color="auto"/>
                    <w:left w:val="none" w:sz="0" w:space="0" w:color="auto"/>
                    <w:bottom w:val="none" w:sz="0" w:space="0" w:color="auto"/>
                    <w:right w:val="none" w:sz="0" w:space="0" w:color="auto"/>
                  </w:divBdr>
                </w:div>
                <w:div w:id="453598997">
                  <w:marLeft w:val="640"/>
                  <w:marRight w:val="0"/>
                  <w:marTop w:val="0"/>
                  <w:marBottom w:val="0"/>
                  <w:divBdr>
                    <w:top w:val="none" w:sz="0" w:space="0" w:color="auto"/>
                    <w:left w:val="none" w:sz="0" w:space="0" w:color="auto"/>
                    <w:bottom w:val="none" w:sz="0" w:space="0" w:color="auto"/>
                    <w:right w:val="none" w:sz="0" w:space="0" w:color="auto"/>
                  </w:divBdr>
                </w:div>
                <w:div w:id="466824704">
                  <w:marLeft w:val="640"/>
                  <w:marRight w:val="0"/>
                  <w:marTop w:val="0"/>
                  <w:marBottom w:val="0"/>
                  <w:divBdr>
                    <w:top w:val="none" w:sz="0" w:space="0" w:color="auto"/>
                    <w:left w:val="none" w:sz="0" w:space="0" w:color="auto"/>
                    <w:bottom w:val="none" w:sz="0" w:space="0" w:color="auto"/>
                    <w:right w:val="none" w:sz="0" w:space="0" w:color="auto"/>
                  </w:divBdr>
                </w:div>
                <w:div w:id="553977477">
                  <w:marLeft w:val="640"/>
                  <w:marRight w:val="0"/>
                  <w:marTop w:val="0"/>
                  <w:marBottom w:val="0"/>
                  <w:divBdr>
                    <w:top w:val="none" w:sz="0" w:space="0" w:color="auto"/>
                    <w:left w:val="none" w:sz="0" w:space="0" w:color="auto"/>
                    <w:bottom w:val="none" w:sz="0" w:space="0" w:color="auto"/>
                    <w:right w:val="none" w:sz="0" w:space="0" w:color="auto"/>
                  </w:divBdr>
                </w:div>
                <w:div w:id="567501014">
                  <w:marLeft w:val="640"/>
                  <w:marRight w:val="0"/>
                  <w:marTop w:val="0"/>
                  <w:marBottom w:val="0"/>
                  <w:divBdr>
                    <w:top w:val="none" w:sz="0" w:space="0" w:color="auto"/>
                    <w:left w:val="none" w:sz="0" w:space="0" w:color="auto"/>
                    <w:bottom w:val="none" w:sz="0" w:space="0" w:color="auto"/>
                    <w:right w:val="none" w:sz="0" w:space="0" w:color="auto"/>
                  </w:divBdr>
                </w:div>
                <w:div w:id="587277893">
                  <w:marLeft w:val="640"/>
                  <w:marRight w:val="0"/>
                  <w:marTop w:val="0"/>
                  <w:marBottom w:val="0"/>
                  <w:divBdr>
                    <w:top w:val="none" w:sz="0" w:space="0" w:color="auto"/>
                    <w:left w:val="none" w:sz="0" w:space="0" w:color="auto"/>
                    <w:bottom w:val="none" w:sz="0" w:space="0" w:color="auto"/>
                    <w:right w:val="none" w:sz="0" w:space="0" w:color="auto"/>
                  </w:divBdr>
                </w:div>
                <w:div w:id="642124479">
                  <w:marLeft w:val="640"/>
                  <w:marRight w:val="0"/>
                  <w:marTop w:val="0"/>
                  <w:marBottom w:val="0"/>
                  <w:divBdr>
                    <w:top w:val="none" w:sz="0" w:space="0" w:color="auto"/>
                    <w:left w:val="none" w:sz="0" w:space="0" w:color="auto"/>
                    <w:bottom w:val="none" w:sz="0" w:space="0" w:color="auto"/>
                    <w:right w:val="none" w:sz="0" w:space="0" w:color="auto"/>
                  </w:divBdr>
                </w:div>
                <w:div w:id="681667736">
                  <w:marLeft w:val="640"/>
                  <w:marRight w:val="0"/>
                  <w:marTop w:val="0"/>
                  <w:marBottom w:val="0"/>
                  <w:divBdr>
                    <w:top w:val="none" w:sz="0" w:space="0" w:color="auto"/>
                    <w:left w:val="none" w:sz="0" w:space="0" w:color="auto"/>
                    <w:bottom w:val="none" w:sz="0" w:space="0" w:color="auto"/>
                    <w:right w:val="none" w:sz="0" w:space="0" w:color="auto"/>
                  </w:divBdr>
                </w:div>
                <w:div w:id="688604493">
                  <w:marLeft w:val="640"/>
                  <w:marRight w:val="0"/>
                  <w:marTop w:val="0"/>
                  <w:marBottom w:val="0"/>
                  <w:divBdr>
                    <w:top w:val="none" w:sz="0" w:space="0" w:color="auto"/>
                    <w:left w:val="none" w:sz="0" w:space="0" w:color="auto"/>
                    <w:bottom w:val="none" w:sz="0" w:space="0" w:color="auto"/>
                    <w:right w:val="none" w:sz="0" w:space="0" w:color="auto"/>
                  </w:divBdr>
                </w:div>
                <w:div w:id="702095683">
                  <w:marLeft w:val="640"/>
                  <w:marRight w:val="0"/>
                  <w:marTop w:val="0"/>
                  <w:marBottom w:val="0"/>
                  <w:divBdr>
                    <w:top w:val="none" w:sz="0" w:space="0" w:color="auto"/>
                    <w:left w:val="none" w:sz="0" w:space="0" w:color="auto"/>
                    <w:bottom w:val="none" w:sz="0" w:space="0" w:color="auto"/>
                    <w:right w:val="none" w:sz="0" w:space="0" w:color="auto"/>
                  </w:divBdr>
                </w:div>
                <w:div w:id="721514931">
                  <w:marLeft w:val="640"/>
                  <w:marRight w:val="0"/>
                  <w:marTop w:val="0"/>
                  <w:marBottom w:val="0"/>
                  <w:divBdr>
                    <w:top w:val="none" w:sz="0" w:space="0" w:color="auto"/>
                    <w:left w:val="none" w:sz="0" w:space="0" w:color="auto"/>
                    <w:bottom w:val="none" w:sz="0" w:space="0" w:color="auto"/>
                    <w:right w:val="none" w:sz="0" w:space="0" w:color="auto"/>
                  </w:divBdr>
                </w:div>
                <w:div w:id="722993228">
                  <w:marLeft w:val="640"/>
                  <w:marRight w:val="0"/>
                  <w:marTop w:val="0"/>
                  <w:marBottom w:val="0"/>
                  <w:divBdr>
                    <w:top w:val="none" w:sz="0" w:space="0" w:color="auto"/>
                    <w:left w:val="none" w:sz="0" w:space="0" w:color="auto"/>
                    <w:bottom w:val="none" w:sz="0" w:space="0" w:color="auto"/>
                    <w:right w:val="none" w:sz="0" w:space="0" w:color="auto"/>
                  </w:divBdr>
                </w:div>
                <w:div w:id="727267730">
                  <w:marLeft w:val="640"/>
                  <w:marRight w:val="0"/>
                  <w:marTop w:val="0"/>
                  <w:marBottom w:val="0"/>
                  <w:divBdr>
                    <w:top w:val="none" w:sz="0" w:space="0" w:color="auto"/>
                    <w:left w:val="none" w:sz="0" w:space="0" w:color="auto"/>
                    <w:bottom w:val="none" w:sz="0" w:space="0" w:color="auto"/>
                    <w:right w:val="none" w:sz="0" w:space="0" w:color="auto"/>
                  </w:divBdr>
                </w:div>
                <w:div w:id="737244891">
                  <w:marLeft w:val="640"/>
                  <w:marRight w:val="0"/>
                  <w:marTop w:val="0"/>
                  <w:marBottom w:val="0"/>
                  <w:divBdr>
                    <w:top w:val="none" w:sz="0" w:space="0" w:color="auto"/>
                    <w:left w:val="none" w:sz="0" w:space="0" w:color="auto"/>
                    <w:bottom w:val="none" w:sz="0" w:space="0" w:color="auto"/>
                    <w:right w:val="none" w:sz="0" w:space="0" w:color="auto"/>
                  </w:divBdr>
                </w:div>
                <w:div w:id="741870674">
                  <w:marLeft w:val="640"/>
                  <w:marRight w:val="0"/>
                  <w:marTop w:val="0"/>
                  <w:marBottom w:val="0"/>
                  <w:divBdr>
                    <w:top w:val="none" w:sz="0" w:space="0" w:color="auto"/>
                    <w:left w:val="none" w:sz="0" w:space="0" w:color="auto"/>
                    <w:bottom w:val="none" w:sz="0" w:space="0" w:color="auto"/>
                    <w:right w:val="none" w:sz="0" w:space="0" w:color="auto"/>
                  </w:divBdr>
                </w:div>
                <w:div w:id="769936990">
                  <w:marLeft w:val="640"/>
                  <w:marRight w:val="0"/>
                  <w:marTop w:val="0"/>
                  <w:marBottom w:val="0"/>
                  <w:divBdr>
                    <w:top w:val="none" w:sz="0" w:space="0" w:color="auto"/>
                    <w:left w:val="none" w:sz="0" w:space="0" w:color="auto"/>
                    <w:bottom w:val="none" w:sz="0" w:space="0" w:color="auto"/>
                    <w:right w:val="none" w:sz="0" w:space="0" w:color="auto"/>
                  </w:divBdr>
                </w:div>
                <w:div w:id="813182430">
                  <w:marLeft w:val="640"/>
                  <w:marRight w:val="0"/>
                  <w:marTop w:val="0"/>
                  <w:marBottom w:val="0"/>
                  <w:divBdr>
                    <w:top w:val="none" w:sz="0" w:space="0" w:color="auto"/>
                    <w:left w:val="none" w:sz="0" w:space="0" w:color="auto"/>
                    <w:bottom w:val="none" w:sz="0" w:space="0" w:color="auto"/>
                    <w:right w:val="none" w:sz="0" w:space="0" w:color="auto"/>
                  </w:divBdr>
                </w:div>
                <w:div w:id="830408672">
                  <w:marLeft w:val="640"/>
                  <w:marRight w:val="0"/>
                  <w:marTop w:val="0"/>
                  <w:marBottom w:val="0"/>
                  <w:divBdr>
                    <w:top w:val="none" w:sz="0" w:space="0" w:color="auto"/>
                    <w:left w:val="none" w:sz="0" w:space="0" w:color="auto"/>
                    <w:bottom w:val="none" w:sz="0" w:space="0" w:color="auto"/>
                    <w:right w:val="none" w:sz="0" w:space="0" w:color="auto"/>
                  </w:divBdr>
                </w:div>
                <w:div w:id="839582031">
                  <w:marLeft w:val="640"/>
                  <w:marRight w:val="0"/>
                  <w:marTop w:val="0"/>
                  <w:marBottom w:val="0"/>
                  <w:divBdr>
                    <w:top w:val="none" w:sz="0" w:space="0" w:color="auto"/>
                    <w:left w:val="none" w:sz="0" w:space="0" w:color="auto"/>
                    <w:bottom w:val="none" w:sz="0" w:space="0" w:color="auto"/>
                    <w:right w:val="none" w:sz="0" w:space="0" w:color="auto"/>
                  </w:divBdr>
                </w:div>
                <w:div w:id="840004283">
                  <w:marLeft w:val="640"/>
                  <w:marRight w:val="0"/>
                  <w:marTop w:val="0"/>
                  <w:marBottom w:val="0"/>
                  <w:divBdr>
                    <w:top w:val="none" w:sz="0" w:space="0" w:color="auto"/>
                    <w:left w:val="none" w:sz="0" w:space="0" w:color="auto"/>
                    <w:bottom w:val="none" w:sz="0" w:space="0" w:color="auto"/>
                    <w:right w:val="none" w:sz="0" w:space="0" w:color="auto"/>
                  </w:divBdr>
                </w:div>
                <w:div w:id="859702005">
                  <w:marLeft w:val="640"/>
                  <w:marRight w:val="0"/>
                  <w:marTop w:val="0"/>
                  <w:marBottom w:val="0"/>
                  <w:divBdr>
                    <w:top w:val="none" w:sz="0" w:space="0" w:color="auto"/>
                    <w:left w:val="none" w:sz="0" w:space="0" w:color="auto"/>
                    <w:bottom w:val="none" w:sz="0" w:space="0" w:color="auto"/>
                    <w:right w:val="none" w:sz="0" w:space="0" w:color="auto"/>
                  </w:divBdr>
                </w:div>
                <w:div w:id="894699735">
                  <w:marLeft w:val="640"/>
                  <w:marRight w:val="0"/>
                  <w:marTop w:val="0"/>
                  <w:marBottom w:val="0"/>
                  <w:divBdr>
                    <w:top w:val="none" w:sz="0" w:space="0" w:color="auto"/>
                    <w:left w:val="none" w:sz="0" w:space="0" w:color="auto"/>
                    <w:bottom w:val="none" w:sz="0" w:space="0" w:color="auto"/>
                    <w:right w:val="none" w:sz="0" w:space="0" w:color="auto"/>
                  </w:divBdr>
                </w:div>
                <w:div w:id="929584411">
                  <w:marLeft w:val="640"/>
                  <w:marRight w:val="0"/>
                  <w:marTop w:val="0"/>
                  <w:marBottom w:val="0"/>
                  <w:divBdr>
                    <w:top w:val="none" w:sz="0" w:space="0" w:color="auto"/>
                    <w:left w:val="none" w:sz="0" w:space="0" w:color="auto"/>
                    <w:bottom w:val="none" w:sz="0" w:space="0" w:color="auto"/>
                    <w:right w:val="none" w:sz="0" w:space="0" w:color="auto"/>
                  </w:divBdr>
                </w:div>
                <w:div w:id="951009335">
                  <w:marLeft w:val="640"/>
                  <w:marRight w:val="0"/>
                  <w:marTop w:val="0"/>
                  <w:marBottom w:val="0"/>
                  <w:divBdr>
                    <w:top w:val="none" w:sz="0" w:space="0" w:color="auto"/>
                    <w:left w:val="none" w:sz="0" w:space="0" w:color="auto"/>
                    <w:bottom w:val="none" w:sz="0" w:space="0" w:color="auto"/>
                    <w:right w:val="none" w:sz="0" w:space="0" w:color="auto"/>
                  </w:divBdr>
                </w:div>
                <w:div w:id="985279030">
                  <w:marLeft w:val="640"/>
                  <w:marRight w:val="0"/>
                  <w:marTop w:val="0"/>
                  <w:marBottom w:val="0"/>
                  <w:divBdr>
                    <w:top w:val="none" w:sz="0" w:space="0" w:color="auto"/>
                    <w:left w:val="none" w:sz="0" w:space="0" w:color="auto"/>
                    <w:bottom w:val="none" w:sz="0" w:space="0" w:color="auto"/>
                    <w:right w:val="none" w:sz="0" w:space="0" w:color="auto"/>
                  </w:divBdr>
                </w:div>
                <w:div w:id="1011220524">
                  <w:marLeft w:val="640"/>
                  <w:marRight w:val="0"/>
                  <w:marTop w:val="0"/>
                  <w:marBottom w:val="0"/>
                  <w:divBdr>
                    <w:top w:val="none" w:sz="0" w:space="0" w:color="auto"/>
                    <w:left w:val="none" w:sz="0" w:space="0" w:color="auto"/>
                    <w:bottom w:val="none" w:sz="0" w:space="0" w:color="auto"/>
                    <w:right w:val="none" w:sz="0" w:space="0" w:color="auto"/>
                  </w:divBdr>
                </w:div>
                <w:div w:id="1057051419">
                  <w:marLeft w:val="640"/>
                  <w:marRight w:val="0"/>
                  <w:marTop w:val="0"/>
                  <w:marBottom w:val="0"/>
                  <w:divBdr>
                    <w:top w:val="none" w:sz="0" w:space="0" w:color="auto"/>
                    <w:left w:val="none" w:sz="0" w:space="0" w:color="auto"/>
                    <w:bottom w:val="none" w:sz="0" w:space="0" w:color="auto"/>
                    <w:right w:val="none" w:sz="0" w:space="0" w:color="auto"/>
                  </w:divBdr>
                </w:div>
                <w:div w:id="1068306880">
                  <w:marLeft w:val="640"/>
                  <w:marRight w:val="0"/>
                  <w:marTop w:val="0"/>
                  <w:marBottom w:val="0"/>
                  <w:divBdr>
                    <w:top w:val="none" w:sz="0" w:space="0" w:color="auto"/>
                    <w:left w:val="none" w:sz="0" w:space="0" w:color="auto"/>
                    <w:bottom w:val="none" w:sz="0" w:space="0" w:color="auto"/>
                    <w:right w:val="none" w:sz="0" w:space="0" w:color="auto"/>
                  </w:divBdr>
                </w:div>
                <w:div w:id="1084765324">
                  <w:marLeft w:val="640"/>
                  <w:marRight w:val="0"/>
                  <w:marTop w:val="0"/>
                  <w:marBottom w:val="0"/>
                  <w:divBdr>
                    <w:top w:val="none" w:sz="0" w:space="0" w:color="auto"/>
                    <w:left w:val="none" w:sz="0" w:space="0" w:color="auto"/>
                    <w:bottom w:val="none" w:sz="0" w:space="0" w:color="auto"/>
                    <w:right w:val="none" w:sz="0" w:space="0" w:color="auto"/>
                  </w:divBdr>
                </w:div>
                <w:div w:id="1086802958">
                  <w:marLeft w:val="640"/>
                  <w:marRight w:val="0"/>
                  <w:marTop w:val="0"/>
                  <w:marBottom w:val="0"/>
                  <w:divBdr>
                    <w:top w:val="none" w:sz="0" w:space="0" w:color="auto"/>
                    <w:left w:val="none" w:sz="0" w:space="0" w:color="auto"/>
                    <w:bottom w:val="none" w:sz="0" w:space="0" w:color="auto"/>
                    <w:right w:val="none" w:sz="0" w:space="0" w:color="auto"/>
                  </w:divBdr>
                </w:div>
                <w:div w:id="1153793074">
                  <w:marLeft w:val="640"/>
                  <w:marRight w:val="0"/>
                  <w:marTop w:val="0"/>
                  <w:marBottom w:val="0"/>
                  <w:divBdr>
                    <w:top w:val="none" w:sz="0" w:space="0" w:color="auto"/>
                    <w:left w:val="none" w:sz="0" w:space="0" w:color="auto"/>
                    <w:bottom w:val="none" w:sz="0" w:space="0" w:color="auto"/>
                    <w:right w:val="none" w:sz="0" w:space="0" w:color="auto"/>
                  </w:divBdr>
                </w:div>
                <w:div w:id="1154681339">
                  <w:marLeft w:val="640"/>
                  <w:marRight w:val="0"/>
                  <w:marTop w:val="0"/>
                  <w:marBottom w:val="0"/>
                  <w:divBdr>
                    <w:top w:val="none" w:sz="0" w:space="0" w:color="auto"/>
                    <w:left w:val="none" w:sz="0" w:space="0" w:color="auto"/>
                    <w:bottom w:val="none" w:sz="0" w:space="0" w:color="auto"/>
                    <w:right w:val="none" w:sz="0" w:space="0" w:color="auto"/>
                  </w:divBdr>
                </w:div>
                <w:div w:id="1156188426">
                  <w:marLeft w:val="640"/>
                  <w:marRight w:val="0"/>
                  <w:marTop w:val="0"/>
                  <w:marBottom w:val="0"/>
                  <w:divBdr>
                    <w:top w:val="none" w:sz="0" w:space="0" w:color="auto"/>
                    <w:left w:val="none" w:sz="0" w:space="0" w:color="auto"/>
                    <w:bottom w:val="none" w:sz="0" w:space="0" w:color="auto"/>
                    <w:right w:val="none" w:sz="0" w:space="0" w:color="auto"/>
                  </w:divBdr>
                </w:div>
                <w:div w:id="1161045027">
                  <w:marLeft w:val="640"/>
                  <w:marRight w:val="0"/>
                  <w:marTop w:val="0"/>
                  <w:marBottom w:val="0"/>
                  <w:divBdr>
                    <w:top w:val="none" w:sz="0" w:space="0" w:color="auto"/>
                    <w:left w:val="none" w:sz="0" w:space="0" w:color="auto"/>
                    <w:bottom w:val="none" w:sz="0" w:space="0" w:color="auto"/>
                    <w:right w:val="none" w:sz="0" w:space="0" w:color="auto"/>
                  </w:divBdr>
                </w:div>
                <w:div w:id="1213228692">
                  <w:marLeft w:val="640"/>
                  <w:marRight w:val="0"/>
                  <w:marTop w:val="0"/>
                  <w:marBottom w:val="0"/>
                  <w:divBdr>
                    <w:top w:val="none" w:sz="0" w:space="0" w:color="auto"/>
                    <w:left w:val="none" w:sz="0" w:space="0" w:color="auto"/>
                    <w:bottom w:val="none" w:sz="0" w:space="0" w:color="auto"/>
                    <w:right w:val="none" w:sz="0" w:space="0" w:color="auto"/>
                  </w:divBdr>
                </w:div>
                <w:div w:id="1311859946">
                  <w:marLeft w:val="640"/>
                  <w:marRight w:val="0"/>
                  <w:marTop w:val="0"/>
                  <w:marBottom w:val="0"/>
                  <w:divBdr>
                    <w:top w:val="none" w:sz="0" w:space="0" w:color="auto"/>
                    <w:left w:val="none" w:sz="0" w:space="0" w:color="auto"/>
                    <w:bottom w:val="none" w:sz="0" w:space="0" w:color="auto"/>
                    <w:right w:val="none" w:sz="0" w:space="0" w:color="auto"/>
                  </w:divBdr>
                </w:div>
                <w:div w:id="1368024055">
                  <w:marLeft w:val="640"/>
                  <w:marRight w:val="0"/>
                  <w:marTop w:val="0"/>
                  <w:marBottom w:val="0"/>
                  <w:divBdr>
                    <w:top w:val="none" w:sz="0" w:space="0" w:color="auto"/>
                    <w:left w:val="none" w:sz="0" w:space="0" w:color="auto"/>
                    <w:bottom w:val="none" w:sz="0" w:space="0" w:color="auto"/>
                    <w:right w:val="none" w:sz="0" w:space="0" w:color="auto"/>
                  </w:divBdr>
                </w:div>
                <w:div w:id="1407410197">
                  <w:marLeft w:val="640"/>
                  <w:marRight w:val="0"/>
                  <w:marTop w:val="0"/>
                  <w:marBottom w:val="0"/>
                  <w:divBdr>
                    <w:top w:val="none" w:sz="0" w:space="0" w:color="auto"/>
                    <w:left w:val="none" w:sz="0" w:space="0" w:color="auto"/>
                    <w:bottom w:val="none" w:sz="0" w:space="0" w:color="auto"/>
                    <w:right w:val="none" w:sz="0" w:space="0" w:color="auto"/>
                  </w:divBdr>
                </w:div>
                <w:div w:id="1416705356">
                  <w:marLeft w:val="640"/>
                  <w:marRight w:val="0"/>
                  <w:marTop w:val="0"/>
                  <w:marBottom w:val="0"/>
                  <w:divBdr>
                    <w:top w:val="none" w:sz="0" w:space="0" w:color="auto"/>
                    <w:left w:val="none" w:sz="0" w:space="0" w:color="auto"/>
                    <w:bottom w:val="none" w:sz="0" w:space="0" w:color="auto"/>
                    <w:right w:val="none" w:sz="0" w:space="0" w:color="auto"/>
                  </w:divBdr>
                </w:div>
                <w:div w:id="1430854110">
                  <w:marLeft w:val="640"/>
                  <w:marRight w:val="0"/>
                  <w:marTop w:val="0"/>
                  <w:marBottom w:val="0"/>
                  <w:divBdr>
                    <w:top w:val="none" w:sz="0" w:space="0" w:color="auto"/>
                    <w:left w:val="none" w:sz="0" w:space="0" w:color="auto"/>
                    <w:bottom w:val="none" w:sz="0" w:space="0" w:color="auto"/>
                    <w:right w:val="none" w:sz="0" w:space="0" w:color="auto"/>
                  </w:divBdr>
                </w:div>
                <w:div w:id="1483810709">
                  <w:marLeft w:val="640"/>
                  <w:marRight w:val="0"/>
                  <w:marTop w:val="0"/>
                  <w:marBottom w:val="0"/>
                  <w:divBdr>
                    <w:top w:val="none" w:sz="0" w:space="0" w:color="auto"/>
                    <w:left w:val="none" w:sz="0" w:space="0" w:color="auto"/>
                    <w:bottom w:val="none" w:sz="0" w:space="0" w:color="auto"/>
                    <w:right w:val="none" w:sz="0" w:space="0" w:color="auto"/>
                  </w:divBdr>
                </w:div>
                <w:div w:id="1500123400">
                  <w:marLeft w:val="640"/>
                  <w:marRight w:val="0"/>
                  <w:marTop w:val="0"/>
                  <w:marBottom w:val="0"/>
                  <w:divBdr>
                    <w:top w:val="none" w:sz="0" w:space="0" w:color="auto"/>
                    <w:left w:val="none" w:sz="0" w:space="0" w:color="auto"/>
                    <w:bottom w:val="none" w:sz="0" w:space="0" w:color="auto"/>
                    <w:right w:val="none" w:sz="0" w:space="0" w:color="auto"/>
                  </w:divBdr>
                </w:div>
                <w:div w:id="1547376494">
                  <w:marLeft w:val="640"/>
                  <w:marRight w:val="0"/>
                  <w:marTop w:val="0"/>
                  <w:marBottom w:val="0"/>
                  <w:divBdr>
                    <w:top w:val="none" w:sz="0" w:space="0" w:color="auto"/>
                    <w:left w:val="none" w:sz="0" w:space="0" w:color="auto"/>
                    <w:bottom w:val="none" w:sz="0" w:space="0" w:color="auto"/>
                    <w:right w:val="none" w:sz="0" w:space="0" w:color="auto"/>
                  </w:divBdr>
                </w:div>
                <w:div w:id="1550534158">
                  <w:marLeft w:val="640"/>
                  <w:marRight w:val="0"/>
                  <w:marTop w:val="0"/>
                  <w:marBottom w:val="0"/>
                  <w:divBdr>
                    <w:top w:val="none" w:sz="0" w:space="0" w:color="auto"/>
                    <w:left w:val="none" w:sz="0" w:space="0" w:color="auto"/>
                    <w:bottom w:val="none" w:sz="0" w:space="0" w:color="auto"/>
                    <w:right w:val="none" w:sz="0" w:space="0" w:color="auto"/>
                  </w:divBdr>
                </w:div>
                <w:div w:id="1612711502">
                  <w:marLeft w:val="640"/>
                  <w:marRight w:val="0"/>
                  <w:marTop w:val="0"/>
                  <w:marBottom w:val="0"/>
                  <w:divBdr>
                    <w:top w:val="none" w:sz="0" w:space="0" w:color="auto"/>
                    <w:left w:val="none" w:sz="0" w:space="0" w:color="auto"/>
                    <w:bottom w:val="none" w:sz="0" w:space="0" w:color="auto"/>
                    <w:right w:val="none" w:sz="0" w:space="0" w:color="auto"/>
                  </w:divBdr>
                </w:div>
                <w:div w:id="1641298639">
                  <w:marLeft w:val="640"/>
                  <w:marRight w:val="0"/>
                  <w:marTop w:val="0"/>
                  <w:marBottom w:val="0"/>
                  <w:divBdr>
                    <w:top w:val="none" w:sz="0" w:space="0" w:color="auto"/>
                    <w:left w:val="none" w:sz="0" w:space="0" w:color="auto"/>
                    <w:bottom w:val="none" w:sz="0" w:space="0" w:color="auto"/>
                    <w:right w:val="none" w:sz="0" w:space="0" w:color="auto"/>
                  </w:divBdr>
                </w:div>
                <w:div w:id="1649431301">
                  <w:marLeft w:val="640"/>
                  <w:marRight w:val="0"/>
                  <w:marTop w:val="0"/>
                  <w:marBottom w:val="0"/>
                  <w:divBdr>
                    <w:top w:val="none" w:sz="0" w:space="0" w:color="auto"/>
                    <w:left w:val="none" w:sz="0" w:space="0" w:color="auto"/>
                    <w:bottom w:val="none" w:sz="0" w:space="0" w:color="auto"/>
                    <w:right w:val="none" w:sz="0" w:space="0" w:color="auto"/>
                  </w:divBdr>
                </w:div>
                <w:div w:id="1679383431">
                  <w:marLeft w:val="640"/>
                  <w:marRight w:val="0"/>
                  <w:marTop w:val="0"/>
                  <w:marBottom w:val="0"/>
                  <w:divBdr>
                    <w:top w:val="none" w:sz="0" w:space="0" w:color="auto"/>
                    <w:left w:val="none" w:sz="0" w:space="0" w:color="auto"/>
                    <w:bottom w:val="none" w:sz="0" w:space="0" w:color="auto"/>
                    <w:right w:val="none" w:sz="0" w:space="0" w:color="auto"/>
                  </w:divBdr>
                </w:div>
                <w:div w:id="1682320812">
                  <w:marLeft w:val="640"/>
                  <w:marRight w:val="0"/>
                  <w:marTop w:val="0"/>
                  <w:marBottom w:val="0"/>
                  <w:divBdr>
                    <w:top w:val="none" w:sz="0" w:space="0" w:color="auto"/>
                    <w:left w:val="none" w:sz="0" w:space="0" w:color="auto"/>
                    <w:bottom w:val="none" w:sz="0" w:space="0" w:color="auto"/>
                    <w:right w:val="none" w:sz="0" w:space="0" w:color="auto"/>
                  </w:divBdr>
                </w:div>
                <w:div w:id="1711832478">
                  <w:marLeft w:val="640"/>
                  <w:marRight w:val="0"/>
                  <w:marTop w:val="0"/>
                  <w:marBottom w:val="0"/>
                  <w:divBdr>
                    <w:top w:val="none" w:sz="0" w:space="0" w:color="auto"/>
                    <w:left w:val="none" w:sz="0" w:space="0" w:color="auto"/>
                    <w:bottom w:val="none" w:sz="0" w:space="0" w:color="auto"/>
                    <w:right w:val="none" w:sz="0" w:space="0" w:color="auto"/>
                  </w:divBdr>
                </w:div>
                <w:div w:id="1722899749">
                  <w:marLeft w:val="640"/>
                  <w:marRight w:val="0"/>
                  <w:marTop w:val="0"/>
                  <w:marBottom w:val="0"/>
                  <w:divBdr>
                    <w:top w:val="none" w:sz="0" w:space="0" w:color="auto"/>
                    <w:left w:val="none" w:sz="0" w:space="0" w:color="auto"/>
                    <w:bottom w:val="none" w:sz="0" w:space="0" w:color="auto"/>
                    <w:right w:val="none" w:sz="0" w:space="0" w:color="auto"/>
                  </w:divBdr>
                </w:div>
                <w:div w:id="1735422457">
                  <w:marLeft w:val="640"/>
                  <w:marRight w:val="0"/>
                  <w:marTop w:val="0"/>
                  <w:marBottom w:val="0"/>
                  <w:divBdr>
                    <w:top w:val="none" w:sz="0" w:space="0" w:color="auto"/>
                    <w:left w:val="none" w:sz="0" w:space="0" w:color="auto"/>
                    <w:bottom w:val="none" w:sz="0" w:space="0" w:color="auto"/>
                    <w:right w:val="none" w:sz="0" w:space="0" w:color="auto"/>
                  </w:divBdr>
                </w:div>
                <w:div w:id="1742293787">
                  <w:marLeft w:val="640"/>
                  <w:marRight w:val="0"/>
                  <w:marTop w:val="0"/>
                  <w:marBottom w:val="0"/>
                  <w:divBdr>
                    <w:top w:val="none" w:sz="0" w:space="0" w:color="auto"/>
                    <w:left w:val="none" w:sz="0" w:space="0" w:color="auto"/>
                    <w:bottom w:val="none" w:sz="0" w:space="0" w:color="auto"/>
                    <w:right w:val="none" w:sz="0" w:space="0" w:color="auto"/>
                  </w:divBdr>
                </w:div>
                <w:div w:id="1841043276">
                  <w:marLeft w:val="640"/>
                  <w:marRight w:val="0"/>
                  <w:marTop w:val="0"/>
                  <w:marBottom w:val="0"/>
                  <w:divBdr>
                    <w:top w:val="none" w:sz="0" w:space="0" w:color="auto"/>
                    <w:left w:val="none" w:sz="0" w:space="0" w:color="auto"/>
                    <w:bottom w:val="none" w:sz="0" w:space="0" w:color="auto"/>
                    <w:right w:val="none" w:sz="0" w:space="0" w:color="auto"/>
                  </w:divBdr>
                </w:div>
                <w:div w:id="1859663246">
                  <w:marLeft w:val="640"/>
                  <w:marRight w:val="0"/>
                  <w:marTop w:val="0"/>
                  <w:marBottom w:val="0"/>
                  <w:divBdr>
                    <w:top w:val="none" w:sz="0" w:space="0" w:color="auto"/>
                    <w:left w:val="none" w:sz="0" w:space="0" w:color="auto"/>
                    <w:bottom w:val="none" w:sz="0" w:space="0" w:color="auto"/>
                    <w:right w:val="none" w:sz="0" w:space="0" w:color="auto"/>
                  </w:divBdr>
                </w:div>
                <w:div w:id="1861433189">
                  <w:marLeft w:val="640"/>
                  <w:marRight w:val="0"/>
                  <w:marTop w:val="0"/>
                  <w:marBottom w:val="0"/>
                  <w:divBdr>
                    <w:top w:val="none" w:sz="0" w:space="0" w:color="auto"/>
                    <w:left w:val="none" w:sz="0" w:space="0" w:color="auto"/>
                    <w:bottom w:val="none" w:sz="0" w:space="0" w:color="auto"/>
                    <w:right w:val="none" w:sz="0" w:space="0" w:color="auto"/>
                  </w:divBdr>
                </w:div>
                <w:div w:id="1868332422">
                  <w:marLeft w:val="640"/>
                  <w:marRight w:val="0"/>
                  <w:marTop w:val="0"/>
                  <w:marBottom w:val="0"/>
                  <w:divBdr>
                    <w:top w:val="none" w:sz="0" w:space="0" w:color="auto"/>
                    <w:left w:val="none" w:sz="0" w:space="0" w:color="auto"/>
                    <w:bottom w:val="none" w:sz="0" w:space="0" w:color="auto"/>
                    <w:right w:val="none" w:sz="0" w:space="0" w:color="auto"/>
                  </w:divBdr>
                </w:div>
                <w:div w:id="1925676804">
                  <w:marLeft w:val="640"/>
                  <w:marRight w:val="0"/>
                  <w:marTop w:val="0"/>
                  <w:marBottom w:val="0"/>
                  <w:divBdr>
                    <w:top w:val="none" w:sz="0" w:space="0" w:color="auto"/>
                    <w:left w:val="none" w:sz="0" w:space="0" w:color="auto"/>
                    <w:bottom w:val="none" w:sz="0" w:space="0" w:color="auto"/>
                    <w:right w:val="none" w:sz="0" w:space="0" w:color="auto"/>
                  </w:divBdr>
                </w:div>
                <w:div w:id="1929193473">
                  <w:marLeft w:val="640"/>
                  <w:marRight w:val="0"/>
                  <w:marTop w:val="0"/>
                  <w:marBottom w:val="0"/>
                  <w:divBdr>
                    <w:top w:val="none" w:sz="0" w:space="0" w:color="auto"/>
                    <w:left w:val="none" w:sz="0" w:space="0" w:color="auto"/>
                    <w:bottom w:val="none" w:sz="0" w:space="0" w:color="auto"/>
                    <w:right w:val="none" w:sz="0" w:space="0" w:color="auto"/>
                  </w:divBdr>
                </w:div>
                <w:div w:id="2028099194">
                  <w:marLeft w:val="640"/>
                  <w:marRight w:val="0"/>
                  <w:marTop w:val="0"/>
                  <w:marBottom w:val="0"/>
                  <w:divBdr>
                    <w:top w:val="none" w:sz="0" w:space="0" w:color="auto"/>
                    <w:left w:val="none" w:sz="0" w:space="0" w:color="auto"/>
                    <w:bottom w:val="none" w:sz="0" w:space="0" w:color="auto"/>
                    <w:right w:val="none" w:sz="0" w:space="0" w:color="auto"/>
                  </w:divBdr>
                </w:div>
                <w:div w:id="2029331741">
                  <w:marLeft w:val="640"/>
                  <w:marRight w:val="0"/>
                  <w:marTop w:val="0"/>
                  <w:marBottom w:val="0"/>
                  <w:divBdr>
                    <w:top w:val="none" w:sz="0" w:space="0" w:color="auto"/>
                    <w:left w:val="none" w:sz="0" w:space="0" w:color="auto"/>
                    <w:bottom w:val="none" w:sz="0" w:space="0" w:color="auto"/>
                    <w:right w:val="none" w:sz="0" w:space="0" w:color="auto"/>
                  </w:divBdr>
                </w:div>
                <w:div w:id="2039742934">
                  <w:marLeft w:val="640"/>
                  <w:marRight w:val="0"/>
                  <w:marTop w:val="0"/>
                  <w:marBottom w:val="0"/>
                  <w:divBdr>
                    <w:top w:val="none" w:sz="0" w:space="0" w:color="auto"/>
                    <w:left w:val="none" w:sz="0" w:space="0" w:color="auto"/>
                    <w:bottom w:val="none" w:sz="0" w:space="0" w:color="auto"/>
                    <w:right w:val="none" w:sz="0" w:space="0" w:color="auto"/>
                  </w:divBdr>
                </w:div>
                <w:div w:id="2048218717">
                  <w:marLeft w:val="640"/>
                  <w:marRight w:val="0"/>
                  <w:marTop w:val="0"/>
                  <w:marBottom w:val="0"/>
                  <w:divBdr>
                    <w:top w:val="none" w:sz="0" w:space="0" w:color="auto"/>
                    <w:left w:val="none" w:sz="0" w:space="0" w:color="auto"/>
                    <w:bottom w:val="none" w:sz="0" w:space="0" w:color="auto"/>
                    <w:right w:val="none" w:sz="0" w:space="0" w:color="auto"/>
                  </w:divBdr>
                </w:div>
                <w:div w:id="2089956910">
                  <w:marLeft w:val="640"/>
                  <w:marRight w:val="0"/>
                  <w:marTop w:val="0"/>
                  <w:marBottom w:val="0"/>
                  <w:divBdr>
                    <w:top w:val="none" w:sz="0" w:space="0" w:color="auto"/>
                    <w:left w:val="none" w:sz="0" w:space="0" w:color="auto"/>
                    <w:bottom w:val="none" w:sz="0" w:space="0" w:color="auto"/>
                    <w:right w:val="none" w:sz="0" w:space="0" w:color="auto"/>
                  </w:divBdr>
                </w:div>
                <w:div w:id="2113739863">
                  <w:marLeft w:val="640"/>
                  <w:marRight w:val="0"/>
                  <w:marTop w:val="0"/>
                  <w:marBottom w:val="0"/>
                  <w:divBdr>
                    <w:top w:val="none" w:sz="0" w:space="0" w:color="auto"/>
                    <w:left w:val="none" w:sz="0" w:space="0" w:color="auto"/>
                    <w:bottom w:val="none" w:sz="0" w:space="0" w:color="auto"/>
                    <w:right w:val="none" w:sz="0" w:space="0" w:color="auto"/>
                  </w:divBdr>
                </w:div>
              </w:divsChild>
            </w:div>
            <w:div w:id="1157113983">
              <w:marLeft w:val="0"/>
              <w:marRight w:val="0"/>
              <w:marTop w:val="0"/>
              <w:marBottom w:val="0"/>
              <w:divBdr>
                <w:top w:val="none" w:sz="0" w:space="0" w:color="auto"/>
                <w:left w:val="none" w:sz="0" w:space="0" w:color="auto"/>
                <w:bottom w:val="none" w:sz="0" w:space="0" w:color="auto"/>
                <w:right w:val="none" w:sz="0" w:space="0" w:color="auto"/>
              </w:divBdr>
              <w:divsChild>
                <w:div w:id="24142820">
                  <w:marLeft w:val="640"/>
                  <w:marRight w:val="0"/>
                  <w:marTop w:val="0"/>
                  <w:marBottom w:val="0"/>
                  <w:divBdr>
                    <w:top w:val="none" w:sz="0" w:space="0" w:color="auto"/>
                    <w:left w:val="none" w:sz="0" w:space="0" w:color="auto"/>
                    <w:bottom w:val="none" w:sz="0" w:space="0" w:color="auto"/>
                    <w:right w:val="none" w:sz="0" w:space="0" w:color="auto"/>
                  </w:divBdr>
                </w:div>
                <w:div w:id="85618287">
                  <w:marLeft w:val="640"/>
                  <w:marRight w:val="0"/>
                  <w:marTop w:val="0"/>
                  <w:marBottom w:val="0"/>
                  <w:divBdr>
                    <w:top w:val="none" w:sz="0" w:space="0" w:color="auto"/>
                    <w:left w:val="none" w:sz="0" w:space="0" w:color="auto"/>
                    <w:bottom w:val="none" w:sz="0" w:space="0" w:color="auto"/>
                    <w:right w:val="none" w:sz="0" w:space="0" w:color="auto"/>
                  </w:divBdr>
                </w:div>
                <w:div w:id="124353954">
                  <w:marLeft w:val="640"/>
                  <w:marRight w:val="0"/>
                  <w:marTop w:val="0"/>
                  <w:marBottom w:val="0"/>
                  <w:divBdr>
                    <w:top w:val="none" w:sz="0" w:space="0" w:color="auto"/>
                    <w:left w:val="none" w:sz="0" w:space="0" w:color="auto"/>
                    <w:bottom w:val="none" w:sz="0" w:space="0" w:color="auto"/>
                    <w:right w:val="none" w:sz="0" w:space="0" w:color="auto"/>
                  </w:divBdr>
                </w:div>
                <w:div w:id="151341049">
                  <w:marLeft w:val="640"/>
                  <w:marRight w:val="0"/>
                  <w:marTop w:val="0"/>
                  <w:marBottom w:val="0"/>
                  <w:divBdr>
                    <w:top w:val="none" w:sz="0" w:space="0" w:color="auto"/>
                    <w:left w:val="none" w:sz="0" w:space="0" w:color="auto"/>
                    <w:bottom w:val="none" w:sz="0" w:space="0" w:color="auto"/>
                    <w:right w:val="none" w:sz="0" w:space="0" w:color="auto"/>
                  </w:divBdr>
                </w:div>
                <w:div w:id="166797295">
                  <w:marLeft w:val="640"/>
                  <w:marRight w:val="0"/>
                  <w:marTop w:val="0"/>
                  <w:marBottom w:val="0"/>
                  <w:divBdr>
                    <w:top w:val="none" w:sz="0" w:space="0" w:color="auto"/>
                    <w:left w:val="none" w:sz="0" w:space="0" w:color="auto"/>
                    <w:bottom w:val="none" w:sz="0" w:space="0" w:color="auto"/>
                    <w:right w:val="none" w:sz="0" w:space="0" w:color="auto"/>
                  </w:divBdr>
                </w:div>
                <w:div w:id="216941592">
                  <w:marLeft w:val="640"/>
                  <w:marRight w:val="0"/>
                  <w:marTop w:val="0"/>
                  <w:marBottom w:val="0"/>
                  <w:divBdr>
                    <w:top w:val="none" w:sz="0" w:space="0" w:color="auto"/>
                    <w:left w:val="none" w:sz="0" w:space="0" w:color="auto"/>
                    <w:bottom w:val="none" w:sz="0" w:space="0" w:color="auto"/>
                    <w:right w:val="none" w:sz="0" w:space="0" w:color="auto"/>
                  </w:divBdr>
                </w:div>
                <w:div w:id="217596273">
                  <w:marLeft w:val="640"/>
                  <w:marRight w:val="0"/>
                  <w:marTop w:val="0"/>
                  <w:marBottom w:val="0"/>
                  <w:divBdr>
                    <w:top w:val="none" w:sz="0" w:space="0" w:color="auto"/>
                    <w:left w:val="none" w:sz="0" w:space="0" w:color="auto"/>
                    <w:bottom w:val="none" w:sz="0" w:space="0" w:color="auto"/>
                    <w:right w:val="none" w:sz="0" w:space="0" w:color="auto"/>
                  </w:divBdr>
                </w:div>
                <w:div w:id="235014271">
                  <w:marLeft w:val="640"/>
                  <w:marRight w:val="0"/>
                  <w:marTop w:val="0"/>
                  <w:marBottom w:val="0"/>
                  <w:divBdr>
                    <w:top w:val="none" w:sz="0" w:space="0" w:color="auto"/>
                    <w:left w:val="none" w:sz="0" w:space="0" w:color="auto"/>
                    <w:bottom w:val="none" w:sz="0" w:space="0" w:color="auto"/>
                    <w:right w:val="none" w:sz="0" w:space="0" w:color="auto"/>
                  </w:divBdr>
                </w:div>
                <w:div w:id="283851651">
                  <w:marLeft w:val="640"/>
                  <w:marRight w:val="0"/>
                  <w:marTop w:val="0"/>
                  <w:marBottom w:val="0"/>
                  <w:divBdr>
                    <w:top w:val="none" w:sz="0" w:space="0" w:color="auto"/>
                    <w:left w:val="none" w:sz="0" w:space="0" w:color="auto"/>
                    <w:bottom w:val="none" w:sz="0" w:space="0" w:color="auto"/>
                    <w:right w:val="none" w:sz="0" w:space="0" w:color="auto"/>
                  </w:divBdr>
                </w:div>
                <w:div w:id="284196605">
                  <w:marLeft w:val="640"/>
                  <w:marRight w:val="0"/>
                  <w:marTop w:val="0"/>
                  <w:marBottom w:val="0"/>
                  <w:divBdr>
                    <w:top w:val="none" w:sz="0" w:space="0" w:color="auto"/>
                    <w:left w:val="none" w:sz="0" w:space="0" w:color="auto"/>
                    <w:bottom w:val="none" w:sz="0" w:space="0" w:color="auto"/>
                    <w:right w:val="none" w:sz="0" w:space="0" w:color="auto"/>
                  </w:divBdr>
                </w:div>
                <w:div w:id="342980669">
                  <w:marLeft w:val="640"/>
                  <w:marRight w:val="0"/>
                  <w:marTop w:val="0"/>
                  <w:marBottom w:val="0"/>
                  <w:divBdr>
                    <w:top w:val="none" w:sz="0" w:space="0" w:color="auto"/>
                    <w:left w:val="none" w:sz="0" w:space="0" w:color="auto"/>
                    <w:bottom w:val="none" w:sz="0" w:space="0" w:color="auto"/>
                    <w:right w:val="none" w:sz="0" w:space="0" w:color="auto"/>
                  </w:divBdr>
                </w:div>
                <w:div w:id="346907065">
                  <w:marLeft w:val="640"/>
                  <w:marRight w:val="0"/>
                  <w:marTop w:val="0"/>
                  <w:marBottom w:val="0"/>
                  <w:divBdr>
                    <w:top w:val="none" w:sz="0" w:space="0" w:color="auto"/>
                    <w:left w:val="none" w:sz="0" w:space="0" w:color="auto"/>
                    <w:bottom w:val="none" w:sz="0" w:space="0" w:color="auto"/>
                    <w:right w:val="none" w:sz="0" w:space="0" w:color="auto"/>
                  </w:divBdr>
                </w:div>
                <w:div w:id="416172769">
                  <w:marLeft w:val="640"/>
                  <w:marRight w:val="0"/>
                  <w:marTop w:val="0"/>
                  <w:marBottom w:val="0"/>
                  <w:divBdr>
                    <w:top w:val="none" w:sz="0" w:space="0" w:color="auto"/>
                    <w:left w:val="none" w:sz="0" w:space="0" w:color="auto"/>
                    <w:bottom w:val="none" w:sz="0" w:space="0" w:color="auto"/>
                    <w:right w:val="none" w:sz="0" w:space="0" w:color="auto"/>
                  </w:divBdr>
                </w:div>
                <w:div w:id="459418513">
                  <w:marLeft w:val="640"/>
                  <w:marRight w:val="0"/>
                  <w:marTop w:val="0"/>
                  <w:marBottom w:val="0"/>
                  <w:divBdr>
                    <w:top w:val="none" w:sz="0" w:space="0" w:color="auto"/>
                    <w:left w:val="none" w:sz="0" w:space="0" w:color="auto"/>
                    <w:bottom w:val="none" w:sz="0" w:space="0" w:color="auto"/>
                    <w:right w:val="none" w:sz="0" w:space="0" w:color="auto"/>
                  </w:divBdr>
                </w:div>
                <w:div w:id="502355881">
                  <w:marLeft w:val="640"/>
                  <w:marRight w:val="0"/>
                  <w:marTop w:val="0"/>
                  <w:marBottom w:val="0"/>
                  <w:divBdr>
                    <w:top w:val="none" w:sz="0" w:space="0" w:color="auto"/>
                    <w:left w:val="none" w:sz="0" w:space="0" w:color="auto"/>
                    <w:bottom w:val="none" w:sz="0" w:space="0" w:color="auto"/>
                    <w:right w:val="none" w:sz="0" w:space="0" w:color="auto"/>
                  </w:divBdr>
                </w:div>
                <w:div w:id="520095941">
                  <w:marLeft w:val="640"/>
                  <w:marRight w:val="0"/>
                  <w:marTop w:val="0"/>
                  <w:marBottom w:val="0"/>
                  <w:divBdr>
                    <w:top w:val="none" w:sz="0" w:space="0" w:color="auto"/>
                    <w:left w:val="none" w:sz="0" w:space="0" w:color="auto"/>
                    <w:bottom w:val="none" w:sz="0" w:space="0" w:color="auto"/>
                    <w:right w:val="none" w:sz="0" w:space="0" w:color="auto"/>
                  </w:divBdr>
                </w:div>
                <w:div w:id="544101024">
                  <w:marLeft w:val="640"/>
                  <w:marRight w:val="0"/>
                  <w:marTop w:val="0"/>
                  <w:marBottom w:val="0"/>
                  <w:divBdr>
                    <w:top w:val="none" w:sz="0" w:space="0" w:color="auto"/>
                    <w:left w:val="none" w:sz="0" w:space="0" w:color="auto"/>
                    <w:bottom w:val="none" w:sz="0" w:space="0" w:color="auto"/>
                    <w:right w:val="none" w:sz="0" w:space="0" w:color="auto"/>
                  </w:divBdr>
                </w:div>
                <w:div w:id="574358847">
                  <w:marLeft w:val="640"/>
                  <w:marRight w:val="0"/>
                  <w:marTop w:val="0"/>
                  <w:marBottom w:val="0"/>
                  <w:divBdr>
                    <w:top w:val="none" w:sz="0" w:space="0" w:color="auto"/>
                    <w:left w:val="none" w:sz="0" w:space="0" w:color="auto"/>
                    <w:bottom w:val="none" w:sz="0" w:space="0" w:color="auto"/>
                    <w:right w:val="none" w:sz="0" w:space="0" w:color="auto"/>
                  </w:divBdr>
                </w:div>
                <w:div w:id="581724226">
                  <w:marLeft w:val="640"/>
                  <w:marRight w:val="0"/>
                  <w:marTop w:val="0"/>
                  <w:marBottom w:val="0"/>
                  <w:divBdr>
                    <w:top w:val="none" w:sz="0" w:space="0" w:color="auto"/>
                    <w:left w:val="none" w:sz="0" w:space="0" w:color="auto"/>
                    <w:bottom w:val="none" w:sz="0" w:space="0" w:color="auto"/>
                    <w:right w:val="none" w:sz="0" w:space="0" w:color="auto"/>
                  </w:divBdr>
                </w:div>
                <w:div w:id="610554541">
                  <w:marLeft w:val="640"/>
                  <w:marRight w:val="0"/>
                  <w:marTop w:val="0"/>
                  <w:marBottom w:val="0"/>
                  <w:divBdr>
                    <w:top w:val="none" w:sz="0" w:space="0" w:color="auto"/>
                    <w:left w:val="none" w:sz="0" w:space="0" w:color="auto"/>
                    <w:bottom w:val="none" w:sz="0" w:space="0" w:color="auto"/>
                    <w:right w:val="none" w:sz="0" w:space="0" w:color="auto"/>
                  </w:divBdr>
                </w:div>
                <w:div w:id="668412298">
                  <w:marLeft w:val="640"/>
                  <w:marRight w:val="0"/>
                  <w:marTop w:val="0"/>
                  <w:marBottom w:val="0"/>
                  <w:divBdr>
                    <w:top w:val="none" w:sz="0" w:space="0" w:color="auto"/>
                    <w:left w:val="none" w:sz="0" w:space="0" w:color="auto"/>
                    <w:bottom w:val="none" w:sz="0" w:space="0" w:color="auto"/>
                    <w:right w:val="none" w:sz="0" w:space="0" w:color="auto"/>
                  </w:divBdr>
                </w:div>
                <w:div w:id="680359127">
                  <w:marLeft w:val="640"/>
                  <w:marRight w:val="0"/>
                  <w:marTop w:val="0"/>
                  <w:marBottom w:val="0"/>
                  <w:divBdr>
                    <w:top w:val="none" w:sz="0" w:space="0" w:color="auto"/>
                    <w:left w:val="none" w:sz="0" w:space="0" w:color="auto"/>
                    <w:bottom w:val="none" w:sz="0" w:space="0" w:color="auto"/>
                    <w:right w:val="none" w:sz="0" w:space="0" w:color="auto"/>
                  </w:divBdr>
                </w:div>
                <w:div w:id="711540422">
                  <w:marLeft w:val="640"/>
                  <w:marRight w:val="0"/>
                  <w:marTop w:val="0"/>
                  <w:marBottom w:val="0"/>
                  <w:divBdr>
                    <w:top w:val="none" w:sz="0" w:space="0" w:color="auto"/>
                    <w:left w:val="none" w:sz="0" w:space="0" w:color="auto"/>
                    <w:bottom w:val="none" w:sz="0" w:space="0" w:color="auto"/>
                    <w:right w:val="none" w:sz="0" w:space="0" w:color="auto"/>
                  </w:divBdr>
                </w:div>
                <w:div w:id="738017501">
                  <w:marLeft w:val="640"/>
                  <w:marRight w:val="0"/>
                  <w:marTop w:val="0"/>
                  <w:marBottom w:val="0"/>
                  <w:divBdr>
                    <w:top w:val="none" w:sz="0" w:space="0" w:color="auto"/>
                    <w:left w:val="none" w:sz="0" w:space="0" w:color="auto"/>
                    <w:bottom w:val="none" w:sz="0" w:space="0" w:color="auto"/>
                    <w:right w:val="none" w:sz="0" w:space="0" w:color="auto"/>
                  </w:divBdr>
                </w:div>
                <w:div w:id="775103910">
                  <w:marLeft w:val="640"/>
                  <w:marRight w:val="0"/>
                  <w:marTop w:val="0"/>
                  <w:marBottom w:val="0"/>
                  <w:divBdr>
                    <w:top w:val="none" w:sz="0" w:space="0" w:color="auto"/>
                    <w:left w:val="none" w:sz="0" w:space="0" w:color="auto"/>
                    <w:bottom w:val="none" w:sz="0" w:space="0" w:color="auto"/>
                    <w:right w:val="none" w:sz="0" w:space="0" w:color="auto"/>
                  </w:divBdr>
                </w:div>
                <w:div w:id="789594530">
                  <w:marLeft w:val="640"/>
                  <w:marRight w:val="0"/>
                  <w:marTop w:val="0"/>
                  <w:marBottom w:val="0"/>
                  <w:divBdr>
                    <w:top w:val="none" w:sz="0" w:space="0" w:color="auto"/>
                    <w:left w:val="none" w:sz="0" w:space="0" w:color="auto"/>
                    <w:bottom w:val="none" w:sz="0" w:space="0" w:color="auto"/>
                    <w:right w:val="none" w:sz="0" w:space="0" w:color="auto"/>
                  </w:divBdr>
                </w:div>
                <w:div w:id="846557446">
                  <w:marLeft w:val="640"/>
                  <w:marRight w:val="0"/>
                  <w:marTop w:val="0"/>
                  <w:marBottom w:val="0"/>
                  <w:divBdr>
                    <w:top w:val="none" w:sz="0" w:space="0" w:color="auto"/>
                    <w:left w:val="none" w:sz="0" w:space="0" w:color="auto"/>
                    <w:bottom w:val="none" w:sz="0" w:space="0" w:color="auto"/>
                    <w:right w:val="none" w:sz="0" w:space="0" w:color="auto"/>
                  </w:divBdr>
                </w:div>
                <w:div w:id="897521512">
                  <w:marLeft w:val="640"/>
                  <w:marRight w:val="0"/>
                  <w:marTop w:val="0"/>
                  <w:marBottom w:val="0"/>
                  <w:divBdr>
                    <w:top w:val="none" w:sz="0" w:space="0" w:color="auto"/>
                    <w:left w:val="none" w:sz="0" w:space="0" w:color="auto"/>
                    <w:bottom w:val="none" w:sz="0" w:space="0" w:color="auto"/>
                    <w:right w:val="none" w:sz="0" w:space="0" w:color="auto"/>
                  </w:divBdr>
                </w:div>
                <w:div w:id="901986915">
                  <w:marLeft w:val="640"/>
                  <w:marRight w:val="0"/>
                  <w:marTop w:val="0"/>
                  <w:marBottom w:val="0"/>
                  <w:divBdr>
                    <w:top w:val="none" w:sz="0" w:space="0" w:color="auto"/>
                    <w:left w:val="none" w:sz="0" w:space="0" w:color="auto"/>
                    <w:bottom w:val="none" w:sz="0" w:space="0" w:color="auto"/>
                    <w:right w:val="none" w:sz="0" w:space="0" w:color="auto"/>
                  </w:divBdr>
                </w:div>
                <w:div w:id="933124474">
                  <w:marLeft w:val="640"/>
                  <w:marRight w:val="0"/>
                  <w:marTop w:val="0"/>
                  <w:marBottom w:val="0"/>
                  <w:divBdr>
                    <w:top w:val="none" w:sz="0" w:space="0" w:color="auto"/>
                    <w:left w:val="none" w:sz="0" w:space="0" w:color="auto"/>
                    <w:bottom w:val="none" w:sz="0" w:space="0" w:color="auto"/>
                    <w:right w:val="none" w:sz="0" w:space="0" w:color="auto"/>
                  </w:divBdr>
                </w:div>
                <w:div w:id="1025860982">
                  <w:marLeft w:val="640"/>
                  <w:marRight w:val="0"/>
                  <w:marTop w:val="0"/>
                  <w:marBottom w:val="0"/>
                  <w:divBdr>
                    <w:top w:val="none" w:sz="0" w:space="0" w:color="auto"/>
                    <w:left w:val="none" w:sz="0" w:space="0" w:color="auto"/>
                    <w:bottom w:val="none" w:sz="0" w:space="0" w:color="auto"/>
                    <w:right w:val="none" w:sz="0" w:space="0" w:color="auto"/>
                  </w:divBdr>
                </w:div>
                <w:div w:id="1029380613">
                  <w:marLeft w:val="640"/>
                  <w:marRight w:val="0"/>
                  <w:marTop w:val="0"/>
                  <w:marBottom w:val="0"/>
                  <w:divBdr>
                    <w:top w:val="none" w:sz="0" w:space="0" w:color="auto"/>
                    <w:left w:val="none" w:sz="0" w:space="0" w:color="auto"/>
                    <w:bottom w:val="none" w:sz="0" w:space="0" w:color="auto"/>
                    <w:right w:val="none" w:sz="0" w:space="0" w:color="auto"/>
                  </w:divBdr>
                </w:div>
                <w:div w:id="1031343527">
                  <w:marLeft w:val="640"/>
                  <w:marRight w:val="0"/>
                  <w:marTop w:val="0"/>
                  <w:marBottom w:val="0"/>
                  <w:divBdr>
                    <w:top w:val="none" w:sz="0" w:space="0" w:color="auto"/>
                    <w:left w:val="none" w:sz="0" w:space="0" w:color="auto"/>
                    <w:bottom w:val="none" w:sz="0" w:space="0" w:color="auto"/>
                    <w:right w:val="none" w:sz="0" w:space="0" w:color="auto"/>
                  </w:divBdr>
                </w:div>
                <w:div w:id="1084839961">
                  <w:marLeft w:val="640"/>
                  <w:marRight w:val="0"/>
                  <w:marTop w:val="0"/>
                  <w:marBottom w:val="0"/>
                  <w:divBdr>
                    <w:top w:val="none" w:sz="0" w:space="0" w:color="auto"/>
                    <w:left w:val="none" w:sz="0" w:space="0" w:color="auto"/>
                    <w:bottom w:val="none" w:sz="0" w:space="0" w:color="auto"/>
                    <w:right w:val="none" w:sz="0" w:space="0" w:color="auto"/>
                  </w:divBdr>
                </w:div>
                <w:div w:id="1089740463">
                  <w:marLeft w:val="640"/>
                  <w:marRight w:val="0"/>
                  <w:marTop w:val="0"/>
                  <w:marBottom w:val="0"/>
                  <w:divBdr>
                    <w:top w:val="none" w:sz="0" w:space="0" w:color="auto"/>
                    <w:left w:val="none" w:sz="0" w:space="0" w:color="auto"/>
                    <w:bottom w:val="none" w:sz="0" w:space="0" w:color="auto"/>
                    <w:right w:val="none" w:sz="0" w:space="0" w:color="auto"/>
                  </w:divBdr>
                </w:div>
                <w:div w:id="1106924437">
                  <w:marLeft w:val="640"/>
                  <w:marRight w:val="0"/>
                  <w:marTop w:val="0"/>
                  <w:marBottom w:val="0"/>
                  <w:divBdr>
                    <w:top w:val="none" w:sz="0" w:space="0" w:color="auto"/>
                    <w:left w:val="none" w:sz="0" w:space="0" w:color="auto"/>
                    <w:bottom w:val="none" w:sz="0" w:space="0" w:color="auto"/>
                    <w:right w:val="none" w:sz="0" w:space="0" w:color="auto"/>
                  </w:divBdr>
                </w:div>
                <w:div w:id="1113982268">
                  <w:marLeft w:val="640"/>
                  <w:marRight w:val="0"/>
                  <w:marTop w:val="0"/>
                  <w:marBottom w:val="0"/>
                  <w:divBdr>
                    <w:top w:val="none" w:sz="0" w:space="0" w:color="auto"/>
                    <w:left w:val="none" w:sz="0" w:space="0" w:color="auto"/>
                    <w:bottom w:val="none" w:sz="0" w:space="0" w:color="auto"/>
                    <w:right w:val="none" w:sz="0" w:space="0" w:color="auto"/>
                  </w:divBdr>
                </w:div>
                <w:div w:id="1253855294">
                  <w:marLeft w:val="640"/>
                  <w:marRight w:val="0"/>
                  <w:marTop w:val="0"/>
                  <w:marBottom w:val="0"/>
                  <w:divBdr>
                    <w:top w:val="none" w:sz="0" w:space="0" w:color="auto"/>
                    <w:left w:val="none" w:sz="0" w:space="0" w:color="auto"/>
                    <w:bottom w:val="none" w:sz="0" w:space="0" w:color="auto"/>
                    <w:right w:val="none" w:sz="0" w:space="0" w:color="auto"/>
                  </w:divBdr>
                </w:div>
                <w:div w:id="1267155624">
                  <w:marLeft w:val="640"/>
                  <w:marRight w:val="0"/>
                  <w:marTop w:val="0"/>
                  <w:marBottom w:val="0"/>
                  <w:divBdr>
                    <w:top w:val="none" w:sz="0" w:space="0" w:color="auto"/>
                    <w:left w:val="none" w:sz="0" w:space="0" w:color="auto"/>
                    <w:bottom w:val="none" w:sz="0" w:space="0" w:color="auto"/>
                    <w:right w:val="none" w:sz="0" w:space="0" w:color="auto"/>
                  </w:divBdr>
                </w:div>
                <w:div w:id="1273710960">
                  <w:marLeft w:val="640"/>
                  <w:marRight w:val="0"/>
                  <w:marTop w:val="0"/>
                  <w:marBottom w:val="0"/>
                  <w:divBdr>
                    <w:top w:val="none" w:sz="0" w:space="0" w:color="auto"/>
                    <w:left w:val="none" w:sz="0" w:space="0" w:color="auto"/>
                    <w:bottom w:val="none" w:sz="0" w:space="0" w:color="auto"/>
                    <w:right w:val="none" w:sz="0" w:space="0" w:color="auto"/>
                  </w:divBdr>
                </w:div>
                <w:div w:id="1275791079">
                  <w:marLeft w:val="640"/>
                  <w:marRight w:val="0"/>
                  <w:marTop w:val="0"/>
                  <w:marBottom w:val="0"/>
                  <w:divBdr>
                    <w:top w:val="none" w:sz="0" w:space="0" w:color="auto"/>
                    <w:left w:val="none" w:sz="0" w:space="0" w:color="auto"/>
                    <w:bottom w:val="none" w:sz="0" w:space="0" w:color="auto"/>
                    <w:right w:val="none" w:sz="0" w:space="0" w:color="auto"/>
                  </w:divBdr>
                </w:div>
                <w:div w:id="1311902104">
                  <w:marLeft w:val="640"/>
                  <w:marRight w:val="0"/>
                  <w:marTop w:val="0"/>
                  <w:marBottom w:val="0"/>
                  <w:divBdr>
                    <w:top w:val="none" w:sz="0" w:space="0" w:color="auto"/>
                    <w:left w:val="none" w:sz="0" w:space="0" w:color="auto"/>
                    <w:bottom w:val="none" w:sz="0" w:space="0" w:color="auto"/>
                    <w:right w:val="none" w:sz="0" w:space="0" w:color="auto"/>
                  </w:divBdr>
                </w:div>
                <w:div w:id="1319380496">
                  <w:marLeft w:val="640"/>
                  <w:marRight w:val="0"/>
                  <w:marTop w:val="0"/>
                  <w:marBottom w:val="0"/>
                  <w:divBdr>
                    <w:top w:val="none" w:sz="0" w:space="0" w:color="auto"/>
                    <w:left w:val="none" w:sz="0" w:space="0" w:color="auto"/>
                    <w:bottom w:val="none" w:sz="0" w:space="0" w:color="auto"/>
                    <w:right w:val="none" w:sz="0" w:space="0" w:color="auto"/>
                  </w:divBdr>
                </w:div>
                <w:div w:id="1329747236">
                  <w:marLeft w:val="640"/>
                  <w:marRight w:val="0"/>
                  <w:marTop w:val="0"/>
                  <w:marBottom w:val="0"/>
                  <w:divBdr>
                    <w:top w:val="none" w:sz="0" w:space="0" w:color="auto"/>
                    <w:left w:val="none" w:sz="0" w:space="0" w:color="auto"/>
                    <w:bottom w:val="none" w:sz="0" w:space="0" w:color="auto"/>
                    <w:right w:val="none" w:sz="0" w:space="0" w:color="auto"/>
                  </w:divBdr>
                </w:div>
                <w:div w:id="1332101889">
                  <w:marLeft w:val="640"/>
                  <w:marRight w:val="0"/>
                  <w:marTop w:val="0"/>
                  <w:marBottom w:val="0"/>
                  <w:divBdr>
                    <w:top w:val="none" w:sz="0" w:space="0" w:color="auto"/>
                    <w:left w:val="none" w:sz="0" w:space="0" w:color="auto"/>
                    <w:bottom w:val="none" w:sz="0" w:space="0" w:color="auto"/>
                    <w:right w:val="none" w:sz="0" w:space="0" w:color="auto"/>
                  </w:divBdr>
                </w:div>
                <w:div w:id="1343701284">
                  <w:marLeft w:val="640"/>
                  <w:marRight w:val="0"/>
                  <w:marTop w:val="0"/>
                  <w:marBottom w:val="0"/>
                  <w:divBdr>
                    <w:top w:val="none" w:sz="0" w:space="0" w:color="auto"/>
                    <w:left w:val="none" w:sz="0" w:space="0" w:color="auto"/>
                    <w:bottom w:val="none" w:sz="0" w:space="0" w:color="auto"/>
                    <w:right w:val="none" w:sz="0" w:space="0" w:color="auto"/>
                  </w:divBdr>
                </w:div>
                <w:div w:id="1346132987">
                  <w:marLeft w:val="640"/>
                  <w:marRight w:val="0"/>
                  <w:marTop w:val="0"/>
                  <w:marBottom w:val="0"/>
                  <w:divBdr>
                    <w:top w:val="none" w:sz="0" w:space="0" w:color="auto"/>
                    <w:left w:val="none" w:sz="0" w:space="0" w:color="auto"/>
                    <w:bottom w:val="none" w:sz="0" w:space="0" w:color="auto"/>
                    <w:right w:val="none" w:sz="0" w:space="0" w:color="auto"/>
                  </w:divBdr>
                </w:div>
                <w:div w:id="1388644564">
                  <w:marLeft w:val="640"/>
                  <w:marRight w:val="0"/>
                  <w:marTop w:val="0"/>
                  <w:marBottom w:val="0"/>
                  <w:divBdr>
                    <w:top w:val="none" w:sz="0" w:space="0" w:color="auto"/>
                    <w:left w:val="none" w:sz="0" w:space="0" w:color="auto"/>
                    <w:bottom w:val="none" w:sz="0" w:space="0" w:color="auto"/>
                    <w:right w:val="none" w:sz="0" w:space="0" w:color="auto"/>
                  </w:divBdr>
                </w:div>
                <w:div w:id="1390954403">
                  <w:marLeft w:val="640"/>
                  <w:marRight w:val="0"/>
                  <w:marTop w:val="0"/>
                  <w:marBottom w:val="0"/>
                  <w:divBdr>
                    <w:top w:val="none" w:sz="0" w:space="0" w:color="auto"/>
                    <w:left w:val="none" w:sz="0" w:space="0" w:color="auto"/>
                    <w:bottom w:val="none" w:sz="0" w:space="0" w:color="auto"/>
                    <w:right w:val="none" w:sz="0" w:space="0" w:color="auto"/>
                  </w:divBdr>
                </w:div>
                <w:div w:id="1442065219">
                  <w:marLeft w:val="640"/>
                  <w:marRight w:val="0"/>
                  <w:marTop w:val="0"/>
                  <w:marBottom w:val="0"/>
                  <w:divBdr>
                    <w:top w:val="none" w:sz="0" w:space="0" w:color="auto"/>
                    <w:left w:val="none" w:sz="0" w:space="0" w:color="auto"/>
                    <w:bottom w:val="none" w:sz="0" w:space="0" w:color="auto"/>
                    <w:right w:val="none" w:sz="0" w:space="0" w:color="auto"/>
                  </w:divBdr>
                </w:div>
                <w:div w:id="1446315758">
                  <w:marLeft w:val="640"/>
                  <w:marRight w:val="0"/>
                  <w:marTop w:val="0"/>
                  <w:marBottom w:val="0"/>
                  <w:divBdr>
                    <w:top w:val="none" w:sz="0" w:space="0" w:color="auto"/>
                    <w:left w:val="none" w:sz="0" w:space="0" w:color="auto"/>
                    <w:bottom w:val="none" w:sz="0" w:space="0" w:color="auto"/>
                    <w:right w:val="none" w:sz="0" w:space="0" w:color="auto"/>
                  </w:divBdr>
                </w:div>
                <w:div w:id="1448501942">
                  <w:marLeft w:val="640"/>
                  <w:marRight w:val="0"/>
                  <w:marTop w:val="0"/>
                  <w:marBottom w:val="0"/>
                  <w:divBdr>
                    <w:top w:val="none" w:sz="0" w:space="0" w:color="auto"/>
                    <w:left w:val="none" w:sz="0" w:space="0" w:color="auto"/>
                    <w:bottom w:val="none" w:sz="0" w:space="0" w:color="auto"/>
                    <w:right w:val="none" w:sz="0" w:space="0" w:color="auto"/>
                  </w:divBdr>
                </w:div>
                <w:div w:id="1521121540">
                  <w:marLeft w:val="640"/>
                  <w:marRight w:val="0"/>
                  <w:marTop w:val="0"/>
                  <w:marBottom w:val="0"/>
                  <w:divBdr>
                    <w:top w:val="none" w:sz="0" w:space="0" w:color="auto"/>
                    <w:left w:val="none" w:sz="0" w:space="0" w:color="auto"/>
                    <w:bottom w:val="none" w:sz="0" w:space="0" w:color="auto"/>
                    <w:right w:val="none" w:sz="0" w:space="0" w:color="auto"/>
                  </w:divBdr>
                </w:div>
                <w:div w:id="1623416331">
                  <w:marLeft w:val="640"/>
                  <w:marRight w:val="0"/>
                  <w:marTop w:val="0"/>
                  <w:marBottom w:val="0"/>
                  <w:divBdr>
                    <w:top w:val="none" w:sz="0" w:space="0" w:color="auto"/>
                    <w:left w:val="none" w:sz="0" w:space="0" w:color="auto"/>
                    <w:bottom w:val="none" w:sz="0" w:space="0" w:color="auto"/>
                    <w:right w:val="none" w:sz="0" w:space="0" w:color="auto"/>
                  </w:divBdr>
                </w:div>
                <w:div w:id="1624072490">
                  <w:marLeft w:val="640"/>
                  <w:marRight w:val="0"/>
                  <w:marTop w:val="0"/>
                  <w:marBottom w:val="0"/>
                  <w:divBdr>
                    <w:top w:val="none" w:sz="0" w:space="0" w:color="auto"/>
                    <w:left w:val="none" w:sz="0" w:space="0" w:color="auto"/>
                    <w:bottom w:val="none" w:sz="0" w:space="0" w:color="auto"/>
                    <w:right w:val="none" w:sz="0" w:space="0" w:color="auto"/>
                  </w:divBdr>
                </w:div>
                <w:div w:id="1629358958">
                  <w:marLeft w:val="640"/>
                  <w:marRight w:val="0"/>
                  <w:marTop w:val="0"/>
                  <w:marBottom w:val="0"/>
                  <w:divBdr>
                    <w:top w:val="none" w:sz="0" w:space="0" w:color="auto"/>
                    <w:left w:val="none" w:sz="0" w:space="0" w:color="auto"/>
                    <w:bottom w:val="none" w:sz="0" w:space="0" w:color="auto"/>
                    <w:right w:val="none" w:sz="0" w:space="0" w:color="auto"/>
                  </w:divBdr>
                </w:div>
                <w:div w:id="1688754189">
                  <w:marLeft w:val="640"/>
                  <w:marRight w:val="0"/>
                  <w:marTop w:val="0"/>
                  <w:marBottom w:val="0"/>
                  <w:divBdr>
                    <w:top w:val="none" w:sz="0" w:space="0" w:color="auto"/>
                    <w:left w:val="none" w:sz="0" w:space="0" w:color="auto"/>
                    <w:bottom w:val="none" w:sz="0" w:space="0" w:color="auto"/>
                    <w:right w:val="none" w:sz="0" w:space="0" w:color="auto"/>
                  </w:divBdr>
                </w:div>
                <w:div w:id="1702054526">
                  <w:marLeft w:val="640"/>
                  <w:marRight w:val="0"/>
                  <w:marTop w:val="0"/>
                  <w:marBottom w:val="0"/>
                  <w:divBdr>
                    <w:top w:val="none" w:sz="0" w:space="0" w:color="auto"/>
                    <w:left w:val="none" w:sz="0" w:space="0" w:color="auto"/>
                    <w:bottom w:val="none" w:sz="0" w:space="0" w:color="auto"/>
                    <w:right w:val="none" w:sz="0" w:space="0" w:color="auto"/>
                  </w:divBdr>
                </w:div>
                <w:div w:id="1709257625">
                  <w:marLeft w:val="640"/>
                  <w:marRight w:val="0"/>
                  <w:marTop w:val="0"/>
                  <w:marBottom w:val="0"/>
                  <w:divBdr>
                    <w:top w:val="none" w:sz="0" w:space="0" w:color="auto"/>
                    <w:left w:val="none" w:sz="0" w:space="0" w:color="auto"/>
                    <w:bottom w:val="none" w:sz="0" w:space="0" w:color="auto"/>
                    <w:right w:val="none" w:sz="0" w:space="0" w:color="auto"/>
                  </w:divBdr>
                </w:div>
                <w:div w:id="1745176290">
                  <w:marLeft w:val="640"/>
                  <w:marRight w:val="0"/>
                  <w:marTop w:val="0"/>
                  <w:marBottom w:val="0"/>
                  <w:divBdr>
                    <w:top w:val="none" w:sz="0" w:space="0" w:color="auto"/>
                    <w:left w:val="none" w:sz="0" w:space="0" w:color="auto"/>
                    <w:bottom w:val="none" w:sz="0" w:space="0" w:color="auto"/>
                    <w:right w:val="none" w:sz="0" w:space="0" w:color="auto"/>
                  </w:divBdr>
                </w:div>
                <w:div w:id="1756323926">
                  <w:marLeft w:val="640"/>
                  <w:marRight w:val="0"/>
                  <w:marTop w:val="0"/>
                  <w:marBottom w:val="0"/>
                  <w:divBdr>
                    <w:top w:val="none" w:sz="0" w:space="0" w:color="auto"/>
                    <w:left w:val="none" w:sz="0" w:space="0" w:color="auto"/>
                    <w:bottom w:val="none" w:sz="0" w:space="0" w:color="auto"/>
                    <w:right w:val="none" w:sz="0" w:space="0" w:color="auto"/>
                  </w:divBdr>
                </w:div>
                <w:div w:id="1768816907">
                  <w:marLeft w:val="640"/>
                  <w:marRight w:val="0"/>
                  <w:marTop w:val="0"/>
                  <w:marBottom w:val="0"/>
                  <w:divBdr>
                    <w:top w:val="none" w:sz="0" w:space="0" w:color="auto"/>
                    <w:left w:val="none" w:sz="0" w:space="0" w:color="auto"/>
                    <w:bottom w:val="none" w:sz="0" w:space="0" w:color="auto"/>
                    <w:right w:val="none" w:sz="0" w:space="0" w:color="auto"/>
                  </w:divBdr>
                </w:div>
                <w:div w:id="1792048012">
                  <w:marLeft w:val="640"/>
                  <w:marRight w:val="0"/>
                  <w:marTop w:val="0"/>
                  <w:marBottom w:val="0"/>
                  <w:divBdr>
                    <w:top w:val="none" w:sz="0" w:space="0" w:color="auto"/>
                    <w:left w:val="none" w:sz="0" w:space="0" w:color="auto"/>
                    <w:bottom w:val="none" w:sz="0" w:space="0" w:color="auto"/>
                    <w:right w:val="none" w:sz="0" w:space="0" w:color="auto"/>
                  </w:divBdr>
                </w:div>
                <w:div w:id="1813134587">
                  <w:marLeft w:val="640"/>
                  <w:marRight w:val="0"/>
                  <w:marTop w:val="0"/>
                  <w:marBottom w:val="0"/>
                  <w:divBdr>
                    <w:top w:val="none" w:sz="0" w:space="0" w:color="auto"/>
                    <w:left w:val="none" w:sz="0" w:space="0" w:color="auto"/>
                    <w:bottom w:val="none" w:sz="0" w:space="0" w:color="auto"/>
                    <w:right w:val="none" w:sz="0" w:space="0" w:color="auto"/>
                  </w:divBdr>
                </w:div>
                <w:div w:id="1845780436">
                  <w:marLeft w:val="640"/>
                  <w:marRight w:val="0"/>
                  <w:marTop w:val="0"/>
                  <w:marBottom w:val="0"/>
                  <w:divBdr>
                    <w:top w:val="none" w:sz="0" w:space="0" w:color="auto"/>
                    <w:left w:val="none" w:sz="0" w:space="0" w:color="auto"/>
                    <w:bottom w:val="none" w:sz="0" w:space="0" w:color="auto"/>
                    <w:right w:val="none" w:sz="0" w:space="0" w:color="auto"/>
                  </w:divBdr>
                </w:div>
                <w:div w:id="1850409297">
                  <w:marLeft w:val="640"/>
                  <w:marRight w:val="0"/>
                  <w:marTop w:val="0"/>
                  <w:marBottom w:val="0"/>
                  <w:divBdr>
                    <w:top w:val="none" w:sz="0" w:space="0" w:color="auto"/>
                    <w:left w:val="none" w:sz="0" w:space="0" w:color="auto"/>
                    <w:bottom w:val="none" w:sz="0" w:space="0" w:color="auto"/>
                    <w:right w:val="none" w:sz="0" w:space="0" w:color="auto"/>
                  </w:divBdr>
                </w:div>
                <w:div w:id="1853185639">
                  <w:marLeft w:val="640"/>
                  <w:marRight w:val="0"/>
                  <w:marTop w:val="0"/>
                  <w:marBottom w:val="0"/>
                  <w:divBdr>
                    <w:top w:val="none" w:sz="0" w:space="0" w:color="auto"/>
                    <w:left w:val="none" w:sz="0" w:space="0" w:color="auto"/>
                    <w:bottom w:val="none" w:sz="0" w:space="0" w:color="auto"/>
                    <w:right w:val="none" w:sz="0" w:space="0" w:color="auto"/>
                  </w:divBdr>
                </w:div>
                <w:div w:id="1870221308">
                  <w:marLeft w:val="640"/>
                  <w:marRight w:val="0"/>
                  <w:marTop w:val="0"/>
                  <w:marBottom w:val="0"/>
                  <w:divBdr>
                    <w:top w:val="none" w:sz="0" w:space="0" w:color="auto"/>
                    <w:left w:val="none" w:sz="0" w:space="0" w:color="auto"/>
                    <w:bottom w:val="none" w:sz="0" w:space="0" w:color="auto"/>
                    <w:right w:val="none" w:sz="0" w:space="0" w:color="auto"/>
                  </w:divBdr>
                </w:div>
                <w:div w:id="1892964336">
                  <w:marLeft w:val="640"/>
                  <w:marRight w:val="0"/>
                  <w:marTop w:val="0"/>
                  <w:marBottom w:val="0"/>
                  <w:divBdr>
                    <w:top w:val="none" w:sz="0" w:space="0" w:color="auto"/>
                    <w:left w:val="none" w:sz="0" w:space="0" w:color="auto"/>
                    <w:bottom w:val="none" w:sz="0" w:space="0" w:color="auto"/>
                    <w:right w:val="none" w:sz="0" w:space="0" w:color="auto"/>
                  </w:divBdr>
                </w:div>
                <w:div w:id="1943759212">
                  <w:marLeft w:val="640"/>
                  <w:marRight w:val="0"/>
                  <w:marTop w:val="0"/>
                  <w:marBottom w:val="0"/>
                  <w:divBdr>
                    <w:top w:val="none" w:sz="0" w:space="0" w:color="auto"/>
                    <w:left w:val="none" w:sz="0" w:space="0" w:color="auto"/>
                    <w:bottom w:val="none" w:sz="0" w:space="0" w:color="auto"/>
                    <w:right w:val="none" w:sz="0" w:space="0" w:color="auto"/>
                  </w:divBdr>
                </w:div>
                <w:div w:id="1974020198">
                  <w:marLeft w:val="640"/>
                  <w:marRight w:val="0"/>
                  <w:marTop w:val="0"/>
                  <w:marBottom w:val="0"/>
                  <w:divBdr>
                    <w:top w:val="none" w:sz="0" w:space="0" w:color="auto"/>
                    <w:left w:val="none" w:sz="0" w:space="0" w:color="auto"/>
                    <w:bottom w:val="none" w:sz="0" w:space="0" w:color="auto"/>
                    <w:right w:val="none" w:sz="0" w:space="0" w:color="auto"/>
                  </w:divBdr>
                </w:div>
                <w:div w:id="2054576544">
                  <w:marLeft w:val="640"/>
                  <w:marRight w:val="0"/>
                  <w:marTop w:val="0"/>
                  <w:marBottom w:val="0"/>
                  <w:divBdr>
                    <w:top w:val="none" w:sz="0" w:space="0" w:color="auto"/>
                    <w:left w:val="none" w:sz="0" w:space="0" w:color="auto"/>
                    <w:bottom w:val="none" w:sz="0" w:space="0" w:color="auto"/>
                    <w:right w:val="none" w:sz="0" w:space="0" w:color="auto"/>
                  </w:divBdr>
                </w:div>
                <w:div w:id="2058238463">
                  <w:marLeft w:val="640"/>
                  <w:marRight w:val="0"/>
                  <w:marTop w:val="0"/>
                  <w:marBottom w:val="0"/>
                  <w:divBdr>
                    <w:top w:val="none" w:sz="0" w:space="0" w:color="auto"/>
                    <w:left w:val="none" w:sz="0" w:space="0" w:color="auto"/>
                    <w:bottom w:val="none" w:sz="0" w:space="0" w:color="auto"/>
                    <w:right w:val="none" w:sz="0" w:space="0" w:color="auto"/>
                  </w:divBdr>
                </w:div>
                <w:div w:id="2058504749">
                  <w:marLeft w:val="640"/>
                  <w:marRight w:val="0"/>
                  <w:marTop w:val="0"/>
                  <w:marBottom w:val="0"/>
                  <w:divBdr>
                    <w:top w:val="none" w:sz="0" w:space="0" w:color="auto"/>
                    <w:left w:val="none" w:sz="0" w:space="0" w:color="auto"/>
                    <w:bottom w:val="none" w:sz="0" w:space="0" w:color="auto"/>
                    <w:right w:val="none" w:sz="0" w:space="0" w:color="auto"/>
                  </w:divBdr>
                </w:div>
                <w:div w:id="2093352628">
                  <w:marLeft w:val="640"/>
                  <w:marRight w:val="0"/>
                  <w:marTop w:val="0"/>
                  <w:marBottom w:val="0"/>
                  <w:divBdr>
                    <w:top w:val="none" w:sz="0" w:space="0" w:color="auto"/>
                    <w:left w:val="none" w:sz="0" w:space="0" w:color="auto"/>
                    <w:bottom w:val="none" w:sz="0" w:space="0" w:color="auto"/>
                    <w:right w:val="none" w:sz="0" w:space="0" w:color="auto"/>
                  </w:divBdr>
                </w:div>
                <w:div w:id="2095668188">
                  <w:marLeft w:val="640"/>
                  <w:marRight w:val="0"/>
                  <w:marTop w:val="0"/>
                  <w:marBottom w:val="0"/>
                  <w:divBdr>
                    <w:top w:val="none" w:sz="0" w:space="0" w:color="auto"/>
                    <w:left w:val="none" w:sz="0" w:space="0" w:color="auto"/>
                    <w:bottom w:val="none" w:sz="0" w:space="0" w:color="auto"/>
                    <w:right w:val="none" w:sz="0" w:space="0" w:color="auto"/>
                  </w:divBdr>
                </w:div>
              </w:divsChild>
            </w:div>
            <w:div w:id="1217813534">
              <w:marLeft w:val="0"/>
              <w:marRight w:val="0"/>
              <w:marTop w:val="0"/>
              <w:marBottom w:val="0"/>
              <w:divBdr>
                <w:top w:val="none" w:sz="0" w:space="0" w:color="auto"/>
                <w:left w:val="none" w:sz="0" w:space="0" w:color="auto"/>
                <w:bottom w:val="none" w:sz="0" w:space="0" w:color="auto"/>
                <w:right w:val="none" w:sz="0" w:space="0" w:color="auto"/>
              </w:divBdr>
              <w:divsChild>
                <w:div w:id="66853867">
                  <w:marLeft w:val="640"/>
                  <w:marRight w:val="0"/>
                  <w:marTop w:val="0"/>
                  <w:marBottom w:val="0"/>
                  <w:divBdr>
                    <w:top w:val="none" w:sz="0" w:space="0" w:color="auto"/>
                    <w:left w:val="none" w:sz="0" w:space="0" w:color="auto"/>
                    <w:bottom w:val="none" w:sz="0" w:space="0" w:color="auto"/>
                    <w:right w:val="none" w:sz="0" w:space="0" w:color="auto"/>
                  </w:divBdr>
                </w:div>
                <w:div w:id="67463556">
                  <w:marLeft w:val="640"/>
                  <w:marRight w:val="0"/>
                  <w:marTop w:val="0"/>
                  <w:marBottom w:val="0"/>
                  <w:divBdr>
                    <w:top w:val="none" w:sz="0" w:space="0" w:color="auto"/>
                    <w:left w:val="none" w:sz="0" w:space="0" w:color="auto"/>
                    <w:bottom w:val="none" w:sz="0" w:space="0" w:color="auto"/>
                    <w:right w:val="none" w:sz="0" w:space="0" w:color="auto"/>
                  </w:divBdr>
                </w:div>
                <w:div w:id="72745973">
                  <w:marLeft w:val="640"/>
                  <w:marRight w:val="0"/>
                  <w:marTop w:val="0"/>
                  <w:marBottom w:val="0"/>
                  <w:divBdr>
                    <w:top w:val="none" w:sz="0" w:space="0" w:color="auto"/>
                    <w:left w:val="none" w:sz="0" w:space="0" w:color="auto"/>
                    <w:bottom w:val="none" w:sz="0" w:space="0" w:color="auto"/>
                    <w:right w:val="none" w:sz="0" w:space="0" w:color="auto"/>
                  </w:divBdr>
                </w:div>
                <w:div w:id="87968328">
                  <w:marLeft w:val="640"/>
                  <w:marRight w:val="0"/>
                  <w:marTop w:val="0"/>
                  <w:marBottom w:val="0"/>
                  <w:divBdr>
                    <w:top w:val="none" w:sz="0" w:space="0" w:color="auto"/>
                    <w:left w:val="none" w:sz="0" w:space="0" w:color="auto"/>
                    <w:bottom w:val="none" w:sz="0" w:space="0" w:color="auto"/>
                    <w:right w:val="none" w:sz="0" w:space="0" w:color="auto"/>
                  </w:divBdr>
                </w:div>
                <w:div w:id="108672871">
                  <w:marLeft w:val="640"/>
                  <w:marRight w:val="0"/>
                  <w:marTop w:val="0"/>
                  <w:marBottom w:val="0"/>
                  <w:divBdr>
                    <w:top w:val="none" w:sz="0" w:space="0" w:color="auto"/>
                    <w:left w:val="none" w:sz="0" w:space="0" w:color="auto"/>
                    <w:bottom w:val="none" w:sz="0" w:space="0" w:color="auto"/>
                    <w:right w:val="none" w:sz="0" w:space="0" w:color="auto"/>
                  </w:divBdr>
                </w:div>
                <w:div w:id="109251442">
                  <w:marLeft w:val="640"/>
                  <w:marRight w:val="0"/>
                  <w:marTop w:val="0"/>
                  <w:marBottom w:val="0"/>
                  <w:divBdr>
                    <w:top w:val="none" w:sz="0" w:space="0" w:color="auto"/>
                    <w:left w:val="none" w:sz="0" w:space="0" w:color="auto"/>
                    <w:bottom w:val="none" w:sz="0" w:space="0" w:color="auto"/>
                    <w:right w:val="none" w:sz="0" w:space="0" w:color="auto"/>
                  </w:divBdr>
                </w:div>
                <w:div w:id="149828582">
                  <w:marLeft w:val="640"/>
                  <w:marRight w:val="0"/>
                  <w:marTop w:val="0"/>
                  <w:marBottom w:val="0"/>
                  <w:divBdr>
                    <w:top w:val="none" w:sz="0" w:space="0" w:color="auto"/>
                    <w:left w:val="none" w:sz="0" w:space="0" w:color="auto"/>
                    <w:bottom w:val="none" w:sz="0" w:space="0" w:color="auto"/>
                    <w:right w:val="none" w:sz="0" w:space="0" w:color="auto"/>
                  </w:divBdr>
                </w:div>
                <w:div w:id="190806259">
                  <w:marLeft w:val="640"/>
                  <w:marRight w:val="0"/>
                  <w:marTop w:val="0"/>
                  <w:marBottom w:val="0"/>
                  <w:divBdr>
                    <w:top w:val="none" w:sz="0" w:space="0" w:color="auto"/>
                    <w:left w:val="none" w:sz="0" w:space="0" w:color="auto"/>
                    <w:bottom w:val="none" w:sz="0" w:space="0" w:color="auto"/>
                    <w:right w:val="none" w:sz="0" w:space="0" w:color="auto"/>
                  </w:divBdr>
                </w:div>
                <w:div w:id="193004630">
                  <w:marLeft w:val="640"/>
                  <w:marRight w:val="0"/>
                  <w:marTop w:val="0"/>
                  <w:marBottom w:val="0"/>
                  <w:divBdr>
                    <w:top w:val="none" w:sz="0" w:space="0" w:color="auto"/>
                    <w:left w:val="none" w:sz="0" w:space="0" w:color="auto"/>
                    <w:bottom w:val="none" w:sz="0" w:space="0" w:color="auto"/>
                    <w:right w:val="none" w:sz="0" w:space="0" w:color="auto"/>
                  </w:divBdr>
                </w:div>
                <w:div w:id="207380025">
                  <w:marLeft w:val="640"/>
                  <w:marRight w:val="0"/>
                  <w:marTop w:val="0"/>
                  <w:marBottom w:val="0"/>
                  <w:divBdr>
                    <w:top w:val="none" w:sz="0" w:space="0" w:color="auto"/>
                    <w:left w:val="none" w:sz="0" w:space="0" w:color="auto"/>
                    <w:bottom w:val="none" w:sz="0" w:space="0" w:color="auto"/>
                    <w:right w:val="none" w:sz="0" w:space="0" w:color="auto"/>
                  </w:divBdr>
                </w:div>
                <w:div w:id="253827390">
                  <w:marLeft w:val="640"/>
                  <w:marRight w:val="0"/>
                  <w:marTop w:val="0"/>
                  <w:marBottom w:val="0"/>
                  <w:divBdr>
                    <w:top w:val="none" w:sz="0" w:space="0" w:color="auto"/>
                    <w:left w:val="none" w:sz="0" w:space="0" w:color="auto"/>
                    <w:bottom w:val="none" w:sz="0" w:space="0" w:color="auto"/>
                    <w:right w:val="none" w:sz="0" w:space="0" w:color="auto"/>
                  </w:divBdr>
                </w:div>
                <w:div w:id="295795570">
                  <w:marLeft w:val="640"/>
                  <w:marRight w:val="0"/>
                  <w:marTop w:val="0"/>
                  <w:marBottom w:val="0"/>
                  <w:divBdr>
                    <w:top w:val="none" w:sz="0" w:space="0" w:color="auto"/>
                    <w:left w:val="none" w:sz="0" w:space="0" w:color="auto"/>
                    <w:bottom w:val="none" w:sz="0" w:space="0" w:color="auto"/>
                    <w:right w:val="none" w:sz="0" w:space="0" w:color="auto"/>
                  </w:divBdr>
                </w:div>
                <w:div w:id="304818626">
                  <w:marLeft w:val="640"/>
                  <w:marRight w:val="0"/>
                  <w:marTop w:val="0"/>
                  <w:marBottom w:val="0"/>
                  <w:divBdr>
                    <w:top w:val="none" w:sz="0" w:space="0" w:color="auto"/>
                    <w:left w:val="none" w:sz="0" w:space="0" w:color="auto"/>
                    <w:bottom w:val="none" w:sz="0" w:space="0" w:color="auto"/>
                    <w:right w:val="none" w:sz="0" w:space="0" w:color="auto"/>
                  </w:divBdr>
                </w:div>
                <w:div w:id="307973613">
                  <w:marLeft w:val="640"/>
                  <w:marRight w:val="0"/>
                  <w:marTop w:val="0"/>
                  <w:marBottom w:val="0"/>
                  <w:divBdr>
                    <w:top w:val="none" w:sz="0" w:space="0" w:color="auto"/>
                    <w:left w:val="none" w:sz="0" w:space="0" w:color="auto"/>
                    <w:bottom w:val="none" w:sz="0" w:space="0" w:color="auto"/>
                    <w:right w:val="none" w:sz="0" w:space="0" w:color="auto"/>
                  </w:divBdr>
                </w:div>
                <w:div w:id="313946574">
                  <w:marLeft w:val="640"/>
                  <w:marRight w:val="0"/>
                  <w:marTop w:val="0"/>
                  <w:marBottom w:val="0"/>
                  <w:divBdr>
                    <w:top w:val="none" w:sz="0" w:space="0" w:color="auto"/>
                    <w:left w:val="none" w:sz="0" w:space="0" w:color="auto"/>
                    <w:bottom w:val="none" w:sz="0" w:space="0" w:color="auto"/>
                    <w:right w:val="none" w:sz="0" w:space="0" w:color="auto"/>
                  </w:divBdr>
                </w:div>
                <w:div w:id="343556634">
                  <w:marLeft w:val="640"/>
                  <w:marRight w:val="0"/>
                  <w:marTop w:val="0"/>
                  <w:marBottom w:val="0"/>
                  <w:divBdr>
                    <w:top w:val="none" w:sz="0" w:space="0" w:color="auto"/>
                    <w:left w:val="none" w:sz="0" w:space="0" w:color="auto"/>
                    <w:bottom w:val="none" w:sz="0" w:space="0" w:color="auto"/>
                    <w:right w:val="none" w:sz="0" w:space="0" w:color="auto"/>
                  </w:divBdr>
                </w:div>
                <w:div w:id="397679668">
                  <w:marLeft w:val="640"/>
                  <w:marRight w:val="0"/>
                  <w:marTop w:val="0"/>
                  <w:marBottom w:val="0"/>
                  <w:divBdr>
                    <w:top w:val="none" w:sz="0" w:space="0" w:color="auto"/>
                    <w:left w:val="none" w:sz="0" w:space="0" w:color="auto"/>
                    <w:bottom w:val="none" w:sz="0" w:space="0" w:color="auto"/>
                    <w:right w:val="none" w:sz="0" w:space="0" w:color="auto"/>
                  </w:divBdr>
                </w:div>
                <w:div w:id="423263450">
                  <w:marLeft w:val="640"/>
                  <w:marRight w:val="0"/>
                  <w:marTop w:val="0"/>
                  <w:marBottom w:val="0"/>
                  <w:divBdr>
                    <w:top w:val="none" w:sz="0" w:space="0" w:color="auto"/>
                    <w:left w:val="none" w:sz="0" w:space="0" w:color="auto"/>
                    <w:bottom w:val="none" w:sz="0" w:space="0" w:color="auto"/>
                    <w:right w:val="none" w:sz="0" w:space="0" w:color="auto"/>
                  </w:divBdr>
                </w:div>
                <w:div w:id="469711308">
                  <w:marLeft w:val="640"/>
                  <w:marRight w:val="0"/>
                  <w:marTop w:val="0"/>
                  <w:marBottom w:val="0"/>
                  <w:divBdr>
                    <w:top w:val="none" w:sz="0" w:space="0" w:color="auto"/>
                    <w:left w:val="none" w:sz="0" w:space="0" w:color="auto"/>
                    <w:bottom w:val="none" w:sz="0" w:space="0" w:color="auto"/>
                    <w:right w:val="none" w:sz="0" w:space="0" w:color="auto"/>
                  </w:divBdr>
                </w:div>
                <w:div w:id="488523644">
                  <w:marLeft w:val="640"/>
                  <w:marRight w:val="0"/>
                  <w:marTop w:val="0"/>
                  <w:marBottom w:val="0"/>
                  <w:divBdr>
                    <w:top w:val="none" w:sz="0" w:space="0" w:color="auto"/>
                    <w:left w:val="none" w:sz="0" w:space="0" w:color="auto"/>
                    <w:bottom w:val="none" w:sz="0" w:space="0" w:color="auto"/>
                    <w:right w:val="none" w:sz="0" w:space="0" w:color="auto"/>
                  </w:divBdr>
                </w:div>
                <w:div w:id="496455929">
                  <w:marLeft w:val="640"/>
                  <w:marRight w:val="0"/>
                  <w:marTop w:val="0"/>
                  <w:marBottom w:val="0"/>
                  <w:divBdr>
                    <w:top w:val="none" w:sz="0" w:space="0" w:color="auto"/>
                    <w:left w:val="none" w:sz="0" w:space="0" w:color="auto"/>
                    <w:bottom w:val="none" w:sz="0" w:space="0" w:color="auto"/>
                    <w:right w:val="none" w:sz="0" w:space="0" w:color="auto"/>
                  </w:divBdr>
                </w:div>
                <w:div w:id="554970723">
                  <w:marLeft w:val="640"/>
                  <w:marRight w:val="0"/>
                  <w:marTop w:val="0"/>
                  <w:marBottom w:val="0"/>
                  <w:divBdr>
                    <w:top w:val="none" w:sz="0" w:space="0" w:color="auto"/>
                    <w:left w:val="none" w:sz="0" w:space="0" w:color="auto"/>
                    <w:bottom w:val="none" w:sz="0" w:space="0" w:color="auto"/>
                    <w:right w:val="none" w:sz="0" w:space="0" w:color="auto"/>
                  </w:divBdr>
                </w:div>
                <w:div w:id="582766073">
                  <w:marLeft w:val="640"/>
                  <w:marRight w:val="0"/>
                  <w:marTop w:val="0"/>
                  <w:marBottom w:val="0"/>
                  <w:divBdr>
                    <w:top w:val="none" w:sz="0" w:space="0" w:color="auto"/>
                    <w:left w:val="none" w:sz="0" w:space="0" w:color="auto"/>
                    <w:bottom w:val="none" w:sz="0" w:space="0" w:color="auto"/>
                    <w:right w:val="none" w:sz="0" w:space="0" w:color="auto"/>
                  </w:divBdr>
                </w:div>
                <w:div w:id="595359608">
                  <w:marLeft w:val="640"/>
                  <w:marRight w:val="0"/>
                  <w:marTop w:val="0"/>
                  <w:marBottom w:val="0"/>
                  <w:divBdr>
                    <w:top w:val="none" w:sz="0" w:space="0" w:color="auto"/>
                    <w:left w:val="none" w:sz="0" w:space="0" w:color="auto"/>
                    <w:bottom w:val="none" w:sz="0" w:space="0" w:color="auto"/>
                    <w:right w:val="none" w:sz="0" w:space="0" w:color="auto"/>
                  </w:divBdr>
                </w:div>
                <w:div w:id="736562035">
                  <w:marLeft w:val="640"/>
                  <w:marRight w:val="0"/>
                  <w:marTop w:val="0"/>
                  <w:marBottom w:val="0"/>
                  <w:divBdr>
                    <w:top w:val="none" w:sz="0" w:space="0" w:color="auto"/>
                    <w:left w:val="none" w:sz="0" w:space="0" w:color="auto"/>
                    <w:bottom w:val="none" w:sz="0" w:space="0" w:color="auto"/>
                    <w:right w:val="none" w:sz="0" w:space="0" w:color="auto"/>
                  </w:divBdr>
                </w:div>
                <w:div w:id="759721775">
                  <w:marLeft w:val="640"/>
                  <w:marRight w:val="0"/>
                  <w:marTop w:val="0"/>
                  <w:marBottom w:val="0"/>
                  <w:divBdr>
                    <w:top w:val="none" w:sz="0" w:space="0" w:color="auto"/>
                    <w:left w:val="none" w:sz="0" w:space="0" w:color="auto"/>
                    <w:bottom w:val="none" w:sz="0" w:space="0" w:color="auto"/>
                    <w:right w:val="none" w:sz="0" w:space="0" w:color="auto"/>
                  </w:divBdr>
                </w:div>
                <w:div w:id="772631049">
                  <w:marLeft w:val="640"/>
                  <w:marRight w:val="0"/>
                  <w:marTop w:val="0"/>
                  <w:marBottom w:val="0"/>
                  <w:divBdr>
                    <w:top w:val="none" w:sz="0" w:space="0" w:color="auto"/>
                    <w:left w:val="none" w:sz="0" w:space="0" w:color="auto"/>
                    <w:bottom w:val="none" w:sz="0" w:space="0" w:color="auto"/>
                    <w:right w:val="none" w:sz="0" w:space="0" w:color="auto"/>
                  </w:divBdr>
                </w:div>
                <w:div w:id="777914902">
                  <w:marLeft w:val="640"/>
                  <w:marRight w:val="0"/>
                  <w:marTop w:val="0"/>
                  <w:marBottom w:val="0"/>
                  <w:divBdr>
                    <w:top w:val="none" w:sz="0" w:space="0" w:color="auto"/>
                    <w:left w:val="none" w:sz="0" w:space="0" w:color="auto"/>
                    <w:bottom w:val="none" w:sz="0" w:space="0" w:color="auto"/>
                    <w:right w:val="none" w:sz="0" w:space="0" w:color="auto"/>
                  </w:divBdr>
                </w:div>
                <w:div w:id="782991286">
                  <w:marLeft w:val="640"/>
                  <w:marRight w:val="0"/>
                  <w:marTop w:val="0"/>
                  <w:marBottom w:val="0"/>
                  <w:divBdr>
                    <w:top w:val="none" w:sz="0" w:space="0" w:color="auto"/>
                    <w:left w:val="none" w:sz="0" w:space="0" w:color="auto"/>
                    <w:bottom w:val="none" w:sz="0" w:space="0" w:color="auto"/>
                    <w:right w:val="none" w:sz="0" w:space="0" w:color="auto"/>
                  </w:divBdr>
                </w:div>
                <w:div w:id="786311069">
                  <w:marLeft w:val="640"/>
                  <w:marRight w:val="0"/>
                  <w:marTop w:val="0"/>
                  <w:marBottom w:val="0"/>
                  <w:divBdr>
                    <w:top w:val="none" w:sz="0" w:space="0" w:color="auto"/>
                    <w:left w:val="none" w:sz="0" w:space="0" w:color="auto"/>
                    <w:bottom w:val="none" w:sz="0" w:space="0" w:color="auto"/>
                    <w:right w:val="none" w:sz="0" w:space="0" w:color="auto"/>
                  </w:divBdr>
                </w:div>
                <w:div w:id="790368941">
                  <w:marLeft w:val="640"/>
                  <w:marRight w:val="0"/>
                  <w:marTop w:val="0"/>
                  <w:marBottom w:val="0"/>
                  <w:divBdr>
                    <w:top w:val="none" w:sz="0" w:space="0" w:color="auto"/>
                    <w:left w:val="none" w:sz="0" w:space="0" w:color="auto"/>
                    <w:bottom w:val="none" w:sz="0" w:space="0" w:color="auto"/>
                    <w:right w:val="none" w:sz="0" w:space="0" w:color="auto"/>
                  </w:divBdr>
                </w:div>
                <w:div w:id="841555712">
                  <w:marLeft w:val="640"/>
                  <w:marRight w:val="0"/>
                  <w:marTop w:val="0"/>
                  <w:marBottom w:val="0"/>
                  <w:divBdr>
                    <w:top w:val="none" w:sz="0" w:space="0" w:color="auto"/>
                    <w:left w:val="none" w:sz="0" w:space="0" w:color="auto"/>
                    <w:bottom w:val="none" w:sz="0" w:space="0" w:color="auto"/>
                    <w:right w:val="none" w:sz="0" w:space="0" w:color="auto"/>
                  </w:divBdr>
                </w:div>
                <w:div w:id="850340616">
                  <w:marLeft w:val="640"/>
                  <w:marRight w:val="0"/>
                  <w:marTop w:val="0"/>
                  <w:marBottom w:val="0"/>
                  <w:divBdr>
                    <w:top w:val="none" w:sz="0" w:space="0" w:color="auto"/>
                    <w:left w:val="none" w:sz="0" w:space="0" w:color="auto"/>
                    <w:bottom w:val="none" w:sz="0" w:space="0" w:color="auto"/>
                    <w:right w:val="none" w:sz="0" w:space="0" w:color="auto"/>
                  </w:divBdr>
                </w:div>
                <w:div w:id="869758901">
                  <w:marLeft w:val="640"/>
                  <w:marRight w:val="0"/>
                  <w:marTop w:val="0"/>
                  <w:marBottom w:val="0"/>
                  <w:divBdr>
                    <w:top w:val="none" w:sz="0" w:space="0" w:color="auto"/>
                    <w:left w:val="none" w:sz="0" w:space="0" w:color="auto"/>
                    <w:bottom w:val="none" w:sz="0" w:space="0" w:color="auto"/>
                    <w:right w:val="none" w:sz="0" w:space="0" w:color="auto"/>
                  </w:divBdr>
                </w:div>
                <w:div w:id="872613263">
                  <w:marLeft w:val="640"/>
                  <w:marRight w:val="0"/>
                  <w:marTop w:val="0"/>
                  <w:marBottom w:val="0"/>
                  <w:divBdr>
                    <w:top w:val="none" w:sz="0" w:space="0" w:color="auto"/>
                    <w:left w:val="none" w:sz="0" w:space="0" w:color="auto"/>
                    <w:bottom w:val="none" w:sz="0" w:space="0" w:color="auto"/>
                    <w:right w:val="none" w:sz="0" w:space="0" w:color="auto"/>
                  </w:divBdr>
                </w:div>
                <w:div w:id="948243226">
                  <w:marLeft w:val="640"/>
                  <w:marRight w:val="0"/>
                  <w:marTop w:val="0"/>
                  <w:marBottom w:val="0"/>
                  <w:divBdr>
                    <w:top w:val="none" w:sz="0" w:space="0" w:color="auto"/>
                    <w:left w:val="none" w:sz="0" w:space="0" w:color="auto"/>
                    <w:bottom w:val="none" w:sz="0" w:space="0" w:color="auto"/>
                    <w:right w:val="none" w:sz="0" w:space="0" w:color="auto"/>
                  </w:divBdr>
                </w:div>
                <w:div w:id="948663666">
                  <w:marLeft w:val="640"/>
                  <w:marRight w:val="0"/>
                  <w:marTop w:val="0"/>
                  <w:marBottom w:val="0"/>
                  <w:divBdr>
                    <w:top w:val="none" w:sz="0" w:space="0" w:color="auto"/>
                    <w:left w:val="none" w:sz="0" w:space="0" w:color="auto"/>
                    <w:bottom w:val="none" w:sz="0" w:space="0" w:color="auto"/>
                    <w:right w:val="none" w:sz="0" w:space="0" w:color="auto"/>
                  </w:divBdr>
                </w:div>
                <w:div w:id="954672426">
                  <w:marLeft w:val="640"/>
                  <w:marRight w:val="0"/>
                  <w:marTop w:val="0"/>
                  <w:marBottom w:val="0"/>
                  <w:divBdr>
                    <w:top w:val="none" w:sz="0" w:space="0" w:color="auto"/>
                    <w:left w:val="none" w:sz="0" w:space="0" w:color="auto"/>
                    <w:bottom w:val="none" w:sz="0" w:space="0" w:color="auto"/>
                    <w:right w:val="none" w:sz="0" w:space="0" w:color="auto"/>
                  </w:divBdr>
                </w:div>
                <w:div w:id="971325924">
                  <w:marLeft w:val="640"/>
                  <w:marRight w:val="0"/>
                  <w:marTop w:val="0"/>
                  <w:marBottom w:val="0"/>
                  <w:divBdr>
                    <w:top w:val="none" w:sz="0" w:space="0" w:color="auto"/>
                    <w:left w:val="none" w:sz="0" w:space="0" w:color="auto"/>
                    <w:bottom w:val="none" w:sz="0" w:space="0" w:color="auto"/>
                    <w:right w:val="none" w:sz="0" w:space="0" w:color="auto"/>
                  </w:divBdr>
                </w:div>
                <w:div w:id="1041857910">
                  <w:marLeft w:val="640"/>
                  <w:marRight w:val="0"/>
                  <w:marTop w:val="0"/>
                  <w:marBottom w:val="0"/>
                  <w:divBdr>
                    <w:top w:val="none" w:sz="0" w:space="0" w:color="auto"/>
                    <w:left w:val="none" w:sz="0" w:space="0" w:color="auto"/>
                    <w:bottom w:val="none" w:sz="0" w:space="0" w:color="auto"/>
                    <w:right w:val="none" w:sz="0" w:space="0" w:color="auto"/>
                  </w:divBdr>
                </w:div>
                <w:div w:id="1056008018">
                  <w:marLeft w:val="640"/>
                  <w:marRight w:val="0"/>
                  <w:marTop w:val="0"/>
                  <w:marBottom w:val="0"/>
                  <w:divBdr>
                    <w:top w:val="none" w:sz="0" w:space="0" w:color="auto"/>
                    <w:left w:val="none" w:sz="0" w:space="0" w:color="auto"/>
                    <w:bottom w:val="none" w:sz="0" w:space="0" w:color="auto"/>
                    <w:right w:val="none" w:sz="0" w:space="0" w:color="auto"/>
                  </w:divBdr>
                </w:div>
                <w:div w:id="1070038921">
                  <w:marLeft w:val="640"/>
                  <w:marRight w:val="0"/>
                  <w:marTop w:val="0"/>
                  <w:marBottom w:val="0"/>
                  <w:divBdr>
                    <w:top w:val="none" w:sz="0" w:space="0" w:color="auto"/>
                    <w:left w:val="none" w:sz="0" w:space="0" w:color="auto"/>
                    <w:bottom w:val="none" w:sz="0" w:space="0" w:color="auto"/>
                    <w:right w:val="none" w:sz="0" w:space="0" w:color="auto"/>
                  </w:divBdr>
                </w:div>
                <w:div w:id="1113943320">
                  <w:marLeft w:val="640"/>
                  <w:marRight w:val="0"/>
                  <w:marTop w:val="0"/>
                  <w:marBottom w:val="0"/>
                  <w:divBdr>
                    <w:top w:val="none" w:sz="0" w:space="0" w:color="auto"/>
                    <w:left w:val="none" w:sz="0" w:space="0" w:color="auto"/>
                    <w:bottom w:val="none" w:sz="0" w:space="0" w:color="auto"/>
                    <w:right w:val="none" w:sz="0" w:space="0" w:color="auto"/>
                  </w:divBdr>
                </w:div>
                <w:div w:id="1118645717">
                  <w:marLeft w:val="640"/>
                  <w:marRight w:val="0"/>
                  <w:marTop w:val="0"/>
                  <w:marBottom w:val="0"/>
                  <w:divBdr>
                    <w:top w:val="none" w:sz="0" w:space="0" w:color="auto"/>
                    <w:left w:val="none" w:sz="0" w:space="0" w:color="auto"/>
                    <w:bottom w:val="none" w:sz="0" w:space="0" w:color="auto"/>
                    <w:right w:val="none" w:sz="0" w:space="0" w:color="auto"/>
                  </w:divBdr>
                </w:div>
                <w:div w:id="1173842477">
                  <w:marLeft w:val="640"/>
                  <w:marRight w:val="0"/>
                  <w:marTop w:val="0"/>
                  <w:marBottom w:val="0"/>
                  <w:divBdr>
                    <w:top w:val="none" w:sz="0" w:space="0" w:color="auto"/>
                    <w:left w:val="none" w:sz="0" w:space="0" w:color="auto"/>
                    <w:bottom w:val="none" w:sz="0" w:space="0" w:color="auto"/>
                    <w:right w:val="none" w:sz="0" w:space="0" w:color="auto"/>
                  </w:divBdr>
                </w:div>
                <w:div w:id="1239435704">
                  <w:marLeft w:val="640"/>
                  <w:marRight w:val="0"/>
                  <w:marTop w:val="0"/>
                  <w:marBottom w:val="0"/>
                  <w:divBdr>
                    <w:top w:val="none" w:sz="0" w:space="0" w:color="auto"/>
                    <w:left w:val="none" w:sz="0" w:space="0" w:color="auto"/>
                    <w:bottom w:val="none" w:sz="0" w:space="0" w:color="auto"/>
                    <w:right w:val="none" w:sz="0" w:space="0" w:color="auto"/>
                  </w:divBdr>
                </w:div>
                <w:div w:id="1255439844">
                  <w:marLeft w:val="640"/>
                  <w:marRight w:val="0"/>
                  <w:marTop w:val="0"/>
                  <w:marBottom w:val="0"/>
                  <w:divBdr>
                    <w:top w:val="none" w:sz="0" w:space="0" w:color="auto"/>
                    <w:left w:val="none" w:sz="0" w:space="0" w:color="auto"/>
                    <w:bottom w:val="none" w:sz="0" w:space="0" w:color="auto"/>
                    <w:right w:val="none" w:sz="0" w:space="0" w:color="auto"/>
                  </w:divBdr>
                </w:div>
                <w:div w:id="1311599898">
                  <w:marLeft w:val="640"/>
                  <w:marRight w:val="0"/>
                  <w:marTop w:val="0"/>
                  <w:marBottom w:val="0"/>
                  <w:divBdr>
                    <w:top w:val="none" w:sz="0" w:space="0" w:color="auto"/>
                    <w:left w:val="none" w:sz="0" w:space="0" w:color="auto"/>
                    <w:bottom w:val="none" w:sz="0" w:space="0" w:color="auto"/>
                    <w:right w:val="none" w:sz="0" w:space="0" w:color="auto"/>
                  </w:divBdr>
                </w:div>
                <w:div w:id="1370908586">
                  <w:marLeft w:val="640"/>
                  <w:marRight w:val="0"/>
                  <w:marTop w:val="0"/>
                  <w:marBottom w:val="0"/>
                  <w:divBdr>
                    <w:top w:val="none" w:sz="0" w:space="0" w:color="auto"/>
                    <w:left w:val="none" w:sz="0" w:space="0" w:color="auto"/>
                    <w:bottom w:val="none" w:sz="0" w:space="0" w:color="auto"/>
                    <w:right w:val="none" w:sz="0" w:space="0" w:color="auto"/>
                  </w:divBdr>
                </w:div>
                <w:div w:id="1384213543">
                  <w:marLeft w:val="640"/>
                  <w:marRight w:val="0"/>
                  <w:marTop w:val="0"/>
                  <w:marBottom w:val="0"/>
                  <w:divBdr>
                    <w:top w:val="none" w:sz="0" w:space="0" w:color="auto"/>
                    <w:left w:val="none" w:sz="0" w:space="0" w:color="auto"/>
                    <w:bottom w:val="none" w:sz="0" w:space="0" w:color="auto"/>
                    <w:right w:val="none" w:sz="0" w:space="0" w:color="auto"/>
                  </w:divBdr>
                </w:div>
                <w:div w:id="1399859504">
                  <w:marLeft w:val="640"/>
                  <w:marRight w:val="0"/>
                  <w:marTop w:val="0"/>
                  <w:marBottom w:val="0"/>
                  <w:divBdr>
                    <w:top w:val="none" w:sz="0" w:space="0" w:color="auto"/>
                    <w:left w:val="none" w:sz="0" w:space="0" w:color="auto"/>
                    <w:bottom w:val="none" w:sz="0" w:space="0" w:color="auto"/>
                    <w:right w:val="none" w:sz="0" w:space="0" w:color="auto"/>
                  </w:divBdr>
                </w:div>
                <w:div w:id="1418401648">
                  <w:marLeft w:val="640"/>
                  <w:marRight w:val="0"/>
                  <w:marTop w:val="0"/>
                  <w:marBottom w:val="0"/>
                  <w:divBdr>
                    <w:top w:val="none" w:sz="0" w:space="0" w:color="auto"/>
                    <w:left w:val="none" w:sz="0" w:space="0" w:color="auto"/>
                    <w:bottom w:val="none" w:sz="0" w:space="0" w:color="auto"/>
                    <w:right w:val="none" w:sz="0" w:space="0" w:color="auto"/>
                  </w:divBdr>
                </w:div>
                <w:div w:id="1419329744">
                  <w:marLeft w:val="640"/>
                  <w:marRight w:val="0"/>
                  <w:marTop w:val="0"/>
                  <w:marBottom w:val="0"/>
                  <w:divBdr>
                    <w:top w:val="none" w:sz="0" w:space="0" w:color="auto"/>
                    <w:left w:val="none" w:sz="0" w:space="0" w:color="auto"/>
                    <w:bottom w:val="none" w:sz="0" w:space="0" w:color="auto"/>
                    <w:right w:val="none" w:sz="0" w:space="0" w:color="auto"/>
                  </w:divBdr>
                </w:div>
                <w:div w:id="1445727777">
                  <w:marLeft w:val="640"/>
                  <w:marRight w:val="0"/>
                  <w:marTop w:val="0"/>
                  <w:marBottom w:val="0"/>
                  <w:divBdr>
                    <w:top w:val="none" w:sz="0" w:space="0" w:color="auto"/>
                    <w:left w:val="none" w:sz="0" w:space="0" w:color="auto"/>
                    <w:bottom w:val="none" w:sz="0" w:space="0" w:color="auto"/>
                    <w:right w:val="none" w:sz="0" w:space="0" w:color="auto"/>
                  </w:divBdr>
                </w:div>
                <w:div w:id="1448812081">
                  <w:marLeft w:val="640"/>
                  <w:marRight w:val="0"/>
                  <w:marTop w:val="0"/>
                  <w:marBottom w:val="0"/>
                  <w:divBdr>
                    <w:top w:val="none" w:sz="0" w:space="0" w:color="auto"/>
                    <w:left w:val="none" w:sz="0" w:space="0" w:color="auto"/>
                    <w:bottom w:val="none" w:sz="0" w:space="0" w:color="auto"/>
                    <w:right w:val="none" w:sz="0" w:space="0" w:color="auto"/>
                  </w:divBdr>
                </w:div>
                <w:div w:id="1482698160">
                  <w:marLeft w:val="640"/>
                  <w:marRight w:val="0"/>
                  <w:marTop w:val="0"/>
                  <w:marBottom w:val="0"/>
                  <w:divBdr>
                    <w:top w:val="none" w:sz="0" w:space="0" w:color="auto"/>
                    <w:left w:val="none" w:sz="0" w:space="0" w:color="auto"/>
                    <w:bottom w:val="none" w:sz="0" w:space="0" w:color="auto"/>
                    <w:right w:val="none" w:sz="0" w:space="0" w:color="auto"/>
                  </w:divBdr>
                </w:div>
                <w:div w:id="1486429250">
                  <w:marLeft w:val="640"/>
                  <w:marRight w:val="0"/>
                  <w:marTop w:val="0"/>
                  <w:marBottom w:val="0"/>
                  <w:divBdr>
                    <w:top w:val="none" w:sz="0" w:space="0" w:color="auto"/>
                    <w:left w:val="none" w:sz="0" w:space="0" w:color="auto"/>
                    <w:bottom w:val="none" w:sz="0" w:space="0" w:color="auto"/>
                    <w:right w:val="none" w:sz="0" w:space="0" w:color="auto"/>
                  </w:divBdr>
                </w:div>
                <w:div w:id="1509783705">
                  <w:marLeft w:val="640"/>
                  <w:marRight w:val="0"/>
                  <w:marTop w:val="0"/>
                  <w:marBottom w:val="0"/>
                  <w:divBdr>
                    <w:top w:val="none" w:sz="0" w:space="0" w:color="auto"/>
                    <w:left w:val="none" w:sz="0" w:space="0" w:color="auto"/>
                    <w:bottom w:val="none" w:sz="0" w:space="0" w:color="auto"/>
                    <w:right w:val="none" w:sz="0" w:space="0" w:color="auto"/>
                  </w:divBdr>
                </w:div>
                <w:div w:id="1518690730">
                  <w:marLeft w:val="640"/>
                  <w:marRight w:val="0"/>
                  <w:marTop w:val="0"/>
                  <w:marBottom w:val="0"/>
                  <w:divBdr>
                    <w:top w:val="none" w:sz="0" w:space="0" w:color="auto"/>
                    <w:left w:val="none" w:sz="0" w:space="0" w:color="auto"/>
                    <w:bottom w:val="none" w:sz="0" w:space="0" w:color="auto"/>
                    <w:right w:val="none" w:sz="0" w:space="0" w:color="auto"/>
                  </w:divBdr>
                </w:div>
                <w:div w:id="1520853006">
                  <w:marLeft w:val="640"/>
                  <w:marRight w:val="0"/>
                  <w:marTop w:val="0"/>
                  <w:marBottom w:val="0"/>
                  <w:divBdr>
                    <w:top w:val="none" w:sz="0" w:space="0" w:color="auto"/>
                    <w:left w:val="none" w:sz="0" w:space="0" w:color="auto"/>
                    <w:bottom w:val="none" w:sz="0" w:space="0" w:color="auto"/>
                    <w:right w:val="none" w:sz="0" w:space="0" w:color="auto"/>
                  </w:divBdr>
                </w:div>
                <w:div w:id="1547795825">
                  <w:marLeft w:val="640"/>
                  <w:marRight w:val="0"/>
                  <w:marTop w:val="0"/>
                  <w:marBottom w:val="0"/>
                  <w:divBdr>
                    <w:top w:val="none" w:sz="0" w:space="0" w:color="auto"/>
                    <w:left w:val="none" w:sz="0" w:space="0" w:color="auto"/>
                    <w:bottom w:val="none" w:sz="0" w:space="0" w:color="auto"/>
                    <w:right w:val="none" w:sz="0" w:space="0" w:color="auto"/>
                  </w:divBdr>
                </w:div>
                <w:div w:id="1580749166">
                  <w:marLeft w:val="640"/>
                  <w:marRight w:val="0"/>
                  <w:marTop w:val="0"/>
                  <w:marBottom w:val="0"/>
                  <w:divBdr>
                    <w:top w:val="none" w:sz="0" w:space="0" w:color="auto"/>
                    <w:left w:val="none" w:sz="0" w:space="0" w:color="auto"/>
                    <w:bottom w:val="none" w:sz="0" w:space="0" w:color="auto"/>
                    <w:right w:val="none" w:sz="0" w:space="0" w:color="auto"/>
                  </w:divBdr>
                </w:div>
                <w:div w:id="1612858824">
                  <w:marLeft w:val="640"/>
                  <w:marRight w:val="0"/>
                  <w:marTop w:val="0"/>
                  <w:marBottom w:val="0"/>
                  <w:divBdr>
                    <w:top w:val="none" w:sz="0" w:space="0" w:color="auto"/>
                    <w:left w:val="none" w:sz="0" w:space="0" w:color="auto"/>
                    <w:bottom w:val="none" w:sz="0" w:space="0" w:color="auto"/>
                    <w:right w:val="none" w:sz="0" w:space="0" w:color="auto"/>
                  </w:divBdr>
                </w:div>
                <w:div w:id="1656952474">
                  <w:marLeft w:val="640"/>
                  <w:marRight w:val="0"/>
                  <w:marTop w:val="0"/>
                  <w:marBottom w:val="0"/>
                  <w:divBdr>
                    <w:top w:val="none" w:sz="0" w:space="0" w:color="auto"/>
                    <w:left w:val="none" w:sz="0" w:space="0" w:color="auto"/>
                    <w:bottom w:val="none" w:sz="0" w:space="0" w:color="auto"/>
                    <w:right w:val="none" w:sz="0" w:space="0" w:color="auto"/>
                  </w:divBdr>
                </w:div>
                <w:div w:id="1772815405">
                  <w:marLeft w:val="640"/>
                  <w:marRight w:val="0"/>
                  <w:marTop w:val="0"/>
                  <w:marBottom w:val="0"/>
                  <w:divBdr>
                    <w:top w:val="none" w:sz="0" w:space="0" w:color="auto"/>
                    <w:left w:val="none" w:sz="0" w:space="0" w:color="auto"/>
                    <w:bottom w:val="none" w:sz="0" w:space="0" w:color="auto"/>
                    <w:right w:val="none" w:sz="0" w:space="0" w:color="auto"/>
                  </w:divBdr>
                </w:div>
                <w:div w:id="1869023418">
                  <w:marLeft w:val="640"/>
                  <w:marRight w:val="0"/>
                  <w:marTop w:val="0"/>
                  <w:marBottom w:val="0"/>
                  <w:divBdr>
                    <w:top w:val="none" w:sz="0" w:space="0" w:color="auto"/>
                    <w:left w:val="none" w:sz="0" w:space="0" w:color="auto"/>
                    <w:bottom w:val="none" w:sz="0" w:space="0" w:color="auto"/>
                    <w:right w:val="none" w:sz="0" w:space="0" w:color="auto"/>
                  </w:divBdr>
                </w:div>
                <w:div w:id="1919243527">
                  <w:marLeft w:val="640"/>
                  <w:marRight w:val="0"/>
                  <w:marTop w:val="0"/>
                  <w:marBottom w:val="0"/>
                  <w:divBdr>
                    <w:top w:val="none" w:sz="0" w:space="0" w:color="auto"/>
                    <w:left w:val="none" w:sz="0" w:space="0" w:color="auto"/>
                    <w:bottom w:val="none" w:sz="0" w:space="0" w:color="auto"/>
                    <w:right w:val="none" w:sz="0" w:space="0" w:color="auto"/>
                  </w:divBdr>
                </w:div>
                <w:div w:id="1920752204">
                  <w:marLeft w:val="640"/>
                  <w:marRight w:val="0"/>
                  <w:marTop w:val="0"/>
                  <w:marBottom w:val="0"/>
                  <w:divBdr>
                    <w:top w:val="none" w:sz="0" w:space="0" w:color="auto"/>
                    <w:left w:val="none" w:sz="0" w:space="0" w:color="auto"/>
                    <w:bottom w:val="none" w:sz="0" w:space="0" w:color="auto"/>
                    <w:right w:val="none" w:sz="0" w:space="0" w:color="auto"/>
                  </w:divBdr>
                </w:div>
                <w:div w:id="1985234489">
                  <w:marLeft w:val="640"/>
                  <w:marRight w:val="0"/>
                  <w:marTop w:val="0"/>
                  <w:marBottom w:val="0"/>
                  <w:divBdr>
                    <w:top w:val="none" w:sz="0" w:space="0" w:color="auto"/>
                    <w:left w:val="none" w:sz="0" w:space="0" w:color="auto"/>
                    <w:bottom w:val="none" w:sz="0" w:space="0" w:color="auto"/>
                    <w:right w:val="none" w:sz="0" w:space="0" w:color="auto"/>
                  </w:divBdr>
                </w:div>
                <w:div w:id="1999650614">
                  <w:marLeft w:val="640"/>
                  <w:marRight w:val="0"/>
                  <w:marTop w:val="0"/>
                  <w:marBottom w:val="0"/>
                  <w:divBdr>
                    <w:top w:val="none" w:sz="0" w:space="0" w:color="auto"/>
                    <w:left w:val="none" w:sz="0" w:space="0" w:color="auto"/>
                    <w:bottom w:val="none" w:sz="0" w:space="0" w:color="auto"/>
                    <w:right w:val="none" w:sz="0" w:space="0" w:color="auto"/>
                  </w:divBdr>
                </w:div>
                <w:div w:id="2019310580">
                  <w:marLeft w:val="640"/>
                  <w:marRight w:val="0"/>
                  <w:marTop w:val="0"/>
                  <w:marBottom w:val="0"/>
                  <w:divBdr>
                    <w:top w:val="none" w:sz="0" w:space="0" w:color="auto"/>
                    <w:left w:val="none" w:sz="0" w:space="0" w:color="auto"/>
                    <w:bottom w:val="none" w:sz="0" w:space="0" w:color="auto"/>
                    <w:right w:val="none" w:sz="0" w:space="0" w:color="auto"/>
                  </w:divBdr>
                </w:div>
                <w:div w:id="2023046809">
                  <w:marLeft w:val="640"/>
                  <w:marRight w:val="0"/>
                  <w:marTop w:val="0"/>
                  <w:marBottom w:val="0"/>
                  <w:divBdr>
                    <w:top w:val="none" w:sz="0" w:space="0" w:color="auto"/>
                    <w:left w:val="none" w:sz="0" w:space="0" w:color="auto"/>
                    <w:bottom w:val="none" w:sz="0" w:space="0" w:color="auto"/>
                    <w:right w:val="none" w:sz="0" w:space="0" w:color="auto"/>
                  </w:divBdr>
                </w:div>
                <w:div w:id="2028629304">
                  <w:marLeft w:val="640"/>
                  <w:marRight w:val="0"/>
                  <w:marTop w:val="0"/>
                  <w:marBottom w:val="0"/>
                  <w:divBdr>
                    <w:top w:val="none" w:sz="0" w:space="0" w:color="auto"/>
                    <w:left w:val="none" w:sz="0" w:space="0" w:color="auto"/>
                    <w:bottom w:val="none" w:sz="0" w:space="0" w:color="auto"/>
                    <w:right w:val="none" w:sz="0" w:space="0" w:color="auto"/>
                  </w:divBdr>
                </w:div>
                <w:div w:id="2055695361">
                  <w:marLeft w:val="640"/>
                  <w:marRight w:val="0"/>
                  <w:marTop w:val="0"/>
                  <w:marBottom w:val="0"/>
                  <w:divBdr>
                    <w:top w:val="none" w:sz="0" w:space="0" w:color="auto"/>
                    <w:left w:val="none" w:sz="0" w:space="0" w:color="auto"/>
                    <w:bottom w:val="none" w:sz="0" w:space="0" w:color="auto"/>
                    <w:right w:val="none" w:sz="0" w:space="0" w:color="auto"/>
                  </w:divBdr>
                </w:div>
                <w:div w:id="2077314457">
                  <w:marLeft w:val="640"/>
                  <w:marRight w:val="0"/>
                  <w:marTop w:val="0"/>
                  <w:marBottom w:val="0"/>
                  <w:divBdr>
                    <w:top w:val="none" w:sz="0" w:space="0" w:color="auto"/>
                    <w:left w:val="none" w:sz="0" w:space="0" w:color="auto"/>
                    <w:bottom w:val="none" w:sz="0" w:space="0" w:color="auto"/>
                    <w:right w:val="none" w:sz="0" w:space="0" w:color="auto"/>
                  </w:divBdr>
                </w:div>
                <w:div w:id="2106801645">
                  <w:marLeft w:val="640"/>
                  <w:marRight w:val="0"/>
                  <w:marTop w:val="0"/>
                  <w:marBottom w:val="0"/>
                  <w:divBdr>
                    <w:top w:val="none" w:sz="0" w:space="0" w:color="auto"/>
                    <w:left w:val="none" w:sz="0" w:space="0" w:color="auto"/>
                    <w:bottom w:val="none" w:sz="0" w:space="0" w:color="auto"/>
                    <w:right w:val="none" w:sz="0" w:space="0" w:color="auto"/>
                  </w:divBdr>
                </w:div>
              </w:divsChild>
            </w:div>
            <w:div w:id="1270434629">
              <w:marLeft w:val="0"/>
              <w:marRight w:val="0"/>
              <w:marTop w:val="0"/>
              <w:marBottom w:val="0"/>
              <w:divBdr>
                <w:top w:val="none" w:sz="0" w:space="0" w:color="auto"/>
                <w:left w:val="none" w:sz="0" w:space="0" w:color="auto"/>
                <w:bottom w:val="none" w:sz="0" w:space="0" w:color="auto"/>
                <w:right w:val="none" w:sz="0" w:space="0" w:color="auto"/>
              </w:divBdr>
              <w:divsChild>
                <w:div w:id="66150623">
                  <w:marLeft w:val="640"/>
                  <w:marRight w:val="0"/>
                  <w:marTop w:val="0"/>
                  <w:marBottom w:val="0"/>
                  <w:divBdr>
                    <w:top w:val="none" w:sz="0" w:space="0" w:color="auto"/>
                    <w:left w:val="none" w:sz="0" w:space="0" w:color="auto"/>
                    <w:bottom w:val="none" w:sz="0" w:space="0" w:color="auto"/>
                    <w:right w:val="none" w:sz="0" w:space="0" w:color="auto"/>
                  </w:divBdr>
                </w:div>
                <w:div w:id="71975839">
                  <w:marLeft w:val="640"/>
                  <w:marRight w:val="0"/>
                  <w:marTop w:val="0"/>
                  <w:marBottom w:val="0"/>
                  <w:divBdr>
                    <w:top w:val="none" w:sz="0" w:space="0" w:color="auto"/>
                    <w:left w:val="none" w:sz="0" w:space="0" w:color="auto"/>
                    <w:bottom w:val="none" w:sz="0" w:space="0" w:color="auto"/>
                    <w:right w:val="none" w:sz="0" w:space="0" w:color="auto"/>
                  </w:divBdr>
                </w:div>
                <w:div w:id="93282307">
                  <w:marLeft w:val="640"/>
                  <w:marRight w:val="0"/>
                  <w:marTop w:val="0"/>
                  <w:marBottom w:val="0"/>
                  <w:divBdr>
                    <w:top w:val="none" w:sz="0" w:space="0" w:color="auto"/>
                    <w:left w:val="none" w:sz="0" w:space="0" w:color="auto"/>
                    <w:bottom w:val="none" w:sz="0" w:space="0" w:color="auto"/>
                    <w:right w:val="none" w:sz="0" w:space="0" w:color="auto"/>
                  </w:divBdr>
                </w:div>
                <w:div w:id="125585791">
                  <w:marLeft w:val="640"/>
                  <w:marRight w:val="0"/>
                  <w:marTop w:val="0"/>
                  <w:marBottom w:val="0"/>
                  <w:divBdr>
                    <w:top w:val="none" w:sz="0" w:space="0" w:color="auto"/>
                    <w:left w:val="none" w:sz="0" w:space="0" w:color="auto"/>
                    <w:bottom w:val="none" w:sz="0" w:space="0" w:color="auto"/>
                    <w:right w:val="none" w:sz="0" w:space="0" w:color="auto"/>
                  </w:divBdr>
                </w:div>
                <w:div w:id="173616830">
                  <w:marLeft w:val="640"/>
                  <w:marRight w:val="0"/>
                  <w:marTop w:val="0"/>
                  <w:marBottom w:val="0"/>
                  <w:divBdr>
                    <w:top w:val="none" w:sz="0" w:space="0" w:color="auto"/>
                    <w:left w:val="none" w:sz="0" w:space="0" w:color="auto"/>
                    <w:bottom w:val="none" w:sz="0" w:space="0" w:color="auto"/>
                    <w:right w:val="none" w:sz="0" w:space="0" w:color="auto"/>
                  </w:divBdr>
                </w:div>
                <w:div w:id="248656512">
                  <w:marLeft w:val="640"/>
                  <w:marRight w:val="0"/>
                  <w:marTop w:val="0"/>
                  <w:marBottom w:val="0"/>
                  <w:divBdr>
                    <w:top w:val="none" w:sz="0" w:space="0" w:color="auto"/>
                    <w:left w:val="none" w:sz="0" w:space="0" w:color="auto"/>
                    <w:bottom w:val="none" w:sz="0" w:space="0" w:color="auto"/>
                    <w:right w:val="none" w:sz="0" w:space="0" w:color="auto"/>
                  </w:divBdr>
                </w:div>
                <w:div w:id="249896749">
                  <w:marLeft w:val="640"/>
                  <w:marRight w:val="0"/>
                  <w:marTop w:val="0"/>
                  <w:marBottom w:val="0"/>
                  <w:divBdr>
                    <w:top w:val="none" w:sz="0" w:space="0" w:color="auto"/>
                    <w:left w:val="none" w:sz="0" w:space="0" w:color="auto"/>
                    <w:bottom w:val="none" w:sz="0" w:space="0" w:color="auto"/>
                    <w:right w:val="none" w:sz="0" w:space="0" w:color="auto"/>
                  </w:divBdr>
                </w:div>
                <w:div w:id="283082515">
                  <w:marLeft w:val="640"/>
                  <w:marRight w:val="0"/>
                  <w:marTop w:val="0"/>
                  <w:marBottom w:val="0"/>
                  <w:divBdr>
                    <w:top w:val="none" w:sz="0" w:space="0" w:color="auto"/>
                    <w:left w:val="none" w:sz="0" w:space="0" w:color="auto"/>
                    <w:bottom w:val="none" w:sz="0" w:space="0" w:color="auto"/>
                    <w:right w:val="none" w:sz="0" w:space="0" w:color="auto"/>
                  </w:divBdr>
                </w:div>
                <w:div w:id="285700802">
                  <w:marLeft w:val="640"/>
                  <w:marRight w:val="0"/>
                  <w:marTop w:val="0"/>
                  <w:marBottom w:val="0"/>
                  <w:divBdr>
                    <w:top w:val="none" w:sz="0" w:space="0" w:color="auto"/>
                    <w:left w:val="none" w:sz="0" w:space="0" w:color="auto"/>
                    <w:bottom w:val="none" w:sz="0" w:space="0" w:color="auto"/>
                    <w:right w:val="none" w:sz="0" w:space="0" w:color="auto"/>
                  </w:divBdr>
                </w:div>
                <w:div w:id="316811343">
                  <w:marLeft w:val="640"/>
                  <w:marRight w:val="0"/>
                  <w:marTop w:val="0"/>
                  <w:marBottom w:val="0"/>
                  <w:divBdr>
                    <w:top w:val="none" w:sz="0" w:space="0" w:color="auto"/>
                    <w:left w:val="none" w:sz="0" w:space="0" w:color="auto"/>
                    <w:bottom w:val="none" w:sz="0" w:space="0" w:color="auto"/>
                    <w:right w:val="none" w:sz="0" w:space="0" w:color="auto"/>
                  </w:divBdr>
                </w:div>
                <w:div w:id="347564404">
                  <w:marLeft w:val="640"/>
                  <w:marRight w:val="0"/>
                  <w:marTop w:val="0"/>
                  <w:marBottom w:val="0"/>
                  <w:divBdr>
                    <w:top w:val="none" w:sz="0" w:space="0" w:color="auto"/>
                    <w:left w:val="none" w:sz="0" w:space="0" w:color="auto"/>
                    <w:bottom w:val="none" w:sz="0" w:space="0" w:color="auto"/>
                    <w:right w:val="none" w:sz="0" w:space="0" w:color="auto"/>
                  </w:divBdr>
                </w:div>
                <w:div w:id="458576844">
                  <w:marLeft w:val="640"/>
                  <w:marRight w:val="0"/>
                  <w:marTop w:val="0"/>
                  <w:marBottom w:val="0"/>
                  <w:divBdr>
                    <w:top w:val="none" w:sz="0" w:space="0" w:color="auto"/>
                    <w:left w:val="none" w:sz="0" w:space="0" w:color="auto"/>
                    <w:bottom w:val="none" w:sz="0" w:space="0" w:color="auto"/>
                    <w:right w:val="none" w:sz="0" w:space="0" w:color="auto"/>
                  </w:divBdr>
                </w:div>
                <w:div w:id="491261784">
                  <w:marLeft w:val="640"/>
                  <w:marRight w:val="0"/>
                  <w:marTop w:val="0"/>
                  <w:marBottom w:val="0"/>
                  <w:divBdr>
                    <w:top w:val="none" w:sz="0" w:space="0" w:color="auto"/>
                    <w:left w:val="none" w:sz="0" w:space="0" w:color="auto"/>
                    <w:bottom w:val="none" w:sz="0" w:space="0" w:color="auto"/>
                    <w:right w:val="none" w:sz="0" w:space="0" w:color="auto"/>
                  </w:divBdr>
                </w:div>
                <w:div w:id="492725343">
                  <w:marLeft w:val="640"/>
                  <w:marRight w:val="0"/>
                  <w:marTop w:val="0"/>
                  <w:marBottom w:val="0"/>
                  <w:divBdr>
                    <w:top w:val="none" w:sz="0" w:space="0" w:color="auto"/>
                    <w:left w:val="none" w:sz="0" w:space="0" w:color="auto"/>
                    <w:bottom w:val="none" w:sz="0" w:space="0" w:color="auto"/>
                    <w:right w:val="none" w:sz="0" w:space="0" w:color="auto"/>
                  </w:divBdr>
                </w:div>
                <w:div w:id="517080656">
                  <w:marLeft w:val="640"/>
                  <w:marRight w:val="0"/>
                  <w:marTop w:val="0"/>
                  <w:marBottom w:val="0"/>
                  <w:divBdr>
                    <w:top w:val="none" w:sz="0" w:space="0" w:color="auto"/>
                    <w:left w:val="none" w:sz="0" w:space="0" w:color="auto"/>
                    <w:bottom w:val="none" w:sz="0" w:space="0" w:color="auto"/>
                    <w:right w:val="none" w:sz="0" w:space="0" w:color="auto"/>
                  </w:divBdr>
                </w:div>
                <w:div w:id="558327844">
                  <w:marLeft w:val="640"/>
                  <w:marRight w:val="0"/>
                  <w:marTop w:val="0"/>
                  <w:marBottom w:val="0"/>
                  <w:divBdr>
                    <w:top w:val="none" w:sz="0" w:space="0" w:color="auto"/>
                    <w:left w:val="none" w:sz="0" w:space="0" w:color="auto"/>
                    <w:bottom w:val="none" w:sz="0" w:space="0" w:color="auto"/>
                    <w:right w:val="none" w:sz="0" w:space="0" w:color="auto"/>
                  </w:divBdr>
                </w:div>
                <w:div w:id="609364280">
                  <w:marLeft w:val="640"/>
                  <w:marRight w:val="0"/>
                  <w:marTop w:val="0"/>
                  <w:marBottom w:val="0"/>
                  <w:divBdr>
                    <w:top w:val="none" w:sz="0" w:space="0" w:color="auto"/>
                    <w:left w:val="none" w:sz="0" w:space="0" w:color="auto"/>
                    <w:bottom w:val="none" w:sz="0" w:space="0" w:color="auto"/>
                    <w:right w:val="none" w:sz="0" w:space="0" w:color="auto"/>
                  </w:divBdr>
                </w:div>
                <w:div w:id="660232954">
                  <w:marLeft w:val="640"/>
                  <w:marRight w:val="0"/>
                  <w:marTop w:val="0"/>
                  <w:marBottom w:val="0"/>
                  <w:divBdr>
                    <w:top w:val="none" w:sz="0" w:space="0" w:color="auto"/>
                    <w:left w:val="none" w:sz="0" w:space="0" w:color="auto"/>
                    <w:bottom w:val="none" w:sz="0" w:space="0" w:color="auto"/>
                    <w:right w:val="none" w:sz="0" w:space="0" w:color="auto"/>
                  </w:divBdr>
                </w:div>
                <w:div w:id="712119369">
                  <w:marLeft w:val="640"/>
                  <w:marRight w:val="0"/>
                  <w:marTop w:val="0"/>
                  <w:marBottom w:val="0"/>
                  <w:divBdr>
                    <w:top w:val="none" w:sz="0" w:space="0" w:color="auto"/>
                    <w:left w:val="none" w:sz="0" w:space="0" w:color="auto"/>
                    <w:bottom w:val="none" w:sz="0" w:space="0" w:color="auto"/>
                    <w:right w:val="none" w:sz="0" w:space="0" w:color="auto"/>
                  </w:divBdr>
                </w:div>
                <w:div w:id="712268863">
                  <w:marLeft w:val="640"/>
                  <w:marRight w:val="0"/>
                  <w:marTop w:val="0"/>
                  <w:marBottom w:val="0"/>
                  <w:divBdr>
                    <w:top w:val="none" w:sz="0" w:space="0" w:color="auto"/>
                    <w:left w:val="none" w:sz="0" w:space="0" w:color="auto"/>
                    <w:bottom w:val="none" w:sz="0" w:space="0" w:color="auto"/>
                    <w:right w:val="none" w:sz="0" w:space="0" w:color="auto"/>
                  </w:divBdr>
                </w:div>
                <w:div w:id="733238808">
                  <w:marLeft w:val="640"/>
                  <w:marRight w:val="0"/>
                  <w:marTop w:val="0"/>
                  <w:marBottom w:val="0"/>
                  <w:divBdr>
                    <w:top w:val="none" w:sz="0" w:space="0" w:color="auto"/>
                    <w:left w:val="none" w:sz="0" w:space="0" w:color="auto"/>
                    <w:bottom w:val="none" w:sz="0" w:space="0" w:color="auto"/>
                    <w:right w:val="none" w:sz="0" w:space="0" w:color="auto"/>
                  </w:divBdr>
                </w:div>
                <w:div w:id="757948331">
                  <w:marLeft w:val="640"/>
                  <w:marRight w:val="0"/>
                  <w:marTop w:val="0"/>
                  <w:marBottom w:val="0"/>
                  <w:divBdr>
                    <w:top w:val="none" w:sz="0" w:space="0" w:color="auto"/>
                    <w:left w:val="none" w:sz="0" w:space="0" w:color="auto"/>
                    <w:bottom w:val="none" w:sz="0" w:space="0" w:color="auto"/>
                    <w:right w:val="none" w:sz="0" w:space="0" w:color="auto"/>
                  </w:divBdr>
                </w:div>
                <w:div w:id="782505490">
                  <w:marLeft w:val="640"/>
                  <w:marRight w:val="0"/>
                  <w:marTop w:val="0"/>
                  <w:marBottom w:val="0"/>
                  <w:divBdr>
                    <w:top w:val="none" w:sz="0" w:space="0" w:color="auto"/>
                    <w:left w:val="none" w:sz="0" w:space="0" w:color="auto"/>
                    <w:bottom w:val="none" w:sz="0" w:space="0" w:color="auto"/>
                    <w:right w:val="none" w:sz="0" w:space="0" w:color="auto"/>
                  </w:divBdr>
                </w:div>
                <w:div w:id="785151553">
                  <w:marLeft w:val="640"/>
                  <w:marRight w:val="0"/>
                  <w:marTop w:val="0"/>
                  <w:marBottom w:val="0"/>
                  <w:divBdr>
                    <w:top w:val="none" w:sz="0" w:space="0" w:color="auto"/>
                    <w:left w:val="none" w:sz="0" w:space="0" w:color="auto"/>
                    <w:bottom w:val="none" w:sz="0" w:space="0" w:color="auto"/>
                    <w:right w:val="none" w:sz="0" w:space="0" w:color="auto"/>
                  </w:divBdr>
                </w:div>
                <w:div w:id="804201801">
                  <w:marLeft w:val="640"/>
                  <w:marRight w:val="0"/>
                  <w:marTop w:val="0"/>
                  <w:marBottom w:val="0"/>
                  <w:divBdr>
                    <w:top w:val="none" w:sz="0" w:space="0" w:color="auto"/>
                    <w:left w:val="none" w:sz="0" w:space="0" w:color="auto"/>
                    <w:bottom w:val="none" w:sz="0" w:space="0" w:color="auto"/>
                    <w:right w:val="none" w:sz="0" w:space="0" w:color="auto"/>
                  </w:divBdr>
                </w:div>
                <w:div w:id="809325462">
                  <w:marLeft w:val="640"/>
                  <w:marRight w:val="0"/>
                  <w:marTop w:val="0"/>
                  <w:marBottom w:val="0"/>
                  <w:divBdr>
                    <w:top w:val="none" w:sz="0" w:space="0" w:color="auto"/>
                    <w:left w:val="none" w:sz="0" w:space="0" w:color="auto"/>
                    <w:bottom w:val="none" w:sz="0" w:space="0" w:color="auto"/>
                    <w:right w:val="none" w:sz="0" w:space="0" w:color="auto"/>
                  </w:divBdr>
                </w:div>
                <w:div w:id="847675206">
                  <w:marLeft w:val="640"/>
                  <w:marRight w:val="0"/>
                  <w:marTop w:val="0"/>
                  <w:marBottom w:val="0"/>
                  <w:divBdr>
                    <w:top w:val="none" w:sz="0" w:space="0" w:color="auto"/>
                    <w:left w:val="none" w:sz="0" w:space="0" w:color="auto"/>
                    <w:bottom w:val="none" w:sz="0" w:space="0" w:color="auto"/>
                    <w:right w:val="none" w:sz="0" w:space="0" w:color="auto"/>
                  </w:divBdr>
                </w:div>
                <w:div w:id="860775596">
                  <w:marLeft w:val="640"/>
                  <w:marRight w:val="0"/>
                  <w:marTop w:val="0"/>
                  <w:marBottom w:val="0"/>
                  <w:divBdr>
                    <w:top w:val="none" w:sz="0" w:space="0" w:color="auto"/>
                    <w:left w:val="none" w:sz="0" w:space="0" w:color="auto"/>
                    <w:bottom w:val="none" w:sz="0" w:space="0" w:color="auto"/>
                    <w:right w:val="none" w:sz="0" w:space="0" w:color="auto"/>
                  </w:divBdr>
                </w:div>
                <w:div w:id="885220489">
                  <w:marLeft w:val="640"/>
                  <w:marRight w:val="0"/>
                  <w:marTop w:val="0"/>
                  <w:marBottom w:val="0"/>
                  <w:divBdr>
                    <w:top w:val="none" w:sz="0" w:space="0" w:color="auto"/>
                    <w:left w:val="none" w:sz="0" w:space="0" w:color="auto"/>
                    <w:bottom w:val="none" w:sz="0" w:space="0" w:color="auto"/>
                    <w:right w:val="none" w:sz="0" w:space="0" w:color="auto"/>
                  </w:divBdr>
                </w:div>
                <w:div w:id="890077089">
                  <w:marLeft w:val="640"/>
                  <w:marRight w:val="0"/>
                  <w:marTop w:val="0"/>
                  <w:marBottom w:val="0"/>
                  <w:divBdr>
                    <w:top w:val="none" w:sz="0" w:space="0" w:color="auto"/>
                    <w:left w:val="none" w:sz="0" w:space="0" w:color="auto"/>
                    <w:bottom w:val="none" w:sz="0" w:space="0" w:color="auto"/>
                    <w:right w:val="none" w:sz="0" w:space="0" w:color="auto"/>
                  </w:divBdr>
                </w:div>
                <w:div w:id="896088017">
                  <w:marLeft w:val="640"/>
                  <w:marRight w:val="0"/>
                  <w:marTop w:val="0"/>
                  <w:marBottom w:val="0"/>
                  <w:divBdr>
                    <w:top w:val="none" w:sz="0" w:space="0" w:color="auto"/>
                    <w:left w:val="none" w:sz="0" w:space="0" w:color="auto"/>
                    <w:bottom w:val="none" w:sz="0" w:space="0" w:color="auto"/>
                    <w:right w:val="none" w:sz="0" w:space="0" w:color="auto"/>
                  </w:divBdr>
                </w:div>
                <w:div w:id="919994443">
                  <w:marLeft w:val="640"/>
                  <w:marRight w:val="0"/>
                  <w:marTop w:val="0"/>
                  <w:marBottom w:val="0"/>
                  <w:divBdr>
                    <w:top w:val="none" w:sz="0" w:space="0" w:color="auto"/>
                    <w:left w:val="none" w:sz="0" w:space="0" w:color="auto"/>
                    <w:bottom w:val="none" w:sz="0" w:space="0" w:color="auto"/>
                    <w:right w:val="none" w:sz="0" w:space="0" w:color="auto"/>
                  </w:divBdr>
                </w:div>
                <w:div w:id="1005598132">
                  <w:marLeft w:val="640"/>
                  <w:marRight w:val="0"/>
                  <w:marTop w:val="0"/>
                  <w:marBottom w:val="0"/>
                  <w:divBdr>
                    <w:top w:val="none" w:sz="0" w:space="0" w:color="auto"/>
                    <w:left w:val="none" w:sz="0" w:space="0" w:color="auto"/>
                    <w:bottom w:val="none" w:sz="0" w:space="0" w:color="auto"/>
                    <w:right w:val="none" w:sz="0" w:space="0" w:color="auto"/>
                  </w:divBdr>
                </w:div>
                <w:div w:id="1026366340">
                  <w:marLeft w:val="640"/>
                  <w:marRight w:val="0"/>
                  <w:marTop w:val="0"/>
                  <w:marBottom w:val="0"/>
                  <w:divBdr>
                    <w:top w:val="none" w:sz="0" w:space="0" w:color="auto"/>
                    <w:left w:val="none" w:sz="0" w:space="0" w:color="auto"/>
                    <w:bottom w:val="none" w:sz="0" w:space="0" w:color="auto"/>
                    <w:right w:val="none" w:sz="0" w:space="0" w:color="auto"/>
                  </w:divBdr>
                </w:div>
                <w:div w:id="1056900929">
                  <w:marLeft w:val="640"/>
                  <w:marRight w:val="0"/>
                  <w:marTop w:val="0"/>
                  <w:marBottom w:val="0"/>
                  <w:divBdr>
                    <w:top w:val="none" w:sz="0" w:space="0" w:color="auto"/>
                    <w:left w:val="none" w:sz="0" w:space="0" w:color="auto"/>
                    <w:bottom w:val="none" w:sz="0" w:space="0" w:color="auto"/>
                    <w:right w:val="none" w:sz="0" w:space="0" w:color="auto"/>
                  </w:divBdr>
                </w:div>
                <w:div w:id="1061829967">
                  <w:marLeft w:val="640"/>
                  <w:marRight w:val="0"/>
                  <w:marTop w:val="0"/>
                  <w:marBottom w:val="0"/>
                  <w:divBdr>
                    <w:top w:val="none" w:sz="0" w:space="0" w:color="auto"/>
                    <w:left w:val="none" w:sz="0" w:space="0" w:color="auto"/>
                    <w:bottom w:val="none" w:sz="0" w:space="0" w:color="auto"/>
                    <w:right w:val="none" w:sz="0" w:space="0" w:color="auto"/>
                  </w:divBdr>
                </w:div>
                <w:div w:id="1063217786">
                  <w:marLeft w:val="640"/>
                  <w:marRight w:val="0"/>
                  <w:marTop w:val="0"/>
                  <w:marBottom w:val="0"/>
                  <w:divBdr>
                    <w:top w:val="none" w:sz="0" w:space="0" w:color="auto"/>
                    <w:left w:val="none" w:sz="0" w:space="0" w:color="auto"/>
                    <w:bottom w:val="none" w:sz="0" w:space="0" w:color="auto"/>
                    <w:right w:val="none" w:sz="0" w:space="0" w:color="auto"/>
                  </w:divBdr>
                </w:div>
                <w:div w:id="1087925538">
                  <w:marLeft w:val="640"/>
                  <w:marRight w:val="0"/>
                  <w:marTop w:val="0"/>
                  <w:marBottom w:val="0"/>
                  <w:divBdr>
                    <w:top w:val="none" w:sz="0" w:space="0" w:color="auto"/>
                    <w:left w:val="none" w:sz="0" w:space="0" w:color="auto"/>
                    <w:bottom w:val="none" w:sz="0" w:space="0" w:color="auto"/>
                    <w:right w:val="none" w:sz="0" w:space="0" w:color="auto"/>
                  </w:divBdr>
                </w:div>
                <w:div w:id="1093476575">
                  <w:marLeft w:val="640"/>
                  <w:marRight w:val="0"/>
                  <w:marTop w:val="0"/>
                  <w:marBottom w:val="0"/>
                  <w:divBdr>
                    <w:top w:val="none" w:sz="0" w:space="0" w:color="auto"/>
                    <w:left w:val="none" w:sz="0" w:space="0" w:color="auto"/>
                    <w:bottom w:val="none" w:sz="0" w:space="0" w:color="auto"/>
                    <w:right w:val="none" w:sz="0" w:space="0" w:color="auto"/>
                  </w:divBdr>
                </w:div>
                <w:div w:id="1104811103">
                  <w:marLeft w:val="640"/>
                  <w:marRight w:val="0"/>
                  <w:marTop w:val="0"/>
                  <w:marBottom w:val="0"/>
                  <w:divBdr>
                    <w:top w:val="none" w:sz="0" w:space="0" w:color="auto"/>
                    <w:left w:val="none" w:sz="0" w:space="0" w:color="auto"/>
                    <w:bottom w:val="none" w:sz="0" w:space="0" w:color="auto"/>
                    <w:right w:val="none" w:sz="0" w:space="0" w:color="auto"/>
                  </w:divBdr>
                </w:div>
                <w:div w:id="1131245982">
                  <w:marLeft w:val="640"/>
                  <w:marRight w:val="0"/>
                  <w:marTop w:val="0"/>
                  <w:marBottom w:val="0"/>
                  <w:divBdr>
                    <w:top w:val="none" w:sz="0" w:space="0" w:color="auto"/>
                    <w:left w:val="none" w:sz="0" w:space="0" w:color="auto"/>
                    <w:bottom w:val="none" w:sz="0" w:space="0" w:color="auto"/>
                    <w:right w:val="none" w:sz="0" w:space="0" w:color="auto"/>
                  </w:divBdr>
                </w:div>
                <w:div w:id="1155802518">
                  <w:marLeft w:val="640"/>
                  <w:marRight w:val="0"/>
                  <w:marTop w:val="0"/>
                  <w:marBottom w:val="0"/>
                  <w:divBdr>
                    <w:top w:val="none" w:sz="0" w:space="0" w:color="auto"/>
                    <w:left w:val="none" w:sz="0" w:space="0" w:color="auto"/>
                    <w:bottom w:val="none" w:sz="0" w:space="0" w:color="auto"/>
                    <w:right w:val="none" w:sz="0" w:space="0" w:color="auto"/>
                  </w:divBdr>
                </w:div>
                <w:div w:id="1219975893">
                  <w:marLeft w:val="640"/>
                  <w:marRight w:val="0"/>
                  <w:marTop w:val="0"/>
                  <w:marBottom w:val="0"/>
                  <w:divBdr>
                    <w:top w:val="none" w:sz="0" w:space="0" w:color="auto"/>
                    <w:left w:val="none" w:sz="0" w:space="0" w:color="auto"/>
                    <w:bottom w:val="none" w:sz="0" w:space="0" w:color="auto"/>
                    <w:right w:val="none" w:sz="0" w:space="0" w:color="auto"/>
                  </w:divBdr>
                </w:div>
                <w:div w:id="1238126150">
                  <w:marLeft w:val="640"/>
                  <w:marRight w:val="0"/>
                  <w:marTop w:val="0"/>
                  <w:marBottom w:val="0"/>
                  <w:divBdr>
                    <w:top w:val="none" w:sz="0" w:space="0" w:color="auto"/>
                    <w:left w:val="none" w:sz="0" w:space="0" w:color="auto"/>
                    <w:bottom w:val="none" w:sz="0" w:space="0" w:color="auto"/>
                    <w:right w:val="none" w:sz="0" w:space="0" w:color="auto"/>
                  </w:divBdr>
                </w:div>
                <w:div w:id="1258829591">
                  <w:marLeft w:val="640"/>
                  <w:marRight w:val="0"/>
                  <w:marTop w:val="0"/>
                  <w:marBottom w:val="0"/>
                  <w:divBdr>
                    <w:top w:val="none" w:sz="0" w:space="0" w:color="auto"/>
                    <w:left w:val="none" w:sz="0" w:space="0" w:color="auto"/>
                    <w:bottom w:val="none" w:sz="0" w:space="0" w:color="auto"/>
                    <w:right w:val="none" w:sz="0" w:space="0" w:color="auto"/>
                  </w:divBdr>
                </w:div>
                <w:div w:id="1264071125">
                  <w:marLeft w:val="640"/>
                  <w:marRight w:val="0"/>
                  <w:marTop w:val="0"/>
                  <w:marBottom w:val="0"/>
                  <w:divBdr>
                    <w:top w:val="none" w:sz="0" w:space="0" w:color="auto"/>
                    <w:left w:val="none" w:sz="0" w:space="0" w:color="auto"/>
                    <w:bottom w:val="none" w:sz="0" w:space="0" w:color="auto"/>
                    <w:right w:val="none" w:sz="0" w:space="0" w:color="auto"/>
                  </w:divBdr>
                </w:div>
                <w:div w:id="1318997221">
                  <w:marLeft w:val="640"/>
                  <w:marRight w:val="0"/>
                  <w:marTop w:val="0"/>
                  <w:marBottom w:val="0"/>
                  <w:divBdr>
                    <w:top w:val="none" w:sz="0" w:space="0" w:color="auto"/>
                    <w:left w:val="none" w:sz="0" w:space="0" w:color="auto"/>
                    <w:bottom w:val="none" w:sz="0" w:space="0" w:color="auto"/>
                    <w:right w:val="none" w:sz="0" w:space="0" w:color="auto"/>
                  </w:divBdr>
                </w:div>
                <w:div w:id="1361586849">
                  <w:marLeft w:val="640"/>
                  <w:marRight w:val="0"/>
                  <w:marTop w:val="0"/>
                  <w:marBottom w:val="0"/>
                  <w:divBdr>
                    <w:top w:val="none" w:sz="0" w:space="0" w:color="auto"/>
                    <w:left w:val="none" w:sz="0" w:space="0" w:color="auto"/>
                    <w:bottom w:val="none" w:sz="0" w:space="0" w:color="auto"/>
                    <w:right w:val="none" w:sz="0" w:space="0" w:color="auto"/>
                  </w:divBdr>
                </w:div>
                <w:div w:id="1367759001">
                  <w:marLeft w:val="640"/>
                  <w:marRight w:val="0"/>
                  <w:marTop w:val="0"/>
                  <w:marBottom w:val="0"/>
                  <w:divBdr>
                    <w:top w:val="none" w:sz="0" w:space="0" w:color="auto"/>
                    <w:left w:val="none" w:sz="0" w:space="0" w:color="auto"/>
                    <w:bottom w:val="none" w:sz="0" w:space="0" w:color="auto"/>
                    <w:right w:val="none" w:sz="0" w:space="0" w:color="auto"/>
                  </w:divBdr>
                </w:div>
                <w:div w:id="1372800010">
                  <w:marLeft w:val="640"/>
                  <w:marRight w:val="0"/>
                  <w:marTop w:val="0"/>
                  <w:marBottom w:val="0"/>
                  <w:divBdr>
                    <w:top w:val="none" w:sz="0" w:space="0" w:color="auto"/>
                    <w:left w:val="none" w:sz="0" w:space="0" w:color="auto"/>
                    <w:bottom w:val="none" w:sz="0" w:space="0" w:color="auto"/>
                    <w:right w:val="none" w:sz="0" w:space="0" w:color="auto"/>
                  </w:divBdr>
                </w:div>
                <w:div w:id="1378237374">
                  <w:marLeft w:val="640"/>
                  <w:marRight w:val="0"/>
                  <w:marTop w:val="0"/>
                  <w:marBottom w:val="0"/>
                  <w:divBdr>
                    <w:top w:val="none" w:sz="0" w:space="0" w:color="auto"/>
                    <w:left w:val="none" w:sz="0" w:space="0" w:color="auto"/>
                    <w:bottom w:val="none" w:sz="0" w:space="0" w:color="auto"/>
                    <w:right w:val="none" w:sz="0" w:space="0" w:color="auto"/>
                  </w:divBdr>
                </w:div>
                <w:div w:id="1402673546">
                  <w:marLeft w:val="640"/>
                  <w:marRight w:val="0"/>
                  <w:marTop w:val="0"/>
                  <w:marBottom w:val="0"/>
                  <w:divBdr>
                    <w:top w:val="none" w:sz="0" w:space="0" w:color="auto"/>
                    <w:left w:val="none" w:sz="0" w:space="0" w:color="auto"/>
                    <w:bottom w:val="none" w:sz="0" w:space="0" w:color="auto"/>
                    <w:right w:val="none" w:sz="0" w:space="0" w:color="auto"/>
                  </w:divBdr>
                </w:div>
                <w:div w:id="1422603521">
                  <w:marLeft w:val="640"/>
                  <w:marRight w:val="0"/>
                  <w:marTop w:val="0"/>
                  <w:marBottom w:val="0"/>
                  <w:divBdr>
                    <w:top w:val="none" w:sz="0" w:space="0" w:color="auto"/>
                    <w:left w:val="none" w:sz="0" w:space="0" w:color="auto"/>
                    <w:bottom w:val="none" w:sz="0" w:space="0" w:color="auto"/>
                    <w:right w:val="none" w:sz="0" w:space="0" w:color="auto"/>
                  </w:divBdr>
                </w:div>
                <w:div w:id="1467312641">
                  <w:marLeft w:val="640"/>
                  <w:marRight w:val="0"/>
                  <w:marTop w:val="0"/>
                  <w:marBottom w:val="0"/>
                  <w:divBdr>
                    <w:top w:val="none" w:sz="0" w:space="0" w:color="auto"/>
                    <w:left w:val="none" w:sz="0" w:space="0" w:color="auto"/>
                    <w:bottom w:val="none" w:sz="0" w:space="0" w:color="auto"/>
                    <w:right w:val="none" w:sz="0" w:space="0" w:color="auto"/>
                  </w:divBdr>
                </w:div>
                <w:div w:id="1593204700">
                  <w:marLeft w:val="640"/>
                  <w:marRight w:val="0"/>
                  <w:marTop w:val="0"/>
                  <w:marBottom w:val="0"/>
                  <w:divBdr>
                    <w:top w:val="none" w:sz="0" w:space="0" w:color="auto"/>
                    <w:left w:val="none" w:sz="0" w:space="0" w:color="auto"/>
                    <w:bottom w:val="none" w:sz="0" w:space="0" w:color="auto"/>
                    <w:right w:val="none" w:sz="0" w:space="0" w:color="auto"/>
                  </w:divBdr>
                </w:div>
                <w:div w:id="1613856297">
                  <w:marLeft w:val="640"/>
                  <w:marRight w:val="0"/>
                  <w:marTop w:val="0"/>
                  <w:marBottom w:val="0"/>
                  <w:divBdr>
                    <w:top w:val="none" w:sz="0" w:space="0" w:color="auto"/>
                    <w:left w:val="none" w:sz="0" w:space="0" w:color="auto"/>
                    <w:bottom w:val="none" w:sz="0" w:space="0" w:color="auto"/>
                    <w:right w:val="none" w:sz="0" w:space="0" w:color="auto"/>
                  </w:divBdr>
                </w:div>
                <w:div w:id="1622221678">
                  <w:marLeft w:val="640"/>
                  <w:marRight w:val="0"/>
                  <w:marTop w:val="0"/>
                  <w:marBottom w:val="0"/>
                  <w:divBdr>
                    <w:top w:val="none" w:sz="0" w:space="0" w:color="auto"/>
                    <w:left w:val="none" w:sz="0" w:space="0" w:color="auto"/>
                    <w:bottom w:val="none" w:sz="0" w:space="0" w:color="auto"/>
                    <w:right w:val="none" w:sz="0" w:space="0" w:color="auto"/>
                  </w:divBdr>
                </w:div>
                <w:div w:id="1685277870">
                  <w:marLeft w:val="640"/>
                  <w:marRight w:val="0"/>
                  <w:marTop w:val="0"/>
                  <w:marBottom w:val="0"/>
                  <w:divBdr>
                    <w:top w:val="none" w:sz="0" w:space="0" w:color="auto"/>
                    <w:left w:val="none" w:sz="0" w:space="0" w:color="auto"/>
                    <w:bottom w:val="none" w:sz="0" w:space="0" w:color="auto"/>
                    <w:right w:val="none" w:sz="0" w:space="0" w:color="auto"/>
                  </w:divBdr>
                </w:div>
                <w:div w:id="1705906164">
                  <w:marLeft w:val="640"/>
                  <w:marRight w:val="0"/>
                  <w:marTop w:val="0"/>
                  <w:marBottom w:val="0"/>
                  <w:divBdr>
                    <w:top w:val="none" w:sz="0" w:space="0" w:color="auto"/>
                    <w:left w:val="none" w:sz="0" w:space="0" w:color="auto"/>
                    <w:bottom w:val="none" w:sz="0" w:space="0" w:color="auto"/>
                    <w:right w:val="none" w:sz="0" w:space="0" w:color="auto"/>
                  </w:divBdr>
                </w:div>
                <w:div w:id="1736538653">
                  <w:marLeft w:val="640"/>
                  <w:marRight w:val="0"/>
                  <w:marTop w:val="0"/>
                  <w:marBottom w:val="0"/>
                  <w:divBdr>
                    <w:top w:val="none" w:sz="0" w:space="0" w:color="auto"/>
                    <w:left w:val="none" w:sz="0" w:space="0" w:color="auto"/>
                    <w:bottom w:val="none" w:sz="0" w:space="0" w:color="auto"/>
                    <w:right w:val="none" w:sz="0" w:space="0" w:color="auto"/>
                  </w:divBdr>
                </w:div>
                <w:div w:id="1796488710">
                  <w:marLeft w:val="640"/>
                  <w:marRight w:val="0"/>
                  <w:marTop w:val="0"/>
                  <w:marBottom w:val="0"/>
                  <w:divBdr>
                    <w:top w:val="none" w:sz="0" w:space="0" w:color="auto"/>
                    <w:left w:val="none" w:sz="0" w:space="0" w:color="auto"/>
                    <w:bottom w:val="none" w:sz="0" w:space="0" w:color="auto"/>
                    <w:right w:val="none" w:sz="0" w:space="0" w:color="auto"/>
                  </w:divBdr>
                </w:div>
                <w:div w:id="1831211173">
                  <w:marLeft w:val="640"/>
                  <w:marRight w:val="0"/>
                  <w:marTop w:val="0"/>
                  <w:marBottom w:val="0"/>
                  <w:divBdr>
                    <w:top w:val="none" w:sz="0" w:space="0" w:color="auto"/>
                    <w:left w:val="none" w:sz="0" w:space="0" w:color="auto"/>
                    <w:bottom w:val="none" w:sz="0" w:space="0" w:color="auto"/>
                    <w:right w:val="none" w:sz="0" w:space="0" w:color="auto"/>
                  </w:divBdr>
                </w:div>
                <w:div w:id="1895895880">
                  <w:marLeft w:val="640"/>
                  <w:marRight w:val="0"/>
                  <w:marTop w:val="0"/>
                  <w:marBottom w:val="0"/>
                  <w:divBdr>
                    <w:top w:val="none" w:sz="0" w:space="0" w:color="auto"/>
                    <w:left w:val="none" w:sz="0" w:space="0" w:color="auto"/>
                    <w:bottom w:val="none" w:sz="0" w:space="0" w:color="auto"/>
                    <w:right w:val="none" w:sz="0" w:space="0" w:color="auto"/>
                  </w:divBdr>
                </w:div>
                <w:div w:id="1909222746">
                  <w:marLeft w:val="640"/>
                  <w:marRight w:val="0"/>
                  <w:marTop w:val="0"/>
                  <w:marBottom w:val="0"/>
                  <w:divBdr>
                    <w:top w:val="none" w:sz="0" w:space="0" w:color="auto"/>
                    <w:left w:val="none" w:sz="0" w:space="0" w:color="auto"/>
                    <w:bottom w:val="none" w:sz="0" w:space="0" w:color="auto"/>
                    <w:right w:val="none" w:sz="0" w:space="0" w:color="auto"/>
                  </w:divBdr>
                </w:div>
                <w:div w:id="1947812934">
                  <w:marLeft w:val="640"/>
                  <w:marRight w:val="0"/>
                  <w:marTop w:val="0"/>
                  <w:marBottom w:val="0"/>
                  <w:divBdr>
                    <w:top w:val="none" w:sz="0" w:space="0" w:color="auto"/>
                    <w:left w:val="none" w:sz="0" w:space="0" w:color="auto"/>
                    <w:bottom w:val="none" w:sz="0" w:space="0" w:color="auto"/>
                    <w:right w:val="none" w:sz="0" w:space="0" w:color="auto"/>
                  </w:divBdr>
                </w:div>
                <w:div w:id="1967347945">
                  <w:marLeft w:val="640"/>
                  <w:marRight w:val="0"/>
                  <w:marTop w:val="0"/>
                  <w:marBottom w:val="0"/>
                  <w:divBdr>
                    <w:top w:val="none" w:sz="0" w:space="0" w:color="auto"/>
                    <w:left w:val="none" w:sz="0" w:space="0" w:color="auto"/>
                    <w:bottom w:val="none" w:sz="0" w:space="0" w:color="auto"/>
                    <w:right w:val="none" w:sz="0" w:space="0" w:color="auto"/>
                  </w:divBdr>
                </w:div>
                <w:div w:id="1991253269">
                  <w:marLeft w:val="640"/>
                  <w:marRight w:val="0"/>
                  <w:marTop w:val="0"/>
                  <w:marBottom w:val="0"/>
                  <w:divBdr>
                    <w:top w:val="none" w:sz="0" w:space="0" w:color="auto"/>
                    <w:left w:val="none" w:sz="0" w:space="0" w:color="auto"/>
                    <w:bottom w:val="none" w:sz="0" w:space="0" w:color="auto"/>
                    <w:right w:val="none" w:sz="0" w:space="0" w:color="auto"/>
                  </w:divBdr>
                </w:div>
                <w:div w:id="2014990635">
                  <w:marLeft w:val="640"/>
                  <w:marRight w:val="0"/>
                  <w:marTop w:val="0"/>
                  <w:marBottom w:val="0"/>
                  <w:divBdr>
                    <w:top w:val="none" w:sz="0" w:space="0" w:color="auto"/>
                    <w:left w:val="none" w:sz="0" w:space="0" w:color="auto"/>
                    <w:bottom w:val="none" w:sz="0" w:space="0" w:color="auto"/>
                    <w:right w:val="none" w:sz="0" w:space="0" w:color="auto"/>
                  </w:divBdr>
                </w:div>
                <w:div w:id="2020540597">
                  <w:marLeft w:val="640"/>
                  <w:marRight w:val="0"/>
                  <w:marTop w:val="0"/>
                  <w:marBottom w:val="0"/>
                  <w:divBdr>
                    <w:top w:val="none" w:sz="0" w:space="0" w:color="auto"/>
                    <w:left w:val="none" w:sz="0" w:space="0" w:color="auto"/>
                    <w:bottom w:val="none" w:sz="0" w:space="0" w:color="auto"/>
                    <w:right w:val="none" w:sz="0" w:space="0" w:color="auto"/>
                  </w:divBdr>
                </w:div>
                <w:div w:id="2026319197">
                  <w:marLeft w:val="640"/>
                  <w:marRight w:val="0"/>
                  <w:marTop w:val="0"/>
                  <w:marBottom w:val="0"/>
                  <w:divBdr>
                    <w:top w:val="none" w:sz="0" w:space="0" w:color="auto"/>
                    <w:left w:val="none" w:sz="0" w:space="0" w:color="auto"/>
                    <w:bottom w:val="none" w:sz="0" w:space="0" w:color="auto"/>
                    <w:right w:val="none" w:sz="0" w:space="0" w:color="auto"/>
                  </w:divBdr>
                </w:div>
                <w:div w:id="2044596542">
                  <w:marLeft w:val="640"/>
                  <w:marRight w:val="0"/>
                  <w:marTop w:val="0"/>
                  <w:marBottom w:val="0"/>
                  <w:divBdr>
                    <w:top w:val="none" w:sz="0" w:space="0" w:color="auto"/>
                    <w:left w:val="none" w:sz="0" w:space="0" w:color="auto"/>
                    <w:bottom w:val="none" w:sz="0" w:space="0" w:color="auto"/>
                    <w:right w:val="none" w:sz="0" w:space="0" w:color="auto"/>
                  </w:divBdr>
                </w:div>
                <w:div w:id="2093961759">
                  <w:marLeft w:val="640"/>
                  <w:marRight w:val="0"/>
                  <w:marTop w:val="0"/>
                  <w:marBottom w:val="0"/>
                  <w:divBdr>
                    <w:top w:val="none" w:sz="0" w:space="0" w:color="auto"/>
                    <w:left w:val="none" w:sz="0" w:space="0" w:color="auto"/>
                    <w:bottom w:val="none" w:sz="0" w:space="0" w:color="auto"/>
                    <w:right w:val="none" w:sz="0" w:space="0" w:color="auto"/>
                  </w:divBdr>
                </w:div>
                <w:div w:id="2111776311">
                  <w:marLeft w:val="640"/>
                  <w:marRight w:val="0"/>
                  <w:marTop w:val="0"/>
                  <w:marBottom w:val="0"/>
                  <w:divBdr>
                    <w:top w:val="none" w:sz="0" w:space="0" w:color="auto"/>
                    <w:left w:val="none" w:sz="0" w:space="0" w:color="auto"/>
                    <w:bottom w:val="none" w:sz="0" w:space="0" w:color="auto"/>
                    <w:right w:val="none" w:sz="0" w:space="0" w:color="auto"/>
                  </w:divBdr>
                </w:div>
                <w:div w:id="2127114425">
                  <w:marLeft w:val="640"/>
                  <w:marRight w:val="0"/>
                  <w:marTop w:val="0"/>
                  <w:marBottom w:val="0"/>
                  <w:divBdr>
                    <w:top w:val="none" w:sz="0" w:space="0" w:color="auto"/>
                    <w:left w:val="none" w:sz="0" w:space="0" w:color="auto"/>
                    <w:bottom w:val="none" w:sz="0" w:space="0" w:color="auto"/>
                    <w:right w:val="none" w:sz="0" w:space="0" w:color="auto"/>
                  </w:divBdr>
                </w:div>
                <w:div w:id="2143308700">
                  <w:marLeft w:val="640"/>
                  <w:marRight w:val="0"/>
                  <w:marTop w:val="0"/>
                  <w:marBottom w:val="0"/>
                  <w:divBdr>
                    <w:top w:val="none" w:sz="0" w:space="0" w:color="auto"/>
                    <w:left w:val="none" w:sz="0" w:space="0" w:color="auto"/>
                    <w:bottom w:val="none" w:sz="0" w:space="0" w:color="auto"/>
                    <w:right w:val="none" w:sz="0" w:space="0" w:color="auto"/>
                  </w:divBdr>
                </w:div>
                <w:div w:id="2143841202">
                  <w:marLeft w:val="640"/>
                  <w:marRight w:val="0"/>
                  <w:marTop w:val="0"/>
                  <w:marBottom w:val="0"/>
                  <w:divBdr>
                    <w:top w:val="none" w:sz="0" w:space="0" w:color="auto"/>
                    <w:left w:val="none" w:sz="0" w:space="0" w:color="auto"/>
                    <w:bottom w:val="none" w:sz="0" w:space="0" w:color="auto"/>
                    <w:right w:val="none" w:sz="0" w:space="0" w:color="auto"/>
                  </w:divBdr>
                </w:div>
              </w:divsChild>
            </w:div>
            <w:div w:id="1300496551">
              <w:marLeft w:val="0"/>
              <w:marRight w:val="0"/>
              <w:marTop w:val="0"/>
              <w:marBottom w:val="0"/>
              <w:divBdr>
                <w:top w:val="none" w:sz="0" w:space="0" w:color="auto"/>
                <w:left w:val="none" w:sz="0" w:space="0" w:color="auto"/>
                <w:bottom w:val="none" w:sz="0" w:space="0" w:color="auto"/>
                <w:right w:val="none" w:sz="0" w:space="0" w:color="auto"/>
              </w:divBdr>
              <w:divsChild>
                <w:div w:id="5980075">
                  <w:marLeft w:val="640"/>
                  <w:marRight w:val="0"/>
                  <w:marTop w:val="0"/>
                  <w:marBottom w:val="0"/>
                  <w:divBdr>
                    <w:top w:val="none" w:sz="0" w:space="0" w:color="auto"/>
                    <w:left w:val="none" w:sz="0" w:space="0" w:color="auto"/>
                    <w:bottom w:val="none" w:sz="0" w:space="0" w:color="auto"/>
                    <w:right w:val="none" w:sz="0" w:space="0" w:color="auto"/>
                  </w:divBdr>
                </w:div>
                <w:div w:id="62532808">
                  <w:marLeft w:val="640"/>
                  <w:marRight w:val="0"/>
                  <w:marTop w:val="0"/>
                  <w:marBottom w:val="0"/>
                  <w:divBdr>
                    <w:top w:val="none" w:sz="0" w:space="0" w:color="auto"/>
                    <w:left w:val="none" w:sz="0" w:space="0" w:color="auto"/>
                    <w:bottom w:val="none" w:sz="0" w:space="0" w:color="auto"/>
                    <w:right w:val="none" w:sz="0" w:space="0" w:color="auto"/>
                  </w:divBdr>
                </w:div>
                <w:div w:id="77867256">
                  <w:marLeft w:val="640"/>
                  <w:marRight w:val="0"/>
                  <w:marTop w:val="0"/>
                  <w:marBottom w:val="0"/>
                  <w:divBdr>
                    <w:top w:val="none" w:sz="0" w:space="0" w:color="auto"/>
                    <w:left w:val="none" w:sz="0" w:space="0" w:color="auto"/>
                    <w:bottom w:val="none" w:sz="0" w:space="0" w:color="auto"/>
                    <w:right w:val="none" w:sz="0" w:space="0" w:color="auto"/>
                  </w:divBdr>
                </w:div>
                <w:div w:id="127556685">
                  <w:marLeft w:val="640"/>
                  <w:marRight w:val="0"/>
                  <w:marTop w:val="0"/>
                  <w:marBottom w:val="0"/>
                  <w:divBdr>
                    <w:top w:val="none" w:sz="0" w:space="0" w:color="auto"/>
                    <w:left w:val="none" w:sz="0" w:space="0" w:color="auto"/>
                    <w:bottom w:val="none" w:sz="0" w:space="0" w:color="auto"/>
                    <w:right w:val="none" w:sz="0" w:space="0" w:color="auto"/>
                  </w:divBdr>
                </w:div>
                <w:div w:id="229926425">
                  <w:marLeft w:val="640"/>
                  <w:marRight w:val="0"/>
                  <w:marTop w:val="0"/>
                  <w:marBottom w:val="0"/>
                  <w:divBdr>
                    <w:top w:val="none" w:sz="0" w:space="0" w:color="auto"/>
                    <w:left w:val="none" w:sz="0" w:space="0" w:color="auto"/>
                    <w:bottom w:val="none" w:sz="0" w:space="0" w:color="auto"/>
                    <w:right w:val="none" w:sz="0" w:space="0" w:color="auto"/>
                  </w:divBdr>
                </w:div>
                <w:div w:id="263461233">
                  <w:marLeft w:val="640"/>
                  <w:marRight w:val="0"/>
                  <w:marTop w:val="0"/>
                  <w:marBottom w:val="0"/>
                  <w:divBdr>
                    <w:top w:val="none" w:sz="0" w:space="0" w:color="auto"/>
                    <w:left w:val="none" w:sz="0" w:space="0" w:color="auto"/>
                    <w:bottom w:val="none" w:sz="0" w:space="0" w:color="auto"/>
                    <w:right w:val="none" w:sz="0" w:space="0" w:color="auto"/>
                  </w:divBdr>
                </w:div>
                <w:div w:id="264964132">
                  <w:marLeft w:val="640"/>
                  <w:marRight w:val="0"/>
                  <w:marTop w:val="0"/>
                  <w:marBottom w:val="0"/>
                  <w:divBdr>
                    <w:top w:val="none" w:sz="0" w:space="0" w:color="auto"/>
                    <w:left w:val="none" w:sz="0" w:space="0" w:color="auto"/>
                    <w:bottom w:val="none" w:sz="0" w:space="0" w:color="auto"/>
                    <w:right w:val="none" w:sz="0" w:space="0" w:color="auto"/>
                  </w:divBdr>
                </w:div>
                <w:div w:id="289942766">
                  <w:marLeft w:val="640"/>
                  <w:marRight w:val="0"/>
                  <w:marTop w:val="0"/>
                  <w:marBottom w:val="0"/>
                  <w:divBdr>
                    <w:top w:val="none" w:sz="0" w:space="0" w:color="auto"/>
                    <w:left w:val="none" w:sz="0" w:space="0" w:color="auto"/>
                    <w:bottom w:val="none" w:sz="0" w:space="0" w:color="auto"/>
                    <w:right w:val="none" w:sz="0" w:space="0" w:color="auto"/>
                  </w:divBdr>
                </w:div>
                <w:div w:id="369842477">
                  <w:marLeft w:val="640"/>
                  <w:marRight w:val="0"/>
                  <w:marTop w:val="0"/>
                  <w:marBottom w:val="0"/>
                  <w:divBdr>
                    <w:top w:val="none" w:sz="0" w:space="0" w:color="auto"/>
                    <w:left w:val="none" w:sz="0" w:space="0" w:color="auto"/>
                    <w:bottom w:val="none" w:sz="0" w:space="0" w:color="auto"/>
                    <w:right w:val="none" w:sz="0" w:space="0" w:color="auto"/>
                  </w:divBdr>
                </w:div>
                <w:div w:id="386758648">
                  <w:marLeft w:val="640"/>
                  <w:marRight w:val="0"/>
                  <w:marTop w:val="0"/>
                  <w:marBottom w:val="0"/>
                  <w:divBdr>
                    <w:top w:val="none" w:sz="0" w:space="0" w:color="auto"/>
                    <w:left w:val="none" w:sz="0" w:space="0" w:color="auto"/>
                    <w:bottom w:val="none" w:sz="0" w:space="0" w:color="auto"/>
                    <w:right w:val="none" w:sz="0" w:space="0" w:color="auto"/>
                  </w:divBdr>
                </w:div>
                <w:div w:id="392773410">
                  <w:marLeft w:val="640"/>
                  <w:marRight w:val="0"/>
                  <w:marTop w:val="0"/>
                  <w:marBottom w:val="0"/>
                  <w:divBdr>
                    <w:top w:val="none" w:sz="0" w:space="0" w:color="auto"/>
                    <w:left w:val="none" w:sz="0" w:space="0" w:color="auto"/>
                    <w:bottom w:val="none" w:sz="0" w:space="0" w:color="auto"/>
                    <w:right w:val="none" w:sz="0" w:space="0" w:color="auto"/>
                  </w:divBdr>
                </w:div>
                <w:div w:id="415594700">
                  <w:marLeft w:val="640"/>
                  <w:marRight w:val="0"/>
                  <w:marTop w:val="0"/>
                  <w:marBottom w:val="0"/>
                  <w:divBdr>
                    <w:top w:val="none" w:sz="0" w:space="0" w:color="auto"/>
                    <w:left w:val="none" w:sz="0" w:space="0" w:color="auto"/>
                    <w:bottom w:val="none" w:sz="0" w:space="0" w:color="auto"/>
                    <w:right w:val="none" w:sz="0" w:space="0" w:color="auto"/>
                  </w:divBdr>
                </w:div>
                <w:div w:id="422147122">
                  <w:marLeft w:val="640"/>
                  <w:marRight w:val="0"/>
                  <w:marTop w:val="0"/>
                  <w:marBottom w:val="0"/>
                  <w:divBdr>
                    <w:top w:val="none" w:sz="0" w:space="0" w:color="auto"/>
                    <w:left w:val="none" w:sz="0" w:space="0" w:color="auto"/>
                    <w:bottom w:val="none" w:sz="0" w:space="0" w:color="auto"/>
                    <w:right w:val="none" w:sz="0" w:space="0" w:color="auto"/>
                  </w:divBdr>
                </w:div>
                <w:div w:id="426123402">
                  <w:marLeft w:val="640"/>
                  <w:marRight w:val="0"/>
                  <w:marTop w:val="0"/>
                  <w:marBottom w:val="0"/>
                  <w:divBdr>
                    <w:top w:val="none" w:sz="0" w:space="0" w:color="auto"/>
                    <w:left w:val="none" w:sz="0" w:space="0" w:color="auto"/>
                    <w:bottom w:val="none" w:sz="0" w:space="0" w:color="auto"/>
                    <w:right w:val="none" w:sz="0" w:space="0" w:color="auto"/>
                  </w:divBdr>
                </w:div>
                <w:div w:id="434597750">
                  <w:marLeft w:val="640"/>
                  <w:marRight w:val="0"/>
                  <w:marTop w:val="0"/>
                  <w:marBottom w:val="0"/>
                  <w:divBdr>
                    <w:top w:val="none" w:sz="0" w:space="0" w:color="auto"/>
                    <w:left w:val="none" w:sz="0" w:space="0" w:color="auto"/>
                    <w:bottom w:val="none" w:sz="0" w:space="0" w:color="auto"/>
                    <w:right w:val="none" w:sz="0" w:space="0" w:color="auto"/>
                  </w:divBdr>
                </w:div>
                <w:div w:id="439184584">
                  <w:marLeft w:val="640"/>
                  <w:marRight w:val="0"/>
                  <w:marTop w:val="0"/>
                  <w:marBottom w:val="0"/>
                  <w:divBdr>
                    <w:top w:val="none" w:sz="0" w:space="0" w:color="auto"/>
                    <w:left w:val="none" w:sz="0" w:space="0" w:color="auto"/>
                    <w:bottom w:val="none" w:sz="0" w:space="0" w:color="auto"/>
                    <w:right w:val="none" w:sz="0" w:space="0" w:color="auto"/>
                  </w:divBdr>
                </w:div>
                <w:div w:id="441143948">
                  <w:marLeft w:val="640"/>
                  <w:marRight w:val="0"/>
                  <w:marTop w:val="0"/>
                  <w:marBottom w:val="0"/>
                  <w:divBdr>
                    <w:top w:val="none" w:sz="0" w:space="0" w:color="auto"/>
                    <w:left w:val="none" w:sz="0" w:space="0" w:color="auto"/>
                    <w:bottom w:val="none" w:sz="0" w:space="0" w:color="auto"/>
                    <w:right w:val="none" w:sz="0" w:space="0" w:color="auto"/>
                  </w:divBdr>
                </w:div>
                <w:div w:id="473332207">
                  <w:marLeft w:val="640"/>
                  <w:marRight w:val="0"/>
                  <w:marTop w:val="0"/>
                  <w:marBottom w:val="0"/>
                  <w:divBdr>
                    <w:top w:val="none" w:sz="0" w:space="0" w:color="auto"/>
                    <w:left w:val="none" w:sz="0" w:space="0" w:color="auto"/>
                    <w:bottom w:val="none" w:sz="0" w:space="0" w:color="auto"/>
                    <w:right w:val="none" w:sz="0" w:space="0" w:color="auto"/>
                  </w:divBdr>
                </w:div>
                <w:div w:id="512959772">
                  <w:marLeft w:val="640"/>
                  <w:marRight w:val="0"/>
                  <w:marTop w:val="0"/>
                  <w:marBottom w:val="0"/>
                  <w:divBdr>
                    <w:top w:val="none" w:sz="0" w:space="0" w:color="auto"/>
                    <w:left w:val="none" w:sz="0" w:space="0" w:color="auto"/>
                    <w:bottom w:val="none" w:sz="0" w:space="0" w:color="auto"/>
                    <w:right w:val="none" w:sz="0" w:space="0" w:color="auto"/>
                  </w:divBdr>
                </w:div>
                <w:div w:id="531721831">
                  <w:marLeft w:val="640"/>
                  <w:marRight w:val="0"/>
                  <w:marTop w:val="0"/>
                  <w:marBottom w:val="0"/>
                  <w:divBdr>
                    <w:top w:val="none" w:sz="0" w:space="0" w:color="auto"/>
                    <w:left w:val="none" w:sz="0" w:space="0" w:color="auto"/>
                    <w:bottom w:val="none" w:sz="0" w:space="0" w:color="auto"/>
                    <w:right w:val="none" w:sz="0" w:space="0" w:color="auto"/>
                  </w:divBdr>
                </w:div>
                <w:div w:id="580604884">
                  <w:marLeft w:val="640"/>
                  <w:marRight w:val="0"/>
                  <w:marTop w:val="0"/>
                  <w:marBottom w:val="0"/>
                  <w:divBdr>
                    <w:top w:val="none" w:sz="0" w:space="0" w:color="auto"/>
                    <w:left w:val="none" w:sz="0" w:space="0" w:color="auto"/>
                    <w:bottom w:val="none" w:sz="0" w:space="0" w:color="auto"/>
                    <w:right w:val="none" w:sz="0" w:space="0" w:color="auto"/>
                  </w:divBdr>
                </w:div>
                <w:div w:id="625695340">
                  <w:marLeft w:val="640"/>
                  <w:marRight w:val="0"/>
                  <w:marTop w:val="0"/>
                  <w:marBottom w:val="0"/>
                  <w:divBdr>
                    <w:top w:val="none" w:sz="0" w:space="0" w:color="auto"/>
                    <w:left w:val="none" w:sz="0" w:space="0" w:color="auto"/>
                    <w:bottom w:val="none" w:sz="0" w:space="0" w:color="auto"/>
                    <w:right w:val="none" w:sz="0" w:space="0" w:color="auto"/>
                  </w:divBdr>
                </w:div>
                <w:div w:id="627509330">
                  <w:marLeft w:val="640"/>
                  <w:marRight w:val="0"/>
                  <w:marTop w:val="0"/>
                  <w:marBottom w:val="0"/>
                  <w:divBdr>
                    <w:top w:val="none" w:sz="0" w:space="0" w:color="auto"/>
                    <w:left w:val="none" w:sz="0" w:space="0" w:color="auto"/>
                    <w:bottom w:val="none" w:sz="0" w:space="0" w:color="auto"/>
                    <w:right w:val="none" w:sz="0" w:space="0" w:color="auto"/>
                  </w:divBdr>
                </w:div>
                <w:div w:id="629751479">
                  <w:marLeft w:val="640"/>
                  <w:marRight w:val="0"/>
                  <w:marTop w:val="0"/>
                  <w:marBottom w:val="0"/>
                  <w:divBdr>
                    <w:top w:val="none" w:sz="0" w:space="0" w:color="auto"/>
                    <w:left w:val="none" w:sz="0" w:space="0" w:color="auto"/>
                    <w:bottom w:val="none" w:sz="0" w:space="0" w:color="auto"/>
                    <w:right w:val="none" w:sz="0" w:space="0" w:color="auto"/>
                  </w:divBdr>
                </w:div>
                <w:div w:id="642808625">
                  <w:marLeft w:val="640"/>
                  <w:marRight w:val="0"/>
                  <w:marTop w:val="0"/>
                  <w:marBottom w:val="0"/>
                  <w:divBdr>
                    <w:top w:val="none" w:sz="0" w:space="0" w:color="auto"/>
                    <w:left w:val="none" w:sz="0" w:space="0" w:color="auto"/>
                    <w:bottom w:val="none" w:sz="0" w:space="0" w:color="auto"/>
                    <w:right w:val="none" w:sz="0" w:space="0" w:color="auto"/>
                  </w:divBdr>
                </w:div>
                <w:div w:id="680401299">
                  <w:marLeft w:val="640"/>
                  <w:marRight w:val="0"/>
                  <w:marTop w:val="0"/>
                  <w:marBottom w:val="0"/>
                  <w:divBdr>
                    <w:top w:val="none" w:sz="0" w:space="0" w:color="auto"/>
                    <w:left w:val="none" w:sz="0" w:space="0" w:color="auto"/>
                    <w:bottom w:val="none" w:sz="0" w:space="0" w:color="auto"/>
                    <w:right w:val="none" w:sz="0" w:space="0" w:color="auto"/>
                  </w:divBdr>
                </w:div>
                <w:div w:id="694502798">
                  <w:marLeft w:val="640"/>
                  <w:marRight w:val="0"/>
                  <w:marTop w:val="0"/>
                  <w:marBottom w:val="0"/>
                  <w:divBdr>
                    <w:top w:val="none" w:sz="0" w:space="0" w:color="auto"/>
                    <w:left w:val="none" w:sz="0" w:space="0" w:color="auto"/>
                    <w:bottom w:val="none" w:sz="0" w:space="0" w:color="auto"/>
                    <w:right w:val="none" w:sz="0" w:space="0" w:color="auto"/>
                  </w:divBdr>
                </w:div>
                <w:div w:id="727265485">
                  <w:marLeft w:val="640"/>
                  <w:marRight w:val="0"/>
                  <w:marTop w:val="0"/>
                  <w:marBottom w:val="0"/>
                  <w:divBdr>
                    <w:top w:val="none" w:sz="0" w:space="0" w:color="auto"/>
                    <w:left w:val="none" w:sz="0" w:space="0" w:color="auto"/>
                    <w:bottom w:val="none" w:sz="0" w:space="0" w:color="auto"/>
                    <w:right w:val="none" w:sz="0" w:space="0" w:color="auto"/>
                  </w:divBdr>
                </w:div>
                <w:div w:id="751240849">
                  <w:marLeft w:val="640"/>
                  <w:marRight w:val="0"/>
                  <w:marTop w:val="0"/>
                  <w:marBottom w:val="0"/>
                  <w:divBdr>
                    <w:top w:val="none" w:sz="0" w:space="0" w:color="auto"/>
                    <w:left w:val="none" w:sz="0" w:space="0" w:color="auto"/>
                    <w:bottom w:val="none" w:sz="0" w:space="0" w:color="auto"/>
                    <w:right w:val="none" w:sz="0" w:space="0" w:color="auto"/>
                  </w:divBdr>
                </w:div>
                <w:div w:id="760877458">
                  <w:marLeft w:val="640"/>
                  <w:marRight w:val="0"/>
                  <w:marTop w:val="0"/>
                  <w:marBottom w:val="0"/>
                  <w:divBdr>
                    <w:top w:val="none" w:sz="0" w:space="0" w:color="auto"/>
                    <w:left w:val="none" w:sz="0" w:space="0" w:color="auto"/>
                    <w:bottom w:val="none" w:sz="0" w:space="0" w:color="auto"/>
                    <w:right w:val="none" w:sz="0" w:space="0" w:color="auto"/>
                  </w:divBdr>
                </w:div>
                <w:div w:id="767428616">
                  <w:marLeft w:val="640"/>
                  <w:marRight w:val="0"/>
                  <w:marTop w:val="0"/>
                  <w:marBottom w:val="0"/>
                  <w:divBdr>
                    <w:top w:val="none" w:sz="0" w:space="0" w:color="auto"/>
                    <w:left w:val="none" w:sz="0" w:space="0" w:color="auto"/>
                    <w:bottom w:val="none" w:sz="0" w:space="0" w:color="auto"/>
                    <w:right w:val="none" w:sz="0" w:space="0" w:color="auto"/>
                  </w:divBdr>
                </w:div>
                <w:div w:id="807742812">
                  <w:marLeft w:val="640"/>
                  <w:marRight w:val="0"/>
                  <w:marTop w:val="0"/>
                  <w:marBottom w:val="0"/>
                  <w:divBdr>
                    <w:top w:val="none" w:sz="0" w:space="0" w:color="auto"/>
                    <w:left w:val="none" w:sz="0" w:space="0" w:color="auto"/>
                    <w:bottom w:val="none" w:sz="0" w:space="0" w:color="auto"/>
                    <w:right w:val="none" w:sz="0" w:space="0" w:color="auto"/>
                  </w:divBdr>
                </w:div>
                <w:div w:id="868762712">
                  <w:marLeft w:val="640"/>
                  <w:marRight w:val="0"/>
                  <w:marTop w:val="0"/>
                  <w:marBottom w:val="0"/>
                  <w:divBdr>
                    <w:top w:val="none" w:sz="0" w:space="0" w:color="auto"/>
                    <w:left w:val="none" w:sz="0" w:space="0" w:color="auto"/>
                    <w:bottom w:val="none" w:sz="0" w:space="0" w:color="auto"/>
                    <w:right w:val="none" w:sz="0" w:space="0" w:color="auto"/>
                  </w:divBdr>
                </w:div>
                <w:div w:id="892695545">
                  <w:marLeft w:val="640"/>
                  <w:marRight w:val="0"/>
                  <w:marTop w:val="0"/>
                  <w:marBottom w:val="0"/>
                  <w:divBdr>
                    <w:top w:val="none" w:sz="0" w:space="0" w:color="auto"/>
                    <w:left w:val="none" w:sz="0" w:space="0" w:color="auto"/>
                    <w:bottom w:val="none" w:sz="0" w:space="0" w:color="auto"/>
                    <w:right w:val="none" w:sz="0" w:space="0" w:color="auto"/>
                  </w:divBdr>
                </w:div>
                <w:div w:id="936255589">
                  <w:marLeft w:val="640"/>
                  <w:marRight w:val="0"/>
                  <w:marTop w:val="0"/>
                  <w:marBottom w:val="0"/>
                  <w:divBdr>
                    <w:top w:val="none" w:sz="0" w:space="0" w:color="auto"/>
                    <w:left w:val="none" w:sz="0" w:space="0" w:color="auto"/>
                    <w:bottom w:val="none" w:sz="0" w:space="0" w:color="auto"/>
                    <w:right w:val="none" w:sz="0" w:space="0" w:color="auto"/>
                  </w:divBdr>
                </w:div>
                <w:div w:id="939292058">
                  <w:marLeft w:val="640"/>
                  <w:marRight w:val="0"/>
                  <w:marTop w:val="0"/>
                  <w:marBottom w:val="0"/>
                  <w:divBdr>
                    <w:top w:val="none" w:sz="0" w:space="0" w:color="auto"/>
                    <w:left w:val="none" w:sz="0" w:space="0" w:color="auto"/>
                    <w:bottom w:val="none" w:sz="0" w:space="0" w:color="auto"/>
                    <w:right w:val="none" w:sz="0" w:space="0" w:color="auto"/>
                  </w:divBdr>
                </w:div>
                <w:div w:id="948243077">
                  <w:marLeft w:val="640"/>
                  <w:marRight w:val="0"/>
                  <w:marTop w:val="0"/>
                  <w:marBottom w:val="0"/>
                  <w:divBdr>
                    <w:top w:val="none" w:sz="0" w:space="0" w:color="auto"/>
                    <w:left w:val="none" w:sz="0" w:space="0" w:color="auto"/>
                    <w:bottom w:val="none" w:sz="0" w:space="0" w:color="auto"/>
                    <w:right w:val="none" w:sz="0" w:space="0" w:color="auto"/>
                  </w:divBdr>
                </w:div>
                <w:div w:id="1088039610">
                  <w:marLeft w:val="640"/>
                  <w:marRight w:val="0"/>
                  <w:marTop w:val="0"/>
                  <w:marBottom w:val="0"/>
                  <w:divBdr>
                    <w:top w:val="none" w:sz="0" w:space="0" w:color="auto"/>
                    <w:left w:val="none" w:sz="0" w:space="0" w:color="auto"/>
                    <w:bottom w:val="none" w:sz="0" w:space="0" w:color="auto"/>
                    <w:right w:val="none" w:sz="0" w:space="0" w:color="auto"/>
                  </w:divBdr>
                </w:div>
                <w:div w:id="1091122115">
                  <w:marLeft w:val="640"/>
                  <w:marRight w:val="0"/>
                  <w:marTop w:val="0"/>
                  <w:marBottom w:val="0"/>
                  <w:divBdr>
                    <w:top w:val="none" w:sz="0" w:space="0" w:color="auto"/>
                    <w:left w:val="none" w:sz="0" w:space="0" w:color="auto"/>
                    <w:bottom w:val="none" w:sz="0" w:space="0" w:color="auto"/>
                    <w:right w:val="none" w:sz="0" w:space="0" w:color="auto"/>
                  </w:divBdr>
                </w:div>
                <w:div w:id="1145320850">
                  <w:marLeft w:val="640"/>
                  <w:marRight w:val="0"/>
                  <w:marTop w:val="0"/>
                  <w:marBottom w:val="0"/>
                  <w:divBdr>
                    <w:top w:val="none" w:sz="0" w:space="0" w:color="auto"/>
                    <w:left w:val="none" w:sz="0" w:space="0" w:color="auto"/>
                    <w:bottom w:val="none" w:sz="0" w:space="0" w:color="auto"/>
                    <w:right w:val="none" w:sz="0" w:space="0" w:color="auto"/>
                  </w:divBdr>
                </w:div>
                <w:div w:id="1162701332">
                  <w:marLeft w:val="640"/>
                  <w:marRight w:val="0"/>
                  <w:marTop w:val="0"/>
                  <w:marBottom w:val="0"/>
                  <w:divBdr>
                    <w:top w:val="none" w:sz="0" w:space="0" w:color="auto"/>
                    <w:left w:val="none" w:sz="0" w:space="0" w:color="auto"/>
                    <w:bottom w:val="none" w:sz="0" w:space="0" w:color="auto"/>
                    <w:right w:val="none" w:sz="0" w:space="0" w:color="auto"/>
                  </w:divBdr>
                </w:div>
                <w:div w:id="1174882823">
                  <w:marLeft w:val="640"/>
                  <w:marRight w:val="0"/>
                  <w:marTop w:val="0"/>
                  <w:marBottom w:val="0"/>
                  <w:divBdr>
                    <w:top w:val="none" w:sz="0" w:space="0" w:color="auto"/>
                    <w:left w:val="none" w:sz="0" w:space="0" w:color="auto"/>
                    <w:bottom w:val="none" w:sz="0" w:space="0" w:color="auto"/>
                    <w:right w:val="none" w:sz="0" w:space="0" w:color="auto"/>
                  </w:divBdr>
                </w:div>
                <w:div w:id="1266882316">
                  <w:marLeft w:val="640"/>
                  <w:marRight w:val="0"/>
                  <w:marTop w:val="0"/>
                  <w:marBottom w:val="0"/>
                  <w:divBdr>
                    <w:top w:val="none" w:sz="0" w:space="0" w:color="auto"/>
                    <w:left w:val="none" w:sz="0" w:space="0" w:color="auto"/>
                    <w:bottom w:val="none" w:sz="0" w:space="0" w:color="auto"/>
                    <w:right w:val="none" w:sz="0" w:space="0" w:color="auto"/>
                  </w:divBdr>
                </w:div>
                <w:div w:id="1277056199">
                  <w:marLeft w:val="640"/>
                  <w:marRight w:val="0"/>
                  <w:marTop w:val="0"/>
                  <w:marBottom w:val="0"/>
                  <w:divBdr>
                    <w:top w:val="none" w:sz="0" w:space="0" w:color="auto"/>
                    <w:left w:val="none" w:sz="0" w:space="0" w:color="auto"/>
                    <w:bottom w:val="none" w:sz="0" w:space="0" w:color="auto"/>
                    <w:right w:val="none" w:sz="0" w:space="0" w:color="auto"/>
                  </w:divBdr>
                </w:div>
                <w:div w:id="1300502096">
                  <w:marLeft w:val="640"/>
                  <w:marRight w:val="0"/>
                  <w:marTop w:val="0"/>
                  <w:marBottom w:val="0"/>
                  <w:divBdr>
                    <w:top w:val="none" w:sz="0" w:space="0" w:color="auto"/>
                    <w:left w:val="none" w:sz="0" w:space="0" w:color="auto"/>
                    <w:bottom w:val="none" w:sz="0" w:space="0" w:color="auto"/>
                    <w:right w:val="none" w:sz="0" w:space="0" w:color="auto"/>
                  </w:divBdr>
                </w:div>
                <w:div w:id="1306423656">
                  <w:marLeft w:val="640"/>
                  <w:marRight w:val="0"/>
                  <w:marTop w:val="0"/>
                  <w:marBottom w:val="0"/>
                  <w:divBdr>
                    <w:top w:val="none" w:sz="0" w:space="0" w:color="auto"/>
                    <w:left w:val="none" w:sz="0" w:space="0" w:color="auto"/>
                    <w:bottom w:val="none" w:sz="0" w:space="0" w:color="auto"/>
                    <w:right w:val="none" w:sz="0" w:space="0" w:color="auto"/>
                  </w:divBdr>
                </w:div>
                <w:div w:id="1310476978">
                  <w:marLeft w:val="640"/>
                  <w:marRight w:val="0"/>
                  <w:marTop w:val="0"/>
                  <w:marBottom w:val="0"/>
                  <w:divBdr>
                    <w:top w:val="none" w:sz="0" w:space="0" w:color="auto"/>
                    <w:left w:val="none" w:sz="0" w:space="0" w:color="auto"/>
                    <w:bottom w:val="none" w:sz="0" w:space="0" w:color="auto"/>
                    <w:right w:val="none" w:sz="0" w:space="0" w:color="auto"/>
                  </w:divBdr>
                </w:div>
                <w:div w:id="1343362421">
                  <w:marLeft w:val="640"/>
                  <w:marRight w:val="0"/>
                  <w:marTop w:val="0"/>
                  <w:marBottom w:val="0"/>
                  <w:divBdr>
                    <w:top w:val="none" w:sz="0" w:space="0" w:color="auto"/>
                    <w:left w:val="none" w:sz="0" w:space="0" w:color="auto"/>
                    <w:bottom w:val="none" w:sz="0" w:space="0" w:color="auto"/>
                    <w:right w:val="none" w:sz="0" w:space="0" w:color="auto"/>
                  </w:divBdr>
                </w:div>
                <w:div w:id="1352297376">
                  <w:marLeft w:val="640"/>
                  <w:marRight w:val="0"/>
                  <w:marTop w:val="0"/>
                  <w:marBottom w:val="0"/>
                  <w:divBdr>
                    <w:top w:val="none" w:sz="0" w:space="0" w:color="auto"/>
                    <w:left w:val="none" w:sz="0" w:space="0" w:color="auto"/>
                    <w:bottom w:val="none" w:sz="0" w:space="0" w:color="auto"/>
                    <w:right w:val="none" w:sz="0" w:space="0" w:color="auto"/>
                  </w:divBdr>
                </w:div>
                <w:div w:id="1368943960">
                  <w:marLeft w:val="640"/>
                  <w:marRight w:val="0"/>
                  <w:marTop w:val="0"/>
                  <w:marBottom w:val="0"/>
                  <w:divBdr>
                    <w:top w:val="none" w:sz="0" w:space="0" w:color="auto"/>
                    <w:left w:val="none" w:sz="0" w:space="0" w:color="auto"/>
                    <w:bottom w:val="none" w:sz="0" w:space="0" w:color="auto"/>
                    <w:right w:val="none" w:sz="0" w:space="0" w:color="auto"/>
                  </w:divBdr>
                </w:div>
                <w:div w:id="1373920522">
                  <w:marLeft w:val="640"/>
                  <w:marRight w:val="0"/>
                  <w:marTop w:val="0"/>
                  <w:marBottom w:val="0"/>
                  <w:divBdr>
                    <w:top w:val="none" w:sz="0" w:space="0" w:color="auto"/>
                    <w:left w:val="none" w:sz="0" w:space="0" w:color="auto"/>
                    <w:bottom w:val="none" w:sz="0" w:space="0" w:color="auto"/>
                    <w:right w:val="none" w:sz="0" w:space="0" w:color="auto"/>
                  </w:divBdr>
                </w:div>
                <w:div w:id="1405489305">
                  <w:marLeft w:val="640"/>
                  <w:marRight w:val="0"/>
                  <w:marTop w:val="0"/>
                  <w:marBottom w:val="0"/>
                  <w:divBdr>
                    <w:top w:val="none" w:sz="0" w:space="0" w:color="auto"/>
                    <w:left w:val="none" w:sz="0" w:space="0" w:color="auto"/>
                    <w:bottom w:val="none" w:sz="0" w:space="0" w:color="auto"/>
                    <w:right w:val="none" w:sz="0" w:space="0" w:color="auto"/>
                  </w:divBdr>
                </w:div>
                <w:div w:id="1473324900">
                  <w:marLeft w:val="640"/>
                  <w:marRight w:val="0"/>
                  <w:marTop w:val="0"/>
                  <w:marBottom w:val="0"/>
                  <w:divBdr>
                    <w:top w:val="none" w:sz="0" w:space="0" w:color="auto"/>
                    <w:left w:val="none" w:sz="0" w:space="0" w:color="auto"/>
                    <w:bottom w:val="none" w:sz="0" w:space="0" w:color="auto"/>
                    <w:right w:val="none" w:sz="0" w:space="0" w:color="auto"/>
                  </w:divBdr>
                </w:div>
                <w:div w:id="1481801346">
                  <w:marLeft w:val="640"/>
                  <w:marRight w:val="0"/>
                  <w:marTop w:val="0"/>
                  <w:marBottom w:val="0"/>
                  <w:divBdr>
                    <w:top w:val="none" w:sz="0" w:space="0" w:color="auto"/>
                    <w:left w:val="none" w:sz="0" w:space="0" w:color="auto"/>
                    <w:bottom w:val="none" w:sz="0" w:space="0" w:color="auto"/>
                    <w:right w:val="none" w:sz="0" w:space="0" w:color="auto"/>
                  </w:divBdr>
                </w:div>
                <w:div w:id="1502236380">
                  <w:marLeft w:val="640"/>
                  <w:marRight w:val="0"/>
                  <w:marTop w:val="0"/>
                  <w:marBottom w:val="0"/>
                  <w:divBdr>
                    <w:top w:val="none" w:sz="0" w:space="0" w:color="auto"/>
                    <w:left w:val="none" w:sz="0" w:space="0" w:color="auto"/>
                    <w:bottom w:val="none" w:sz="0" w:space="0" w:color="auto"/>
                    <w:right w:val="none" w:sz="0" w:space="0" w:color="auto"/>
                  </w:divBdr>
                </w:div>
                <w:div w:id="1586450823">
                  <w:marLeft w:val="640"/>
                  <w:marRight w:val="0"/>
                  <w:marTop w:val="0"/>
                  <w:marBottom w:val="0"/>
                  <w:divBdr>
                    <w:top w:val="none" w:sz="0" w:space="0" w:color="auto"/>
                    <w:left w:val="none" w:sz="0" w:space="0" w:color="auto"/>
                    <w:bottom w:val="none" w:sz="0" w:space="0" w:color="auto"/>
                    <w:right w:val="none" w:sz="0" w:space="0" w:color="auto"/>
                  </w:divBdr>
                </w:div>
                <w:div w:id="1604654836">
                  <w:marLeft w:val="640"/>
                  <w:marRight w:val="0"/>
                  <w:marTop w:val="0"/>
                  <w:marBottom w:val="0"/>
                  <w:divBdr>
                    <w:top w:val="none" w:sz="0" w:space="0" w:color="auto"/>
                    <w:left w:val="none" w:sz="0" w:space="0" w:color="auto"/>
                    <w:bottom w:val="none" w:sz="0" w:space="0" w:color="auto"/>
                    <w:right w:val="none" w:sz="0" w:space="0" w:color="auto"/>
                  </w:divBdr>
                </w:div>
                <w:div w:id="1648708992">
                  <w:marLeft w:val="640"/>
                  <w:marRight w:val="0"/>
                  <w:marTop w:val="0"/>
                  <w:marBottom w:val="0"/>
                  <w:divBdr>
                    <w:top w:val="none" w:sz="0" w:space="0" w:color="auto"/>
                    <w:left w:val="none" w:sz="0" w:space="0" w:color="auto"/>
                    <w:bottom w:val="none" w:sz="0" w:space="0" w:color="auto"/>
                    <w:right w:val="none" w:sz="0" w:space="0" w:color="auto"/>
                  </w:divBdr>
                </w:div>
                <w:div w:id="1694065036">
                  <w:marLeft w:val="640"/>
                  <w:marRight w:val="0"/>
                  <w:marTop w:val="0"/>
                  <w:marBottom w:val="0"/>
                  <w:divBdr>
                    <w:top w:val="none" w:sz="0" w:space="0" w:color="auto"/>
                    <w:left w:val="none" w:sz="0" w:space="0" w:color="auto"/>
                    <w:bottom w:val="none" w:sz="0" w:space="0" w:color="auto"/>
                    <w:right w:val="none" w:sz="0" w:space="0" w:color="auto"/>
                  </w:divBdr>
                </w:div>
                <w:div w:id="1704480479">
                  <w:marLeft w:val="640"/>
                  <w:marRight w:val="0"/>
                  <w:marTop w:val="0"/>
                  <w:marBottom w:val="0"/>
                  <w:divBdr>
                    <w:top w:val="none" w:sz="0" w:space="0" w:color="auto"/>
                    <w:left w:val="none" w:sz="0" w:space="0" w:color="auto"/>
                    <w:bottom w:val="none" w:sz="0" w:space="0" w:color="auto"/>
                    <w:right w:val="none" w:sz="0" w:space="0" w:color="auto"/>
                  </w:divBdr>
                </w:div>
                <w:div w:id="1704555523">
                  <w:marLeft w:val="640"/>
                  <w:marRight w:val="0"/>
                  <w:marTop w:val="0"/>
                  <w:marBottom w:val="0"/>
                  <w:divBdr>
                    <w:top w:val="none" w:sz="0" w:space="0" w:color="auto"/>
                    <w:left w:val="none" w:sz="0" w:space="0" w:color="auto"/>
                    <w:bottom w:val="none" w:sz="0" w:space="0" w:color="auto"/>
                    <w:right w:val="none" w:sz="0" w:space="0" w:color="auto"/>
                  </w:divBdr>
                </w:div>
                <w:div w:id="1731343161">
                  <w:marLeft w:val="640"/>
                  <w:marRight w:val="0"/>
                  <w:marTop w:val="0"/>
                  <w:marBottom w:val="0"/>
                  <w:divBdr>
                    <w:top w:val="none" w:sz="0" w:space="0" w:color="auto"/>
                    <w:left w:val="none" w:sz="0" w:space="0" w:color="auto"/>
                    <w:bottom w:val="none" w:sz="0" w:space="0" w:color="auto"/>
                    <w:right w:val="none" w:sz="0" w:space="0" w:color="auto"/>
                  </w:divBdr>
                </w:div>
                <w:div w:id="1732268591">
                  <w:marLeft w:val="640"/>
                  <w:marRight w:val="0"/>
                  <w:marTop w:val="0"/>
                  <w:marBottom w:val="0"/>
                  <w:divBdr>
                    <w:top w:val="none" w:sz="0" w:space="0" w:color="auto"/>
                    <w:left w:val="none" w:sz="0" w:space="0" w:color="auto"/>
                    <w:bottom w:val="none" w:sz="0" w:space="0" w:color="auto"/>
                    <w:right w:val="none" w:sz="0" w:space="0" w:color="auto"/>
                  </w:divBdr>
                </w:div>
                <w:div w:id="1783069787">
                  <w:marLeft w:val="640"/>
                  <w:marRight w:val="0"/>
                  <w:marTop w:val="0"/>
                  <w:marBottom w:val="0"/>
                  <w:divBdr>
                    <w:top w:val="none" w:sz="0" w:space="0" w:color="auto"/>
                    <w:left w:val="none" w:sz="0" w:space="0" w:color="auto"/>
                    <w:bottom w:val="none" w:sz="0" w:space="0" w:color="auto"/>
                    <w:right w:val="none" w:sz="0" w:space="0" w:color="auto"/>
                  </w:divBdr>
                </w:div>
                <w:div w:id="1837457638">
                  <w:marLeft w:val="640"/>
                  <w:marRight w:val="0"/>
                  <w:marTop w:val="0"/>
                  <w:marBottom w:val="0"/>
                  <w:divBdr>
                    <w:top w:val="none" w:sz="0" w:space="0" w:color="auto"/>
                    <w:left w:val="none" w:sz="0" w:space="0" w:color="auto"/>
                    <w:bottom w:val="none" w:sz="0" w:space="0" w:color="auto"/>
                    <w:right w:val="none" w:sz="0" w:space="0" w:color="auto"/>
                  </w:divBdr>
                </w:div>
                <w:div w:id="1841040137">
                  <w:marLeft w:val="640"/>
                  <w:marRight w:val="0"/>
                  <w:marTop w:val="0"/>
                  <w:marBottom w:val="0"/>
                  <w:divBdr>
                    <w:top w:val="none" w:sz="0" w:space="0" w:color="auto"/>
                    <w:left w:val="none" w:sz="0" w:space="0" w:color="auto"/>
                    <w:bottom w:val="none" w:sz="0" w:space="0" w:color="auto"/>
                    <w:right w:val="none" w:sz="0" w:space="0" w:color="auto"/>
                  </w:divBdr>
                </w:div>
                <w:div w:id="1868134910">
                  <w:marLeft w:val="640"/>
                  <w:marRight w:val="0"/>
                  <w:marTop w:val="0"/>
                  <w:marBottom w:val="0"/>
                  <w:divBdr>
                    <w:top w:val="none" w:sz="0" w:space="0" w:color="auto"/>
                    <w:left w:val="none" w:sz="0" w:space="0" w:color="auto"/>
                    <w:bottom w:val="none" w:sz="0" w:space="0" w:color="auto"/>
                    <w:right w:val="none" w:sz="0" w:space="0" w:color="auto"/>
                  </w:divBdr>
                </w:div>
                <w:div w:id="1917012230">
                  <w:marLeft w:val="640"/>
                  <w:marRight w:val="0"/>
                  <w:marTop w:val="0"/>
                  <w:marBottom w:val="0"/>
                  <w:divBdr>
                    <w:top w:val="none" w:sz="0" w:space="0" w:color="auto"/>
                    <w:left w:val="none" w:sz="0" w:space="0" w:color="auto"/>
                    <w:bottom w:val="none" w:sz="0" w:space="0" w:color="auto"/>
                    <w:right w:val="none" w:sz="0" w:space="0" w:color="auto"/>
                  </w:divBdr>
                </w:div>
                <w:div w:id="1946573571">
                  <w:marLeft w:val="640"/>
                  <w:marRight w:val="0"/>
                  <w:marTop w:val="0"/>
                  <w:marBottom w:val="0"/>
                  <w:divBdr>
                    <w:top w:val="none" w:sz="0" w:space="0" w:color="auto"/>
                    <w:left w:val="none" w:sz="0" w:space="0" w:color="auto"/>
                    <w:bottom w:val="none" w:sz="0" w:space="0" w:color="auto"/>
                    <w:right w:val="none" w:sz="0" w:space="0" w:color="auto"/>
                  </w:divBdr>
                </w:div>
                <w:div w:id="1984457981">
                  <w:marLeft w:val="640"/>
                  <w:marRight w:val="0"/>
                  <w:marTop w:val="0"/>
                  <w:marBottom w:val="0"/>
                  <w:divBdr>
                    <w:top w:val="none" w:sz="0" w:space="0" w:color="auto"/>
                    <w:left w:val="none" w:sz="0" w:space="0" w:color="auto"/>
                    <w:bottom w:val="none" w:sz="0" w:space="0" w:color="auto"/>
                    <w:right w:val="none" w:sz="0" w:space="0" w:color="auto"/>
                  </w:divBdr>
                </w:div>
                <w:div w:id="1999797676">
                  <w:marLeft w:val="640"/>
                  <w:marRight w:val="0"/>
                  <w:marTop w:val="0"/>
                  <w:marBottom w:val="0"/>
                  <w:divBdr>
                    <w:top w:val="none" w:sz="0" w:space="0" w:color="auto"/>
                    <w:left w:val="none" w:sz="0" w:space="0" w:color="auto"/>
                    <w:bottom w:val="none" w:sz="0" w:space="0" w:color="auto"/>
                    <w:right w:val="none" w:sz="0" w:space="0" w:color="auto"/>
                  </w:divBdr>
                </w:div>
                <w:div w:id="2067875531">
                  <w:marLeft w:val="640"/>
                  <w:marRight w:val="0"/>
                  <w:marTop w:val="0"/>
                  <w:marBottom w:val="0"/>
                  <w:divBdr>
                    <w:top w:val="none" w:sz="0" w:space="0" w:color="auto"/>
                    <w:left w:val="none" w:sz="0" w:space="0" w:color="auto"/>
                    <w:bottom w:val="none" w:sz="0" w:space="0" w:color="auto"/>
                    <w:right w:val="none" w:sz="0" w:space="0" w:color="auto"/>
                  </w:divBdr>
                </w:div>
                <w:div w:id="2131852891">
                  <w:marLeft w:val="640"/>
                  <w:marRight w:val="0"/>
                  <w:marTop w:val="0"/>
                  <w:marBottom w:val="0"/>
                  <w:divBdr>
                    <w:top w:val="none" w:sz="0" w:space="0" w:color="auto"/>
                    <w:left w:val="none" w:sz="0" w:space="0" w:color="auto"/>
                    <w:bottom w:val="none" w:sz="0" w:space="0" w:color="auto"/>
                    <w:right w:val="none" w:sz="0" w:space="0" w:color="auto"/>
                  </w:divBdr>
                </w:div>
                <w:div w:id="2134253572">
                  <w:marLeft w:val="640"/>
                  <w:marRight w:val="0"/>
                  <w:marTop w:val="0"/>
                  <w:marBottom w:val="0"/>
                  <w:divBdr>
                    <w:top w:val="none" w:sz="0" w:space="0" w:color="auto"/>
                    <w:left w:val="none" w:sz="0" w:space="0" w:color="auto"/>
                    <w:bottom w:val="none" w:sz="0" w:space="0" w:color="auto"/>
                    <w:right w:val="none" w:sz="0" w:space="0" w:color="auto"/>
                  </w:divBdr>
                </w:div>
              </w:divsChild>
            </w:div>
            <w:div w:id="1343509064">
              <w:marLeft w:val="0"/>
              <w:marRight w:val="0"/>
              <w:marTop w:val="0"/>
              <w:marBottom w:val="0"/>
              <w:divBdr>
                <w:top w:val="none" w:sz="0" w:space="0" w:color="auto"/>
                <w:left w:val="none" w:sz="0" w:space="0" w:color="auto"/>
                <w:bottom w:val="none" w:sz="0" w:space="0" w:color="auto"/>
                <w:right w:val="none" w:sz="0" w:space="0" w:color="auto"/>
              </w:divBdr>
              <w:divsChild>
                <w:div w:id="20982746">
                  <w:marLeft w:val="640"/>
                  <w:marRight w:val="0"/>
                  <w:marTop w:val="0"/>
                  <w:marBottom w:val="0"/>
                  <w:divBdr>
                    <w:top w:val="none" w:sz="0" w:space="0" w:color="auto"/>
                    <w:left w:val="none" w:sz="0" w:space="0" w:color="auto"/>
                    <w:bottom w:val="none" w:sz="0" w:space="0" w:color="auto"/>
                    <w:right w:val="none" w:sz="0" w:space="0" w:color="auto"/>
                  </w:divBdr>
                </w:div>
                <w:div w:id="59601875">
                  <w:marLeft w:val="640"/>
                  <w:marRight w:val="0"/>
                  <w:marTop w:val="0"/>
                  <w:marBottom w:val="0"/>
                  <w:divBdr>
                    <w:top w:val="none" w:sz="0" w:space="0" w:color="auto"/>
                    <w:left w:val="none" w:sz="0" w:space="0" w:color="auto"/>
                    <w:bottom w:val="none" w:sz="0" w:space="0" w:color="auto"/>
                    <w:right w:val="none" w:sz="0" w:space="0" w:color="auto"/>
                  </w:divBdr>
                </w:div>
                <w:div w:id="73089917">
                  <w:marLeft w:val="640"/>
                  <w:marRight w:val="0"/>
                  <w:marTop w:val="0"/>
                  <w:marBottom w:val="0"/>
                  <w:divBdr>
                    <w:top w:val="none" w:sz="0" w:space="0" w:color="auto"/>
                    <w:left w:val="none" w:sz="0" w:space="0" w:color="auto"/>
                    <w:bottom w:val="none" w:sz="0" w:space="0" w:color="auto"/>
                    <w:right w:val="none" w:sz="0" w:space="0" w:color="auto"/>
                  </w:divBdr>
                </w:div>
                <w:div w:id="83499871">
                  <w:marLeft w:val="640"/>
                  <w:marRight w:val="0"/>
                  <w:marTop w:val="0"/>
                  <w:marBottom w:val="0"/>
                  <w:divBdr>
                    <w:top w:val="none" w:sz="0" w:space="0" w:color="auto"/>
                    <w:left w:val="none" w:sz="0" w:space="0" w:color="auto"/>
                    <w:bottom w:val="none" w:sz="0" w:space="0" w:color="auto"/>
                    <w:right w:val="none" w:sz="0" w:space="0" w:color="auto"/>
                  </w:divBdr>
                </w:div>
                <w:div w:id="99876968">
                  <w:marLeft w:val="640"/>
                  <w:marRight w:val="0"/>
                  <w:marTop w:val="0"/>
                  <w:marBottom w:val="0"/>
                  <w:divBdr>
                    <w:top w:val="none" w:sz="0" w:space="0" w:color="auto"/>
                    <w:left w:val="none" w:sz="0" w:space="0" w:color="auto"/>
                    <w:bottom w:val="none" w:sz="0" w:space="0" w:color="auto"/>
                    <w:right w:val="none" w:sz="0" w:space="0" w:color="auto"/>
                  </w:divBdr>
                </w:div>
                <w:div w:id="193200730">
                  <w:marLeft w:val="640"/>
                  <w:marRight w:val="0"/>
                  <w:marTop w:val="0"/>
                  <w:marBottom w:val="0"/>
                  <w:divBdr>
                    <w:top w:val="none" w:sz="0" w:space="0" w:color="auto"/>
                    <w:left w:val="none" w:sz="0" w:space="0" w:color="auto"/>
                    <w:bottom w:val="none" w:sz="0" w:space="0" w:color="auto"/>
                    <w:right w:val="none" w:sz="0" w:space="0" w:color="auto"/>
                  </w:divBdr>
                </w:div>
                <w:div w:id="197858663">
                  <w:marLeft w:val="640"/>
                  <w:marRight w:val="0"/>
                  <w:marTop w:val="0"/>
                  <w:marBottom w:val="0"/>
                  <w:divBdr>
                    <w:top w:val="none" w:sz="0" w:space="0" w:color="auto"/>
                    <w:left w:val="none" w:sz="0" w:space="0" w:color="auto"/>
                    <w:bottom w:val="none" w:sz="0" w:space="0" w:color="auto"/>
                    <w:right w:val="none" w:sz="0" w:space="0" w:color="auto"/>
                  </w:divBdr>
                </w:div>
                <w:div w:id="203444490">
                  <w:marLeft w:val="640"/>
                  <w:marRight w:val="0"/>
                  <w:marTop w:val="0"/>
                  <w:marBottom w:val="0"/>
                  <w:divBdr>
                    <w:top w:val="none" w:sz="0" w:space="0" w:color="auto"/>
                    <w:left w:val="none" w:sz="0" w:space="0" w:color="auto"/>
                    <w:bottom w:val="none" w:sz="0" w:space="0" w:color="auto"/>
                    <w:right w:val="none" w:sz="0" w:space="0" w:color="auto"/>
                  </w:divBdr>
                </w:div>
                <w:div w:id="218591888">
                  <w:marLeft w:val="640"/>
                  <w:marRight w:val="0"/>
                  <w:marTop w:val="0"/>
                  <w:marBottom w:val="0"/>
                  <w:divBdr>
                    <w:top w:val="none" w:sz="0" w:space="0" w:color="auto"/>
                    <w:left w:val="none" w:sz="0" w:space="0" w:color="auto"/>
                    <w:bottom w:val="none" w:sz="0" w:space="0" w:color="auto"/>
                    <w:right w:val="none" w:sz="0" w:space="0" w:color="auto"/>
                  </w:divBdr>
                </w:div>
                <w:div w:id="220333701">
                  <w:marLeft w:val="640"/>
                  <w:marRight w:val="0"/>
                  <w:marTop w:val="0"/>
                  <w:marBottom w:val="0"/>
                  <w:divBdr>
                    <w:top w:val="none" w:sz="0" w:space="0" w:color="auto"/>
                    <w:left w:val="none" w:sz="0" w:space="0" w:color="auto"/>
                    <w:bottom w:val="none" w:sz="0" w:space="0" w:color="auto"/>
                    <w:right w:val="none" w:sz="0" w:space="0" w:color="auto"/>
                  </w:divBdr>
                </w:div>
                <w:div w:id="244343462">
                  <w:marLeft w:val="640"/>
                  <w:marRight w:val="0"/>
                  <w:marTop w:val="0"/>
                  <w:marBottom w:val="0"/>
                  <w:divBdr>
                    <w:top w:val="none" w:sz="0" w:space="0" w:color="auto"/>
                    <w:left w:val="none" w:sz="0" w:space="0" w:color="auto"/>
                    <w:bottom w:val="none" w:sz="0" w:space="0" w:color="auto"/>
                    <w:right w:val="none" w:sz="0" w:space="0" w:color="auto"/>
                  </w:divBdr>
                </w:div>
                <w:div w:id="247078420">
                  <w:marLeft w:val="640"/>
                  <w:marRight w:val="0"/>
                  <w:marTop w:val="0"/>
                  <w:marBottom w:val="0"/>
                  <w:divBdr>
                    <w:top w:val="none" w:sz="0" w:space="0" w:color="auto"/>
                    <w:left w:val="none" w:sz="0" w:space="0" w:color="auto"/>
                    <w:bottom w:val="none" w:sz="0" w:space="0" w:color="auto"/>
                    <w:right w:val="none" w:sz="0" w:space="0" w:color="auto"/>
                  </w:divBdr>
                </w:div>
                <w:div w:id="269901139">
                  <w:marLeft w:val="640"/>
                  <w:marRight w:val="0"/>
                  <w:marTop w:val="0"/>
                  <w:marBottom w:val="0"/>
                  <w:divBdr>
                    <w:top w:val="none" w:sz="0" w:space="0" w:color="auto"/>
                    <w:left w:val="none" w:sz="0" w:space="0" w:color="auto"/>
                    <w:bottom w:val="none" w:sz="0" w:space="0" w:color="auto"/>
                    <w:right w:val="none" w:sz="0" w:space="0" w:color="auto"/>
                  </w:divBdr>
                </w:div>
                <w:div w:id="270625562">
                  <w:marLeft w:val="640"/>
                  <w:marRight w:val="0"/>
                  <w:marTop w:val="0"/>
                  <w:marBottom w:val="0"/>
                  <w:divBdr>
                    <w:top w:val="none" w:sz="0" w:space="0" w:color="auto"/>
                    <w:left w:val="none" w:sz="0" w:space="0" w:color="auto"/>
                    <w:bottom w:val="none" w:sz="0" w:space="0" w:color="auto"/>
                    <w:right w:val="none" w:sz="0" w:space="0" w:color="auto"/>
                  </w:divBdr>
                </w:div>
                <w:div w:id="300037083">
                  <w:marLeft w:val="640"/>
                  <w:marRight w:val="0"/>
                  <w:marTop w:val="0"/>
                  <w:marBottom w:val="0"/>
                  <w:divBdr>
                    <w:top w:val="none" w:sz="0" w:space="0" w:color="auto"/>
                    <w:left w:val="none" w:sz="0" w:space="0" w:color="auto"/>
                    <w:bottom w:val="none" w:sz="0" w:space="0" w:color="auto"/>
                    <w:right w:val="none" w:sz="0" w:space="0" w:color="auto"/>
                  </w:divBdr>
                </w:div>
                <w:div w:id="311834624">
                  <w:marLeft w:val="640"/>
                  <w:marRight w:val="0"/>
                  <w:marTop w:val="0"/>
                  <w:marBottom w:val="0"/>
                  <w:divBdr>
                    <w:top w:val="none" w:sz="0" w:space="0" w:color="auto"/>
                    <w:left w:val="none" w:sz="0" w:space="0" w:color="auto"/>
                    <w:bottom w:val="none" w:sz="0" w:space="0" w:color="auto"/>
                    <w:right w:val="none" w:sz="0" w:space="0" w:color="auto"/>
                  </w:divBdr>
                </w:div>
                <w:div w:id="468520685">
                  <w:marLeft w:val="640"/>
                  <w:marRight w:val="0"/>
                  <w:marTop w:val="0"/>
                  <w:marBottom w:val="0"/>
                  <w:divBdr>
                    <w:top w:val="none" w:sz="0" w:space="0" w:color="auto"/>
                    <w:left w:val="none" w:sz="0" w:space="0" w:color="auto"/>
                    <w:bottom w:val="none" w:sz="0" w:space="0" w:color="auto"/>
                    <w:right w:val="none" w:sz="0" w:space="0" w:color="auto"/>
                  </w:divBdr>
                </w:div>
                <w:div w:id="560093106">
                  <w:marLeft w:val="640"/>
                  <w:marRight w:val="0"/>
                  <w:marTop w:val="0"/>
                  <w:marBottom w:val="0"/>
                  <w:divBdr>
                    <w:top w:val="none" w:sz="0" w:space="0" w:color="auto"/>
                    <w:left w:val="none" w:sz="0" w:space="0" w:color="auto"/>
                    <w:bottom w:val="none" w:sz="0" w:space="0" w:color="auto"/>
                    <w:right w:val="none" w:sz="0" w:space="0" w:color="auto"/>
                  </w:divBdr>
                </w:div>
                <w:div w:id="563954206">
                  <w:marLeft w:val="640"/>
                  <w:marRight w:val="0"/>
                  <w:marTop w:val="0"/>
                  <w:marBottom w:val="0"/>
                  <w:divBdr>
                    <w:top w:val="none" w:sz="0" w:space="0" w:color="auto"/>
                    <w:left w:val="none" w:sz="0" w:space="0" w:color="auto"/>
                    <w:bottom w:val="none" w:sz="0" w:space="0" w:color="auto"/>
                    <w:right w:val="none" w:sz="0" w:space="0" w:color="auto"/>
                  </w:divBdr>
                </w:div>
                <w:div w:id="598561054">
                  <w:marLeft w:val="640"/>
                  <w:marRight w:val="0"/>
                  <w:marTop w:val="0"/>
                  <w:marBottom w:val="0"/>
                  <w:divBdr>
                    <w:top w:val="none" w:sz="0" w:space="0" w:color="auto"/>
                    <w:left w:val="none" w:sz="0" w:space="0" w:color="auto"/>
                    <w:bottom w:val="none" w:sz="0" w:space="0" w:color="auto"/>
                    <w:right w:val="none" w:sz="0" w:space="0" w:color="auto"/>
                  </w:divBdr>
                </w:div>
                <w:div w:id="600456543">
                  <w:marLeft w:val="640"/>
                  <w:marRight w:val="0"/>
                  <w:marTop w:val="0"/>
                  <w:marBottom w:val="0"/>
                  <w:divBdr>
                    <w:top w:val="none" w:sz="0" w:space="0" w:color="auto"/>
                    <w:left w:val="none" w:sz="0" w:space="0" w:color="auto"/>
                    <w:bottom w:val="none" w:sz="0" w:space="0" w:color="auto"/>
                    <w:right w:val="none" w:sz="0" w:space="0" w:color="auto"/>
                  </w:divBdr>
                </w:div>
                <w:div w:id="653796617">
                  <w:marLeft w:val="640"/>
                  <w:marRight w:val="0"/>
                  <w:marTop w:val="0"/>
                  <w:marBottom w:val="0"/>
                  <w:divBdr>
                    <w:top w:val="none" w:sz="0" w:space="0" w:color="auto"/>
                    <w:left w:val="none" w:sz="0" w:space="0" w:color="auto"/>
                    <w:bottom w:val="none" w:sz="0" w:space="0" w:color="auto"/>
                    <w:right w:val="none" w:sz="0" w:space="0" w:color="auto"/>
                  </w:divBdr>
                </w:div>
                <w:div w:id="783041060">
                  <w:marLeft w:val="640"/>
                  <w:marRight w:val="0"/>
                  <w:marTop w:val="0"/>
                  <w:marBottom w:val="0"/>
                  <w:divBdr>
                    <w:top w:val="none" w:sz="0" w:space="0" w:color="auto"/>
                    <w:left w:val="none" w:sz="0" w:space="0" w:color="auto"/>
                    <w:bottom w:val="none" w:sz="0" w:space="0" w:color="auto"/>
                    <w:right w:val="none" w:sz="0" w:space="0" w:color="auto"/>
                  </w:divBdr>
                </w:div>
                <w:div w:id="786390099">
                  <w:marLeft w:val="640"/>
                  <w:marRight w:val="0"/>
                  <w:marTop w:val="0"/>
                  <w:marBottom w:val="0"/>
                  <w:divBdr>
                    <w:top w:val="none" w:sz="0" w:space="0" w:color="auto"/>
                    <w:left w:val="none" w:sz="0" w:space="0" w:color="auto"/>
                    <w:bottom w:val="none" w:sz="0" w:space="0" w:color="auto"/>
                    <w:right w:val="none" w:sz="0" w:space="0" w:color="auto"/>
                  </w:divBdr>
                </w:div>
                <w:div w:id="804003263">
                  <w:marLeft w:val="640"/>
                  <w:marRight w:val="0"/>
                  <w:marTop w:val="0"/>
                  <w:marBottom w:val="0"/>
                  <w:divBdr>
                    <w:top w:val="none" w:sz="0" w:space="0" w:color="auto"/>
                    <w:left w:val="none" w:sz="0" w:space="0" w:color="auto"/>
                    <w:bottom w:val="none" w:sz="0" w:space="0" w:color="auto"/>
                    <w:right w:val="none" w:sz="0" w:space="0" w:color="auto"/>
                  </w:divBdr>
                </w:div>
                <w:div w:id="821190609">
                  <w:marLeft w:val="640"/>
                  <w:marRight w:val="0"/>
                  <w:marTop w:val="0"/>
                  <w:marBottom w:val="0"/>
                  <w:divBdr>
                    <w:top w:val="none" w:sz="0" w:space="0" w:color="auto"/>
                    <w:left w:val="none" w:sz="0" w:space="0" w:color="auto"/>
                    <w:bottom w:val="none" w:sz="0" w:space="0" w:color="auto"/>
                    <w:right w:val="none" w:sz="0" w:space="0" w:color="auto"/>
                  </w:divBdr>
                </w:div>
                <w:div w:id="842158922">
                  <w:marLeft w:val="640"/>
                  <w:marRight w:val="0"/>
                  <w:marTop w:val="0"/>
                  <w:marBottom w:val="0"/>
                  <w:divBdr>
                    <w:top w:val="none" w:sz="0" w:space="0" w:color="auto"/>
                    <w:left w:val="none" w:sz="0" w:space="0" w:color="auto"/>
                    <w:bottom w:val="none" w:sz="0" w:space="0" w:color="auto"/>
                    <w:right w:val="none" w:sz="0" w:space="0" w:color="auto"/>
                  </w:divBdr>
                </w:div>
                <w:div w:id="859658775">
                  <w:marLeft w:val="640"/>
                  <w:marRight w:val="0"/>
                  <w:marTop w:val="0"/>
                  <w:marBottom w:val="0"/>
                  <w:divBdr>
                    <w:top w:val="none" w:sz="0" w:space="0" w:color="auto"/>
                    <w:left w:val="none" w:sz="0" w:space="0" w:color="auto"/>
                    <w:bottom w:val="none" w:sz="0" w:space="0" w:color="auto"/>
                    <w:right w:val="none" w:sz="0" w:space="0" w:color="auto"/>
                  </w:divBdr>
                </w:div>
                <w:div w:id="873425916">
                  <w:marLeft w:val="640"/>
                  <w:marRight w:val="0"/>
                  <w:marTop w:val="0"/>
                  <w:marBottom w:val="0"/>
                  <w:divBdr>
                    <w:top w:val="none" w:sz="0" w:space="0" w:color="auto"/>
                    <w:left w:val="none" w:sz="0" w:space="0" w:color="auto"/>
                    <w:bottom w:val="none" w:sz="0" w:space="0" w:color="auto"/>
                    <w:right w:val="none" w:sz="0" w:space="0" w:color="auto"/>
                  </w:divBdr>
                </w:div>
                <w:div w:id="908223244">
                  <w:marLeft w:val="640"/>
                  <w:marRight w:val="0"/>
                  <w:marTop w:val="0"/>
                  <w:marBottom w:val="0"/>
                  <w:divBdr>
                    <w:top w:val="none" w:sz="0" w:space="0" w:color="auto"/>
                    <w:left w:val="none" w:sz="0" w:space="0" w:color="auto"/>
                    <w:bottom w:val="none" w:sz="0" w:space="0" w:color="auto"/>
                    <w:right w:val="none" w:sz="0" w:space="0" w:color="auto"/>
                  </w:divBdr>
                </w:div>
                <w:div w:id="941646448">
                  <w:marLeft w:val="640"/>
                  <w:marRight w:val="0"/>
                  <w:marTop w:val="0"/>
                  <w:marBottom w:val="0"/>
                  <w:divBdr>
                    <w:top w:val="none" w:sz="0" w:space="0" w:color="auto"/>
                    <w:left w:val="none" w:sz="0" w:space="0" w:color="auto"/>
                    <w:bottom w:val="none" w:sz="0" w:space="0" w:color="auto"/>
                    <w:right w:val="none" w:sz="0" w:space="0" w:color="auto"/>
                  </w:divBdr>
                </w:div>
                <w:div w:id="977684244">
                  <w:marLeft w:val="640"/>
                  <w:marRight w:val="0"/>
                  <w:marTop w:val="0"/>
                  <w:marBottom w:val="0"/>
                  <w:divBdr>
                    <w:top w:val="none" w:sz="0" w:space="0" w:color="auto"/>
                    <w:left w:val="none" w:sz="0" w:space="0" w:color="auto"/>
                    <w:bottom w:val="none" w:sz="0" w:space="0" w:color="auto"/>
                    <w:right w:val="none" w:sz="0" w:space="0" w:color="auto"/>
                  </w:divBdr>
                </w:div>
                <w:div w:id="978144702">
                  <w:marLeft w:val="640"/>
                  <w:marRight w:val="0"/>
                  <w:marTop w:val="0"/>
                  <w:marBottom w:val="0"/>
                  <w:divBdr>
                    <w:top w:val="none" w:sz="0" w:space="0" w:color="auto"/>
                    <w:left w:val="none" w:sz="0" w:space="0" w:color="auto"/>
                    <w:bottom w:val="none" w:sz="0" w:space="0" w:color="auto"/>
                    <w:right w:val="none" w:sz="0" w:space="0" w:color="auto"/>
                  </w:divBdr>
                </w:div>
                <w:div w:id="985358017">
                  <w:marLeft w:val="640"/>
                  <w:marRight w:val="0"/>
                  <w:marTop w:val="0"/>
                  <w:marBottom w:val="0"/>
                  <w:divBdr>
                    <w:top w:val="none" w:sz="0" w:space="0" w:color="auto"/>
                    <w:left w:val="none" w:sz="0" w:space="0" w:color="auto"/>
                    <w:bottom w:val="none" w:sz="0" w:space="0" w:color="auto"/>
                    <w:right w:val="none" w:sz="0" w:space="0" w:color="auto"/>
                  </w:divBdr>
                </w:div>
                <w:div w:id="1020204144">
                  <w:marLeft w:val="640"/>
                  <w:marRight w:val="0"/>
                  <w:marTop w:val="0"/>
                  <w:marBottom w:val="0"/>
                  <w:divBdr>
                    <w:top w:val="none" w:sz="0" w:space="0" w:color="auto"/>
                    <w:left w:val="none" w:sz="0" w:space="0" w:color="auto"/>
                    <w:bottom w:val="none" w:sz="0" w:space="0" w:color="auto"/>
                    <w:right w:val="none" w:sz="0" w:space="0" w:color="auto"/>
                  </w:divBdr>
                </w:div>
                <w:div w:id="1021862144">
                  <w:marLeft w:val="640"/>
                  <w:marRight w:val="0"/>
                  <w:marTop w:val="0"/>
                  <w:marBottom w:val="0"/>
                  <w:divBdr>
                    <w:top w:val="none" w:sz="0" w:space="0" w:color="auto"/>
                    <w:left w:val="none" w:sz="0" w:space="0" w:color="auto"/>
                    <w:bottom w:val="none" w:sz="0" w:space="0" w:color="auto"/>
                    <w:right w:val="none" w:sz="0" w:space="0" w:color="auto"/>
                  </w:divBdr>
                </w:div>
                <w:div w:id="1060252917">
                  <w:marLeft w:val="640"/>
                  <w:marRight w:val="0"/>
                  <w:marTop w:val="0"/>
                  <w:marBottom w:val="0"/>
                  <w:divBdr>
                    <w:top w:val="none" w:sz="0" w:space="0" w:color="auto"/>
                    <w:left w:val="none" w:sz="0" w:space="0" w:color="auto"/>
                    <w:bottom w:val="none" w:sz="0" w:space="0" w:color="auto"/>
                    <w:right w:val="none" w:sz="0" w:space="0" w:color="auto"/>
                  </w:divBdr>
                </w:div>
                <w:div w:id="1066610232">
                  <w:marLeft w:val="640"/>
                  <w:marRight w:val="0"/>
                  <w:marTop w:val="0"/>
                  <w:marBottom w:val="0"/>
                  <w:divBdr>
                    <w:top w:val="none" w:sz="0" w:space="0" w:color="auto"/>
                    <w:left w:val="none" w:sz="0" w:space="0" w:color="auto"/>
                    <w:bottom w:val="none" w:sz="0" w:space="0" w:color="auto"/>
                    <w:right w:val="none" w:sz="0" w:space="0" w:color="auto"/>
                  </w:divBdr>
                </w:div>
                <w:div w:id="1067845063">
                  <w:marLeft w:val="640"/>
                  <w:marRight w:val="0"/>
                  <w:marTop w:val="0"/>
                  <w:marBottom w:val="0"/>
                  <w:divBdr>
                    <w:top w:val="none" w:sz="0" w:space="0" w:color="auto"/>
                    <w:left w:val="none" w:sz="0" w:space="0" w:color="auto"/>
                    <w:bottom w:val="none" w:sz="0" w:space="0" w:color="auto"/>
                    <w:right w:val="none" w:sz="0" w:space="0" w:color="auto"/>
                  </w:divBdr>
                </w:div>
                <w:div w:id="1071000000">
                  <w:marLeft w:val="640"/>
                  <w:marRight w:val="0"/>
                  <w:marTop w:val="0"/>
                  <w:marBottom w:val="0"/>
                  <w:divBdr>
                    <w:top w:val="none" w:sz="0" w:space="0" w:color="auto"/>
                    <w:left w:val="none" w:sz="0" w:space="0" w:color="auto"/>
                    <w:bottom w:val="none" w:sz="0" w:space="0" w:color="auto"/>
                    <w:right w:val="none" w:sz="0" w:space="0" w:color="auto"/>
                  </w:divBdr>
                </w:div>
                <w:div w:id="1082490281">
                  <w:marLeft w:val="640"/>
                  <w:marRight w:val="0"/>
                  <w:marTop w:val="0"/>
                  <w:marBottom w:val="0"/>
                  <w:divBdr>
                    <w:top w:val="none" w:sz="0" w:space="0" w:color="auto"/>
                    <w:left w:val="none" w:sz="0" w:space="0" w:color="auto"/>
                    <w:bottom w:val="none" w:sz="0" w:space="0" w:color="auto"/>
                    <w:right w:val="none" w:sz="0" w:space="0" w:color="auto"/>
                  </w:divBdr>
                </w:div>
                <w:div w:id="1208831801">
                  <w:marLeft w:val="640"/>
                  <w:marRight w:val="0"/>
                  <w:marTop w:val="0"/>
                  <w:marBottom w:val="0"/>
                  <w:divBdr>
                    <w:top w:val="none" w:sz="0" w:space="0" w:color="auto"/>
                    <w:left w:val="none" w:sz="0" w:space="0" w:color="auto"/>
                    <w:bottom w:val="none" w:sz="0" w:space="0" w:color="auto"/>
                    <w:right w:val="none" w:sz="0" w:space="0" w:color="auto"/>
                  </w:divBdr>
                </w:div>
                <w:div w:id="1209996437">
                  <w:marLeft w:val="640"/>
                  <w:marRight w:val="0"/>
                  <w:marTop w:val="0"/>
                  <w:marBottom w:val="0"/>
                  <w:divBdr>
                    <w:top w:val="none" w:sz="0" w:space="0" w:color="auto"/>
                    <w:left w:val="none" w:sz="0" w:space="0" w:color="auto"/>
                    <w:bottom w:val="none" w:sz="0" w:space="0" w:color="auto"/>
                    <w:right w:val="none" w:sz="0" w:space="0" w:color="auto"/>
                  </w:divBdr>
                </w:div>
                <w:div w:id="1294554798">
                  <w:marLeft w:val="640"/>
                  <w:marRight w:val="0"/>
                  <w:marTop w:val="0"/>
                  <w:marBottom w:val="0"/>
                  <w:divBdr>
                    <w:top w:val="none" w:sz="0" w:space="0" w:color="auto"/>
                    <w:left w:val="none" w:sz="0" w:space="0" w:color="auto"/>
                    <w:bottom w:val="none" w:sz="0" w:space="0" w:color="auto"/>
                    <w:right w:val="none" w:sz="0" w:space="0" w:color="auto"/>
                  </w:divBdr>
                </w:div>
                <w:div w:id="1320037466">
                  <w:marLeft w:val="640"/>
                  <w:marRight w:val="0"/>
                  <w:marTop w:val="0"/>
                  <w:marBottom w:val="0"/>
                  <w:divBdr>
                    <w:top w:val="none" w:sz="0" w:space="0" w:color="auto"/>
                    <w:left w:val="none" w:sz="0" w:space="0" w:color="auto"/>
                    <w:bottom w:val="none" w:sz="0" w:space="0" w:color="auto"/>
                    <w:right w:val="none" w:sz="0" w:space="0" w:color="auto"/>
                  </w:divBdr>
                </w:div>
                <w:div w:id="1357609750">
                  <w:marLeft w:val="640"/>
                  <w:marRight w:val="0"/>
                  <w:marTop w:val="0"/>
                  <w:marBottom w:val="0"/>
                  <w:divBdr>
                    <w:top w:val="none" w:sz="0" w:space="0" w:color="auto"/>
                    <w:left w:val="none" w:sz="0" w:space="0" w:color="auto"/>
                    <w:bottom w:val="none" w:sz="0" w:space="0" w:color="auto"/>
                    <w:right w:val="none" w:sz="0" w:space="0" w:color="auto"/>
                  </w:divBdr>
                </w:div>
                <w:div w:id="1392997689">
                  <w:marLeft w:val="640"/>
                  <w:marRight w:val="0"/>
                  <w:marTop w:val="0"/>
                  <w:marBottom w:val="0"/>
                  <w:divBdr>
                    <w:top w:val="none" w:sz="0" w:space="0" w:color="auto"/>
                    <w:left w:val="none" w:sz="0" w:space="0" w:color="auto"/>
                    <w:bottom w:val="none" w:sz="0" w:space="0" w:color="auto"/>
                    <w:right w:val="none" w:sz="0" w:space="0" w:color="auto"/>
                  </w:divBdr>
                </w:div>
                <w:div w:id="1406495649">
                  <w:marLeft w:val="640"/>
                  <w:marRight w:val="0"/>
                  <w:marTop w:val="0"/>
                  <w:marBottom w:val="0"/>
                  <w:divBdr>
                    <w:top w:val="none" w:sz="0" w:space="0" w:color="auto"/>
                    <w:left w:val="none" w:sz="0" w:space="0" w:color="auto"/>
                    <w:bottom w:val="none" w:sz="0" w:space="0" w:color="auto"/>
                    <w:right w:val="none" w:sz="0" w:space="0" w:color="auto"/>
                  </w:divBdr>
                </w:div>
                <w:div w:id="1441753650">
                  <w:marLeft w:val="640"/>
                  <w:marRight w:val="0"/>
                  <w:marTop w:val="0"/>
                  <w:marBottom w:val="0"/>
                  <w:divBdr>
                    <w:top w:val="none" w:sz="0" w:space="0" w:color="auto"/>
                    <w:left w:val="none" w:sz="0" w:space="0" w:color="auto"/>
                    <w:bottom w:val="none" w:sz="0" w:space="0" w:color="auto"/>
                    <w:right w:val="none" w:sz="0" w:space="0" w:color="auto"/>
                  </w:divBdr>
                </w:div>
                <w:div w:id="1493527945">
                  <w:marLeft w:val="640"/>
                  <w:marRight w:val="0"/>
                  <w:marTop w:val="0"/>
                  <w:marBottom w:val="0"/>
                  <w:divBdr>
                    <w:top w:val="none" w:sz="0" w:space="0" w:color="auto"/>
                    <w:left w:val="none" w:sz="0" w:space="0" w:color="auto"/>
                    <w:bottom w:val="none" w:sz="0" w:space="0" w:color="auto"/>
                    <w:right w:val="none" w:sz="0" w:space="0" w:color="auto"/>
                  </w:divBdr>
                </w:div>
                <w:div w:id="1498616824">
                  <w:marLeft w:val="640"/>
                  <w:marRight w:val="0"/>
                  <w:marTop w:val="0"/>
                  <w:marBottom w:val="0"/>
                  <w:divBdr>
                    <w:top w:val="none" w:sz="0" w:space="0" w:color="auto"/>
                    <w:left w:val="none" w:sz="0" w:space="0" w:color="auto"/>
                    <w:bottom w:val="none" w:sz="0" w:space="0" w:color="auto"/>
                    <w:right w:val="none" w:sz="0" w:space="0" w:color="auto"/>
                  </w:divBdr>
                </w:div>
                <w:div w:id="1502700317">
                  <w:marLeft w:val="640"/>
                  <w:marRight w:val="0"/>
                  <w:marTop w:val="0"/>
                  <w:marBottom w:val="0"/>
                  <w:divBdr>
                    <w:top w:val="none" w:sz="0" w:space="0" w:color="auto"/>
                    <w:left w:val="none" w:sz="0" w:space="0" w:color="auto"/>
                    <w:bottom w:val="none" w:sz="0" w:space="0" w:color="auto"/>
                    <w:right w:val="none" w:sz="0" w:space="0" w:color="auto"/>
                  </w:divBdr>
                </w:div>
                <w:div w:id="1506507533">
                  <w:marLeft w:val="640"/>
                  <w:marRight w:val="0"/>
                  <w:marTop w:val="0"/>
                  <w:marBottom w:val="0"/>
                  <w:divBdr>
                    <w:top w:val="none" w:sz="0" w:space="0" w:color="auto"/>
                    <w:left w:val="none" w:sz="0" w:space="0" w:color="auto"/>
                    <w:bottom w:val="none" w:sz="0" w:space="0" w:color="auto"/>
                    <w:right w:val="none" w:sz="0" w:space="0" w:color="auto"/>
                  </w:divBdr>
                </w:div>
                <w:div w:id="1508785208">
                  <w:marLeft w:val="640"/>
                  <w:marRight w:val="0"/>
                  <w:marTop w:val="0"/>
                  <w:marBottom w:val="0"/>
                  <w:divBdr>
                    <w:top w:val="none" w:sz="0" w:space="0" w:color="auto"/>
                    <w:left w:val="none" w:sz="0" w:space="0" w:color="auto"/>
                    <w:bottom w:val="none" w:sz="0" w:space="0" w:color="auto"/>
                    <w:right w:val="none" w:sz="0" w:space="0" w:color="auto"/>
                  </w:divBdr>
                </w:div>
                <w:div w:id="1517885325">
                  <w:marLeft w:val="640"/>
                  <w:marRight w:val="0"/>
                  <w:marTop w:val="0"/>
                  <w:marBottom w:val="0"/>
                  <w:divBdr>
                    <w:top w:val="none" w:sz="0" w:space="0" w:color="auto"/>
                    <w:left w:val="none" w:sz="0" w:space="0" w:color="auto"/>
                    <w:bottom w:val="none" w:sz="0" w:space="0" w:color="auto"/>
                    <w:right w:val="none" w:sz="0" w:space="0" w:color="auto"/>
                  </w:divBdr>
                </w:div>
                <w:div w:id="1588270961">
                  <w:marLeft w:val="640"/>
                  <w:marRight w:val="0"/>
                  <w:marTop w:val="0"/>
                  <w:marBottom w:val="0"/>
                  <w:divBdr>
                    <w:top w:val="none" w:sz="0" w:space="0" w:color="auto"/>
                    <w:left w:val="none" w:sz="0" w:space="0" w:color="auto"/>
                    <w:bottom w:val="none" w:sz="0" w:space="0" w:color="auto"/>
                    <w:right w:val="none" w:sz="0" w:space="0" w:color="auto"/>
                  </w:divBdr>
                </w:div>
                <w:div w:id="1621914620">
                  <w:marLeft w:val="640"/>
                  <w:marRight w:val="0"/>
                  <w:marTop w:val="0"/>
                  <w:marBottom w:val="0"/>
                  <w:divBdr>
                    <w:top w:val="none" w:sz="0" w:space="0" w:color="auto"/>
                    <w:left w:val="none" w:sz="0" w:space="0" w:color="auto"/>
                    <w:bottom w:val="none" w:sz="0" w:space="0" w:color="auto"/>
                    <w:right w:val="none" w:sz="0" w:space="0" w:color="auto"/>
                  </w:divBdr>
                </w:div>
                <w:div w:id="1684087837">
                  <w:marLeft w:val="640"/>
                  <w:marRight w:val="0"/>
                  <w:marTop w:val="0"/>
                  <w:marBottom w:val="0"/>
                  <w:divBdr>
                    <w:top w:val="none" w:sz="0" w:space="0" w:color="auto"/>
                    <w:left w:val="none" w:sz="0" w:space="0" w:color="auto"/>
                    <w:bottom w:val="none" w:sz="0" w:space="0" w:color="auto"/>
                    <w:right w:val="none" w:sz="0" w:space="0" w:color="auto"/>
                  </w:divBdr>
                </w:div>
                <w:div w:id="1686399933">
                  <w:marLeft w:val="640"/>
                  <w:marRight w:val="0"/>
                  <w:marTop w:val="0"/>
                  <w:marBottom w:val="0"/>
                  <w:divBdr>
                    <w:top w:val="none" w:sz="0" w:space="0" w:color="auto"/>
                    <w:left w:val="none" w:sz="0" w:space="0" w:color="auto"/>
                    <w:bottom w:val="none" w:sz="0" w:space="0" w:color="auto"/>
                    <w:right w:val="none" w:sz="0" w:space="0" w:color="auto"/>
                  </w:divBdr>
                </w:div>
                <w:div w:id="1706825799">
                  <w:marLeft w:val="640"/>
                  <w:marRight w:val="0"/>
                  <w:marTop w:val="0"/>
                  <w:marBottom w:val="0"/>
                  <w:divBdr>
                    <w:top w:val="none" w:sz="0" w:space="0" w:color="auto"/>
                    <w:left w:val="none" w:sz="0" w:space="0" w:color="auto"/>
                    <w:bottom w:val="none" w:sz="0" w:space="0" w:color="auto"/>
                    <w:right w:val="none" w:sz="0" w:space="0" w:color="auto"/>
                  </w:divBdr>
                </w:div>
                <w:div w:id="1717270936">
                  <w:marLeft w:val="640"/>
                  <w:marRight w:val="0"/>
                  <w:marTop w:val="0"/>
                  <w:marBottom w:val="0"/>
                  <w:divBdr>
                    <w:top w:val="none" w:sz="0" w:space="0" w:color="auto"/>
                    <w:left w:val="none" w:sz="0" w:space="0" w:color="auto"/>
                    <w:bottom w:val="none" w:sz="0" w:space="0" w:color="auto"/>
                    <w:right w:val="none" w:sz="0" w:space="0" w:color="auto"/>
                  </w:divBdr>
                </w:div>
                <w:div w:id="1739136574">
                  <w:marLeft w:val="640"/>
                  <w:marRight w:val="0"/>
                  <w:marTop w:val="0"/>
                  <w:marBottom w:val="0"/>
                  <w:divBdr>
                    <w:top w:val="none" w:sz="0" w:space="0" w:color="auto"/>
                    <w:left w:val="none" w:sz="0" w:space="0" w:color="auto"/>
                    <w:bottom w:val="none" w:sz="0" w:space="0" w:color="auto"/>
                    <w:right w:val="none" w:sz="0" w:space="0" w:color="auto"/>
                  </w:divBdr>
                </w:div>
                <w:div w:id="1740010336">
                  <w:marLeft w:val="640"/>
                  <w:marRight w:val="0"/>
                  <w:marTop w:val="0"/>
                  <w:marBottom w:val="0"/>
                  <w:divBdr>
                    <w:top w:val="none" w:sz="0" w:space="0" w:color="auto"/>
                    <w:left w:val="none" w:sz="0" w:space="0" w:color="auto"/>
                    <w:bottom w:val="none" w:sz="0" w:space="0" w:color="auto"/>
                    <w:right w:val="none" w:sz="0" w:space="0" w:color="auto"/>
                  </w:divBdr>
                </w:div>
                <w:div w:id="1744599659">
                  <w:marLeft w:val="640"/>
                  <w:marRight w:val="0"/>
                  <w:marTop w:val="0"/>
                  <w:marBottom w:val="0"/>
                  <w:divBdr>
                    <w:top w:val="none" w:sz="0" w:space="0" w:color="auto"/>
                    <w:left w:val="none" w:sz="0" w:space="0" w:color="auto"/>
                    <w:bottom w:val="none" w:sz="0" w:space="0" w:color="auto"/>
                    <w:right w:val="none" w:sz="0" w:space="0" w:color="auto"/>
                  </w:divBdr>
                </w:div>
                <w:div w:id="1781141033">
                  <w:marLeft w:val="640"/>
                  <w:marRight w:val="0"/>
                  <w:marTop w:val="0"/>
                  <w:marBottom w:val="0"/>
                  <w:divBdr>
                    <w:top w:val="none" w:sz="0" w:space="0" w:color="auto"/>
                    <w:left w:val="none" w:sz="0" w:space="0" w:color="auto"/>
                    <w:bottom w:val="none" w:sz="0" w:space="0" w:color="auto"/>
                    <w:right w:val="none" w:sz="0" w:space="0" w:color="auto"/>
                  </w:divBdr>
                </w:div>
                <w:div w:id="1785884652">
                  <w:marLeft w:val="640"/>
                  <w:marRight w:val="0"/>
                  <w:marTop w:val="0"/>
                  <w:marBottom w:val="0"/>
                  <w:divBdr>
                    <w:top w:val="none" w:sz="0" w:space="0" w:color="auto"/>
                    <w:left w:val="none" w:sz="0" w:space="0" w:color="auto"/>
                    <w:bottom w:val="none" w:sz="0" w:space="0" w:color="auto"/>
                    <w:right w:val="none" w:sz="0" w:space="0" w:color="auto"/>
                  </w:divBdr>
                </w:div>
                <w:div w:id="1814173351">
                  <w:marLeft w:val="640"/>
                  <w:marRight w:val="0"/>
                  <w:marTop w:val="0"/>
                  <w:marBottom w:val="0"/>
                  <w:divBdr>
                    <w:top w:val="none" w:sz="0" w:space="0" w:color="auto"/>
                    <w:left w:val="none" w:sz="0" w:space="0" w:color="auto"/>
                    <w:bottom w:val="none" w:sz="0" w:space="0" w:color="auto"/>
                    <w:right w:val="none" w:sz="0" w:space="0" w:color="auto"/>
                  </w:divBdr>
                </w:div>
                <w:div w:id="1840537775">
                  <w:marLeft w:val="640"/>
                  <w:marRight w:val="0"/>
                  <w:marTop w:val="0"/>
                  <w:marBottom w:val="0"/>
                  <w:divBdr>
                    <w:top w:val="none" w:sz="0" w:space="0" w:color="auto"/>
                    <w:left w:val="none" w:sz="0" w:space="0" w:color="auto"/>
                    <w:bottom w:val="none" w:sz="0" w:space="0" w:color="auto"/>
                    <w:right w:val="none" w:sz="0" w:space="0" w:color="auto"/>
                  </w:divBdr>
                </w:div>
                <w:div w:id="1855917880">
                  <w:marLeft w:val="640"/>
                  <w:marRight w:val="0"/>
                  <w:marTop w:val="0"/>
                  <w:marBottom w:val="0"/>
                  <w:divBdr>
                    <w:top w:val="none" w:sz="0" w:space="0" w:color="auto"/>
                    <w:left w:val="none" w:sz="0" w:space="0" w:color="auto"/>
                    <w:bottom w:val="none" w:sz="0" w:space="0" w:color="auto"/>
                    <w:right w:val="none" w:sz="0" w:space="0" w:color="auto"/>
                  </w:divBdr>
                </w:div>
                <w:div w:id="1879196234">
                  <w:marLeft w:val="640"/>
                  <w:marRight w:val="0"/>
                  <w:marTop w:val="0"/>
                  <w:marBottom w:val="0"/>
                  <w:divBdr>
                    <w:top w:val="none" w:sz="0" w:space="0" w:color="auto"/>
                    <w:left w:val="none" w:sz="0" w:space="0" w:color="auto"/>
                    <w:bottom w:val="none" w:sz="0" w:space="0" w:color="auto"/>
                    <w:right w:val="none" w:sz="0" w:space="0" w:color="auto"/>
                  </w:divBdr>
                </w:div>
                <w:div w:id="1936549961">
                  <w:marLeft w:val="640"/>
                  <w:marRight w:val="0"/>
                  <w:marTop w:val="0"/>
                  <w:marBottom w:val="0"/>
                  <w:divBdr>
                    <w:top w:val="none" w:sz="0" w:space="0" w:color="auto"/>
                    <w:left w:val="none" w:sz="0" w:space="0" w:color="auto"/>
                    <w:bottom w:val="none" w:sz="0" w:space="0" w:color="auto"/>
                    <w:right w:val="none" w:sz="0" w:space="0" w:color="auto"/>
                  </w:divBdr>
                </w:div>
                <w:div w:id="1957906350">
                  <w:marLeft w:val="640"/>
                  <w:marRight w:val="0"/>
                  <w:marTop w:val="0"/>
                  <w:marBottom w:val="0"/>
                  <w:divBdr>
                    <w:top w:val="none" w:sz="0" w:space="0" w:color="auto"/>
                    <w:left w:val="none" w:sz="0" w:space="0" w:color="auto"/>
                    <w:bottom w:val="none" w:sz="0" w:space="0" w:color="auto"/>
                    <w:right w:val="none" w:sz="0" w:space="0" w:color="auto"/>
                  </w:divBdr>
                </w:div>
                <w:div w:id="1976372560">
                  <w:marLeft w:val="640"/>
                  <w:marRight w:val="0"/>
                  <w:marTop w:val="0"/>
                  <w:marBottom w:val="0"/>
                  <w:divBdr>
                    <w:top w:val="none" w:sz="0" w:space="0" w:color="auto"/>
                    <w:left w:val="none" w:sz="0" w:space="0" w:color="auto"/>
                    <w:bottom w:val="none" w:sz="0" w:space="0" w:color="auto"/>
                    <w:right w:val="none" w:sz="0" w:space="0" w:color="auto"/>
                  </w:divBdr>
                </w:div>
                <w:div w:id="2014450656">
                  <w:marLeft w:val="640"/>
                  <w:marRight w:val="0"/>
                  <w:marTop w:val="0"/>
                  <w:marBottom w:val="0"/>
                  <w:divBdr>
                    <w:top w:val="none" w:sz="0" w:space="0" w:color="auto"/>
                    <w:left w:val="none" w:sz="0" w:space="0" w:color="auto"/>
                    <w:bottom w:val="none" w:sz="0" w:space="0" w:color="auto"/>
                    <w:right w:val="none" w:sz="0" w:space="0" w:color="auto"/>
                  </w:divBdr>
                </w:div>
                <w:div w:id="2125883741">
                  <w:marLeft w:val="640"/>
                  <w:marRight w:val="0"/>
                  <w:marTop w:val="0"/>
                  <w:marBottom w:val="0"/>
                  <w:divBdr>
                    <w:top w:val="none" w:sz="0" w:space="0" w:color="auto"/>
                    <w:left w:val="none" w:sz="0" w:space="0" w:color="auto"/>
                    <w:bottom w:val="none" w:sz="0" w:space="0" w:color="auto"/>
                    <w:right w:val="none" w:sz="0" w:space="0" w:color="auto"/>
                  </w:divBdr>
                </w:div>
                <w:div w:id="2131320554">
                  <w:marLeft w:val="640"/>
                  <w:marRight w:val="0"/>
                  <w:marTop w:val="0"/>
                  <w:marBottom w:val="0"/>
                  <w:divBdr>
                    <w:top w:val="none" w:sz="0" w:space="0" w:color="auto"/>
                    <w:left w:val="none" w:sz="0" w:space="0" w:color="auto"/>
                    <w:bottom w:val="none" w:sz="0" w:space="0" w:color="auto"/>
                    <w:right w:val="none" w:sz="0" w:space="0" w:color="auto"/>
                  </w:divBdr>
                </w:div>
              </w:divsChild>
            </w:div>
            <w:div w:id="1409813036">
              <w:marLeft w:val="0"/>
              <w:marRight w:val="0"/>
              <w:marTop w:val="0"/>
              <w:marBottom w:val="0"/>
              <w:divBdr>
                <w:top w:val="none" w:sz="0" w:space="0" w:color="auto"/>
                <w:left w:val="none" w:sz="0" w:space="0" w:color="auto"/>
                <w:bottom w:val="none" w:sz="0" w:space="0" w:color="auto"/>
                <w:right w:val="none" w:sz="0" w:space="0" w:color="auto"/>
              </w:divBdr>
              <w:divsChild>
                <w:div w:id="33819439">
                  <w:marLeft w:val="640"/>
                  <w:marRight w:val="0"/>
                  <w:marTop w:val="0"/>
                  <w:marBottom w:val="0"/>
                  <w:divBdr>
                    <w:top w:val="none" w:sz="0" w:space="0" w:color="auto"/>
                    <w:left w:val="none" w:sz="0" w:space="0" w:color="auto"/>
                    <w:bottom w:val="none" w:sz="0" w:space="0" w:color="auto"/>
                    <w:right w:val="none" w:sz="0" w:space="0" w:color="auto"/>
                  </w:divBdr>
                </w:div>
                <w:div w:id="34963153">
                  <w:marLeft w:val="640"/>
                  <w:marRight w:val="0"/>
                  <w:marTop w:val="0"/>
                  <w:marBottom w:val="0"/>
                  <w:divBdr>
                    <w:top w:val="none" w:sz="0" w:space="0" w:color="auto"/>
                    <w:left w:val="none" w:sz="0" w:space="0" w:color="auto"/>
                    <w:bottom w:val="none" w:sz="0" w:space="0" w:color="auto"/>
                    <w:right w:val="none" w:sz="0" w:space="0" w:color="auto"/>
                  </w:divBdr>
                </w:div>
                <w:div w:id="51926352">
                  <w:marLeft w:val="640"/>
                  <w:marRight w:val="0"/>
                  <w:marTop w:val="0"/>
                  <w:marBottom w:val="0"/>
                  <w:divBdr>
                    <w:top w:val="none" w:sz="0" w:space="0" w:color="auto"/>
                    <w:left w:val="none" w:sz="0" w:space="0" w:color="auto"/>
                    <w:bottom w:val="none" w:sz="0" w:space="0" w:color="auto"/>
                    <w:right w:val="none" w:sz="0" w:space="0" w:color="auto"/>
                  </w:divBdr>
                </w:div>
                <w:div w:id="64039319">
                  <w:marLeft w:val="640"/>
                  <w:marRight w:val="0"/>
                  <w:marTop w:val="0"/>
                  <w:marBottom w:val="0"/>
                  <w:divBdr>
                    <w:top w:val="none" w:sz="0" w:space="0" w:color="auto"/>
                    <w:left w:val="none" w:sz="0" w:space="0" w:color="auto"/>
                    <w:bottom w:val="none" w:sz="0" w:space="0" w:color="auto"/>
                    <w:right w:val="none" w:sz="0" w:space="0" w:color="auto"/>
                  </w:divBdr>
                </w:div>
                <w:div w:id="80151129">
                  <w:marLeft w:val="640"/>
                  <w:marRight w:val="0"/>
                  <w:marTop w:val="0"/>
                  <w:marBottom w:val="0"/>
                  <w:divBdr>
                    <w:top w:val="none" w:sz="0" w:space="0" w:color="auto"/>
                    <w:left w:val="none" w:sz="0" w:space="0" w:color="auto"/>
                    <w:bottom w:val="none" w:sz="0" w:space="0" w:color="auto"/>
                    <w:right w:val="none" w:sz="0" w:space="0" w:color="auto"/>
                  </w:divBdr>
                </w:div>
                <w:div w:id="157578131">
                  <w:marLeft w:val="640"/>
                  <w:marRight w:val="0"/>
                  <w:marTop w:val="0"/>
                  <w:marBottom w:val="0"/>
                  <w:divBdr>
                    <w:top w:val="none" w:sz="0" w:space="0" w:color="auto"/>
                    <w:left w:val="none" w:sz="0" w:space="0" w:color="auto"/>
                    <w:bottom w:val="none" w:sz="0" w:space="0" w:color="auto"/>
                    <w:right w:val="none" w:sz="0" w:space="0" w:color="auto"/>
                  </w:divBdr>
                </w:div>
                <w:div w:id="168714139">
                  <w:marLeft w:val="640"/>
                  <w:marRight w:val="0"/>
                  <w:marTop w:val="0"/>
                  <w:marBottom w:val="0"/>
                  <w:divBdr>
                    <w:top w:val="none" w:sz="0" w:space="0" w:color="auto"/>
                    <w:left w:val="none" w:sz="0" w:space="0" w:color="auto"/>
                    <w:bottom w:val="none" w:sz="0" w:space="0" w:color="auto"/>
                    <w:right w:val="none" w:sz="0" w:space="0" w:color="auto"/>
                  </w:divBdr>
                </w:div>
                <w:div w:id="171771155">
                  <w:marLeft w:val="640"/>
                  <w:marRight w:val="0"/>
                  <w:marTop w:val="0"/>
                  <w:marBottom w:val="0"/>
                  <w:divBdr>
                    <w:top w:val="none" w:sz="0" w:space="0" w:color="auto"/>
                    <w:left w:val="none" w:sz="0" w:space="0" w:color="auto"/>
                    <w:bottom w:val="none" w:sz="0" w:space="0" w:color="auto"/>
                    <w:right w:val="none" w:sz="0" w:space="0" w:color="auto"/>
                  </w:divBdr>
                </w:div>
                <w:div w:id="189493882">
                  <w:marLeft w:val="640"/>
                  <w:marRight w:val="0"/>
                  <w:marTop w:val="0"/>
                  <w:marBottom w:val="0"/>
                  <w:divBdr>
                    <w:top w:val="none" w:sz="0" w:space="0" w:color="auto"/>
                    <w:left w:val="none" w:sz="0" w:space="0" w:color="auto"/>
                    <w:bottom w:val="none" w:sz="0" w:space="0" w:color="auto"/>
                    <w:right w:val="none" w:sz="0" w:space="0" w:color="auto"/>
                  </w:divBdr>
                </w:div>
                <w:div w:id="212469050">
                  <w:marLeft w:val="640"/>
                  <w:marRight w:val="0"/>
                  <w:marTop w:val="0"/>
                  <w:marBottom w:val="0"/>
                  <w:divBdr>
                    <w:top w:val="none" w:sz="0" w:space="0" w:color="auto"/>
                    <w:left w:val="none" w:sz="0" w:space="0" w:color="auto"/>
                    <w:bottom w:val="none" w:sz="0" w:space="0" w:color="auto"/>
                    <w:right w:val="none" w:sz="0" w:space="0" w:color="auto"/>
                  </w:divBdr>
                </w:div>
                <w:div w:id="238559200">
                  <w:marLeft w:val="640"/>
                  <w:marRight w:val="0"/>
                  <w:marTop w:val="0"/>
                  <w:marBottom w:val="0"/>
                  <w:divBdr>
                    <w:top w:val="none" w:sz="0" w:space="0" w:color="auto"/>
                    <w:left w:val="none" w:sz="0" w:space="0" w:color="auto"/>
                    <w:bottom w:val="none" w:sz="0" w:space="0" w:color="auto"/>
                    <w:right w:val="none" w:sz="0" w:space="0" w:color="auto"/>
                  </w:divBdr>
                </w:div>
                <w:div w:id="246960186">
                  <w:marLeft w:val="640"/>
                  <w:marRight w:val="0"/>
                  <w:marTop w:val="0"/>
                  <w:marBottom w:val="0"/>
                  <w:divBdr>
                    <w:top w:val="none" w:sz="0" w:space="0" w:color="auto"/>
                    <w:left w:val="none" w:sz="0" w:space="0" w:color="auto"/>
                    <w:bottom w:val="none" w:sz="0" w:space="0" w:color="auto"/>
                    <w:right w:val="none" w:sz="0" w:space="0" w:color="auto"/>
                  </w:divBdr>
                </w:div>
                <w:div w:id="247546643">
                  <w:marLeft w:val="640"/>
                  <w:marRight w:val="0"/>
                  <w:marTop w:val="0"/>
                  <w:marBottom w:val="0"/>
                  <w:divBdr>
                    <w:top w:val="none" w:sz="0" w:space="0" w:color="auto"/>
                    <w:left w:val="none" w:sz="0" w:space="0" w:color="auto"/>
                    <w:bottom w:val="none" w:sz="0" w:space="0" w:color="auto"/>
                    <w:right w:val="none" w:sz="0" w:space="0" w:color="auto"/>
                  </w:divBdr>
                </w:div>
                <w:div w:id="251160742">
                  <w:marLeft w:val="640"/>
                  <w:marRight w:val="0"/>
                  <w:marTop w:val="0"/>
                  <w:marBottom w:val="0"/>
                  <w:divBdr>
                    <w:top w:val="none" w:sz="0" w:space="0" w:color="auto"/>
                    <w:left w:val="none" w:sz="0" w:space="0" w:color="auto"/>
                    <w:bottom w:val="none" w:sz="0" w:space="0" w:color="auto"/>
                    <w:right w:val="none" w:sz="0" w:space="0" w:color="auto"/>
                  </w:divBdr>
                </w:div>
                <w:div w:id="260795392">
                  <w:marLeft w:val="640"/>
                  <w:marRight w:val="0"/>
                  <w:marTop w:val="0"/>
                  <w:marBottom w:val="0"/>
                  <w:divBdr>
                    <w:top w:val="none" w:sz="0" w:space="0" w:color="auto"/>
                    <w:left w:val="none" w:sz="0" w:space="0" w:color="auto"/>
                    <w:bottom w:val="none" w:sz="0" w:space="0" w:color="auto"/>
                    <w:right w:val="none" w:sz="0" w:space="0" w:color="auto"/>
                  </w:divBdr>
                </w:div>
                <w:div w:id="267007462">
                  <w:marLeft w:val="640"/>
                  <w:marRight w:val="0"/>
                  <w:marTop w:val="0"/>
                  <w:marBottom w:val="0"/>
                  <w:divBdr>
                    <w:top w:val="none" w:sz="0" w:space="0" w:color="auto"/>
                    <w:left w:val="none" w:sz="0" w:space="0" w:color="auto"/>
                    <w:bottom w:val="none" w:sz="0" w:space="0" w:color="auto"/>
                    <w:right w:val="none" w:sz="0" w:space="0" w:color="auto"/>
                  </w:divBdr>
                </w:div>
                <w:div w:id="278800907">
                  <w:marLeft w:val="640"/>
                  <w:marRight w:val="0"/>
                  <w:marTop w:val="0"/>
                  <w:marBottom w:val="0"/>
                  <w:divBdr>
                    <w:top w:val="none" w:sz="0" w:space="0" w:color="auto"/>
                    <w:left w:val="none" w:sz="0" w:space="0" w:color="auto"/>
                    <w:bottom w:val="none" w:sz="0" w:space="0" w:color="auto"/>
                    <w:right w:val="none" w:sz="0" w:space="0" w:color="auto"/>
                  </w:divBdr>
                </w:div>
                <w:div w:id="385836226">
                  <w:marLeft w:val="640"/>
                  <w:marRight w:val="0"/>
                  <w:marTop w:val="0"/>
                  <w:marBottom w:val="0"/>
                  <w:divBdr>
                    <w:top w:val="none" w:sz="0" w:space="0" w:color="auto"/>
                    <w:left w:val="none" w:sz="0" w:space="0" w:color="auto"/>
                    <w:bottom w:val="none" w:sz="0" w:space="0" w:color="auto"/>
                    <w:right w:val="none" w:sz="0" w:space="0" w:color="auto"/>
                  </w:divBdr>
                </w:div>
                <w:div w:id="423646920">
                  <w:marLeft w:val="640"/>
                  <w:marRight w:val="0"/>
                  <w:marTop w:val="0"/>
                  <w:marBottom w:val="0"/>
                  <w:divBdr>
                    <w:top w:val="none" w:sz="0" w:space="0" w:color="auto"/>
                    <w:left w:val="none" w:sz="0" w:space="0" w:color="auto"/>
                    <w:bottom w:val="none" w:sz="0" w:space="0" w:color="auto"/>
                    <w:right w:val="none" w:sz="0" w:space="0" w:color="auto"/>
                  </w:divBdr>
                </w:div>
                <w:div w:id="427166935">
                  <w:marLeft w:val="640"/>
                  <w:marRight w:val="0"/>
                  <w:marTop w:val="0"/>
                  <w:marBottom w:val="0"/>
                  <w:divBdr>
                    <w:top w:val="none" w:sz="0" w:space="0" w:color="auto"/>
                    <w:left w:val="none" w:sz="0" w:space="0" w:color="auto"/>
                    <w:bottom w:val="none" w:sz="0" w:space="0" w:color="auto"/>
                    <w:right w:val="none" w:sz="0" w:space="0" w:color="auto"/>
                  </w:divBdr>
                </w:div>
                <w:div w:id="441649335">
                  <w:marLeft w:val="640"/>
                  <w:marRight w:val="0"/>
                  <w:marTop w:val="0"/>
                  <w:marBottom w:val="0"/>
                  <w:divBdr>
                    <w:top w:val="none" w:sz="0" w:space="0" w:color="auto"/>
                    <w:left w:val="none" w:sz="0" w:space="0" w:color="auto"/>
                    <w:bottom w:val="none" w:sz="0" w:space="0" w:color="auto"/>
                    <w:right w:val="none" w:sz="0" w:space="0" w:color="auto"/>
                  </w:divBdr>
                </w:div>
                <w:div w:id="471874776">
                  <w:marLeft w:val="640"/>
                  <w:marRight w:val="0"/>
                  <w:marTop w:val="0"/>
                  <w:marBottom w:val="0"/>
                  <w:divBdr>
                    <w:top w:val="none" w:sz="0" w:space="0" w:color="auto"/>
                    <w:left w:val="none" w:sz="0" w:space="0" w:color="auto"/>
                    <w:bottom w:val="none" w:sz="0" w:space="0" w:color="auto"/>
                    <w:right w:val="none" w:sz="0" w:space="0" w:color="auto"/>
                  </w:divBdr>
                </w:div>
                <w:div w:id="491410062">
                  <w:marLeft w:val="640"/>
                  <w:marRight w:val="0"/>
                  <w:marTop w:val="0"/>
                  <w:marBottom w:val="0"/>
                  <w:divBdr>
                    <w:top w:val="none" w:sz="0" w:space="0" w:color="auto"/>
                    <w:left w:val="none" w:sz="0" w:space="0" w:color="auto"/>
                    <w:bottom w:val="none" w:sz="0" w:space="0" w:color="auto"/>
                    <w:right w:val="none" w:sz="0" w:space="0" w:color="auto"/>
                  </w:divBdr>
                </w:div>
                <w:div w:id="494809862">
                  <w:marLeft w:val="640"/>
                  <w:marRight w:val="0"/>
                  <w:marTop w:val="0"/>
                  <w:marBottom w:val="0"/>
                  <w:divBdr>
                    <w:top w:val="none" w:sz="0" w:space="0" w:color="auto"/>
                    <w:left w:val="none" w:sz="0" w:space="0" w:color="auto"/>
                    <w:bottom w:val="none" w:sz="0" w:space="0" w:color="auto"/>
                    <w:right w:val="none" w:sz="0" w:space="0" w:color="auto"/>
                  </w:divBdr>
                </w:div>
                <w:div w:id="502942253">
                  <w:marLeft w:val="640"/>
                  <w:marRight w:val="0"/>
                  <w:marTop w:val="0"/>
                  <w:marBottom w:val="0"/>
                  <w:divBdr>
                    <w:top w:val="none" w:sz="0" w:space="0" w:color="auto"/>
                    <w:left w:val="none" w:sz="0" w:space="0" w:color="auto"/>
                    <w:bottom w:val="none" w:sz="0" w:space="0" w:color="auto"/>
                    <w:right w:val="none" w:sz="0" w:space="0" w:color="auto"/>
                  </w:divBdr>
                </w:div>
                <w:div w:id="513614209">
                  <w:marLeft w:val="640"/>
                  <w:marRight w:val="0"/>
                  <w:marTop w:val="0"/>
                  <w:marBottom w:val="0"/>
                  <w:divBdr>
                    <w:top w:val="none" w:sz="0" w:space="0" w:color="auto"/>
                    <w:left w:val="none" w:sz="0" w:space="0" w:color="auto"/>
                    <w:bottom w:val="none" w:sz="0" w:space="0" w:color="auto"/>
                    <w:right w:val="none" w:sz="0" w:space="0" w:color="auto"/>
                  </w:divBdr>
                </w:div>
                <w:div w:id="537864151">
                  <w:marLeft w:val="640"/>
                  <w:marRight w:val="0"/>
                  <w:marTop w:val="0"/>
                  <w:marBottom w:val="0"/>
                  <w:divBdr>
                    <w:top w:val="none" w:sz="0" w:space="0" w:color="auto"/>
                    <w:left w:val="none" w:sz="0" w:space="0" w:color="auto"/>
                    <w:bottom w:val="none" w:sz="0" w:space="0" w:color="auto"/>
                    <w:right w:val="none" w:sz="0" w:space="0" w:color="auto"/>
                  </w:divBdr>
                </w:div>
                <w:div w:id="654652143">
                  <w:marLeft w:val="640"/>
                  <w:marRight w:val="0"/>
                  <w:marTop w:val="0"/>
                  <w:marBottom w:val="0"/>
                  <w:divBdr>
                    <w:top w:val="none" w:sz="0" w:space="0" w:color="auto"/>
                    <w:left w:val="none" w:sz="0" w:space="0" w:color="auto"/>
                    <w:bottom w:val="none" w:sz="0" w:space="0" w:color="auto"/>
                    <w:right w:val="none" w:sz="0" w:space="0" w:color="auto"/>
                  </w:divBdr>
                </w:div>
                <w:div w:id="664863112">
                  <w:marLeft w:val="640"/>
                  <w:marRight w:val="0"/>
                  <w:marTop w:val="0"/>
                  <w:marBottom w:val="0"/>
                  <w:divBdr>
                    <w:top w:val="none" w:sz="0" w:space="0" w:color="auto"/>
                    <w:left w:val="none" w:sz="0" w:space="0" w:color="auto"/>
                    <w:bottom w:val="none" w:sz="0" w:space="0" w:color="auto"/>
                    <w:right w:val="none" w:sz="0" w:space="0" w:color="auto"/>
                  </w:divBdr>
                </w:div>
                <w:div w:id="670178403">
                  <w:marLeft w:val="640"/>
                  <w:marRight w:val="0"/>
                  <w:marTop w:val="0"/>
                  <w:marBottom w:val="0"/>
                  <w:divBdr>
                    <w:top w:val="none" w:sz="0" w:space="0" w:color="auto"/>
                    <w:left w:val="none" w:sz="0" w:space="0" w:color="auto"/>
                    <w:bottom w:val="none" w:sz="0" w:space="0" w:color="auto"/>
                    <w:right w:val="none" w:sz="0" w:space="0" w:color="auto"/>
                  </w:divBdr>
                </w:div>
                <w:div w:id="722480371">
                  <w:marLeft w:val="640"/>
                  <w:marRight w:val="0"/>
                  <w:marTop w:val="0"/>
                  <w:marBottom w:val="0"/>
                  <w:divBdr>
                    <w:top w:val="none" w:sz="0" w:space="0" w:color="auto"/>
                    <w:left w:val="none" w:sz="0" w:space="0" w:color="auto"/>
                    <w:bottom w:val="none" w:sz="0" w:space="0" w:color="auto"/>
                    <w:right w:val="none" w:sz="0" w:space="0" w:color="auto"/>
                  </w:divBdr>
                </w:div>
                <w:div w:id="729377589">
                  <w:marLeft w:val="640"/>
                  <w:marRight w:val="0"/>
                  <w:marTop w:val="0"/>
                  <w:marBottom w:val="0"/>
                  <w:divBdr>
                    <w:top w:val="none" w:sz="0" w:space="0" w:color="auto"/>
                    <w:left w:val="none" w:sz="0" w:space="0" w:color="auto"/>
                    <w:bottom w:val="none" w:sz="0" w:space="0" w:color="auto"/>
                    <w:right w:val="none" w:sz="0" w:space="0" w:color="auto"/>
                  </w:divBdr>
                </w:div>
                <w:div w:id="816606813">
                  <w:marLeft w:val="640"/>
                  <w:marRight w:val="0"/>
                  <w:marTop w:val="0"/>
                  <w:marBottom w:val="0"/>
                  <w:divBdr>
                    <w:top w:val="none" w:sz="0" w:space="0" w:color="auto"/>
                    <w:left w:val="none" w:sz="0" w:space="0" w:color="auto"/>
                    <w:bottom w:val="none" w:sz="0" w:space="0" w:color="auto"/>
                    <w:right w:val="none" w:sz="0" w:space="0" w:color="auto"/>
                  </w:divBdr>
                </w:div>
                <w:div w:id="875893003">
                  <w:marLeft w:val="640"/>
                  <w:marRight w:val="0"/>
                  <w:marTop w:val="0"/>
                  <w:marBottom w:val="0"/>
                  <w:divBdr>
                    <w:top w:val="none" w:sz="0" w:space="0" w:color="auto"/>
                    <w:left w:val="none" w:sz="0" w:space="0" w:color="auto"/>
                    <w:bottom w:val="none" w:sz="0" w:space="0" w:color="auto"/>
                    <w:right w:val="none" w:sz="0" w:space="0" w:color="auto"/>
                  </w:divBdr>
                </w:div>
                <w:div w:id="894705661">
                  <w:marLeft w:val="640"/>
                  <w:marRight w:val="0"/>
                  <w:marTop w:val="0"/>
                  <w:marBottom w:val="0"/>
                  <w:divBdr>
                    <w:top w:val="none" w:sz="0" w:space="0" w:color="auto"/>
                    <w:left w:val="none" w:sz="0" w:space="0" w:color="auto"/>
                    <w:bottom w:val="none" w:sz="0" w:space="0" w:color="auto"/>
                    <w:right w:val="none" w:sz="0" w:space="0" w:color="auto"/>
                  </w:divBdr>
                </w:div>
                <w:div w:id="939797736">
                  <w:marLeft w:val="640"/>
                  <w:marRight w:val="0"/>
                  <w:marTop w:val="0"/>
                  <w:marBottom w:val="0"/>
                  <w:divBdr>
                    <w:top w:val="none" w:sz="0" w:space="0" w:color="auto"/>
                    <w:left w:val="none" w:sz="0" w:space="0" w:color="auto"/>
                    <w:bottom w:val="none" w:sz="0" w:space="0" w:color="auto"/>
                    <w:right w:val="none" w:sz="0" w:space="0" w:color="auto"/>
                  </w:divBdr>
                </w:div>
                <w:div w:id="966425825">
                  <w:marLeft w:val="640"/>
                  <w:marRight w:val="0"/>
                  <w:marTop w:val="0"/>
                  <w:marBottom w:val="0"/>
                  <w:divBdr>
                    <w:top w:val="none" w:sz="0" w:space="0" w:color="auto"/>
                    <w:left w:val="none" w:sz="0" w:space="0" w:color="auto"/>
                    <w:bottom w:val="none" w:sz="0" w:space="0" w:color="auto"/>
                    <w:right w:val="none" w:sz="0" w:space="0" w:color="auto"/>
                  </w:divBdr>
                </w:div>
                <w:div w:id="1018701072">
                  <w:marLeft w:val="640"/>
                  <w:marRight w:val="0"/>
                  <w:marTop w:val="0"/>
                  <w:marBottom w:val="0"/>
                  <w:divBdr>
                    <w:top w:val="none" w:sz="0" w:space="0" w:color="auto"/>
                    <w:left w:val="none" w:sz="0" w:space="0" w:color="auto"/>
                    <w:bottom w:val="none" w:sz="0" w:space="0" w:color="auto"/>
                    <w:right w:val="none" w:sz="0" w:space="0" w:color="auto"/>
                  </w:divBdr>
                </w:div>
                <w:div w:id="1055929851">
                  <w:marLeft w:val="640"/>
                  <w:marRight w:val="0"/>
                  <w:marTop w:val="0"/>
                  <w:marBottom w:val="0"/>
                  <w:divBdr>
                    <w:top w:val="none" w:sz="0" w:space="0" w:color="auto"/>
                    <w:left w:val="none" w:sz="0" w:space="0" w:color="auto"/>
                    <w:bottom w:val="none" w:sz="0" w:space="0" w:color="auto"/>
                    <w:right w:val="none" w:sz="0" w:space="0" w:color="auto"/>
                  </w:divBdr>
                </w:div>
                <w:div w:id="1177305102">
                  <w:marLeft w:val="640"/>
                  <w:marRight w:val="0"/>
                  <w:marTop w:val="0"/>
                  <w:marBottom w:val="0"/>
                  <w:divBdr>
                    <w:top w:val="none" w:sz="0" w:space="0" w:color="auto"/>
                    <w:left w:val="none" w:sz="0" w:space="0" w:color="auto"/>
                    <w:bottom w:val="none" w:sz="0" w:space="0" w:color="auto"/>
                    <w:right w:val="none" w:sz="0" w:space="0" w:color="auto"/>
                  </w:divBdr>
                </w:div>
                <w:div w:id="1181972217">
                  <w:marLeft w:val="640"/>
                  <w:marRight w:val="0"/>
                  <w:marTop w:val="0"/>
                  <w:marBottom w:val="0"/>
                  <w:divBdr>
                    <w:top w:val="none" w:sz="0" w:space="0" w:color="auto"/>
                    <w:left w:val="none" w:sz="0" w:space="0" w:color="auto"/>
                    <w:bottom w:val="none" w:sz="0" w:space="0" w:color="auto"/>
                    <w:right w:val="none" w:sz="0" w:space="0" w:color="auto"/>
                  </w:divBdr>
                </w:div>
                <w:div w:id="1189681778">
                  <w:marLeft w:val="640"/>
                  <w:marRight w:val="0"/>
                  <w:marTop w:val="0"/>
                  <w:marBottom w:val="0"/>
                  <w:divBdr>
                    <w:top w:val="none" w:sz="0" w:space="0" w:color="auto"/>
                    <w:left w:val="none" w:sz="0" w:space="0" w:color="auto"/>
                    <w:bottom w:val="none" w:sz="0" w:space="0" w:color="auto"/>
                    <w:right w:val="none" w:sz="0" w:space="0" w:color="auto"/>
                  </w:divBdr>
                </w:div>
                <w:div w:id="1217815911">
                  <w:marLeft w:val="640"/>
                  <w:marRight w:val="0"/>
                  <w:marTop w:val="0"/>
                  <w:marBottom w:val="0"/>
                  <w:divBdr>
                    <w:top w:val="none" w:sz="0" w:space="0" w:color="auto"/>
                    <w:left w:val="none" w:sz="0" w:space="0" w:color="auto"/>
                    <w:bottom w:val="none" w:sz="0" w:space="0" w:color="auto"/>
                    <w:right w:val="none" w:sz="0" w:space="0" w:color="auto"/>
                  </w:divBdr>
                </w:div>
                <w:div w:id="1312520549">
                  <w:marLeft w:val="640"/>
                  <w:marRight w:val="0"/>
                  <w:marTop w:val="0"/>
                  <w:marBottom w:val="0"/>
                  <w:divBdr>
                    <w:top w:val="none" w:sz="0" w:space="0" w:color="auto"/>
                    <w:left w:val="none" w:sz="0" w:space="0" w:color="auto"/>
                    <w:bottom w:val="none" w:sz="0" w:space="0" w:color="auto"/>
                    <w:right w:val="none" w:sz="0" w:space="0" w:color="auto"/>
                  </w:divBdr>
                </w:div>
                <w:div w:id="1391612210">
                  <w:marLeft w:val="640"/>
                  <w:marRight w:val="0"/>
                  <w:marTop w:val="0"/>
                  <w:marBottom w:val="0"/>
                  <w:divBdr>
                    <w:top w:val="none" w:sz="0" w:space="0" w:color="auto"/>
                    <w:left w:val="none" w:sz="0" w:space="0" w:color="auto"/>
                    <w:bottom w:val="none" w:sz="0" w:space="0" w:color="auto"/>
                    <w:right w:val="none" w:sz="0" w:space="0" w:color="auto"/>
                  </w:divBdr>
                </w:div>
                <w:div w:id="1406613213">
                  <w:marLeft w:val="640"/>
                  <w:marRight w:val="0"/>
                  <w:marTop w:val="0"/>
                  <w:marBottom w:val="0"/>
                  <w:divBdr>
                    <w:top w:val="none" w:sz="0" w:space="0" w:color="auto"/>
                    <w:left w:val="none" w:sz="0" w:space="0" w:color="auto"/>
                    <w:bottom w:val="none" w:sz="0" w:space="0" w:color="auto"/>
                    <w:right w:val="none" w:sz="0" w:space="0" w:color="auto"/>
                  </w:divBdr>
                </w:div>
                <w:div w:id="1409888680">
                  <w:marLeft w:val="640"/>
                  <w:marRight w:val="0"/>
                  <w:marTop w:val="0"/>
                  <w:marBottom w:val="0"/>
                  <w:divBdr>
                    <w:top w:val="none" w:sz="0" w:space="0" w:color="auto"/>
                    <w:left w:val="none" w:sz="0" w:space="0" w:color="auto"/>
                    <w:bottom w:val="none" w:sz="0" w:space="0" w:color="auto"/>
                    <w:right w:val="none" w:sz="0" w:space="0" w:color="auto"/>
                  </w:divBdr>
                </w:div>
                <w:div w:id="1425228966">
                  <w:marLeft w:val="640"/>
                  <w:marRight w:val="0"/>
                  <w:marTop w:val="0"/>
                  <w:marBottom w:val="0"/>
                  <w:divBdr>
                    <w:top w:val="none" w:sz="0" w:space="0" w:color="auto"/>
                    <w:left w:val="none" w:sz="0" w:space="0" w:color="auto"/>
                    <w:bottom w:val="none" w:sz="0" w:space="0" w:color="auto"/>
                    <w:right w:val="none" w:sz="0" w:space="0" w:color="auto"/>
                  </w:divBdr>
                </w:div>
                <w:div w:id="1444689611">
                  <w:marLeft w:val="640"/>
                  <w:marRight w:val="0"/>
                  <w:marTop w:val="0"/>
                  <w:marBottom w:val="0"/>
                  <w:divBdr>
                    <w:top w:val="none" w:sz="0" w:space="0" w:color="auto"/>
                    <w:left w:val="none" w:sz="0" w:space="0" w:color="auto"/>
                    <w:bottom w:val="none" w:sz="0" w:space="0" w:color="auto"/>
                    <w:right w:val="none" w:sz="0" w:space="0" w:color="auto"/>
                  </w:divBdr>
                </w:div>
                <w:div w:id="1451164586">
                  <w:marLeft w:val="640"/>
                  <w:marRight w:val="0"/>
                  <w:marTop w:val="0"/>
                  <w:marBottom w:val="0"/>
                  <w:divBdr>
                    <w:top w:val="none" w:sz="0" w:space="0" w:color="auto"/>
                    <w:left w:val="none" w:sz="0" w:space="0" w:color="auto"/>
                    <w:bottom w:val="none" w:sz="0" w:space="0" w:color="auto"/>
                    <w:right w:val="none" w:sz="0" w:space="0" w:color="auto"/>
                  </w:divBdr>
                </w:div>
                <w:div w:id="1493982829">
                  <w:marLeft w:val="640"/>
                  <w:marRight w:val="0"/>
                  <w:marTop w:val="0"/>
                  <w:marBottom w:val="0"/>
                  <w:divBdr>
                    <w:top w:val="none" w:sz="0" w:space="0" w:color="auto"/>
                    <w:left w:val="none" w:sz="0" w:space="0" w:color="auto"/>
                    <w:bottom w:val="none" w:sz="0" w:space="0" w:color="auto"/>
                    <w:right w:val="none" w:sz="0" w:space="0" w:color="auto"/>
                  </w:divBdr>
                </w:div>
                <w:div w:id="1517621000">
                  <w:marLeft w:val="640"/>
                  <w:marRight w:val="0"/>
                  <w:marTop w:val="0"/>
                  <w:marBottom w:val="0"/>
                  <w:divBdr>
                    <w:top w:val="none" w:sz="0" w:space="0" w:color="auto"/>
                    <w:left w:val="none" w:sz="0" w:space="0" w:color="auto"/>
                    <w:bottom w:val="none" w:sz="0" w:space="0" w:color="auto"/>
                    <w:right w:val="none" w:sz="0" w:space="0" w:color="auto"/>
                  </w:divBdr>
                </w:div>
                <w:div w:id="1591885158">
                  <w:marLeft w:val="640"/>
                  <w:marRight w:val="0"/>
                  <w:marTop w:val="0"/>
                  <w:marBottom w:val="0"/>
                  <w:divBdr>
                    <w:top w:val="none" w:sz="0" w:space="0" w:color="auto"/>
                    <w:left w:val="none" w:sz="0" w:space="0" w:color="auto"/>
                    <w:bottom w:val="none" w:sz="0" w:space="0" w:color="auto"/>
                    <w:right w:val="none" w:sz="0" w:space="0" w:color="auto"/>
                  </w:divBdr>
                </w:div>
                <w:div w:id="1618490581">
                  <w:marLeft w:val="640"/>
                  <w:marRight w:val="0"/>
                  <w:marTop w:val="0"/>
                  <w:marBottom w:val="0"/>
                  <w:divBdr>
                    <w:top w:val="none" w:sz="0" w:space="0" w:color="auto"/>
                    <w:left w:val="none" w:sz="0" w:space="0" w:color="auto"/>
                    <w:bottom w:val="none" w:sz="0" w:space="0" w:color="auto"/>
                    <w:right w:val="none" w:sz="0" w:space="0" w:color="auto"/>
                  </w:divBdr>
                </w:div>
                <w:div w:id="1619606028">
                  <w:marLeft w:val="640"/>
                  <w:marRight w:val="0"/>
                  <w:marTop w:val="0"/>
                  <w:marBottom w:val="0"/>
                  <w:divBdr>
                    <w:top w:val="none" w:sz="0" w:space="0" w:color="auto"/>
                    <w:left w:val="none" w:sz="0" w:space="0" w:color="auto"/>
                    <w:bottom w:val="none" w:sz="0" w:space="0" w:color="auto"/>
                    <w:right w:val="none" w:sz="0" w:space="0" w:color="auto"/>
                  </w:divBdr>
                </w:div>
                <w:div w:id="1630434129">
                  <w:marLeft w:val="640"/>
                  <w:marRight w:val="0"/>
                  <w:marTop w:val="0"/>
                  <w:marBottom w:val="0"/>
                  <w:divBdr>
                    <w:top w:val="none" w:sz="0" w:space="0" w:color="auto"/>
                    <w:left w:val="none" w:sz="0" w:space="0" w:color="auto"/>
                    <w:bottom w:val="none" w:sz="0" w:space="0" w:color="auto"/>
                    <w:right w:val="none" w:sz="0" w:space="0" w:color="auto"/>
                  </w:divBdr>
                </w:div>
                <w:div w:id="1672366901">
                  <w:marLeft w:val="640"/>
                  <w:marRight w:val="0"/>
                  <w:marTop w:val="0"/>
                  <w:marBottom w:val="0"/>
                  <w:divBdr>
                    <w:top w:val="none" w:sz="0" w:space="0" w:color="auto"/>
                    <w:left w:val="none" w:sz="0" w:space="0" w:color="auto"/>
                    <w:bottom w:val="none" w:sz="0" w:space="0" w:color="auto"/>
                    <w:right w:val="none" w:sz="0" w:space="0" w:color="auto"/>
                  </w:divBdr>
                </w:div>
                <w:div w:id="1698045077">
                  <w:marLeft w:val="640"/>
                  <w:marRight w:val="0"/>
                  <w:marTop w:val="0"/>
                  <w:marBottom w:val="0"/>
                  <w:divBdr>
                    <w:top w:val="none" w:sz="0" w:space="0" w:color="auto"/>
                    <w:left w:val="none" w:sz="0" w:space="0" w:color="auto"/>
                    <w:bottom w:val="none" w:sz="0" w:space="0" w:color="auto"/>
                    <w:right w:val="none" w:sz="0" w:space="0" w:color="auto"/>
                  </w:divBdr>
                </w:div>
                <w:div w:id="1711950707">
                  <w:marLeft w:val="640"/>
                  <w:marRight w:val="0"/>
                  <w:marTop w:val="0"/>
                  <w:marBottom w:val="0"/>
                  <w:divBdr>
                    <w:top w:val="none" w:sz="0" w:space="0" w:color="auto"/>
                    <w:left w:val="none" w:sz="0" w:space="0" w:color="auto"/>
                    <w:bottom w:val="none" w:sz="0" w:space="0" w:color="auto"/>
                    <w:right w:val="none" w:sz="0" w:space="0" w:color="auto"/>
                  </w:divBdr>
                </w:div>
                <w:div w:id="1728449854">
                  <w:marLeft w:val="640"/>
                  <w:marRight w:val="0"/>
                  <w:marTop w:val="0"/>
                  <w:marBottom w:val="0"/>
                  <w:divBdr>
                    <w:top w:val="none" w:sz="0" w:space="0" w:color="auto"/>
                    <w:left w:val="none" w:sz="0" w:space="0" w:color="auto"/>
                    <w:bottom w:val="none" w:sz="0" w:space="0" w:color="auto"/>
                    <w:right w:val="none" w:sz="0" w:space="0" w:color="auto"/>
                  </w:divBdr>
                </w:div>
                <w:div w:id="1759014473">
                  <w:marLeft w:val="640"/>
                  <w:marRight w:val="0"/>
                  <w:marTop w:val="0"/>
                  <w:marBottom w:val="0"/>
                  <w:divBdr>
                    <w:top w:val="none" w:sz="0" w:space="0" w:color="auto"/>
                    <w:left w:val="none" w:sz="0" w:space="0" w:color="auto"/>
                    <w:bottom w:val="none" w:sz="0" w:space="0" w:color="auto"/>
                    <w:right w:val="none" w:sz="0" w:space="0" w:color="auto"/>
                  </w:divBdr>
                </w:div>
                <w:div w:id="1760517499">
                  <w:marLeft w:val="640"/>
                  <w:marRight w:val="0"/>
                  <w:marTop w:val="0"/>
                  <w:marBottom w:val="0"/>
                  <w:divBdr>
                    <w:top w:val="none" w:sz="0" w:space="0" w:color="auto"/>
                    <w:left w:val="none" w:sz="0" w:space="0" w:color="auto"/>
                    <w:bottom w:val="none" w:sz="0" w:space="0" w:color="auto"/>
                    <w:right w:val="none" w:sz="0" w:space="0" w:color="auto"/>
                  </w:divBdr>
                </w:div>
                <w:div w:id="1770201327">
                  <w:marLeft w:val="640"/>
                  <w:marRight w:val="0"/>
                  <w:marTop w:val="0"/>
                  <w:marBottom w:val="0"/>
                  <w:divBdr>
                    <w:top w:val="none" w:sz="0" w:space="0" w:color="auto"/>
                    <w:left w:val="none" w:sz="0" w:space="0" w:color="auto"/>
                    <w:bottom w:val="none" w:sz="0" w:space="0" w:color="auto"/>
                    <w:right w:val="none" w:sz="0" w:space="0" w:color="auto"/>
                  </w:divBdr>
                </w:div>
                <w:div w:id="1820606627">
                  <w:marLeft w:val="640"/>
                  <w:marRight w:val="0"/>
                  <w:marTop w:val="0"/>
                  <w:marBottom w:val="0"/>
                  <w:divBdr>
                    <w:top w:val="none" w:sz="0" w:space="0" w:color="auto"/>
                    <w:left w:val="none" w:sz="0" w:space="0" w:color="auto"/>
                    <w:bottom w:val="none" w:sz="0" w:space="0" w:color="auto"/>
                    <w:right w:val="none" w:sz="0" w:space="0" w:color="auto"/>
                  </w:divBdr>
                </w:div>
                <w:div w:id="1864592722">
                  <w:marLeft w:val="640"/>
                  <w:marRight w:val="0"/>
                  <w:marTop w:val="0"/>
                  <w:marBottom w:val="0"/>
                  <w:divBdr>
                    <w:top w:val="none" w:sz="0" w:space="0" w:color="auto"/>
                    <w:left w:val="none" w:sz="0" w:space="0" w:color="auto"/>
                    <w:bottom w:val="none" w:sz="0" w:space="0" w:color="auto"/>
                    <w:right w:val="none" w:sz="0" w:space="0" w:color="auto"/>
                  </w:divBdr>
                </w:div>
                <w:div w:id="1866746294">
                  <w:marLeft w:val="640"/>
                  <w:marRight w:val="0"/>
                  <w:marTop w:val="0"/>
                  <w:marBottom w:val="0"/>
                  <w:divBdr>
                    <w:top w:val="none" w:sz="0" w:space="0" w:color="auto"/>
                    <w:left w:val="none" w:sz="0" w:space="0" w:color="auto"/>
                    <w:bottom w:val="none" w:sz="0" w:space="0" w:color="auto"/>
                    <w:right w:val="none" w:sz="0" w:space="0" w:color="auto"/>
                  </w:divBdr>
                </w:div>
                <w:div w:id="1871993816">
                  <w:marLeft w:val="640"/>
                  <w:marRight w:val="0"/>
                  <w:marTop w:val="0"/>
                  <w:marBottom w:val="0"/>
                  <w:divBdr>
                    <w:top w:val="none" w:sz="0" w:space="0" w:color="auto"/>
                    <w:left w:val="none" w:sz="0" w:space="0" w:color="auto"/>
                    <w:bottom w:val="none" w:sz="0" w:space="0" w:color="auto"/>
                    <w:right w:val="none" w:sz="0" w:space="0" w:color="auto"/>
                  </w:divBdr>
                </w:div>
                <w:div w:id="1885293889">
                  <w:marLeft w:val="640"/>
                  <w:marRight w:val="0"/>
                  <w:marTop w:val="0"/>
                  <w:marBottom w:val="0"/>
                  <w:divBdr>
                    <w:top w:val="none" w:sz="0" w:space="0" w:color="auto"/>
                    <w:left w:val="none" w:sz="0" w:space="0" w:color="auto"/>
                    <w:bottom w:val="none" w:sz="0" w:space="0" w:color="auto"/>
                    <w:right w:val="none" w:sz="0" w:space="0" w:color="auto"/>
                  </w:divBdr>
                </w:div>
                <w:div w:id="1887833062">
                  <w:marLeft w:val="640"/>
                  <w:marRight w:val="0"/>
                  <w:marTop w:val="0"/>
                  <w:marBottom w:val="0"/>
                  <w:divBdr>
                    <w:top w:val="none" w:sz="0" w:space="0" w:color="auto"/>
                    <w:left w:val="none" w:sz="0" w:space="0" w:color="auto"/>
                    <w:bottom w:val="none" w:sz="0" w:space="0" w:color="auto"/>
                    <w:right w:val="none" w:sz="0" w:space="0" w:color="auto"/>
                  </w:divBdr>
                </w:div>
                <w:div w:id="1942757279">
                  <w:marLeft w:val="640"/>
                  <w:marRight w:val="0"/>
                  <w:marTop w:val="0"/>
                  <w:marBottom w:val="0"/>
                  <w:divBdr>
                    <w:top w:val="none" w:sz="0" w:space="0" w:color="auto"/>
                    <w:left w:val="none" w:sz="0" w:space="0" w:color="auto"/>
                    <w:bottom w:val="none" w:sz="0" w:space="0" w:color="auto"/>
                    <w:right w:val="none" w:sz="0" w:space="0" w:color="auto"/>
                  </w:divBdr>
                </w:div>
                <w:div w:id="1975989460">
                  <w:marLeft w:val="640"/>
                  <w:marRight w:val="0"/>
                  <w:marTop w:val="0"/>
                  <w:marBottom w:val="0"/>
                  <w:divBdr>
                    <w:top w:val="none" w:sz="0" w:space="0" w:color="auto"/>
                    <w:left w:val="none" w:sz="0" w:space="0" w:color="auto"/>
                    <w:bottom w:val="none" w:sz="0" w:space="0" w:color="auto"/>
                    <w:right w:val="none" w:sz="0" w:space="0" w:color="auto"/>
                  </w:divBdr>
                </w:div>
                <w:div w:id="2025476804">
                  <w:marLeft w:val="640"/>
                  <w:marRight w:val="0"/>
                  <w:marTop w:val="0"/>
                  <w:marBottom w:val="0"/>
                  <w:divBdr>
                    <w:top w:val="none" w:sz="0" w:space="0" w:color="auto"/>
                    <w:left w:val="none" w:sz="0" w:space="0" w:color="auto"/>
                    <w:bottom w:val="none" w:sz="0" w:space="0" w:color="auto"/>
                    <w:right w:val="none" w:sz="0" w:space="0" w:color="auto"/>
                  </w:divBdr>
                </w:div>
                <w:div w:id="2032687207">
                  <w:marLeft w:val="640"/>
                  <w:marRight w:val="0"/>
                  <w:marTop w:val="0"/>
                  <w:marBottom w:val="0"/>
                  <w:divBdr>
                    <w:top w:val="none" w:sz="0" w:space="0" w:color="auto"/>
                    <w:left w:val="none" w:sz="0" w:space="0" w:color="auto"/>
                    <w:bottom w:val="none" w:sz="0" w:space="0" w:color="auto"/>
                    <w:right w:val="none" w:sz="0" w:space="0" w:color="auto"/>
                  </w:divBdr>
                </w:div>
                <w:div w:id="2085911233">
                  <w:marLeft w:val="640"/>
                  <w:marRight w:val="0"/>
                  <w:marTop w:val="0"/>
                  <w:marBottom w:val="0"/>
                  <w:divBdr>
                    <w:top w:val="none" w:sz="0" w:space="0" w:color="auto"/>
                    <w:left w:val="none" w:sz="0" w:space="0" w:color="auto"/>
                    <w:bottom w:val="none" w:sz="0" w:space="0" w:color="auto"/>
                    <w:right w:val="none" w:sz="0" w:space="0" w:color="auto"/>
                  </w:divBdr>
                </w:div>
                <w:div w:id="2091463379">
                  <w:marLeft w:val="640"/>
                  <w:marRight w:val="0"/>
                  <w:marTop w:val="0"/>
                  <w:marBottom w:val="0"/>
                  <w:divBdr>
                    <w:top w:val="none" w:sz="0" w:space="0" w:color="auto"/>
                    <w:left w:val="none" w:sz="0" w:space="0" w:color="auto"/>
                    <w:bottom w:val="none" w:sz="0" w:space="0" w:color="auto"/>
                    <w:right w:val="none" w:sz="0" w:space="0" w:color="auto"/>
                  </w:divBdr>
                </w:div>
              </w:divsChild>
            </w:div>
            <w:div w:id="1437944938">
              <w:marLeft w:val="0"/>
              <w:marRight w:val="0"/>
              <w:marTop w:val="0"/>
              <w:marBottom w:val="0"/>
              <w:divBdr>
                <w:top w:val="none" w:sz="0" w:space="0" w:color="auto"/>
                <w:left w:val="none" w:sz="0" w:space="0" w:color="auto"/>
                <w:bottom w:val="none" w:sz="0" w:space="0" w:color="auto"/>
                <w:right w:val="none" w:sz="0" w:space="0" w:color="auto"/>
              </w:divBdr>
              <w:divsChild>
                <w:div w:id="74791004">
                  <w:marLeft w:val="640"/>
                  <w:marRight w:val="0"/>
                  <w:marTop w:val="0"/>
                  <w:marBottom w:val="0"/>
                  <w:divBdr>
                    <w:top w:val="none" w:sz="0" w:space="0" w:color="auto"/>
                    <w:left w:val="none" w:sz="0" w:space="0" w:color="auto"/>
                    <w:bottom w:val="none" w:sz="0" w:space="0" w:color="auto"/>
                    <w:right w:val="none" w:sz="0" w:space="0" w:color="auto"/>
                  </w:divBdr>
                </w:div>
                <w:div w:id="99379008">
                  <w:marLeft w:val="640"/>
                  <w:marRight w:val="0"/>
                  <w:marTop w:val="0"/>
                  <w:marBottom w:val="0"/>
                  <w:divBdr>
                    <w:top w:val="none" w:sz="0" w:space="0" w:color="auto"/>
                    <w:left w:val="none" w:sz="0" w:space="0" w:color="auto"/>
                    <w:bottom w:val="none" w:sz="0" w:space="0" w:color="auto"/>
                    <w:right w:val="none" w:sz="0" w:space="0" w:color="auto"/>
                  </w:divBdr>
                </w:div>
                <w:div w:id="125894869">
                  <w:marLeft w:val="640"/>
                  <w:marRight w:val="0"/>
                  <w:marTop w:val="0"/>
                  <w:marBottom w:val="0"/>
                  <w:divBdr>
                    <w:top w:val="none" w:sz="0" w:space="0" w:color="auto"/>
                    <w:left w:val="none" w:sz="0" w:space="0" w:color="auto"/>
                    <w:bottom w:val="none" w:sz="0" w:space="0" w:color="auto"/>
                    <w:right w:val="none" w:sz="0" w:space="0" w:color="auto"/>
                  </w:divBdr>
                </w:div>
                <w:div w:id="179509411">
                  <w:marLeft w:val="640"/>
                  <w:marRight w:val="0"/>
                  <w:marTop w:val="0"/>
                  <w:marBottom w:val="0"/>
                  <w:divBdr>
                    <w:top w:val="none" w:sz="0" w:space="0" w:color="auto"/>
                    <w:left w:val="none" w:sz="0" w:space="0" w:color="auto"/>
                    <w:bottom w:val="none" w:sz="0" w:space="0" w:color="auto"/>
                    <w:right w:val="none" w:sz="0" w:space="0" w:color="auto"/>
                  </w:divBdr>
                </w:div>
                <w:div w:id="187449179">
                  <w:marLeft w:val="640"/>
                  <w:marRight w:val="0"/>
                  <w:marTop w:val="0"/>
                  <w:marBottom w:val="0"/>
                  <w:divBdr>
                    <w:top w:val="none" w:sz="0" w:space="0" w:color="auto"/>
                    <w:left w:val="none" w:sz="0" w:space="0" w:color="auto"/>
                    <w:bottom w:val="none" w:sz="0" w:space="0" w:color="auto"/>
                    <w:right w:val="none" w:sz="0" w:space="0" w:color="auto"/>
                  </w:divBdr>
                </w:div>
                <w:div w:id="217210474">
                  <w:marLeft w:val="640"/>
                  <w:marRight w:val="0"/>
                  <w:marTop w:val="0"/>
                  <w:marBottom w:val="0"/>
                  <w:divBdr>
                    <w:top w:val="none" w:sz="0" w:space="0" w:color="auto"/>
                    <w:left w:val="none" w:sz="0" w:space="0" w:color="auto"/>
                    <w:bottom w:val="none" w:sz="0" w:space="0" w:color="auto"/>
                    <w:right w:val="none" w:sz="0" w:space="0" w:color="auto"/>
                  </w:divBdr>
                </w:div>
                <w:div w:id="224731247">
                  <w:marLeft w:val="640"/>
                  <w:marRight w:val="0"/>
                  <w:marTop w:val="0"/>
                  <w:marBottom w:val="0"/>
                  <w:divBdr>
                    <w:top w:val="none" w:sz="0" w:space="0" w:color="auto"/>
                    <w:left w:val="none" w:sz="0" w:space="0" w:color="auto"/>
                    <w:bottom w:val="none" w:sz="0" w:space="0" w:color="auto"/>
                    <w:right w:val="none" w:sz="0" w:space="0" w:color="auto"/>
                  </w:divBdr>
                </w:div>
                <w:div w:id="259026865">
                  <w:marLeft w:val="640"/>
                  <w:marRight w:val="0"/>
                  <w:marTop w:val="0"/>
                  <w:marBottom w:val="0"/>
                  <w:divBdr>
                    <w:top w:val="none" w:sz="0" w:space="0" w:color="auto"/>
                    <w:left w:val="none" w:sz="0" w:space="0" w:color="auto"/>
                    <w:bottom w:val="none" w:sz="0" w:space="0" w:color="auto"/>
                    <w:right w:val="none" w:sz="0" w:space="0" w:color="auto"/>
                  </w:divBdr>
                </w:div>
                <w:div w:id="314381417">
                  <w:marLeft w:val="640"/>
                  <w:marRight w:val="0"/>
                  <w:marTop w:val="0"/>
                  <w:marBottom w:val="0"/>
                  <w:divBdr>
                    <w:top w:val="none" w:sz="0" w:space="0" w:color="auto"/>
                    <w:left w:val="none" w:sz="0" w:space="0" w:color="auto"/>
                    <w:bottom w:val="none" w:sz="0" w:space="0" w:color="auto"/>
                    <w:right w:val="none" w:sz="0" w:space="0" w:color="auto"/>
                  </w:divBdr>
                </w:div>
                <w:div w:id="329219630">
                  <w:marLeft w:val="640"/>
                  <w:marRight w:val="0"/>
                  <w:marTop w:val="0"/>
                  <w:marBottom w:val="0"/>
                  <w:divBdr>
                    <w:top w:val="none" w:sz="0" w:space="0" w:color="auto"/>
                    <w:left w:val="none" w:sz="0" w:space="0" w:color="auto"/>
                    <w:bottom w:val="none" w:sz="0" w:space="0" w:color="auto"/>
                    <w:right w:val="none" w:sz="0" w:space="0" w:color="auto"/>
                  </w:divBdr>
                </w:div>
                <w:div w:id="345863479">
                  <w:marLeft w:val="640"/>
                  <w:marRight w:val="0"/>
                  <w:marTop w:val="0"/>
                  <w:marBottom w:val="0"/>
                  <w:divBdr>
                    <w:top w:val="none" w:sz="0" w:space="0" w:color="auto"/>
                    <w:left w:val="none" w:sz="0" w:space="0" w:color="auto"/>
                    <w:bottom w:val="none" w:sz="0" w:space="0" w:color="auto"/>
                    <w:right w:val="none" w:sz="0" w:space="0" w:color="auto"/>
                  </w:divBdr>
                </w:div>
                <w:div w:id="389185174">
                  <w:marLeft w:val="640"/>
                  <w:marRight w:val="0"/>
                  <w:marTop w:val="0"/>
                  <w:marBottom w:val="0"/>
                  <w:divBdr>
                    <w:top w:val="none" w:sz="0" w:space="0" w:color="auto"/>
                    <w:left w:val="none" w:sz="0" w:space="0" w:color="auto"/>
                    <w:bottom w:val="none" w:sz="0" w:space="0" w:color="auto"/>
                    <w:right w:val="none" w:sz="0" w:space="0" w:color="auto"/>
                  </w:divBdr>
                </w:div>
                <w:div w:id="432626268">
                  <w:marLeft w:val="640"/>
                  <w:marRight w:val="0"/>
                  <w:marTop w:val="0"/>
                  <w:marBottom w:val="0"/>
                  <w:divBdr>
                    <w:top w:val="none" w:sz="0" w:space="0" w:color="auto"/>
                    <w:left w:val="none" w:sz="0" w:space="0" w:color="auto"/>
                    <w:bottom w:val="none" w:sz="0" w:space="0" w:color="auto"/>
                    <w:right w:val="none" w:sz="0" w:space="0" w:color="auto"/>
                  </w:divBdr>
                </w:div>
                <w:div w:id="491261258">
                  <w:marLeft w:val="640"/>
                  <w:marRight w:val="0"/>
                  <w:marTop w:val="0"/>
                  <w:marBottom w:val="0"/>
                  <w:divBdr>
                    <w:top w:val="none" w:sz="0" w:space="0" w:color="auto"/>
                    <w:left w:val="none" w:sz="0" w:space="0" w:color="auto"/>
                    <w:bottom w:val="none" w:sz="0" w:space="0" w:color="auto"/>
                    <w:right w:val="none" w:sz="0" w:space="0" w:color="auto"/>
                  </w:divBdr>
                </w:div>
                <w:div w:id="515192702">
                  <w:marLeft w:val="640"/>
                  <w:marRight w:val="0"/>
                  <w:marTop w:val="0"/>
                  <w:marBottom w:val="0"/>
                  <w:divBdr>
                    <w:top w:val="none" w:sz="0" w:space="0" w:color="auto"/>
                    <w:left w:val="none" w:sz="0" w:space="0" w:color="auto"/>
                    <w:bottom w:val="none" w:sz="0" w:space="0" w:color="auto"/>
                    <w:right w:val="none" w:sz="0" w:space="0" w:color="auto"/>
                  </w:divBdr>
                </w:div>
                <w:div w:id="551507163">
                  <w:marLeft w:val="640"/>
                  <w:marRight w:val="0"/>
                  <w:marTop w:val="0"/>
                  <w:marBottom w:val="0"/>
                  <w:divBdr>
                    <w:top w:val="none" w:sz="0" w:space="0" w:color="auto"/>
                    <w:left w:val="none" w:sz="0" w:space="0" w:color="auto"/>
                    <w:bottom w:val="none" w:sz="0" w:space="0" w:color="auto"/>
                    <w:right w:val="none" w:sz="0" w:space="0" w:color="auto"/>
                  </w:divBdr>
                </w:div>
                <w:div w:id="586421758">
                  <w:marLeft w:val="640"/>
                  <w:marRight w:val="0"/>
                  <w:marTop w:val="0"/>
                  <w:marBottom w:val="0"/>
                  <w:divBdr>
                    <w:top w:val="none" w:sz="0" w:space="0" w:color="auto"/>
                    <w:left w:val="none" w:sz="0" w:space="0" w:color="auto"/>
                    <w:bottom w:val="none" w:sz="0" w:space="0" w:color="auto"/>
                    <w:right w:val="none" w:sz="0" w:space="0" w:color="auto"/>
                  </w:divBdr>
                </w:div>
                <w:div w:id="601301488">
                  <w:marLeft w:val="640"/>
                  <w:marRight w:val="0"/>
                  <w:marTop w:val="0"/>
                  <w:marBottom w:val="0"/>
                  <w:divBdr>
                    <w:top w:val="none" w:sz="0" w:space="0" w:color="auto"/>
                    <w:left w:val="none" w:sz="0" w:space="0" w:color="auto"/>
                    <w:bottom w:val="none" w:sz="0" w:space="0" w:color="auto"/>
                    <w:right w:val="none" w:sz="0" w:space="0" w:color="auto"/>
                  </w:divBdr>
                </w:div>
                <w:div w:id="621814568">
                  <w:marLeft w:val="640"/>
                  <w:marRight w:val="0"/>
                  <w:marTop w:val="0"/>
                  <w:marBottom w:val="0"/>
                  <w:divBdr>
                    <w:top w:val="none" w:sz="0" w:space="0" w:color="auto"/>
                    <w:left w:val="none" w:sz="0" w:space="0" w:color="auto"/>
                    <w:bottom w:val="none" w:sz="0" w:space="0" w:color="auto"/>
                    <w:right w:val="none" w:sz="0" w:space="0" w:color="auto"/>
                  </w:divBdr>
                </w:div>
                <w:div w:id="705330394">
                  <w:marLeft w:val="640"/>
                  <w:marRight w:val="0"/>
                  <w:marTop w:val="0"/>
                  <w:marBottom w:val="0"/>
                  <w:divBdr>
                    <w:top w:val="none" w:sz="0" w:space="0" w:color="auto"/>
                    <w:left w:val="none" w:sz="0" w:space="0" w:color="auto"/>
                    <w:bottom w:val="none" w:sz="0" w:space="0" w:color="auto"/>
                    <w:right w:val="none" w:sz="0" w:space="0" w:color="auto"/>
                  </w:divBdr>
                </w:div>
                <w:div w:id="745735648">
                  <w:marLeft w:val="640"/>
                  <w:marRight w:val="0"/>
                  <w:marTop w:val="0"/>
                  <w:marBottom w:val="0"/>
                  <w:divBdr>
                    <w:top w:val="none" w:sz="0" w:space="0" w:color="auto"/>
                    <w:left w:val="none" w:sz="0" w:space="0" w:color="auto"/>
                    <w:bottom w:val="none" w:sz="0" w:space="0" w:color="auto"/>
                    <w:right w:val="none" w:sz="0" w:space="0" w:color="auto"/>
                  </w:divBdr>
                </w:div>
                <w:div w:id="762647734">
                  <w:marLeft w:val="640"/>
                  <w:marRight w:val="0"/>
                  <w:marTop w:val="0"/>
                  <w:marBottom w:val="0"/>
                  <w:divBdr>
                    <w:top w:val="none" w:sz="0" w:space="0" w:color="auto"/>
                    <w:left w:val="none" w:sz="0" w:space="0" w:color="auto"/>
                    <w:bottom w:val="none" w:sz="0" w:space="0" w:color="auto"/>
                    <w:right w:val="none" w:sz="0" w:space="0" w:color="auto"/>
                  </w:divBdr>
                </w:div>
                <w:div w:id="770665441">
                  <w:marLeft w:val="640"/>
                  <w:marRight w:val="0"/>
                  <w:marTop w:val="0"/>
                  <w:marBottom w:val="0"/>
                  <w:divBdr>
                    <w:top w:val="none" w:sz="0" w:space="0" w:color="auto"/>
                    <w:left w:val="none" w:sz="0" w:space="0" w:color="auto"/>
                    <w:bottom w:val="none" w:sz="0" w:space="0" w:color="auto"/>
                    <w:right w:val="none" w:sz="0" w:space="0" w:color="auto"/>
                  </w:divBdr>
                </w:div>
                <w:div w:id="789710070">
                  <w:marLeft w:val="640"/>
                  <w:marRight w:val="0"/>
                  <w:marTop w:val="0"/>
                  <w:marBottom w:val="0"/>
                  <w:divBdr>
                    <w:top w:val="none" w:sz="0" w:space="0" w:color="auto"/>
                    <w:left w:val="none" w:sz="0" w:space="0" w:color="auto"/>
                    <w:bottom w:val="none" w:sz="0" w:space="0" w:color="auto"/>
                    <w:right w:val="none" w:sz="0" w:space="0" w:color="auto"/>
                  </w:divBdr>
                </w:div>
                <w:div w:id="797602133">
                  <w:marLeft w:val="640"/>
                  <w:marRight w:val="0"/>
                  <w:marTop w:val="0"/>
                  <w:marBottom w:val="0"/>
                  <w:divBdr>
                    <w:top w:val="none" w:sz="0" w:space="0" w:color="auto"/>
                    <w:left w:val="none" w:sz="0" w:space="0" w:color="auto"/>
                    <w:bottom w:val="none" w:sz="0" w:space="0" w:color="auto"/>
                    <w:right w:val="none" w:sz="0" w:space="0" w:color="auto"/>
                  </w:divBdr>
                </w:div>
                <w:div w:id="799228231">
                  <w:marLeft w:val="640"/>
                  <w:marRight w:val="0"/>
                  <w:marTop w:val="0"/>
                  <w:marBottom w:val="0"/>
                  <w:divBdr>
                    <w:top w:val="none" w:sz="0" w:space="0" w:color="auto"/>
                    <w:left w:val="none" w:sz="0" w:space="0" w:color="auto"/>
                    <w:bottom w:val="none" w:sz="0" w:space="0" w:color="auto"/>
                    <w:right w:val="none" w:sz="0" w:space="0" w:color="auto"/>
                  </w:divBdr>
                </w:div>
                <w:div w:id="801458701">
                  <w:marLeft w:val="640"/>
                  <w:marRight w:val="0"/>
                  <w:marTop w:val="0"/>
                  <w:marBottom w:val="0"/>
                  <w:divBdr>
                    <w:top w:val="none" w:sz="0" w:space="0" w:color="auto"/>
                    <w:left w:val="none" w:sz="0" w:space="0" w:color="auto"/>
                    <w:bottom w:val="none" w:sz="0" w:space="0" w:color="auto"/>
                    <w:right w:val="none" w:sz="0" w:space="0" w:color="auto"/>
                  </w:divBdr>
                </w:div>
                <w:div w:id="914239441">
                  <w:marLeft w:val="640"/>
                  <w:marRight w:val="0"/>
                  <w:marTop w:val="0"/>
                  <w:marBottom w:val="0"/>
                  <w:divBdr>
                    <w:top w:val="none" w:sz="0" w:space="0" w:color="auto"/>
                    <w:left w:val="none" w:sz="0" w:space="0" w:color="auto"/>
                    <w:bottom w:val="none" w:sz="0" w:space="0" w:color="auto"/>
                    <w:right w:val="none" w:sz="0" w:space="0" w:color="auto"/>
                  </w:divBdr>
                </w:div>
                <w:div w:id="917859018">
                  <w:marLeft w:val="640"/>
                  <w:marRight w:val="0"/>
                  <w:marTop w:val="0"/>
                  <w:marBottom w:val="0"/>
                  <w:divBdr>
                    <w:top w:val="none" w:sz="0" w:space="0" w:color="auto"/>
                    <w:left w:val="none" w:sz="0" w:space="0" w:color="auto"/>
                    <w:bottom w:val="none" w:sz="0" w:space="0" w:color="auto"/>
                    <w:right w:val="none" w:sz="0" w:space="0" w:color="auto"/>
                  </w:divBdr>
                </w:div>
                <w:div w:id="926158925">
                  <w:marLeft w:val="640"/>
                  <w:marRight w:val="0"/>
                  <w:marTop w:val="0"/>
                  <w:marBottom w:val="0"/>
                  <w:divBdr>
                    <w:top w:val="none" w:sz="0" w:space="0" w:color="auto"/>
                    <w:left w:val="none" w:sz="0" w:space="0" w:color="auto"/>
                    <w:bottom w:val="none" w:sz="0" w:space="0" w:color="auto"/>
                    <w:right w:val="none" w:sz="0" w:space="0" w:color="auto"/>
                  </w:divBdr>
                </w:div>
                <w:div w:id="935021463">
                  <w:marLeft w:val="640"/>
                  <w:marRight w:val="0"/>
                  <w:marTop w:val="0"/>
                  <w:marBottom w:val="0"/>
                  <w:divBdr>
                    <w:top w:val="none" w:sz="0" w:space="0" w:color="auto"/>
                    <w:left w:val="none" w:sz="0" w:space="0" w:color="auto"/>
                    <w:bottom w:val="none" w:sz="0" w:space="0" w:color="auto"/>
                    <w:right w:val="none" w:sz="0" w:space="0" w:color="auto"/>
                  </w:divBdr>
                </w:div>
                <w:div w:id="941761516">
                  <w:marLeft w:val="640"/>
                  <w:marRight w:val="0"/>
                  <w:marTop w:val="0"/>
                  <w:marBottom w:val="0"/>
                  <w:divBdr>
                    <w:top w:val="none" w:sz="0" w:space="0" w:color="auto"/>
                    <w:left w:val="none" w:sz="0" w:space="0" w:color="auto"/>
                    <w:bottom w:val="none" w:sz="0" w:space="0" w:color="auto"/>
                    <w:right w:val="none" w:sz="0" w:space="0" w:color="auto"/>
                  </w:divBdr>
                </w:div>
                <w:div w:id="1012537280">
                  <w:marLeft w:val="640"/>
                  <w:marRight w:val="0"/>
                  <w:marTop w:val="0"/>
                  <w:marBottom w:val="0"/>
                  <w:divBdr>
                    <w:top w:val="none" w:sz="0" w:space="0" w:color="auto"/>
                    <w:left w:val="none" w:sz="0" w:space="0" w:color="auto"/>
                    <w:bottom w:val="none" w:sz="0" w:space="0" w:color="auto"/>
                    <w:right w:val="none" w:sz="0" w:space="0" w:color="auto"/>
                  </w:divBdr>
                </w:div>
                <w:div w:id="1045059552">
                  <w:marLeft w:val="640"/>
                  <w:marRight w:val="0"/>
                  <w:marTop w:val="0"/>
                  <w:marBottom w:val="0"/>
                  <w:divBdr>
                    <w:top w:val="none" w:sz="0" w:space="0" w:color="auto"/>
                    <w:left w:val="none" w:sz="0" w:space="0" w:color="auto"/>
                    <w:bottom w:val="none" w:sz="0" w:space="0" w:color="auto"/>
                    <w:right w:val="none" w:sz="0" w:space="0" w:color="auto"/>
                  </w:divBdr>
                </w:div>
                <w:div w:id="1097794823">
                  <w:marLeft w:val="640"/>
                  <w:marRight w:val="0"/>
                  <w:marTop w:val="0"/>
                  <w:marBottom w:val="0"/>
                  <w:divBdr>
                    <w:top w:val="none" w:sz="0" w:space="0" w:color="auto"/>
                    <w:left w:val="none" w:sz="0" w:space="0" w:color="auto"/>
                    <w:bottom w:val="none" w:sz="0" w:space="0" w:color="auto"/>
                    <w:right w:val="none" w:sz="0" w:space="0" w:color="auto"/>
                  </w:divBdr>
                </w:div>
                <w:div w:id="1119228835">
                  <w:marLeft w:val="640"/>
                  <w:marRight w:val="0"/>
                  <w:marTop w:val="0"/>
                  <w:marBottom w:val="0"/>
                  <w:divBdr>
                    <w:top w:val="none" w:sz="0" w:space="0" w:color="auto"/>
                    <w:left w:val="none" w:sz="0" w:space="0" w:color="auto"/>
                    <w:bottom w:val="none" w:sz="0" w:space="0" w:color="auto"/>
                    <w:right w:val="none" w:sz="0" w:space="0" w:color="auto"/>
                  </w:divBdr>
                </w:div>
                <w:div w:id="1142231067">
                  <w:marLeft w:val="640"/>
                  <w:marRight w:val="0"/>
                  <w:marTop w:val="0"/>
                  <w:marBottom w:val="0"/>
                  <w:divBdr>
                    <w:top w:val="none" w:sz="0" w:space="0" w:color="auto"/>
                    <w:left w:val="none" w:sz="0" w:space="0" w:color="auto"/>
                    <w:bottom w:val="none" w:sz="0" w:space="0" w:color="auto"/>
                    <w:right w:val="none" w:sz="0" w:space="0" w:color="auto"/>
                  </w:divBdr>
                </w:div>
                <w:div w:id="1169712612">
                  <w:marLeft w:val="640"/>
                  <w:marRight w:val="0"/>
                  <w:marTop w:val="0"/>
                  <w:marBottom w:val="0"/>
                  <w:divBdr>
                    <w:top w:val="none" w:sz="0" w:space="0" w:color="auto"/>
                    <w:left w:val="none" w:sz="0" w:space="0" w:color="auto"/>
                    <w:bottom w:val="none" w:sz="0" w:space="0" w:color="auto"/>
                    <w:right w:val="none" w:sz="0" w:space="0" w:color="auto"/>
                  </w:divBdr>
                </w:div>
                <w:div w:id="1197622938">
                  <w:marLeft w:val="640"/>
                  <w:marRight w:val="0"/>
                  <w:marTop w:val="0"/>
                  <w:marBottom w:val="0"/>
                  <w:divBdr>
                    <w:top w:val="none" w:sz="0" w:space="0" w:color="auto"/>
                    <w:left w:val="none" w:sz="0" w:space="0" w:color="auto"/>
                    <w:bottom w:val="none" w:sz="0" w:space="0" w:color="auto"/>
                    <w:right w:val="none" w:sz="0" w:space="0" w:color="auto"/>
                  </w:divBdr>
                </w:div>
                <w:div w:id="1214544685">
                  <w:marLeft w:val="640"/>
                  <w:marRight w:val="0"/>
                  <w:marTop w:val="0"/>
                  <w:marBottom w:val="0"/>
                  <w:divBdr>
                    <w:top w:val="none" w:sz="0" w:space="0" w:color="auto"/>
                    <w:left w:val="none" w:sz="0" w:space="0" w:color="auto"/>
                    <w:bottom w:val="none" w:sz="0" w:space="0" w:color="auto"/>
                    <w:right w:val="none" w:sz="0" w:space="0" w:color="auto"/>
                  </w:divBdr>
                </w:div>
                <w:div w:id="1380082559">
                  <w:marLeft w:val="640"/>
                  <w:marRight w:val="0"/>
                  <w:marTop w:val="0"/>
                  <w:marBottom w:val="0"/>
                  <w:divBdr>
                    <w:top w:val="none" w:sz="0" w:space="0" w:color="auto"/>
                    <w:left w:val="none" w:sz="0" w:space="0" w:color="auto"/>
                    <w:bottom w:val="none" w:sz="0" w:space="0" w:color="auto"/>
                    <w:right w:val="none" w:sz="0" w:space="0" w:color="auto"/>
                  </w:divBdr>
                </w:div>
                <w:div w:id="1423598739">
                  <w:marLeft w:val="640"/>
                  <w:marRight w:val="0"/>
                  <w:marTop w:val="0"/>
                  <w:marBottom w:val="0"/>
                  <w:divBdr>
                    <w:top w:val="none" w:sz="0" w:space="0" w:color="auto"/>
                    <w:left w:val="none" w:sz="0" w:space="0" w:color="auto"/>
                    <w:bottom w:val="none" w:sz="0" w:space="0" w:color="auto"/>
                    <w:right w:val="none" w:sz="0" w:space="0" w:color="auto"/>
                  </w:divBdr>
                </w:div>
                <w:div w:id="1447890455">
                  <w:marLeft w:val="640"/>
                  <w:marRight w:val="0"/>
                  <w:marTop w:val="0"/>
                  <w:marBottom w:val="0"/>
                  <w:divBdr>
                    <w:top w:val="none" w:sz="0" w:space="0" w:color="auto"/>
                    <w:left w:val="none" w:sz="0" w:space="0" w:color="auto"/>
                    <w:bottom w:val="none" w:sz="0" w:space="0" w:color="auto"/>
                    <w:right w:val="none" w:sz="0" w:space="0" w:color="auto"/>
                  </w:divBdr>
                </w:div>
                <w:div w:id="1448892623">
                  <w:marLeft w:val="640"/>
                  <w:marRight w:val="0"/>
                  <w:marTop w:val="0"/>
                  <w:marBottom w:val="0"/>
                  <w:divBdr>
                    <w:top w:val="none" w:sz="0" w:space="0" w:color="auto"/>
                    <w:left w:val="none" w:sz="0" w:space="0" w:color="auto"/>
                    <w:bottom w:val="none" w:sz="0" w:space="0" w:color="auto"/>
                    <w:right w:val="none" w:sz="0" w:space="0" w:color="auto"/>
                  </w:divBdr>
                </w:div>
                <w:div w:id="1463772075">
                  <w:marLeft w:val="640"/>
                  <w:marRight w:val="0"/>
                  <w:marTop w:val="0"/>
                  <w:marBottom w:val="0"/>
                  <w:divBdr>
                    <w:top w:val="none" w:sz="0" w:space="0" w:color="auto"/>
                    <w:left w:val="none" w:sz="0" w:space="0" w:color="auto"/>
                    <w:bottom w:val="none" w:sz="0" w:space="0" w:color="auto"/>
                    <w:right w:val="none" w:sz="0" w:space="0" w:color="auto"/>
                  </w:divBdr>
                </w:div>
                <w:div w:id="1493914443">
                  <w:marLeft w:val="640"/>
                  <w:marRight w:val="0"/>
                  <w:marTop w:val="0"/>
                  <w:marBottom w:val="0"/>
                  <w:divBdr>
                    <w:top w:val="none" w:sz="0" w:space="0" w:color="auto"/>
                    <w:left w:val="none" w:sz="0" w:space="0" w:color="auto"/>
                    <w:bottom w:val="none" w:sz="0" w:space="0" w:color="auto"/>
                    <w:right w:val="none" w:sz="0" w:space="0" w:color="auto"/>
                  </w:divBdr>
                </w:div>
                <w:div w:id="1549339930">
                  <w:marLeft w:val="640"/>
                  <w:marRight w:val="0"/>
                  <w:marTop w:val="0"/>
                  <w:marBottom w:val="0"/>
                  <w:divBdr>
                    <w:top w:val="none" w:sz="0" w:space="0" w:color="auto"/>
                    <w:left w:val="none" w:sz="0" w:space="0" w:color="auto"/>
                    <w:bottom w:val="none" w:sz="0" w:space="0" w:color="auto"/>
                    <w:right w:val="none" w:sz="0" w:space="0" w:color="auto"/>
                  </w:divBdr>
                </w:div>
                <w:div w:id="1591620454">
                  <w:marLeft w:val="640"/>
                  <w:marRight w:val="0"/>
                  <w:marTop w:val="0"/>
                  <w:marBottom w:val="0"/>
                  <w:divBdr>
                    <w:top w:val="none" w:sz="0" w:space="0" w:color="auto"/>
                    <w:left w:val="none" w:sz="0" w:space="0" w:color="auto"/>
                    <w:bottom w:val="none" w:sz="0" w:space="0" w:color="auto"/>
                    <w:right w:val="none" w:sz="0" w:space="0" w:color="auto"/>
                  </w:divBdr>
                </w:div>
                <w:div w:id="1624144448">
                  <w:marLeft w:val="640"/>
                  <w:marRight w:val="0"/>
                  <w:marTop w:val="0"/>
                  <w:marBottom w:val="0"/>
                  <w:divBdr>
                    <w:top w:val="none" w:sz="0" w:space="0" w:color="auto"/>
                    <w:left w:val="none" w:sz="0" w:space="0" w:color="auto"/>
                    <w:bottom w:val="none" w:sz="0" w:space="0" w:color="auto"/>
                    <w:right w:val="none" w:sz="0" w:space="0" w:color="auto"/>
                  </w:divBdr>
                </w:div>
                <w:div w:id="1654791132">
                  <w:marLeft w:val="640"/>
                  <w:marRight w:val="0"/>
                  <w:marTop w:val="0"/>
                  <w:marBottom w:val="0"/>
                  <w:divBdr>
                    <w:top w:val="none" w:sz="0" w:space="0" w:color="auto"/>
                    <w:left w:val="none" w:sz="0" w:space="0" w:color="auto"/>
                    <w:bottom w:val="none" w:sz="0" w:space="0" w:color="auto"/>
                    <w:right w:val="none" w:sz="0" w:space="0" w:color="auto"/>
                  </w:divBdr>
                </w:div>
                <w:div w:id="1656058529">
                  <w:marLeft w:val="640"/>
                  <w:marRight w:val="0"/>
                  <w:marTop w:val="0"/>
                  <w:marBottom w:val="0"/>
                  <w:divBdr>
                    <w:top w:val="none" w:sz="0" w:space="0" w:color="auto"/>
                    <w:left w:val="none" w:sz="0" w:space="0" w:color="auto"/>
                    <w:bottom w:val="none" w:sz="0" w:space="0" w:color="auto"/>
                    <w:right w:val="none" w:sz="0" w:space="0" w:color="auto"/>
                  </w:divBdr>
                </w:div>
                <w:div w:id="1685128043">
                  <w:marLeft w:val="640"/>
                  <w:marRight w:val="0"/>
                  <w:marTop w:val="0"/>
                  <w:marBottom w:val="0"/>
                  <w:divBdr>
                    <w:top w:val="none" w:sz="0" w:space="0" w:color="auto"/>
                    <w:left w:val="none" w:sz="0" w:space="0" w:color="auto"/>
                    <w:bottom w:val="none" w:sz="0" w:space="0" w:color="auto"/>
                    <w:right w:val="none" w:sz="0" w:space="0" w:color="auto"/>
                  </w:divBdr>
                </w:div>
                <w:div w:id="1708725574">
                  <w:marLeft w:val="640"/>
                  <w:marRight w:val="0"/>
                  <w:marTop w:val="0"/>
                  <w:marBottom w:val="0"/>
                  <w:divBdr>
                    <w:top w:val="none" w:sz="0" w:space="0" w:color="auto"/>
                    <w:left w:val="none" w:sz="0" w:space="0" w:color="auto"/>
                    <w:bottom w:val="none" w:sz="0" w:space="0" w:color="auto"/>
                    <w:right w:val="none" w:sz="0" w:space="0" w:color="auto"/>
                  </w:divBdr>
                </w:div>
                <w:div w:id="1718316066">
                  <w:marLeft w:val="640"/>
                  <w:marRight w:val="0"/>
                  <w:marTop w:val="0"/>
                  <w:marBottom w:val="0"/>
                  <w:divBdr>
                    <w:top w:val="none" w:sz="0" w:space="0" w:color="auto"/>
                    <w:left w:val="none" w:sz="0" w:space="0" w:color="auto"/>
                    <w:bottom w:val="none" w:sz="0" w:space="0" w:color="auto"/>
                    <w:right w:val="none" w:sz="0" w:space="0" w:color="auto"/>
                  </w:divBdr>
                </w:div>
                <w:div w:id="1724865739">
                  <w:marLeft w:val="640"/>
                  <w:marRight w:val="0"/>
                  <w:marTop w:val="0"/>
                  <w:marBottom w:val="0"/>
                  <w:divBdr>
                    <w:top w:val="none" w:sz="0" w:space="0" w:color="auto"/>
                    <w:left w:val="none" w:sz="0" w:space="0" w:color="auto"/>
                    <w:bottom w:val="none" w:sz="0" w:space="0" w:color="auto"/>
                    <w:right w:val="none" w:sz="0" w:space="0" w:color="auto"/>
                  </w:divBdr>
                </w:div>
                <w:div w:id="1795949688">
                  <w:marLeft w:val="640"/>
                  <w:marRight w:val="0"/>
                  <w:marTop w:val="0"/>
                  <w:marBottom w:val="0"/>
                  <w:divBdr>
                    <w:top w:val="none" w:sz="0" w:space="0" w:color="auto"/>
                    <w:left w:val="none" w:sz="0" w:space="0" w:color="auto"/>
                    <w:bottom w:val="none" w:sz="0" w:space="0" w:color="auto"/>
                    <w:right w:val="none" w:sz="0" w:space="0" w:color="auto"/>
                  </w:divBdr>
                </w:div>
                <w:div w:id="1810131622">
                  <w:marLeft w:val="640"/>
                  <w:marRight w:val="0"/>
                  <w:marTop w:val="0"/>
                  <w:marBottom w:val="0"/>
                  <w:divBdr>
                    <w:top w:val="none" w:sz="0" w:space="0" w:color="auto"/>
                    <w:left w:val="none" w:sz="0" w:space="0" w:color="auto"/>
                    <w:bottom w:val="none" w:sz="0" w:space="0" w:color="auto"/>
                    <w:right w:val="none" w:sz="0" w:space="0" w:color="auto"/>
                  </w:divBdr>
                </w:div>
                <w:div w:id="1820269199">
                  <w:marLeft w:val="640"/>
                  <w:marRight w:val="0"/>
                  <w:marTop w:val="0"/>
                  <w:marBottom w:val="0"/>
                  <w:divBdr>
                    <w:top w:val="none" w:sz="0" w:space="0" w:color="auto"/>
                    <w:left w:val="none" w:sz="0" w:space="0" w:color="auto"/>
                    <w:bottom w:val="none" w:sz="0" w:space="0" w:color="auto"/>
                    <w:right w:val="none" w:sz="0" w:space="0" w:color="auto"/>
                  </w:divBdr>
                </w:div>
                <w:div w:id="1843466467">
                  <w:marLeft w:val="640"/>
                  <w:marRight w:val="0"/>
                  <w:marTop w:val="0"/>
                  <w:marBottom w:val="0"/>
                  <w:divBdr>
                    <w:top w:val="none" w:sz="0" w:space="0" w:color="auto"/>
                    <w:left w:val="none" w:sz="0" w:space="0" w:color="auto"/>
                    <w:bottom w:val="none" w:sz="0" w:space="0" w:color="auto"/>
                    <w:right w:val="none" w:sz="0" w:space="0" w:color="auto"/>
                  </w:divBdr>
                </w:div>
                <w:div w:id="1884706777">
                  <w:marLeft w:val="640"/>
                  <w:marRight w:val="0"/>
                  <w:marTop w:val="0"/>
                  <w:marBottom w:val="0"/>
                  <w:divBdr>
                    <w:top w:val="none" w:sz="0" w:space="0" w:color="auto"/>
                    <w:left w:val="none" w:sz="0" w:space="0" w:color="auto"/>
                    <w:bottom w:val="none" w:sz="0" w:space="0" w:color="auto"/>
                    <w:right w:val="none" w:sz="0" w:space="0" w:color="auto"/>
                  </w:divBdr>
                </w:div>
                <w:div w:id="1896547219">
                  <w:marLeft w:val="640"/>
                  <w:marRight w:val="0"/>
                  <w:marTop w:val="0"/>
                  <w:marBottom w:val="0"/>
                  <w:divBdr>
                    <w:top w:val="none" w:sz="0" w:space="0" w:color="auto"/>
                    <w:left w:val="none" w:sz="0" w:space="0" w:color="auto"/>
                    <w:bottom w:val="none" w:sz="0" w:space="0" w:color="auto"/>
                    <w:right w:val="none" w:sz="0" w:space="0" w:color="auto"/>
                  </w:divBdr>
                </w:div>
                <w:div w:id="1945723794">
                  <w:marLeft w:val="640"/>
                  <w:marRight w:val="0"/>
                  <w:marTop w:val="0"/>
                  <w:marBottom w:val="0"/>
                  <w:divBdr>
                    <w:top w:val="none" w:sz="0" w:space="0" w:color="auto"/>
                    <w:left w:val="none" w:sz="0" w:space="0" w:color="auto"/>
                    <w:bottom w:val="none" w:sz="0" w:space="0" w:color="auto"/>
                    <w:right w:val="none" w:sz="0" w:space="0" w:color="auto"/>
                  </w:divBdr>
                </w:div>
                <w:div w:id="1958754646">
                  <w:marLeft w:val="640"/>
                  <w:marRight w:val="0"/>
                  <w:marTop w:val="0"/>
                  <w:marBottom w:val="0"/>
                  <w:divBdr>
                    <w:top w:val="none" w:sz="0" w:space="0" w:color="auto"/>
                    <w:left w:val="none" w:sz="0" w:space="0" w:color="auto"/>
                    <w:bottom w:val="none" w:sz="0" w:space="0" w:color="auto"/>
                    <w:right w:val="none" w:sz="0" w:space="0" w:color="auto"/>
                  </w:divBdr>
                </w:div>
                <w:div w:id="1962568227">
                  <w:marLeft w:val="640"/>
                  <w:marRight w:val="0"/>
                  <w:marTop w:val="0"/>
                  <w:marBottom w:val="0"/>
                  <w:divBdr>
                    <w:top w:val="none" w:sz="0" w:space="0" w:color="auto"/>
                    <w:left w:val="none" w:sz="0" w:space="0" w:color="auto"/>
                    <w:bottom w:val="none" w:sz="0" w:space="0" w:color="auto"/>
                    <w:right w:val="none" w:sz="0" w:space="0" w:color="auto"/>
                  </w:divBdr>
                </w:div>
                <w:div w:id="1980181731">
                  <w:marLeft w:val="640"/>
                  <w:marRight w:val="0"/>
                  <w:marTop w:val="0"/>
                  <w:marBottom w:val="0"/>
                  <w:divBdr>
                    <w:top w:val="none" w:sz="0" w:space="0" w:color="auto"/>
                    <w:left w:val="none" w:sz="0" w:space="0" w:color="auto"/>
                    <w:bottom w:val="none" w:sz="0" w:space="0" w:color="auto"/>
                    <w:right w:val="none" w:sz="0" w:space="0" w:color="auto"/>
                  </w:divBdr>
                </w:div>
                <w:div w:id="2011105297">
                  <w:marLeft w:val="640"/>
                  <w:marRight w:val="0"/>
                  <w:marTop w:val="0"/>
                  <w:marBottom w:val="0"/>
                  <w:divBdr>
                    <w:top w:val="none" w:sz="0" w:space="0" w:color="auto"/>
                    <w:left w:val="none" w:sz="0" w:space="0" w:color="auto"/>
                    <w:bottom w:val="none" w:sz="0" w:space="0" w:color="auto"/>
                    <w:right w:val="none" w:sz="0" w:space="0" w:color="auto"/>
                  </w:divBdr>
                </w:div>
                <w:div w:id="2012875836">
                  <w:marLeft w:val="640"/>
                  <w:marRight w:val="0"/>
                  <w:marTop w:val="0"/>
                  <w:marBottom w:val="0"/>
                  <w:divBdr>
                    <w:top w:val="none" w:sz="0" w:space="0" w:color="auto"/>
                    <w:left w:val="none" w:sz="0" w:space="0" w:color="auto"/>
                    <w:bottom w:val="none" w:sz="0" w:space="0" w:color="auto"/>
                    <w:right w:val="none" w:sz="0" w:space="0" w:color="auto"/>
                  </w:divBdr>
                </w:div>
                <w:div w:id="2020348444">
                  <w:marLeft w:val="640"/>
                  <w:marRight w:val="0"/>
                  <w:marTop w:val="0"/>
                  <w:marBottom w:val="0"/>
                  <w:divBdr>
                    <w:top w:val="none" w:sz="0" w:space="0" w:color="auto"/>
                    <w:left w:val="none" w:sz="0" w:space="0" w:color="auto"/>
                    <w:bottom w:val="none" w:sz="0" w:space="0" w:color="auto"/>
                    <w:right w:val="none" w:sz="0" w:space="0" w:color="auto"/>
                  </w:divBdr>
                </w:div>
                <w:div w:id="2069183200">
                  <w:marLeft w:val="640"/>
                  <w:marRight w:val="0"/>
                  <w:marTop w:val="0"/>
                  <w:marBottom w:val="0"/>
                  <w:divBdr>
                    <w:top w:val="none" w:sz="0" w:space="0" w:color="auto"/>
                    <w:left w:val="none" w:sz="0" w:space="0" w:color="auto"/>
                    <w:bottom w:val="none" w:sz="0" w:space="0" w:color="auto"/>
                    <w:right w:val="none" w:sz="0" w:space="0" w:color="auto"/>
                  </w:divBdr>
                </w:div>
                <w:div w:id="2069497235">
                  <w:marLeft w:val="640"/>
                  <w:marRight w:val="0"/>
                  <w:marTop w:val="0"/>
                  <w:marBottom w:val="0"/>
                  <w:divBdr>
                    <w:top w:val="none" w:sz="0" w:space="0" w:color="auto"/>
                    <w:left w:val="none" w:sz="0" w:space="0" w:color="auto"/>
                    <w:bottom w:val="none" w:sz="0" w:space="0" w:color="auto"/>
                    <w:right w:val="none" w:sz="0" w:space="0" w:color="auto"/>
                  </w:divBdr>
                </w:div>
                <w:div w:id="2075274372">
                  <w:marLeft w:val="640"/>
                  <w:marRight w:val="0"/>
                  <w:marTop w:val="0"/>
                  <w:marBottom w:val="0"/>
                  <w:divBdr>
                    <w:top w:val="none" w:sz="0" w:space="0" w:color="auto"/>
                    <w:left w:val="none" w:sz="0" w:space="0" w:color="auto"/>
                    <w:bottom w:val="none" w:sz="0" w:space="0" w:color="auto"/>
                    <w:right w:val="none" w:sz="0" w:space="0" w:color="auto"/>
                  </w:divBdr>
                </w:div>
              </w:divsChild>
            </w:div>
            <w:div w:id="1496411030">
              <w:marLeft w:val="0"/>
              <w:marRight w:val="0"/>
              <w:marTop w:val="0"/>
              <w:marBottom w:val="0"/>
              <w:divBdr>
                <w:top w:val="none" w:sz="0" w:space="0" w:color="auto"/>
                <w:left w:val="none" w:sz="0" w:space="0" w:color="auto"/>
                <w:bottom w:val="none" w:sz="0" w:space="0" w:color="auto"/>
                <w:right w:val="none" w:sz="0" w:space="0" w:color="auto"/>
              </w:divBdr>
              <w:divsChild>
                <w:div w:id="25058453">
                  <w:marLeft w:val="640"/>
                  <w:marRight w:val="0"/>
                  <w:marTop w:val="0"/>
                  <w:marBottom w:val="0"/>
                  <w:divBdr>
                    <w:top w:val="none" w:sz="0" w:space="0" w:color="auto"/>
                    <w:left w:val="none" w:sz="0" w:space="0" w:color="auto"/>
                    <w:bottom w:val="none" w:sz="0" w:space="0" w:color="auto"/>
                    <w:right w:val="none" w:sz="0" w:space="0" w:color="auto"/>
                  </w:divBdr>
                </w:div>
                <w:div w:id="32120824">
                  <w:marLeft w:val="640"/>
                  <w:marRight w:val="0"/>
                  <w:marTop w:val="0"/>
                  <w:marBottom w:val="0"/>
                  <w:divBdr>
                    <w:top w:val="none" w:sz="0" w:space="0" w:color="auto"/>
                    <w:left w:val="none" w:sz="0" w:space="0" w:color="auto"/>
                    <w:bottom w:val="none" w:sz="0" w:space="0" w:color="auto"/>
                    <w:right w:val="none" w:sz="0" w:space="0" w:color="auto"/>
                  </w:divBdr>
                </w:div>
                <w:div w:id="43331859">
                  <w:marLeft w:val="640"/>
                  <w:marRight w:val="0"/>
                  <w:marTop w:val="0"/>
                  <w:marBottom w:val="0"/>
                  <w:divBdr>
                    <w:top w:val="none" w:sz="0" w:space="0" w:color="auto"/>
                    <w:left w:val="none" w:sz="0" w:space="0" w:color="auto"/>
                    <w:bottom w:val="none" w:sz="0" w:space="0" w:color="auto"/>
                    <w:right w:val="none" w:sz="0" w:space="0" w:color="auto"/>
                  </w:divBdr>
                </w:div>
                <w:div w:id="72317920">
                  <w:marLeft w:val="640"/>
                  <w:marRight w:val="0"/>
                  <w:marTop w:val="0"/>
                  <w:marBottom w:val="0"/>
                  <w:divBdr>
                    <w:top w:val="none" w:sz="0" w:space="0" w:color="auto"/>
                    <w:left w:val="none" w:sz="0" w:space="0" w:color="auto"/>
                    <w:bottom w:val="none" w:sz="0" w:space="0" w:color="auto"/>
                    <w:right w:val="none" w:sz="0" w:space="0" w:color="auto"/>
                  </w:divBdr>
                </w:div>
                <w:div w:id="98188851">
                  <w:marLeft w:val="640"/>
                  <w:marRight w:val="0"/>
                  <w:marTop w:val="0"/>
                  <w:marBottom w:val="0"/>
                  <w:divBdr>
                    <w:top w:val="none" w:sz="0" w:space="0" w:color="auto"/>
                    <w:left w:val="none" w:sz="0" w:space="0" w:color="auto"/>
                    <w:bottom w:val="none" w:sz="0" w:space="0" w:color="auto"/>
                    <w:right w:val="none" w:sz="0" w:space="0" w:color="auto"/>
                  </w:divBdr>
                </w:div>
                <w:div w:id="101459193">
                  <w:marLeft w:val="640"/>
                  <w:marRight w:val="0"/>
                  <w:marTop w:val="0"/>
                  <w:marBottom w:val="0"/>
                  <w:divBdr>
                    <w:top w:val="none" w:sz="0" w:space="0" w:color="auto"/>
                    <w:left w:val="none" w:sz="0" w:space="0" w:color="auto"/>
                    <w:bottom w:val="none" w:sz="0" w:space="0" w:color="auto"/>
                    <w:right w:val="none" w:sz="0" w:space="0" w:color="auto"/>
                  </w:divBdr>
                </w:div>
                <w:div w:id="201552147">
                  <w:marLeft w:val="640"/>
                  <w:marRight w:val="0"/>
                  <w:marTop w:val="0"/>
                  <w:marBottom w:val="0"/>
                  <w:divBdr>
                    <w:top w:val="none" w:sz="0" w:space="0" w:color="auto"/>
                    <w:left w:val="none" w:sz="0" w:space="0" w:color="auto"/>
                    <w:bottom w:val="none" w:sz="0" w:space="0" w:color="auto"/>
                    <w:right w:val="none" w:sz="0" w:space="0" w:color="auto"/>
                  </w:divBdr>
                </w:div>
                <w:div w:id="234824858">
                  <w:marLeft w:val="640"/>
                  <w:marRight w:val="0"/>
                  <w:marTop w:val="0"/>
                  <w:marBottom w:val="0"/>
                  <w:divBdr>
                    <w:top w:val="none" w:sz="0" w:space="0" w:color="auto"/>
                    <w:left w:val="none" w:sz="0" w:space="0" w:color="auto"/>
                    <w:bottom w:val="none" w:sz="0" w:space="0" w:color="auto"/>
                    <w:right w:val="none" w:sz="0" w:space="0" w:color="auto"/>
                  </w:divBdr>
                </w:div>
                <w:div w:id="247349214">
                  <w:marLeft w:val="640"/>
                  <w:marRight w:val="0"/>
                  <w:marTop w:val="0"/>
                  <w:marBottom w:val="0"/>
                  <w:divBdr>
                    <w:top w:val="none" w:sz="0" w:space="0" w:color="auto"/>
                    <w:left w:val="none" w:sz="0" w:space="0" w:color="auto"/>
                    <w:bottom w:val="none" w:sz="0" w:space="0" w:color="auto"/>
                    <w:right w:val="none" w:sz="0" w:space="0" w:color="auto"/>
                  </w:divBdr>
                </w:div>
                <w:div w:id="279606327">
                  <w:marLeft w:val="640"/>
                  <w:marRight w:val="0"/>
                  <w:marTop w:val="0"/>
                  <w:marBottom w:val="0"/>
                  <w:divBdr>
                    <w:top w:val="none" w:sz="0" w:space="0" w:color="auto"/>
                    <w:left w:val="none" w:sz="0" w:space="0" w:color="auto"/>
                    <w:bottom w:val="none" w:sz="0" w:space="0" w:color="auto"/>
                    <w:right w:val="none" w:sz="0" w:space="0" w:color="auto"/>
                  </w:divBdr>
                </w:div>
                <w:div w:id="286476098">
                  <w:marLeft w:val="640"/>
                  <w:marRight w:val="0"/>
                  <w:marTop w:val="0"/>
                  <w:marBottom w:val="0"/>
                  <w:divBdr>
                    <w:top w:val="none" w:sz="0" w:space="0" w:color="auto"/>
                    <w:left w:val="none" w:sz="0" w:space="0" w:color="auto"/>
                    <w:bottom w:val="none" w:sz="0" w:space="0" w:color="auto"/>
                    <w:right w:val="none" w:sz="0" w:space="0" w:color="auto"/>
                  </w:divBdr>
                </w:div>
                <w:div w:id="326399828">
                  <w:marLeft w:val="640"/>
                  <w:marRight w:val="0"/>
                  <w:marTop w:val="0"/>
                  <w:marBottom w:val="0"/>
                  <w:divBdr>
                    <w:top w:val="none" w:sz="0" w:space="0" w:color="auto"/>
                    <w:left w:val="none" w:sz="0" w:space="0" w:color="auto"/>
                    <w:bottom w:val="none" w:sz="0" w:space="0" w:color="auto"/>
                    <w:right w:val="none" w:sz="0" w:space="0" w:color="auto"/>
                  </w:divBdr>
                </w:div>
                <w:div w:id="410005033">
                  <w:marLeft w:val="640"/>
                  <w:marRight w:val="0"/>
                  <w:marTop w:val="0"/>
                  <w:marBottom w:val="0"/>
                  <w:divBdr>
                    <w:top w:val="none" w:sz="0" w:space="0" w:color="auto"/>
                    <w:left w:val="none" w:sz="0" w:space="0" w:color="auto"/>
                    <w:bottom w:val="none" w:sz="0" w:space="0" w:color="auto"/>
                    <w:right w:val="none" w:sz="0" w:space="0" w:color="auto"/>
                  </w:divBdr>
                </w:div>
                <w:div w:id="415322390">
                  <w:marLeft w:val="640"/>
                  <w:marRight w:val="0"/>
                  <w:marTop w:val="0"/>
                  <w:marBottom w:val="0"/>
                  <w:divBdr>
                    <w:top w:val="none" w:sz="0" w:space="0" w:color="auto"/>
                    <w:left w:val="none" w:sz="0" w:space="0" w:color="auto"/>
                    <w:bottom w:val="none" w:sz="0" w:space="0" w:color="auto"/>
                    <w:right w:val="none" w:sz="0" w:space="0" w:color="auto"/>
                  </w:divBdr>
                </w:div>
                <w:div w:id="416220349">
                  <w:marLeft w:val="640"/>
                  <w:marRight w:val="0"/>
                  <w:marTop w:val="0"/>
                  <w:marBottom w:val="0"/>
                  <w:divBdr>
                    <w:top w:val="none" w:sz="0" w:space="0" w:color="auto"/>
                    <w:left w:val="none" w:sz="0" w:space="0" w:color="auto"/>
                    <w:bottom w:val="none" w:sz="0" w:space="0" w:color="auto"/>
                    <w:right w:val="none" w:sz="0" w:space="0" w:color="auto"/>
                  </w:divBdr>
                </w:div>
                <w:div w:id="433013384">
                  <w:marLeft w:val="640"/>
                  <w:marRight w:val="0"/>
                  <w:marTop w:val="0"/>
                  <w:marBottom w:val="0"/>
                  <w:divBdr>
                    <w:top w:val="none" w:sz="0" w:space="0" w:color="auto"/>
                    <w:left w:val="none" w:sz="0" w:space="0" w:color="auto"/>
                    <w:bottom w:val="none" w:sz="0" w:space="0" w:color="auto"/>
                    <w:right w:val="none" w:sz="0" w:space="0" w:color="auto"/>
                  </w:divBdr>
                </w:div>
                <w:div w:id="442844572">
                  <w:marLeft w:val="640"/>
                  <w:marRight w:val="0"/>
                  <w:marTop w:val="0"/>
                  <w:marBottom w:val="0"/>
                  <w:divBdr>
                    <w:top w:val="none" w:sz="0" w:space="0" w:color="auto"/>
                    <w:left w:val="none" w:sz="0" w:space="0" w:color="auto"/>
                    <w:bottom w:val="none" w:sz="0" w:space="0" w:color="auto"/>
                    <w:right w:val="none" w:sz="0" w:space="0" w:color="auto"/>
                  </w:divBdr>
                </w:div>
                <w:div w:id="478812129">
                  <w:marLeft w:val="640"/>
                  <w:marRight w:val="0"/>
                  <w:marTop w:val="0"/>
                  <w:marBottom w:val="0"/>
                  <w:divBdr>
                    <w:top w:val="none" w:sz="0" w:space="0" w:color="auto"/>
                    <w:left w:val="none" w:sz="0" w:space="0" w:color="auto"/>
                    <w:bottom w:val="none" w:sz="0" w:space="0" w:color="auto"/>
                    <w:right w:val="none" w:sz="0" w:space="0" w:color="auto"/>
                  </w:divBdr>
                </w:div>
                <w:div w:id="488668049">
                  <w:marLeft w:val="640"/>
                  <w:marRight w:val="0"/>
                  <w:marTop w:val="0"/>
                  <w:marBottom w:val="0"/>
                  <w:divBdr>
                    <w:top w:val="none" w:sz="0" w:space="0" w:color="auto"/>
                    <w:left w:val="none" w:sz="0" w:space="0" w:color="auto"/>
                    <w:bottom w:val="none" w:sz="0" w:space="0" w:color="auto"/>
                    <w:right w:val="none" w:sz="0" w:space="0" w:color="auto"/>
                  </w:divBdr>
                </w:div>
                <w:div w:id="523710178">
                  <w:marLeft w:val="640"/>
                  <w:marRight w:val="0"/>
                  <w:marTop w:val="0"/>
                  <w:marBottom w:val="0"/>
                  <w:divBdr>
                    <w:top w:val="none" w:sz="0" w:space="0" w:color="auto"/>
                    <w:left w:val="none" w:sz="0" w:space="0" w:color="auto"/>
                    <w:bottom w:val="none" w:sz="0" w:space="0" w:color="auto"/>
                    <w:right w:val="none" w:sz="0" w:space="0" w:color="auto"/>
                  </w:divBdr>
                </w:div>
                <w:div w:id="529731719">
                  <w:marLeft w:val="640"/>
                  <w:marRight w:val="0"/>
                  <w:marTop w:val="0"/>
                  <w:marBottom w:val="0"/>
                  <w:divBdr>
                    <w:top w:val="none" w:sz="0" w:space="0" w:color="auto"/>
                    <w:left w:val="none" w:sz="0" w:space="0" w:color="auto"/>
                    <w:bottom w:val="none" w:sz="0" w:space="0" w:color="auto"/>
                    <w:right w:val="none" w:sz="0" w:space="0" w:color="auto"/>
                  </w:divBdr>
                </w:div>
                <w:div w:id="535773988">
                  <w:marLeft w:val="640"/>
                  <w:marRight w:val="0"/>
                  <w:marTop w:val="0"/>
                  <w:marBottom w:val="0"/>
                  <w:divBdr>
                    <w:top w:val="none" w:sz="0" w:space="0" w:color="auto"/>
                    <w:left w:val="none" w:sz="0" w:space="0" w:color="auto"/>
                    <w:bottom w:val="none" w:sz="0" w:space="0" w:color="auto"/>
                    <w:right w:val="none" w:sz="0" w:space="0" w:color="auto"/>
                  </w:divBdr>
                </w:div>
                <w:div w:id="599291166">
                  <w:marLeft w:val="640"/>
                  <w:marRight w:val="0"/>
                  <w:marTop w:val="0"/>
                  <w:marBottom w:val="0"/>
                  <w:divBdr>
                    <w:top w:val="none" w:sz="0" w:space="0" w:color="auto"/>
                    <w:left w:val="none" w:sz="0" w:space="0" w:color="auto"/>
                    <w:bottom w:val="none" w:sz="0" w:space="0" w:color="auto"/>
                    <w:right w:val="none" w:sz="0" w:space="0" w:color="auto"/>
                  </w:divBdr>
                </w:div>
                <w:div w:id="605308582">
                  <w:marLeft w:val="640"/>
                  <w:marRight w:val="0"/>
                  <w:marTop w:val="0"/>
                  <w:marBottom w:val="0"/>
                  <w:divBdr>
                    <w:top w:val="none" w:sz="0" w:space="0" w:color="auto"/>
                    <w:left w:val="none" w:sz="0" w:space="0" w:color="auto"/>
                    <w:bottom w:val="none" w:sz="0" w:space="0" w:color="auto"/>
                    <w:right w:val="none" w:sz="0" w:space="0" w:color="auto"/>
                  </w:divBdr>
                </w:div>
                <w:div w:id="608120775">
                  <w:marLeft w:val="640"/>
                  <w:marRight w:val="0"/>
                  <w:marTop w:val="0"/>
                  <w:marBottom w:val="0"/>
                  <w:divBdr>
                    <w:top w:val="none" w:sz="0" w:space="0" w:color="auto"/>
                    <w:left w:val="none" w:sz="0" w:space="0" w:color="auto"/>
                    <w:bottom w:val="none" w:sz="0" w:space="0" w:color="auto"/>
                    <w:right w:val="none" w:sz="0" w:space="0" w:color="auto"/>
                  </w:divBdr>
                </w:div>
                <w:div w:id="656148595">
                  <w:marLeft w:val="640"/>
                  <w:marRight w:val="0"/>
                  <w:marTop w:val="0"/>
                  <w:marBottom w:val="0"/>
                  <w:divBdr>
                    <w:top w:val="none" w:sz="0" w:space="0" w:color="auto"/>
                    <w:left w:val="none" w:sz="0" w:space="0" w:color="auto"/>
                    <w:bottom w:val="none" w:sz="0" w:space="0" w:color="auto"/>
                    <w:right w:val="none" w:sz="0" w:space="0" w:color="auto"/>
                  </w:divBdr>
                </w:div>
                <w:div w:id="658927877">
                  <w:marLeft w:val="640"/>
                  <w:marRight w:val="0"/>
                  <w:marTop w:val="0"/>
                  <w:marBottom w:val="0"/>
                  <w:divBdr>
                    <w:top w:val="none" w:sz="0" w:space="0" w:color="auto"/>
                    <w:left w:val="none" w:sz="0" w:space="0" w:color="auto"/>
                    <w:bottom w:val="none" w:sz="0" w:space="0" w:color="auto"/>
                    <w:right w:val="none" w:sz="0" w:space="0" w:color="auto"/>
                  </w:divBdr>
                </w:div>
                <w:div w:id="664284201">
                  <w:marLeft w:val="640"/>
                  <w:marRight w:val="0"/>
                  <w:marTop w:val="0"/>
                  <w:marBottom w:val="0"/>
                  <w:divBdr>
                    <w:top w:val="none" w:sz="0" w:space="0" w:color="auto"/>
                    <w:left w:val="none" w:sz="0" w:space="0" w:color="auto"/>
                    <w:bottom w:val="none" w:sz="0" w:space="0" w:color="auto"/>
                    <w:right w:val="none" w:sz="0" w:space="0" w:color="auto"/>
                  </w:divBdr>
                </w:div>
                <w:div w:id="755982070">
                  <w:marLeft w:val="640"/>
                  <w:marRight w:val="0"/>
                  <w:marTop w:val="0"/>
                  <w:marBottom w:val="0"/>
                  <w:divBdr>
                    <w:top w:val="none" w:sz="0" w:space="0" w:color="auto"/>
                    <w:left w:val="none" w:sz="0" w:space="0" w:color="auto"/>
                    <w:bottom w:val="none" w:sz="0" w:space="0" w:color="auto"/>
                    <w:right w:val="none" w:sz="0" w:space="0" w:color="auto"/>
                  </w:divBdr>
                </w:div>
                <w:div w:id="901210599">
                  <w:marLeft w:val="640"/>
                  <w:marRight w:val="0"/>
                  <w:marTop w:val="0"/>
                  <w:marBottom w:val="0"/>
                  <w:divBdr>
                    <w:top w:val="none" w:sz="0" w:space="0" w:color="auto"/>
                    <w:left w:val="none" w:sz="0" w:space="0" w:color="auto"/>
                    <w:bottom w:val="none" w:sz="0" w:space="0" w:color="auto"/>
                    <w:right w:val="none" w:sz="0" w:space="0" w:color="auto"/>
                  </w:divBdr>
                </w:div>
                <w:div w:id="942766656">
                  <w:marLeft w:val="640"/>
                  <w:marRight w:val="0"/>
                  <w:marTop w:val="0"/>
                  <w:marBottom w:val="0"/>
                  <w:divBdr>
                    <w:top w:val="none" w:sz="0" w:space="0" w:color="auto"/>
                    <w:left w:val="none" w:sz="0" w:space="0" w:color="auto"/>
                    <w:bottom w:val="none" w:sz="0" w:space="0" w:color="auto"/>
                    <w:right w:val="none" w:sz="0" w:space="0" w:color="auto"/>
                  </w:divBdr>
                </w:div>
                <w:div w:id="951978267">
                  <w:marLeft w:val="640"/>
                  <w:marRight w:val="0"/>
                  <w:marTop w:val="0"/>
                  <w:marBottom w:val="0"/>
                  <w:divBdr>
                    <w:top w:val="none" w:sz="0" w:space="0" w:color="auto"/>
                    <w:left w:val="none" w:sz="0" w:space="0" w:color="auto"/>
                    <w:bottom w:val="none" w:sz="0" w:space="0" w:color="auto"/>
                    <w:right w:val="none" w:sz="0" w:space="0" w:color="auto"/>
                  </w:divBdr>
                </w:div>
                <w:div w:id="960770869">
                  <w:marLeft w:val="640"/>
                  <w:marRight w:val="0"/>
                  <w:marTop w:val="0"/>
                  <w:marBottom w:val="0"/>
                  <w:divBdr>
                    <w:top w:val="none" w:sz="0" w:space="0" w:color="auto"/>
                    <w:left w:val="none" w:sz="0" w:space="0" w:color="auto"/>
                    <w:bottom w:val="none" w:sz="0" w:space="0" w:color="auto"/>
                    <w:right w:val="none" w:sz="0" w:space="0" w:color="auto"/>
                  </w:divBdr>
                </w:div>
                <w:div w:id="1033656709">
                  <w:marLeft w:val="640"/>
                  <w:marRight w:val="0"/>
                  <w:marTop w:val="0"/>
                  <w:marBottom w:val="0"/>
                  <w:divBdr>
                    <w:top w:val="none" w:sz="0" w:space="0" w:color="auto"/>
                    <w:left w:val="none" w:sz="0" w:space="0" w:color="auto"/>
                    <w:bottom w:val="none" w:sz="0" w:space="0" w:color="auto"/>
                    <w:right w:val="none" w:sz="0" w:space="0" w:color="auto"/>
                  </w:divBdr>
                </w:div>
                <w:div w:id="1047070172">
                  <w:marLeft w:val="640"/>
                  <w:marRight w:val="0"/>
                  <w:marTop w:val="0"/>
                  <w:marBottom w:val="0"/>
                  <w:divBdr>
                    <w:top w:val="none" w:sz="0" w:space="0" w:color="auto"/>
                    <w:left w:val="none" w:sz="0" w:space="0" w:color="auto"/>
                    <w:bottom w:val="none" w:sz="0" w:space="0" w:color="auto"/>
                    <w:right w:val="none" w:sz="0" w:space="0" w:color="auto"/>
                  </w:divBdr>
                </w:div>
                <w:div w:id="1067609835">
                  <w:marLeft w:val="640"/>
                  <w:marRight w:val="0"/>
                  <w:marTop w:val="0"/>
                  <w:marBottom w:val="0"/>
                  <w:divBdr>
                    <w:top w:val="none" w:sz="0" w:space="0" w:color="auto"/>
                    <w:left w:val="none" w:sz="0" w:space="0" w:color="auto"/>
                    <w:bottom w:val="none" w:sz="0" w:space="0" w:color="auto"/>
                    <w:right w:val="none" w:sz="0" w:space="0" w:color="auto"/>
                  </w:divBdr>
                </w:div>
                <w:div w:id="1095513579">
                  <w:marLeft w:val="640"/>
                  <w:marRight w:val="0"/>
                  <w:marTop w:val="0"/>
                  <w:marBottom w:val="0"/>
                  <w:divBdr>
                    <w:top w:val="none" w:sz="0" w:space="0" w:color="auto"/>
                    <w:left w:val="none" w:sz="0" w:space="0" w:color="auto"/>
                    <w:bottom w:val="none" w:sz="0" w:space="0" w:color="auto"/>
                    <w:right w:val="none" w:sz="0" w:space="0" w:color="auto"/>
                  </w:divBdr>
                </w:div>
                <w:div w:id="1177815262">
                  <w:marLeft w:val="640"/>
                  <w:marRight w:val="0"/>
                  <w:marTop w:val="0"/>
                  <w:marBottom w:val="0"/>
                  <w:divBdr>
                    <w:top w:val="none" w:sz="0" w:space="0" w:color="auto"/>
                    <w:left w:val="none" w:sz="0" w:space="0" w:color="auto"/>
                    <w:bottom w:val="none" w:sz="0" w:space="0" w:color="auto"/>
                    <w:right w:val="none" w:sz="0" w:space="0" w:color="auto"/>
                  </w:divBdr>
                </w:div>
                <w:div w:id="1182208807">
                  <w:marLeft w:val="640"/>
                  <w:marRight w:val="0"/>
                  <w:marTop w:val="0"/>
                  <w:marBottom w:val="0"/>
                  <w:divBdr>
                    <w:top w:val="none" w:sz="0" w:space="0" w:color="auto"/>
                    <w:left w:val="none" w:sz="0" w:space="0" w:color="auto"/>
                    <w:bottom w:val="none" w:sz="0" w:space="0" w:color="auto"/>
                    <w:right w:val="none" w:sz="0" w:space="0" w:color="auto"/>
                  </w:divBdr>
                </w:div>
                <w:div w:id="1212302627">
                  <w:marLeft w:val="640"/>
                  <w:marRight w:val="0"/>
                  <w:marTop w:val="0"/>
                  <w:marBottom w:val="0"/>
                  <w:divBdr>
                    <w:top w:val="none" w:sz="0" w:space="0" w:color="auto"/>
                    <w:left w:val="none" w:sz="0" w:space="0" w:color="auto"/>
                    <w:bottom w:val="none" w:sz="0" w:space="0" w:color="auto"/>
                    <w:right w:val="none" w:sz="0" w:space="0" w:color="auto"/>
                  </w:divBdr>
                </w:div>
                <w:div w:id="1255628948">
                  <w:marLeft w:val="640"/>
                  <w:marRight w:val="0"/>
                  <w:marTop w:val="0"/>
                  <w:marBottom w:val="0"/>
                  <w:divBdr>
                    <w:top w:val="none" w:sz="0" w:space="0" w:color="auto"/>
                    <w:left w:val="none" w:sz="0" w:space="0" w:color="auto"/>
                    <w:bottom w:val="none" w:sz="0" w:space="0" w:color="auto"/>
                    <w:right w:val="none" w:sz="0" w:space="0" w:color="auto"/>
                  </w:divBdr>
                </w:div>
                <w:div w:id="1265259475">
                  <w:marLeft w:val="640"/>
                  <w:marRight w:val="0"/>
                  <w:marTop w:val="0"/>
                  <w:marBottom w:val="0"/>
                  <w:divBdr>
                    <w:top w:val="none" w:sz="0" w:space="0" w:color="auto"/>
                    <w:left w:val="none" w:sz="0" w:space="0" w:color="auto"/>
                    <w:bottom w:val="none" w:sz="0" w:space="0" w:color="auto"/>
                    <w:right w:val="none" w:sz="0" w:space="0" w:color="auto"/>
                  </w:divBdr>
                </w:div>
                <w:div w:id="1273978646">
                  <w:marLeft w:val="640"/>
                  <w:marRight w:val="0"/>
                  <w:marTop w:val="0"/>
                  <w:marBottom w:val="0"/>
                  <w:divBdr>
                    <w:top w:val="none" w:sz="0" w:space="0" w:color="auto"/>
                    <w:left w:val="none" w:sz="0" w:space="0" w:color="auto"/>
                    <w:bottom w:val="none" w:sz="0" w:space="0" w:color="auto"/>
                    <w:right w:val="none" w:sz="0" w:space="0" w:color="auto"/>
                  </w:divBdr>
                </w:div>
                <w:div w:id="1324505328">
                  <w:marLeft w:val="640"/>
                  <w:marRight w:val="0"/>
                  <w:marTop w:val="0"/>
                  <w:marBottom w:val="0"/>
                  <w:divBdr>
                    <w:top w:val="none" w:sz="0" w:space="0" w:color="auto"/>
                    <w:left w:val="none" w:sz="0" w:space="0" w:color="auto"/>
                    <w:bottom w:val="none" w:sz="0" w:space="0" w:color="auto"/>
                    <w:right w:val="none" w:sz="0" w:space="0" w:color="auto"/>
                  </w:divBdr>
                </w:div>
                <w:div w:id="1351562634">
                  <w:marLeft w:val="640"/>
                  <w:marRight w:val="0"/>
                  <w:marTop w:val="0"/>
                  <w:marBottom w:val="0"/>
                  <w:divBdr>
                    <w:top w:val="none" w:sz="0" w:space="0" w:color="auto"/>
                    <w:left w:val="none" w:sz="0" w:space="0" w:color="auto"/>
                    <w:bottom w:val="none" w:sz="0" w:space="0" w:color="auto"/>
                    <w:right w:val="none" w:sz="0" w:space="0" w:color="auto"/>
                  </w:divBdr>
                </w:div>
                <w:div w:id="1397511115">
                  <w:marLeft w:val="640"/>
                  <w:marRight w:val="0"/>
                  <w:marTop w:val="0"/>
                  <w:marBottom w:val="0"/>
                  <w:divBdr>
                    <w:top w:val="none" w:sz="0" w:space="0" w:color="auto"/>
                    <w:left w:val="none" w:sz="0" w:space="0" w:color="auto"/>
                    <w:bottom w:val="none" w:sz="0" w:space="0" w:color="auto"/>
                    <w:right w:val="none" w:sz="0" w:space="0" w:color="auto"/>
                  </w:divBdr>
                </w:div>
                <w:div w:id="1415080697">
                  <w:marLeft w:val="640"/>
                  <w:marRight w:val="0"/>
                  <w:marTop w:val="0"/>
                  <w:marBottom w:val="0"/>
                  <w:divBdr>
                    <w:top w:val="none" w:sz="0" w:space="0" w:color="auto"/>
                    <w:left w:val="none" w:sz="0" w:space="0" w:color="auto"/>
                    <w:bottom w:val="none" w:sz="0" w:space="0" w:color="auto"/>
                    <w:right w:val="none" w:sz="0" w:space="0" w:color="auto"/>
                  </w:divBdr>
                </w:div>
                <w:div w:id="1422026531">
                  <w:marLeft w:val="640"/>
                  <w:marRight w:val="0"/>
                  <w:marTop w:val="0"/>
                  <w:marBottom w:val="0"/>
                  <w:divBdr>
                    <w:top w:val="none" w:sz="0" w:space="0" w:color="auto"/>
                    <w:left w:val="none" w:sz="0" w:space="0" w:color="auto"/>
                    <w:bottom w:val="none" w:sz="0" w:space="0" w:color="auto"/>
                    <w:right w:val="none" w:sz="0" w:space="0" w:color="auto"/>
                  </w:divBdr>
                </w:div>
                <w:div w:id="1468427043">
                  <w:marLeft w:val="640"/>
                  <w:marRight w:val="0"/>
                  <w:marTop w:val="0"/>
                  <w:marBottom w:val="0"/>
                  <w:divBdr>
                    <w:top w:val="none" w:sz="0" w:space="0" w:color="auto"/>
                    <w:left w:val="none" w:sz="0" w:space="0" w:color="auto"/>
                    <w:bottom w:val="none" w:sz="0" w:space="0" w:color="auto"/>
                    <w:right w:val="none" w:sz="0" w:space="0" w:color="auto"/>
                  </w:divBdr>
                </w:div>
                <w:div w:id="1470396967">
                  <w:marLeft w:val="640"/>
                  <w:marRight w:val="0"/>
                  <w:marTop w:val="0"/>
                  <w:marBottom w:val="0"/>
                  <w:divBdr>
                    <w:top w:val="none" w:sz="0" w:space="0" w:color="auto"/>
                    <w:left w:val="none" w:sz="0" w:space="0" w:color="auto"/>
                    <w:bottom w:val="none" w:sz="0" w:space="0" w:color="auto"/>
                    <w:right w:val="none" w:sz="0" w:space="0" w:color="auto"/>
                  </w:divBdr>
                </w:div>
                <w:div w:id="1478910918">
                  <w:marLeft w:val="640"/>
                  <w:marRight w:val="0"/>
                  <w:marTop w:val="0"/>
                  <w:marBottom w:val="0"/>
                  <w:divBdr>
                    <w:top w:val="none" w:sz="0" w:space="0" w:color="auto"/>
                    <w:left w:val="none" w:sz="0" w:space="0" w:color="auto"/>
                    <w:bottom w:val="none" w:sz="0" w:space="0" w:color="auto"/>
                    <w:right w:val="none" w:sz="0" w:space="0" w:color="auto"/>
                  </w:divBdr>
                </w:div>
                <w:div w:id="1590386257">
                  <w:marLeft w:val="640"/>
                  <w:marRight w:val="0"/>
                  <w:marTop w:val="0"/>
                  <w:marBottom w:val="0"/>
                  <w:divBdr>
                    <w:top w:val="none" w:sz="0" w:space="0" w:color="auto"/>
                    <w:left w:val="none" w:sz="0" w:space="0" w:color="auto"/>
                    <w:bottom w:val="none" w:sz="0" w:space="0" w:color="auto"/>
                    <w:right w:val="none" w:sz="0" w:space="0" w:color="auto"/>
                  </w:divBdr>
                </w:div>
                <w:div w:id="1594514860">
                  <w:marLeft w:val="640"/>
                  <w:marRight w:val="0"/>
                  <w:marTop w:val="0"/>
                  <w:marBottom w:val="0"/>
                  <w:divBdr>
                    <w:top w:val="none" w:sz="0" w:space="0" w:color="auto"/>
                    <w:left w:val="none" w:sz="0" w:space="0" w:color="auto"/>
                    <w:bottom w:val="none" w:sz="0" w:space="0" w:color="auto"/>
                    <w:right w:val="none" w:sz="0" w:space="0" w:color="auto"/>
                  </w:divBdr>
                </w:div>
                <w:div w:id="1637635886">
                  <w:marLeft w:val="640"/>
                  <w:marRight w:val="0"/>
                  <w:marTop w:val="0"/>
                  <w:marBottom w:val="0"/>
                  <w:divBdr>
                    <w:top w:val="none" w:sz="0" w:space="0" w:color="auto"/>
                    <w:left w:val="none" w:sz="0" w:space="0" w:color="auto"/>
                    <w:bottom w:val="none" w:sz="0" w:space="0" w:color="auto"/>
                    <w:right w:val="none" w:sz="0" w:space="0" w:color="auto"/>
                  </w:divBdr>
                </w:div>
                <w:div w:id="1759134749">
                  <w:marLeft w:val="640"/>
                  <w:marRight w:val="0"/>
                  <w:marTop w:val="0"/>
                  <w:marBottom w:val="0"/>
                  <w:divBdr>
                    <w:top w:val="none" w:sz="0" w:space="0" w:color="auto"/>
                    <w:left w:val="none" w:sz="0" w:space="0" w:color="auto"/>
                    <w:bottom w:val="none" w:sz="0" w:space="0" w:color="auto"/>
                    <w:right w:val="none" w:sz="0" w:space="0" w:color="auto"/>
                  </w:divBdr>
                </w:div>
                <w:div w:id="1759476978">
                  <w:marLeft w:val="640"/>
                  <w:marRight w:val="0"/>
                  <w:marTop w:val="0"/>
                  <w:marBottom w:val="0"/>
                  <w:divBdr>
                    <w:top w:val="none" w:sz="0" w:space="0" w:color="auto"/>
                    <w:left w:val="none" w:sz="0" w:space="0" w:color="auto"/>
                    <w:bottom w:val="none" w:sz="0" w:space="0" w:color="auto"/>
                    <w:right w:val="none" w:sz="0" w:space="0" w:color="auto"/>
                  </w:divBdr>
                </w:div>
                <w:div w:id="1760129132">
                  <w:marLeft w:val="640"/>
                  <w:marRight w:val="0"/>
                  <w:marTop w:val="0"/>
                  <w:marBottom w:val="0"/>
                  <w:divBdr>
                    <w:top w:val="none" w:sz="0" w:space="0" w:color="auto"/>
                    <w:left w:val="none" w:sz="0" w:space="0" w:color="auto"/>
                    <w:bottom w:val="none" w:sz="0" w:space="0" w:color="auto"/>
                    <w:right w:val="none" w:sz="0" w:space="0" w:color="auto"/>
                  </w:divBdr>
                </w:div>
                <w:div w:id="1767068857">
                  <w:marLeft w:val="640"/>
                  <w:marRight w:val="0"/>
                  <w:marTop w:val="0"/>
                  <w:marBottom w:val="0"/>
                  <w:divBdr>
                    <w:top w:val="none" w:sz="0" w:space="0" w:color="auto"/>
                    <w:left w:val="none" w:sz="0" w:space="0" w:color="auto"/>
                    <w:bottom w:val="none" w:sz="0" w:space="0" w:color="auto"/>
                    <w:right w:val="none" w:sz="0" w:space="0" w:color="auto"/>
                  </w:divBdr>
                </w:div>
                <w:div w:id="1794328316">
                  <w:marLeft w:val="640"/>
                  <w:marRight w:val="0"/>
                  <w:marTop w:val="0"/>
                  <w:marBottom w:val="0"/>
                  <w:divBdr>
                    <w:top w:val="none" w:sz="0" w:space="0" w:color="auto"/>
                    <w:left w:val="none" w:sz="0" w:space="0" w:color="auto"/>
                    <w:bottom w:val="none" w:sz="0" w:space="0" w:color="auto"/>
                    <w:right w:val="none" w:sz="0" w:space="0" w:color="auto"/>
                  </w:divBdr>
                </w:div>
                <w:div w:id="1804888926">
                  <w:marLeft w:val="640"/>
                  <w:marRight w:val="0"/>
                  <w:marTop w:val="0"/>
                  <w:marBottom w:val="0"/>
                  <w:divBdr>
                    <w:top w:val="none" w:sz="0" w:space="0" w:color="auto"/>
                    <w:left w:val="none" w:sz="0" w:space="0" w:color="auto"/>
                    <w:bottom w:val="none" w:sz="0" w:space="0" w:color="auto"/>
                    <w:right w:val="none" w:sz="0" w:space="0" w:color="auto"/>
                  </w:divBdr>
                </w:div>
                <w:div w:id="1810173583">
                  <w:marLeft w:val="640"/>
                  <w:marRight w:val="0"/>
                  <w:marTop w:val="0"/>
                  <w:marBottom w:val="0"/>
                  <w:divBdr>
                    <w:top w:val="none" w:sz="0" w:space="0" w:color="auto"/>
                    <w:left w:val="none" w:sz="0" w:space="0" w:color="auto"/>
                    <w:bottom w:val="none" w:sz="0" w:space="0" w:color="auto"/>
                    <w:right w:val="none" w:sz="0" w:space="0" w:color="auto"/>
                  </w:divBdr>
                </w:div>
                <w:div w:id="1824081906">
                  <w:marLeft w:val="640"/>
                  <w:marRight w:val="0"/>
                  <w:marTop w:val="0"/>
                  <w:marBottom w:val="0"/>
                  <w:divBdr>
                    <w:top w:val="none" w:sz="0" w:space="0" w:color="auto"/>
                    <w:left w:val="none" w:sz="0" w:space="0" w:color="auto"/>
                    <w:bottom w:val="none" w:sz="0" w:space="0" w:color="auto"/>
                    <w:right w:val="none" w:sz="0" w:space="0" w:color="auto"/>
                  </w:divBdr>
                </w:div>
                <w:div w:id="1846170457">
                  <w:marLeft w:val="640"/>
                  <w:marRight w:val="0"/>
                  <w:marTop w:val="0"/>
                  <w:marBottom w:val="0"/>
                  <w:divBdr>
                    <w:top w:val="none" w:sz="0" w:space="0" w:color="auto"/>
                    <w:left w:val="none" w:sz="0" w:space="0" w:color="auto"/>
                    <w:bottom w:val="none" w:sz="0" w:space="0" w:color="auto"/>
                    <w:right w:val="none" w:sz="0" w:space="0" w:color="auto"/>
                  </w:divBdr>
                </w:div>
                <w:div w:id="1884714386">
                  <w:marLeft w:val="640"/>
                  <w:marRight w:val="0"/>
                  <w:marTop w:val="0"/>
                  <w:marBottom w:val="0"/>
                  <w:divBdr>
                    <w:top w:val="none" w:sz="0" w:space="0" w:color="auto"/>
                    <w:left w:val="none" w:sz="0" w:space="0" w:color="auto"/>
                    <w:bottom w:val="none" w:sz="0" w:space="0" w:color="auto"/>
                    <w:right w:val="none" w:sz="0" w:space="0" w:color="auto"/>
                  </w:divBdr>
                </w:div>
                <w:div w:id="1889098904">
                  <w:marLeft w:val="640"/>
                  <w:marRight w:val="0"/>
                  <w:marTop w:val="0"/>
                  <w:marBottom w:val="0"/>
                  <w:divBdr>
                    <w:top w:val="none" w:sz="0" w:space="0" w:color="auto"/>
                    <w:left w:val="none" w:sz="0" w:space="0" w:color="auto"/>
                    <w:bottom w:val="none" w:sz="0" w:space="0" w:color="auto"/>
                    <w:right w:val="none" w:sz="0" w:space="0" w:color="auto"/>
                  </w:divBdr>
                </w:div>
                <w:div w:id="1889416322">
                  <w:marLeft w:val="640"/>
                  <w:marRight w:val="0"/>
                  <w:marTop w:val="0"/>
                  <w:marBottom w:val="0"/>
                  <w:divBdr>
                    <w:top w:val="none" w:sz="0" w:space="0" w:color="auto"/>
                    <w:left w:val="none" w:sz="0" w:space="0" w:color="auto"/>
                    <w:bottom w:val="none" w:sz="0" w:space="0" w:color="auto"/>
                    <w:right w:val="none" w:sz="0" w:space="0" w:color="auto"/>
                  </w:divBdr>
                </w:div>
                <w:div w:id="1903324714">
                  <w:marLeft w:val="640"/>
                  <w:marRight w:val="0"/>
                  <w:marTop w:val="0"/>
                  <w:marBottom w:val="0"/>
                  <w:divBdr>
                    <w:top w:val="none" w:sz="0" w:space="0" w:color="auto"/>
                    <w:left w:val="none" w:sz="0" w:space="0" w:color="auto"/>
                    <w:bottom w:val="none" w:sz="0" w:space="0" w:color="auto"/>
                    <w:right w:val="none" w:sz="0" w:space="0" w:color="auto"/>
                  </w:divBdr>
                </w:div>
                <w:div w:id="1954751096">
                  <w:marLeft w:val="640"/>
                  <w:marRight w:val="0"/>
                  <w:marTop w:val="0"/>
                  <w:marBottom w:val="0"/>
                  <w:divBdr>
                    <w:top w:val="none" w:sz="0" w:space="0" w:color="auto"/>
                    <w:left w:val="none" w:sz="0" w:space="0" w:color="auto"/>
                    <w:bottom w:val="none" w:sz="0" w:space="0" w:color="auto"/>
                    <w:right w:val="none" w:sz="0" w:space="0" w:color="auto"/>
                  </w:divBdr>
                </w:div>
                <w:div w:id="1975405579">
                  <w:marLeft w:val="640"/>
                  <w:marRight w:val="0"/>
                  <w:marTop w:val="0"/>
                  <w:marBottom w:val="0"/>
                  <w:divBdr>
                    <w:top w:val="none" w:sz="0" w:space="0" w:color="auto"/>
                    <w:left w:val="none" w:sz="0" w:space="0" w:color="auto"/>
                    <w:bottom w:val="none" w:sz="0" w:space="0" w:color="auto"/>
                    <w:right w:val="none" w:sz="0" w:space="0" w:color="auto"/>
                  </w:divBdr>
                </w:div>
                <w:div w:id="1987930883">
                  <w:marLeft w:val="640"/>
                  <w:marRight w:val="0"/>
                  <w:marTop w:val="0"/>
                  <w:marBottom w:val="0"/>
                  <w:divBdr>
                    <w:top w:val="none" w:sz="0" w:space="0" w:color="auto"/>
                    <w:left w:val="none" w:sz="0" w:space="0" w:color="auto"/>
                    <w:bottom w:val="none" w:sz="0" w:space="0" w:color="auto"/>
                    <w:right w:val="none" w:sz="0" w:space="0" w:color="auto"/>
                  </w:divBdr>
                </w:div>
                <w:div w:id="2056923386">
                  <w:marLeft w:val="640"/>
                  <w:marRight w:val="0"/>
                  <w:marTop w:val="0"/>
                  <w:marBottom w:val="0"/>
                  <w:divBdr>
                    <w:top w:val="none" w:sz="0" w:space="0" w:color="auto"/>
                    <w:left w:val="none" w:sz="0" w:space="0" w:color="auto"/>
                    <w:bottom w:val="none" w:sz="0" w:space="0" w:color="auto"/>
                    <w:right w:val="none" w:sz="0" w:space="0" w:color="auto"/>
                  </w:divBdr>
                </w:div>
                <w:div w:id="2077702600">
                  <w:marLeft w:val="640"/>
                  <w:marRight w:val="0"/>
                  <w:marTop w:val="0"/>
                  <w:marBottom w:val="0"/>
                  <w:divBdr>
                    <w:top w:val="none" w:sz="0" w:space="0" w:color="auto"/>
                    <w:left w:val="none" w:sz="0" w:space="0" w:color="auto"/>
                    <w:bottom w:val="none" w:sz="0" w:space="0" w:color="auto"/>
                    <w:right w:val="none" w:sz="0" w:space="0" w:color="auto"/>
                  </w:divBdr>
                </w:div>
              </w:divsChild>
            </w:div>
            <w:div w:id="1560898721">
              <w:marLeft w:val="0"/>
              <w:marRight w:val="0"/>
              <w:marTop w:val="0"/>
              <w:marBottom w:val="0"/>
              <w:divBdr>
                <w:top w:val="none" w:sz="0" w:space="0" w:color="auto"/>
                <w:left w:val="none" w:sz="0" w:space="0" w:color="auto"/>
                <w:bottom w:val="none" w:sz="0" w:space="0" w:color="auto"/>
                <w:right w:val="none" w:sz="0" w:space="0" w:color="auto"/>
              </w:divBdr>
              <w:divsChild>
                <w:div w:id="12852764">
                  <w:marLeft w:val="640"/>
                  <w:marRight w:val="0"/>
                  <w:marTop w:val="0"/>
                  <w:marBottom w:val="0"/>
                  <w:divBdr>
                    <w:top w:val="none" w:sz="0" w:space="0" w:color="auto"/>
                    <w:left w:val="none" w:sz="0" w:space="0" w:color="auto"/>
                    <w:bottom w:val="none" w:sz="0" w:space="0" w:color="auto"/>
                    <w:right w:val="none" w:sz="0" w:space="0" w:color="auto"/>
                  </w:divBdr>
                </w:div>
                <w:div w:id="42682960">
                  <w:marLeft w:val="640"/>
                  <w:marRight w:val="0"/>
                  <w:marTop w:val="0"/>
                  <w:marBottom w:val="0"/>
                  <w:divBdr>
                    <w:top w:val="none" w:sz="0" w:space="0" w:color="auto"/>
                    <w:left w:val="none" w:sz="0" w:space="0" w:color="auto"/>
                    <w:bottom w:val="none" w:sz="0" w:space="0" w:color="auto"/>
                    <w:right w:val="none" w:sz="0" w:space="0" w:color="auto"/>
                  </w:divBdr>
                </w:div>
                <w:div w:id="94135525">
                  <w:marLeft w:val="640"/>
                  <w:marRight w:val="0"/>
                  <w:marTop w:val="0"/>
                  <w:marBottom w:val="0"/>
                  <w:divBdr>
                    <w:top w:val="none" w:sz="0" w:space="0" w:color="auto"/>
                    <w:left w:val="none" w:sz="0" w:space="0" w:color="auto"/>
                    <w:bottom w:val="none" w:sz="0" w:space="0" w:color="auto"/>
                    <w:right w:val="none" w:sz="0" w:space="0" w:color="auto"/>
                  </w:divBdr>
                </w:div>
                <w:div w:id="174150807">
                  <w:marLeft w:val="640"/>
                  <w:marRight w:val="0"/>
                  <w:marTop w:val="0"/>
                  <w:marBottom w:val="0"/>
                  <w:divBdr>
                    <w:top w:val="none" w:sz="0" w:space="0" w:color="auto"/>
                    <w:left w:val="none" w:sz="0" w:space="0" w:color="auto"/>
                    <w:bottom w:val="none" w:sz="0" w:space="0" w:color="auto"/>
                    <w:right w:val="none" w:sz="0" w:space="0" w:color="auto"/>
                  </w:divBdr>
                </w:div>
                <w:div w:id="207225319">
                  <w:marLeft w:val="640"/>
                  <w:marRight w:val="0"/>
                  <w:marTop w:val="0"/>
                  <w:marBottom w:val="0"/>
                  <w:divBdr>
                    <w:top w:val="none" w:sz="0" w:space="0" w:color="auto"/>
                    <w:left w:val="none" w:sz="0" w:space="0" w:color="auto"/>
                    <w:bottom w:val="none" w:sz="0" w:space="0" w:color="auto"/>
                    <w:right w:val="none" w:sz="0" w:space="0" w:color="auto"/>
                  </w:divBdr>
                </w:div>
                <w:div w:id="236327613">
                  <w:marLeft w:val="640"/>
                  <w:marRight w:val="0"/>
                  <w:marTop w:val="0"/>
                  <w:marBottom w:val="0"/>
                  <w:divBdr>
                    <w:top w:val="none" w:sz="0" w:space="0" w:color="auto"/>
                    <w:left w:val="none" w:sz="0" w:space="0" w:color="auto"/>
                    <w:bottom w:val="none" w:sz="0" w:space="0" w:color="auto"/>
                    <w:right w:val="none" w:sz="0" w:space="0" w:color="auto"/>
                  </w:divBdr>
                </w:div>
                <w:div w:id="287905597">
                  <w:marLeft w:val="640"/>
                  <w:marRight w:val="0"/>
                  <w:marTop w:val="0"/>
                  <w:marBottom w:val="0"/>
                  <w:divBdr>
                    <w:top w:val="none" w:sz="0" w:space="0" w:color="auto"/>
                    <w:left w:val="none" w:sz="0" w:space="0" w:color="auto"/>
                    <w:bottom w:val="none" w:sz="0" w:space="0" w:color="auto"/>
                    <w:right w:val="none" w:sz="0" w:space="0" w:color="auto"/>
                  </w:divBdr>
                </w:div>
                <w:div w:id="299070557">
                  <w:marLeft w:val="640"/>
                  <w:marRight w:val="0"/>
                  <w:marTop w:val="0"/>
                  <w:marBottom w:val="0"/>
                  <w:divBdr>
                    <w:top w:val="none" w:sz="0" w:space="0" w:color="auto"/>
                    <w:left w:val="none" w:sz="0" w:space="0" w:color="auto"/>
                    <w:bottom w:val="none" w:sz="0" w:space="0" w:color="auto"/>
                    <w:right w:val="none" w:sz="0" w:space="0" w:color="auto"/>
                  </w:divBdr>
                </w:div>
                <w:div w:id="341317853">
                  <w:marLeft w:val="640"/>
                  <w:marRight w:val="0"/>
                  <w:marTop w:val="0"/>
                  <w:marBottom w:val="0"/>
                  <w:divBdr>
                    <w:top w:val="none" w:sz="0" w:space="0" w:color="auto"/>
                    <w:left w:val="none" w:sz="0" w:space="0" w:color="auto"/>
                    <w:bottom w:val="none" w:sz="0" w:space="0" w:color="auto"/>
                    <w:right w:val="none" w:sz="0" w:space="0" w:color="auto"/>
                  </w:divBdr>
                </w:div>
                <w:div w:id="342129774">
                  <w:marLeft w:val="640"/>
                  <w:marRight w:val="0"/>
                  <w:marTop w:val="0"/>
                  <w:marBottom w:val="0"/>
                  <w:divBdr>
                    <w:top w:val="none" w:sz="0" w:space="0" w:color="auto"/>
                    <w:left w:val="none" w:sz="0" w:space="0" w:color="auto"/>
                    <w:bottom w:val="none" w:sz="0" w:space="0" w:color="auto"/>
                    <w:right w:val="none" w:sz="0" w:space="0" w:color="auto"/>
                  </w:divBdr>
                </w:div>
                <w:div w:id="343367760">
                  <w:marLeft w:val="640"/>
                  <w:marRight w:val="0"/>
                  <w:marTop w:val="0"/>
                  <w:marBottom w:val="0"/>
                  <w:divBdr>
                    <w:top w:val="none" w:sz="0" w:space="0" w:color="auto"/>
                    <w:left w:val="none" w:sz="0" w:space="0" w:color="auto"/>
                    <w:bottom w:val="none" w:sz="0" w:space="0" w:color="auto"/>
                    <w:right w:val="none" w:sz="0" w:space="0" w:color="auto"/>
                  </w:divBdr>
                </w:div>
                <w:div w:id="346635747">
                  <w:marLeft w:val="640"/>
                  <w:marRight w:val="0"/>
                  <w:marTop w:val="0"/>
                  <w:marBottom w:val="0"/>
                  <w:divBdr>
                    <w:top w:val="none" w:sz="0" w:space="0" w:color="auto"/>
                    <w:left w:val="none" w:sz="0" w:space="0" w:color="auto"/>
                    <w:bottom w:val="none" w:sz="0" w:space="0" w:color="auto"/>
                    <w:right w:val="none" w:sz="0" w:space="0" w:color="auto"/>
                  </w:divBdr>
                </w:div>
                <w:div w:id="378405306">
                  <w:marLeft w:val="640"/>
                  <w:marRight w:val="0"/>
                  <w:marTop w:val="0"/>
                  <w:marBottom w:val="0"/>
                  <w:divBdr>
                    <w:top w:val="none" w:sz="0" w:space="0" w:color="auto"/>
                    <w:left w:val="none" w:sz="0" w:space="0" w:color="auto"/>
                    <w:bottom w:val="none" w:sz="0" w:space="0" w:color="auto"/>
                    <w:right w:val="none" w:sz="0" w:space="0" w:color="auto"/>
                  </w:divBdr>
                </w:div>
                <w:div w:id="435952575">
                  <w:marLeft w:val="640"/>
                  <w:marRight w:val="0"/>
                  <w:marTop w:val="0"/>
                  <w:marBottom w:val="0"/>
                  <w:divBdr>
                    <w:top w:val="none" w:sz="0" w:space="0" w:color="auto"/>
                    <w:left w:val="none" w:sz="0" w:space="0" w:color="auto"/>
                    <w:bottom w:val="none" w:sz="0" w:space="0" w:color="auto"/>
                    <w:right w:val="none" w:sz="0" w:space="0" w:color="auto"/>
                  </w:divBdr>
                </w:div>
                <w:div w:id="445345741">
                  <w:marLeft w:val="640"/>
                  <w:marRight w:val="0"/>
                  <w:marTop w:val="0"/>
                  <w:marBottom w:val="0"/>
                  <w:divBdr>
                    <w:top w:val="none" w:sz="0" w:space="0" w:color="auto"/>
                    <w:left w:val="none" w:sz="0" w:space="0" w:color="auto"/>
                    <w:bottom w:val="none" w:sz="0" w:space="0" w:color="auto"/>
                    <w:right w:val="none" w:sz="0" w:space="0" w:color="auto"/>
                  </w:divBdr>
                </w:div>
                <w:div w:id="473256864">
                  <w:marLeft w:val="640"/>
                  <w:marRight w:val="0"/>
                  <w:marTop w:val="0"/>
                  <w:marBottom w:val="0"/>
                  <w:divBdr>
                    <w:top w:val="none" w:sz="0" w:space="0" w:color="auto"/>
                    <w:left w:val="none" w:sz="0" w:space="0" w:color="auto"/>
                    <w:bottom w:val="none" w:sz="0" w:space="0" w:color="auto"/>
                    <w:right w:val="none" w:sz="0" w:space="0" w:color="auto"/>
                  </w:divBdr>
                </w:div>
                <w:div w:id="517692511">
                  <w:marLeft w:val="640"/>
                  <w:marRight w:val="0"/>
                  <w:marTop w:val="0"/>
                  <w:marBottom w:val="0"/>
                  <w:divBdr>
                    <w:top w:val="none" w:sz="0" w:space="0" w:color="auto"/>
                    <w:left w:val="none" w:sz="0" w:space="0" w:color="auto"/>
                    <w:bottom w:val="none" w:sz="0" w:space="0" w:color="auto"/>
                    <w:right w:val="none" w:sz="0" w:space="0" w:color="auto"/>
                  </w:divBdr>
                </w:div>
                <w:div w:id="600530800">
                  <w:marLeft w:val="640"/>
                  <w:marRight w:val="0"/>
                  <w:marTop w:val="0"/>
                  <w:marBottom w:val="0"/>
                  <w:divBdr>
                    <w:top w:val="none" w:sz="0" w:space="0" w:color="auto"/>
                    <w:left w:val="none" w:sz="0" w:space="0" w:color="auto"/>
                    <w:bottom w:val="none" w:sz="0" w:space="0" w:color="auto"/>
                    <w:right w:val="none" w:sz="0" w:space="0" w:color="auto"/>
                  </w:divBdr>
                </w:div>
                <w:div w:id="773942576">
                  <w:marLeft w:val="640"/>
                  <w:marRight w:val="0"/>
                  <w:marTop w:val="0"/>
                  <w:marBottom w:val="0"/>
                  <w:divBdr>
                    <w:top w:val="none" w:sz="0" w:space="0" w:color="auto"/>
                    <w:left w:val="none" w:sz="0" w:space="0" w:color="auto"/>
                    <w:bottom w:val="none" w:sz="0" w:space="0" w:color="auto"/>
                    <w:right w:val="none" w:sz="0" w:space="0" w:color="auto"/>
                  </w:divBdr>
                </w:div>
                <w:div w:id="797913558">
                  <w:marLeft w:val="640"/>
                  <w:marRight w:val="0"/>
                  <w:marTop w:val="0"/>
                  <w:marBottom w:val="0"/>
                  <w:divBdr>
                    <w:top w:val="none" w:sz="0" w:space="0" w:color="auto"/>
                    <w:left w:val="none" w:sz="0" w:space="0" w:color="auto"/>
                    <w:bottom w:val="none" w:sz="0" w:space="0" w:color="auto"/>
                    <w:right w:val="none" w:sz="0" w:space="0" w:color="auto"/>
                  </w:divBdr>
                </w:div>
                <w:div w:id="811949362">
                  <w:marLeft w:val="640"/>
                  <w:marRight w:val="0"/>
                  <w:marTop w:val="0"/>
                  <w:marBottom w:val="0"/>
                  <w:divBdr>
                    <w:top w:val="none" w:sz="0" w:space="0" w:color="auto"/>
                    <w:left w:val="none" w:sz="0" w:space="0" w:color="auto"/>
                    <w:bottom w:val="none" w:sz="0" w:space="0" w:color="auto"/>
                    <w:right w:val="none" w:sz="0" w:space="0" w:color="auto"/>
                  </w:divBdr>
                </w:div>
                <w:div w:id="839466153">
                  <w:marLeft w:val="640"/>
                  <w:marRight w:val="0"/>
                  <w:marTop w:val="0"/>
                  <w:marBottom w:val="0"/>
                  <w:divBdr>
                    <w:top w:val="none" w:sz="0" w:space="0" w:color="auto"/>
                    <w:left w:val="none" w:sz="0" w:space="0" w:color="auto"/>
                    <w:bottom w:val="none" w:sz="0" w:space="0" w:color="auto"/>
                    <w:right w:val="none" w:sz="0" w:space="0" w:color="auto"/>
                  </w:divBdr>
                </w:div>
                <w:div w:id="855080115">
                  <w:marLeft w:val="640"/>
                  <w:marRight w:val="0"/>
                  <w:marTop w:val="0"/>
                  <w:marBottom w:val="0"/>
                  <w:divBdr>
                    <w:top w:val="none" w:sz="0" w:space="0" w:color="auto"/>
                    <w:left w:val="none" w:sz="0" w:space="0" w:color="auto"/>
                    <w:bottom w:val="none" w:sz="0" w:space="0" w:color="auto"/>
                    <w:right w:val="none" w:sz="0" w:space="0" w:color="auto"/>
                  </w:divBdr>
                </w:div>
                <w:div w:id="890192454">
                  <w:marLeft w:val="640"/>
                  <w:marRight w:val="0"/>
                  <w:marTop w:val="0"/>
                  <w:marBottom w:val="0"/>
                  <w:divBdr>
                    <w:top w:val="none" w:sz="0" w:space="0" w:color="auto"/>
                    <w:left w:val="none" w:sz="0" w:space="0" w:color="auto"/>
                    <w:bottom w:val="none" w:sz="0" w:space="0" w:color="auto"/>
                    <w:right w:val="none" w:sz="0" w:space="0" w:color="auto"/>
                  </w:divBdr>
                </w:div>
                <w:div w:id="942493337">
                  <w:marLeft w:val="640"/>
                  <w:marRight w:val="0"/>
                  <w:marTop w:val="0"/>
                  <w:marBottom w:val="0"/>
                  <w:divBdr>
                    <w:top w:val="none" w:sz="0" w:space="0" w:color="auto"/>
                    <w:left w:val="none" w:sz="0" w:space="0" w:color="auto"/>
                    <w:bottom w:val="none" w:sz="0" w:space="0" w:color="auto"/>
                    <w:right w:val="none" w:sz="0" w:space="0" w:color="auto"/>
                  </w:divBdr>
                </w:div>
                <w:div w:id="975725340">
                  <w:marLeft w:val="640"/>
                  <w:marRight w:val="0"/>
                  <w:marTop w:val="0"/>
                  <w:marBottom w:val="0"/>
                  <w:divBdr>
                    <w:top w:val="none" w:sz="0" w:space="0" w:color="auto"/>
                    <w:left w:val="none" w:sz="0" w:space="0" w:color="auto"/>
                    <w:bottom w:val="none" w:sz="0" w:space="0" w:color="auto"/>
                    <w:right w:val="none" w:sz="0" w:space="0" w:color="auto"/>
                  </w:divBdr>
                </w:div>
                <w:div w:id="989552642">
                  <w:marLeft w:val="640"/>
                  <w:marRight w:val="0"/>
                  <w:marTop w:val="0"/>
                  <w:marBottom w:val="0"/>
                  <w:divBdr>
                    <w:top w:val="none" w:sz="0" w:space="0" w:color="auto"/>
                    <w:left w:val="none" w:sz="0" w:space="0" w:color="auto"/>
                    <w:bottom w:val="none" w:sz="0" w:space="0" w:color="auto"/>
                    <w:right w:val="none" w:sz="0" w:space="0" w:color="auto"/>
                  </w:divBdr>
                </w:div>
                <w:div w:id="1005131245">
                  <w:marLeft w:val="640"/>
                  <w:marRight w:val="0"/>
                  <w:marTop w:val="0"/>
                  <w:marBottom w:val="0"/>
                  <w:divBdr>
                    <w:top w:val="none" w:sz="0" w:space="0" w:color="auto"/>
                    <w:left w:val="none" w:sz="0" w:space="0" w:color="auto"/>
                    <w:bottom w:val="none" w:sz="0" w:space="0" w:color="auto"/>
                    <w:right w:val="none" w:sz="0" w:space="0" w:color="auto"/>
                  </w:divBdr>
                </w:div>
                <w:div w:id="1020164244">
                  <w:marLeft w:val="640"/>
                  <w:marRight w:val="0"/>
                  <w:marTop w:val="0"/>
                  <w:marBottom w:val="0"/>
                  <w:divBdr>
                    <w:top w:val="none" w:sz="0" w:space="0" w:color="auto"/>
                    <w:left w:val="none" w:sz="0" w:space="0" w:color="auto"/>
                    <w:bottom w:val="none" w:sz="0" w:space="0" w:color="auto"/>
                    <w:right w:val="none" w:sz="0" w:space="0" w:color="auto"/>
                  </w:divBdr>
                </w:div>
                <w:div w:id="1020475513">
                  <w:marLeft w:val="640"/>
                  <w:marRight w:val="0"/>
                  <w:marTop w:val="0"/>
                  <w:marBottom w:val="0"/>
                  <w:divBdr>
                    <w:top w:val="none" w:sz="0" w:space="0" w:color="auto"/>
                    <w:left w:val="none" w:sz="0" w:space="0" w:color="auto"/>
                    <w:bottom w:val="none" w:sz="0" w:space="0" w:color="auto"/>
                    <w:right w:val="none" w:sz="0" w:space="0" w:color="auto"/>
                  </w:divBdr>
                </w:div>
                <w:div w:id="1039008054">
                  <w:marLeft w:val="640"/>
                  <w:marRight w:val="0"/>
                  <w:marTop w:val="0"/>
                  <w:marBottom w:val="0"/>
                  <w:divBdr>
                    <w:top w:val="none" w:sz="0" w:space="0" w:color="auto"/>
                    <w:left w:val="none" w:sz="0" w:space="0" w:color="auto"/>
                    <w:bottom w:val="none" w:sz="0" w:space="0" w:color="auto"/>
                    <w:right w:val="none" w:sz="0" w:space="0" w:color="auto"/>
                  </w:divBdr>
                </w:div>
                <w:div w:id="1089040565">
                  <w:marLeft w:val="640"/>
                  <w:marRight w:val="0"/>
                  <w:marTop w:val="0"/>
                  <w:marBottom w:val="0"/>
                  <w:divBdr>
                    <w:top w:val="none" w:sz="0" w:space="0" w:color="auto"/>
                    <w:left w:val="none" w:sz="0" w:space="0" w:color="auto"/>
                    <w:bottom w:val="none" w:sz="0" w:space="0" w:color="auto"/>
                    <w:right w:val="none" w:sz="0" w:space="0" w:color="auto"/>
                  </w:divBdr>
                </w:div>
                <w:div w:id="1102842703">
                  <w:marLeft w:val="640"/>
                  <w:marRight w:val="0"/>
                  <w:marTop w:val="0"/>
                  <w:marBottom w:val="0"/>
                  <w:divBdr>
                    <w:top w:val="none" w:sz="0" w:space="0" w:color="auto"/>
                    <w:left w:val="none" w:sz="0" w:space="0" w:color="auto"/>
                    <w:bottom w:val="none" w:sz="0" w:space="0" w:color="auto"/>
                    <w:right w:val="none" w:sz="0" w:space="0" w:color="auto"/>
                  </w:divBdr>
                </w:div>
                <w:div w:id="1153107080">
                  <w:marLeft w:val="640"/>
                  <w:marRight w:val="0"/>
                  <w:marTop w:val="0"/>
                  <w:marBottom w:val="0"/>
                  <w:divBdr>
                    <w:top w:val="none" w:sz="0" w:space="0" w:color="auto"/>
                    <w:left w:val="none" w:sz="0" w:space="0" w:color="auto"/>
                    <w:bottom w:val="none" w:sz="0" w:space="0" w:color="auto"/>
                    <w:right w:val="none" w:sz="0" w:space="0" w:color="auto"/>
                  </w:divBdr>
                </w:div>
                <w:div w:id="1160001512">
                  <w:marLeft w:val="640"/>
                  <w:marRight w:val="0"/>
                  <w:marTop w:val="0"/>
                  <w:marBottom w:val="0"/>
                  <w:divBdr>
                    <w:top w:val="none" w:sz="0" w:space="0" w:color="auto"/>
                    <w:left w:val="none" w:sz="0" w:space="0" w:color="auto"/>
                    <w:bottom w:val="none" w:sz="0" w:space="0" w:color="auto"/>
                    <w:right w:val="none" w:sz="0" w:space="0" w:color="auto"/>
                  </w:divBdr>
                </w:div>
                <w:div w:id="1167791780">
                  <w:marLeft w:val="640"/>
                  <w:marRight w:val="0"/>
                  <w:marTop w:val="0"/>
                  <w:marBottom w:val="0"/>
                  <w:divBdr>
                    <w:top w:val="none" w:sz="0" w:space="0" w:color="auto"/>
                    <w:left w:val="none" w:sz="0" w:space="0" w:color="auto"/>
                    <w:bottom w:val="none" w:sz="0" w:space="0" w:color="auto"/>
                    <w:right w:val="none" w:sz="0" w:space="0" w:color="auto"/>
                  </w:divBdr>
                </w:div>
                <w:div w:id="1173108046">
                  <w:marLeft w:val="640"/>
                  <w:marRight w:val="0"/>
                  <w:marTop w:val="0"/>
                  <w:marBottom w:val="0"/>
                  <w:divBdr>
                    <w:top w:val="none" w:sz="0" w:space="0" w:color="auto"/>
                    <w:left w:val="none" w:sz="0" w:space="0" w:color="auto"/>
                    <w:bottom w:val="none" w:sz="0" w:space="0" w:color="auto"/>
                    <w:right w:val="none" w:sz="0" w:space="0" w:color="auto"/>
                  </w:divBdr>
                </w:div>
                <w:div w:id="1236476857">
                  <w:marLeft w:val="640"/>
                  <w:marRight w:val="0"/>
                  <w:marTop w:val="0"/>
                  <w:marBottom w:val="0"/>
                  <w:divBdr>
                    <w:top w:val="none" w:sz="0" w:space="0" w:color="auto"/>
                    <w:left w:val="none" w:sz="0" w:space="0" w:color="auto"/>
                    <w:bottom w:val="none" w:sz="0" w:space="0" w:color="auto"/>
                    <w:right w:val="none" w:sz="0" w:space="0" w:color="auto"/>
                  </w:divBdr>
                </w:div>
                <w:div w:id="1313480794">
                  <w:marLeft w:val="640"/>
                  <w:marRight w:val="0"/>
                  <w:marTop w:val="0"/>
                  <w:marBottom w:val="0"/>
                  <w:divBdr>
                    <w:top w:val="none" w:sz="0" w:space="0" w:color="auto"/>
                    <w:left w:val="none" w:sz="0" w:space="0" w:color="auto"/>
                    <w:bottom w:val="none" w:sz="0" w:space="0" w:color="auto"/>
                    <w:right w:val="none" w:sz="0" w:space="0" w:color="auto"/>
                  </w:divBdr>
                </w:div>
                <w:div w:id="1322001219">
                  <w:marLeft w:val="640"/>
                  <w:marRight w:val="0"/>
                  <w:marTop w:val="0"/>
                  <w:marBottom w:val="0"/>
                  <w:divBdr>
                    <w:top w:val="none" w:sz="0" w:space="0" w:color="auto"/>
                    <w:left w:val="none" w:sz="0" w:space="0" w:color="auto"/>
                    <w:bottom w:val="none" w:sz="0" w:space="0" w:color="auto"/>
                    <w:right w:val="none" w:sz="0" w:space="0" w:color="auto"/>
                  </w:divBdr>
                </w:div>
                <w:div w:id="1337267064">
                  <w:marLeft w:val="640"/>
                  <w:marRight w:val="0"/>
                  <w:marTop w:val="0"/>
                  <w:marBottom w:val="0"/>
                  <w:divBdr>
                    <w:top w:val="none" w:sz="0" w:space="0" w:color="auto"/>
                    <w:left w:val="none" w:sz="0" w:space="0" w:color="auto"/>
                    <w:bottom w:val="none" w:sz="0" w:space="0" w:color="auto"/>
                    <w:right w:val="none" w:sz="0" w:space="0" w:color="auto"/>
                  </w:divBdr>
                </w:div>
                <w:div w:id="1351224771">
                  <w:marLeft w:val="640"/>
                  <w:marRight w:val="0"/>
                  <w:marTop w:val="0"/>
                  <w:marBottom w:val="0"/>
                  <w:divBdr>
                    <w:top w:val="none" w:sz="0" w:space="0" w:color="auto"/>
                    <w:left w:val="none" w:sz="0" w:space="0" w:color="auto"/>
                    <w:bottom w:val="none" w:sz="0" w:space="0" w:color="auto"/>
                    <w:right w:val="none" w:sz="0" w:space="0" w:color="auto"/>
                  </w:divBdr>
                </w:div>
                <w:div w:id="1389649507">
                  <w:marLeft w:val="640"/>
                  <w:marRight w:val="0"/>
                  <w:marTop w:val="0"/>
                  <w:marBottom w:val="0"/>
                  <w:divBdr>
                    <w:top w:val="none" w:sz="0" w:space="0" w:color="auto"/>
                    <w:left w:val="none" w:sz="0" w:space="0" w:color="auto"/>
                    <w:bottom w:val="none" w:sz="0" w:space="0" w:color="auto"/>
                    <w:right w:val="none" w:sz="0" w:space="0" w:color="auto"/>
                  </w:divBdr>
                </w:div>
                <w:div w:id="1391493074">
                  <w:marLeft w:val="640"/>
                  <w:marRight w:val="0"/>
                  <w:marTop w:val="0"/>
                  <w:marBottom w:val="0"/>
                  <w:divBdr>
                    <w:top w:val="none" w:sz="0" w:space="0" w:color="auto"/>
                    <w:left w:val="none" w:sz="0" w:space="0" w:color="auto"/>
                    <w:bottom w:val="none" w:sz="0" w:space="0" w:color="auto"/>
                    <w:right w:val="none" w:sz="0" w:space="0" w:color="auto"/>
                  </w:divBdr>
                </w:div>
                <w:div w:id="1398629058">
                  <w:marLeft w:val="640"/>
                  <w:marRight w:val="0"/>
                  <w:marTop w:val="0"/>
                  <w:marBottom w:val="0"/>
                  <w:divBdr>
                    <w:top w:val="none" w:sz="0" w:space="0" w:color="auto"/>
                    <w:left w:val="none" w:sz="0" w:space="0" w:color="auto"/>
                    <w:bottom w:val="none" w:sz="0" w:space="0" w:color="auto"/>
                    <w:right w:val="none" w:sz="0" w:space="0" w:color="auto"/>
                  </w:divBdr>
                </w:div>
                <w:div w:id="1424649192">
                  <w:marLeft w:val="640"/>
                  <w:marRight w:val="0"/>
                  <w:marTop w:val="0"/>
                  <w:marBottom w:val="0"/>
                  <w:divBdr>
                    <w:top w:val="none" w:sz="0" w:space="0" w:color="auto"/>
                    <w:left w:val="none" w:sz="0" w:space="0" w:color="auto"/>
                    <w:bottom w:val="none" w:sz="0" w:space="0" w:color="auto"/>
                    <w:right w:val="none" w:sz="0" w:space="0" w:color="auto"/>
                  </w:divBdr>
                </w:div>
                <w:div w:id="1487479785">
                  <w:marLeft w:val="640"/>
                  <w:marRight w:val="0"/>
                  <w:marTop w:val="0"/>
                  <w:marBottom w:val="0"/>
                  <w:divBdr>
                    <w:top w:val="none" w:sz="0" w:space="0" w:color="auto"/>
                    <w:left w:val="none" w:sz="0" w:space="0" w:color="auto"/>
                    <w:bottom w:val="none" w:sz="0" w:space="0" w:color="auto"/>
                    <w:right w:val="none" w:sz="0" w:space="0" w:color="auto"/>
                  </w:divBdr>
                </w:div>
                <w:div w:id="1491747972">
                  <w:marLeft w:val="640"/>
                  <w:marRight w:val="0"/>
                  <w:marTop w:val="0"/>
                  <w:marBottom w:val="0"/>
                  <w:divBdr>
                    <w:top w:val="none" w:sz="0" w:space="0" w:color="auto"/>
                    <w:left w:val="none" w:sz="0" w:space="0" w:color="auto"/>
                    <w:bottom w:val="none" w:sz="0" w:space="0" w:color="auto"/>
                    <w:right w:val="none" w:sz="0" w:space="0" w:color="auto"/>
                  </w:divBdr>
                </w:div>
                <w:div w:id="1496334159">
                  <w:marLeft w:val="640"/>
                  <w:marRight w:val="0"/>
                  <w:marTop w:val="0"/>
                  <w:marBottom w:val="0"/>
                  <w:divBdr>
                    <w:top w:val="none" w:sz="0" w:space="0" w:color="auto"/>
                    <w:left w:val="none" w:sz="0" w:space="0" w:color="auto"/>
                    <w:bottom w:val="none" w:sz="0" w:space="0" w:color="auto"/>
                    <w:right w:val="none" w:sz="0" w:space="0" w:color="auto"/>
                  </w:divBdr>
                </w:div>
                <w:div w:id="1498156968">
                  <w:marLeft w:val="640"/>
                  <w:marRight w:val="0"/>
                  <w:marTop w:val="0"/>
                  <w:marBottom w:val="0"/>
                  <w:divBdr>
                    <w:top w:val="none" w:sz="0" w:space="0" w:color="auto"/>
                    <w:left w:val="none" w:sz="0" w:space="0" w:color="auto"/>
                    <w:bottom w:val="none" w:sz="0" w:space="0" w:color="auto"/>
                    <w:right w:val="none" w:sz="0" w:space="0" w:color="auto"/>
                  </w:divBdr>
                </w:div>
                <w:div w:id="1560936888">
                  <w:marLeft w:val="640"/>
                  <w:marRight w:val="0"/>
                  <w:marTop w:val="0"/>
                  <w:marBottom w:val="0"/>
                  <w:divBdr>
                    <w:top w:val="none" w:sz="0" w:space="0" w:color="auto"/>
                    <w:left w:val="none" w:sz="0" w:space="0" w:color="auto"/>
                    <w:bottom w:val="none" w:sz="0" w:space="0" w:color="auto"/>
                    <w:right w:val="none" w:sz="0" w:space="0" w:color="auto"/>
                  </w:divBdr>
                </w:div>
                <w:div w:id="1599292310">
                  <w:marLeft w:val="640"/>
                  <w:marRight w:val="0"/>
                  <w:marTop w:val="0"/>
                  <w:marBottom w:val="0"/>
                  <w:divBdr>
                    <w:top w:val="none" w:sz="0" w:space="0" w:color="auto"/>
                    <w:left w:val="none" w:sz="0" w:space="0" w:color="auto"/>
                    <w:bottom w:val="none" w:sz="0" w:space="0" w:color="auto"/>
                    <w:right w:val="none" w:sz="0" w:space="0" w:color="auto"/>
                  </w:divBdr>
                </w:div>
                <w:div w:id="1603567418">
                  <w:marLeft w:val="640"/>
                  <w:marRight w:val="0"/>
                  <w:marTop w:val="0"/>
                  <w:marBottom w:val="0"/>
                  <w:divBdr>
                    <w:top w:val="none" w:sz="0" w:space="0" w:color="auto"/>
                    <w:left w:val="none" w:sz="0" w:space="0" w:color="auto"/>
                    <w:bottom w:val="none" w:sz="0" w:space="0" w:color="auto"/>
                    <w:right w:val="none" w:sz="0" w:space="0" w:color="auto"/>
                  </w:divBdr>
                </w:div>
                <w:div w:id="1697537122">
                  <w:marLeft w:val="640"/>
                  <w:marRight w:val="0"/>
                  <w:marTop w:val="0"/>
                  <w:marBottom w:val="0"/>
                  <w:divBdr>
                    <w:top w:val="none" w:sz="0" w:space="0" w:color="auto"/>
                    <w:left w:val="none" w:sz="0" w:space="0" w:color="auto"/>
                    <w:bottom w:val="none" w:sz="0" w:space="0" w:color="auto"/>
                    <w:right w:val="none" w:sz="0" w:space="0" w:color="auto"/>
                  </w:divBdr>
                </w:div>
                <w:div w:id="1702393530">
                  <w:marLeft w:val="640"/>
                  <w:marRight w:val="0"/>
                  <w:marTop w:val="0"/>
                  <w:marBottom w:val="0"/>
                  <w:divBdr>
                    <w:top w:val="none" w:sz="0" w:space="0" w:color="auto"/>
                    <w:left w:val="none" w:sz="0" w:space="0" w:color="auto"/>
                    <w:bottom w:val="none" w:sz="0" w:space="0" w:color="auto"/>
                    <w:right w:val="none" w:sz="0" w:space="0" w:color="auto"/>
                  </w:divBdr>
                </w:div>
                <w:div w:id="1719354060">
                  <w:marLeft w:val="640"/>
                  <w:marRight w:val="0"/>
                  <w:marTop w:val="0"/>
                  <w:marBottom w:val="0"/>
                  <w:divBdr>
                    <w:top w:val="none" w:sz="0" w:space="0" w:color="auto"/>
                    <w:left w:val="none" w:sz="0" w:space="0" w:color="auto"/>
                    <w:bottom w:val="none" w:sz="0" w:space="0" w:color="auto"/>
                    <w:right w:val="none" w:sz="0" w:space="0" w:color="auto"/>
                  </w:divBdr>
                </w:div>
                <w:div w:id="1719358422">
                  <w:marLeft w:val="640"/>
                  <w:marRight w:val="0"/>
                  <w:marTop w:val="0"/>
                  <w:marBottom w:val="0"/>
                  <w:divBdr>
                    <w:top w:val="none" w:sz="0" w:space="0" w:color="auto"/>
                    <w:left w:val="none" w:sz="0" w:space="0" w:color="auto"/>
                    <w:bottom w:val="none" w:sz="0" w:space="0" w:color="auto"/>
                    <w:right w:val="none" w:sz="0" w:space="0" w:color="auto"/>
                  </w:divBdr>
                </w:div>
                <w:div w:id="1810172338">
                  <w:marLeft w:val="640"/>
                  <w:marRight w:val="0"/>
                  <w:marTop w:val="0"/>
                  <w:marBottom w:val="0"/>
                  <w:divBdr>
                    <w:top w:val="none" w:sz="0" w:space="0" w:color="auto"/>
                    <w:left w:val="none" w:sz="0" w:space="0" w:color="auto"/>
                    <w:bottom w:val="none" w:sz="0" w:space="0" w:color="auto"/>
                    <w:right w:val="none" w:sz="0" w:space="0" w:color="auto"/>
                  </w:divBdr>
                </w:div>
                <w:div w:id="1814447851">
                  <w:marLeft w:val="640"/>
                  <w:marRight w:val="0"/>
                  <w:marTop w:val="0"/>
                  <w:marBottom w:val="0"/>
                  <w:divBdr>
                    <w:top w:val="none" w:sz="0" w:space="0" w:color="auto"/>
                    <w:left w:val="none" w:sz="0" w:space="0" w:color="auto"/>
                    <w:bottom w:val="none" w:sz="0" w:space="0" w:color="auto"/>
                    <w:right w:val="none" w:sz="0" w:space="0" w:color="auto"/>
                  </w:divBdr>
                </w:div>
                <w:div w:id="1819031648">
                  <w:marLeft w:val="640"/>
                  <w:marRight w:val="0"/>
                  <w:marTop w:val="0"/>
                  <w:marBottom w:val="0"/>
                  <w:divBdr>
                    <w:top w:val="none" w:sz="0" w:space="0" w:color="auto"/>
                    <w:left w:val="none" w:sz="0" w:space="0" w:color="auto"/>
                    <w:bottom w:val="none" w:sz="0" w:space="0" w:color="auto"/>
                    <w:right w:val="none" w:sz="0" w:space="0" w:color="auto"/>
                  </w:divBdr>
                </w:div>
                <w:div w:id="1840729417">
                  <w:marLeft w:val="640"/>
                  <w:marRight w:val="0"/>
                  <w:marTop w:val="0"/>
                  <w:marBottom w:val="0"/>
                  <w:divBdr>
                    <w:top w:val="none" w:sz="0" w:space="0" w:color="auto"/>
                    <w:left w:val="none" w:sz="0" w:space="0" w:color="auto"/>
                    <w:bottom w:val="none" w:sz="0" w:space="0" w:color="auto"/>
                    <w:right w:val="none" w:sz="0" w:space="0" w:color="auto"/>
                  </w:divBdr>
                </w:div>
                <w:div w:id="1903832416">
                  <w:marLeft w:val="640"/>
                  <w:marRight w:val="0"/>
                  <w:marTop w:val="0"/>
                  <w:marBottom w:val="0"/>
                  <w:divBdr>
                    <w:top w:val="none" w:sz="0" w:space="0" w:color="auto"/>
                    <w:left w:val="none" w:sz="0" w:space="0" w:color="auto"/>
                    <w:bottom w:val="none" w:sz="0" w:space="0" w:color="auto"/>
                    <w:right w:val="none" w:sz="0" w:space="0" w:color="auto"/>
                  </w:divBdr>
                </w:div>
                <w:div w:id="1954245921">
                  <w:marLeft w:val="640"/>
                  <w:marRight w:val="0"/>
                  <w:marTop w:val="0"/>
                  <w:marBottom w:val="0"/>
                  <w:divBdr>
                    <w:top w:val="none" w:sz="0" w:space="0" w:color="auto"/>
                    <w:left w:val="none" w:sz="0" w:space="0" w:color="auto"/>
                    <w:bottom w:val="none" w:sz="0" w:space="0" w:color="auto"/>
                    <w:right w:val="none" w:sz="0" w:space="0" w:color="auto"/>
                  </w:divBdr>
                </w:div>
                <w:div w:id="1958827119">
                  <w:marLeft w:val="640"/>
                  <w:marRight w:val="0"/>
                  <w:marTop w:val="0"/>
                  <w:marBottom w:val="0"/>
                  <w:divBdr>
                    <w:top w:val="none" w:sz="0" w:space="0" w:color="auto"/>
                    <w:left w:val="none" w:sz="0" w:space="0" w:color="auto"/>
                    <w:bottom w:val="none" w:sz="0" w:space="0" w:color="auto"/>
                    <w:right w:val="none" w:sz="0" w:space="0" w:color="auto"/>
                  </w:divBdr>
                </w:div>
                <w:div w:id="1983460468">
                  <w:marLeft w:val="640"/>
                  <w:marRight w:val="0"/>
                  <w:marTop w:val="0"/>
                  <w:marBottom w:val="0"/>
                  <w:divBdr>
                    <w:top w:val="none" w:sz="0" w:space="0" w:color="auto"/>
                    <w:left w:val="none" w:sz="0" w:space="0" w:color="auto"/>
                    <w:bottom w:val="none" w:sz="0" w:space="0" w:color="auto"/>
                    <w:right w:val="none" w:sz="0" w:space="0" w:color="auto"/>
                  </w:divBdr>
                </w:div>
                <w:div w:id="1997955407">
                  <w:marLeft w:val="640"/>
                  <w:marRight w:val="0"/>
                  <w:marTop w:val="0"/>
                  <w:marBottom w:val="0"/>
                  <w:divBdr>
                    <w:top w:val="none" w:sz="0" w:space="0" w:color="auto"/>
                    <w:left w:val="none" w:sz="0" w:space="0" w:color="auto"/>
                    <w:bottom w:val="none" w:sz="0" w:space="0" w:color="auto"/>
                    <w:right w:val="none" w:sz="0" w:space="0" w:color="auto"/>
                  </w:divBdr>
                </w:div>
                <w:div w:id="2005738338">
                  <w:marLeft w:val="640"/>
                  <w:marRight w:val="0"/>
                  <w:marTop w:val="0"/>
                  <w:marBottom w:val="0"/>
                  <w:divBdr>
                    <w:top w:val="none" w:sz="0" w:space="0" w:color="auto"/>
                    <w:left w:val="none" w:sz="0" w:space="0" w:color="auto"/>
                    <w:bottom w:val="none" w:sz="0" w:space="0" w:color="auto"/>
                    <w:right w:val="none" w:sz="0" w:space="0" w:color="auto"/>
                  </w:divBdr>
                </w:div>
                <w:div w:id="2015691405">
                  <w:marLeft w:val="640"/>
                  <w:marRight w:val="0"/>
                  <w:marTop w:val="0"/>
                  <w:marBottom w:val="0"/>
                  <w:divBdr>
                    <w:top w:val="none" w:sz="0" w:space="0" w:color="auto"/>
                    <w:left w:val="none" w:sz="0" w:space="0" w:color="auto"/>
                    <w:bottom w:val="none" w:sz="0" w:space="0" w:color="auto"/>
                    <w:right w:val="none" w:sz="0" w:space="0" w:color="auto"/>
                  </w:divBdr>
                </w:div>
                <w:div w:id="2019505173">
                  <w:marLeft w:val="640"/>
                  <w:marRight w:val="0"/>
                  <w:marTop w:val="0"/>
                  <w:marBottom w:val="0"/>
                  <w:divBdr>
                    <w:top w:val="none" w:sz="0" w:space="0" w:color="auto"/>
                    <w:left w:val="none" w:sz="0" w:space="0" w:color="auto"/>
                    <w:bottom w:val="none" w:sz="0" w:space="0" w:color="auto"/>
                    <w:right w:val="none" w:sz="0" w:space="0" w:color="auto"/>
                  </w:divBdr>
                </w:div>
                <w:div w:id="2024015535">
                  <w:marLeft w:val="640"/>
                  <w:marRight w:val="0"/>
                  <w:marTop w:val="0"/>
                  <w:marBottom w:val="0"/>
                  <w:divBdr>
                    <w:top w:val="none" w:sz="0" w:space="0" w:color="auto"/>
                    <w:left w:val="none" w:sz="0" w:space="0" w:color="auto"/>
                    <w:bottom w:val="none" w:sz="0" w:space="0" w:color="auto"/>
                    <w:right w:val="none" w:sz="0" w:space="0" w:color="auto"/>
                  </w:divBdr>
                </w:div>
                <w:div w:id="2048990421">
                  <w:marLeft w:val="640"/>
                  <w:marRight w:val="0"/>
                  <w:marTop w:val="0"/>
                  <w:marBottom w:val="0"/>
                  <w:divBdr>
                    <w:top w:val="none" w:sz="0" w:space="0" w:color="auto"/>
                    <w:left w:val="none" w:sz="0" w:space="0" w:color="auto"/>
                    <w:bottom w:val="none" w:sz="0" w:space="0" w:color="auto"/>
                    <w:right w:val="none" w:sz="0" w:space="0" w:color="auto"/>
                  </w:divBdr>
                </w:div>
                <w:div w:id="2070225691">
                  <w:marLeft w:val="640"/>
                  <w:marRight w:val="0"/>
                  <w:marTop w:val="0"/>
                  <w:marBottom w:val="0"/>
                  <w:divBdr>
                    <w:top w:val="none" w:sz="0" w:space="0" w:color="auto"/>
                    <w:left w:val="none" w:sz="0" w:space="0" w:color="auto"/>
                    <w:bottom w:val="none" w:sz="0" w:space="0" w:color="auto"/>
                    <w:right w:val="none" w:sz="0" w:space="0" w:color="auto"/>
                  </w:divBdr>
                </w:div>
                <w:div w:id="2092771819">
                  <w:marLeft w:val="640"/>
                  <w:marRight w:val="0"/>
                  <w:marTop w:val="0"/>
                  <w:marBottom w:val="0"/>
                  <w:divBdr>
                    <w:top w:val="none" w:sz="0" w:space="0" w:color="auto"/>
                    <w:left w:val="none" w:sz="0" w:space="0" w:color="auto"/>
                    <w:bottom w:val="none" w:sz="0" w:space="0" w:color="auto"/>
                    <w:right w:val="none" w:sz="0" w:space="0" w:color="auto"/>
                  </w:divBdr>
                </w:div>
                <w:div w:id="2116946073">
                  <w:marLeft w:val="640"/>
                  <w:marRight w:val="0"/>
                  <w:marTop w:val="0"/>
                  <w:marBottom w:val="0"/>
                  <w:divBdr>
                    <w:top w:val="none" w:sz="0" w:space="0" w:color="auto"/>
                    <w:left w:val="none" w:sz="0" w:space="0" w:color="auto"/>
                    <w:bottom w:val="none" w:sz="0" w:space="0" w:color="auto"/>
                    <w:right w:val="none" w:sz="0" w:space="0" w:color="auto"/>
                  </w:divBdr>
                </w:div>
              </w:divsChild>
            </w:div>
            <w:div w:id="1623534285">
              <w:marLeft w:val="0"/>
              <w:marRight w:val="0"/>
              <w:marTop w:val="0"/>
              <w:marBottom w:val="0"/>
              <w:divBdr>
                <w:top w:val="none" w:sz="0" w:space="0" w:color="auto"/>
                <w:left w:val="none" w:sz="0" w:space="0" w:color="auto"/>
                <w:bottom w:val="none" w:sz="0" w:space="0" w:color="auto"/>
                <w:right w:val="none" w:sz="0" w:space="0" w:color="auto"/>
              </w:divBdr>
              <w:divsChild>
                <w:div w:id="32659248">
                  <w:marLeft w:val="640"/>
                  <w:marRight w:val="0"/>
                  <w:marTop w:val="0"/>
                  <w:marBottom w:val="0"/>
                  <w:divBdr>
                    <w:top w:val="none" w:sz="0" w:space="0" w:color="auto"/>
                    <w:left w:val="none" w:sz="0" w:space="0" w:color="auto"/>
                    <w:bottom w:val="none" w:sz="0" w:space="0" w:color="auto"/>
                    <w:right w:val="none" w:sz="0" w:space="0" w:color="auto"/>
                  </w:divBdr>
                </w:div>
                <w:div w:id="41100132">
                  <w:marLeft w:val="640"/>
                  <w:marRight w:val="0"/>
                  <w:marTop w:val="0"/>
                  <w:marBottom w:val="0"/>
                  <w:divBdr>
                    <w:top w:val="none" w:sz="0" w:space="0" w:color="auto"/>
                    <w:left w:val="none" w:sz="0" w:space="0" w:color="auto"/>
                    <w:bottom w:val="none" w:sz="0" w:space="0" w:color="auto"/>
                    <w:right w:val="none" w:sz="0" w:space="0" w:color="auto"/>
                  </w:divBdr>
                </w:div>
                <w:div w:id="115563584">
                  <w:marLeft w:val="640"/>
                  <w:marRight w:val="0"/>
                  <w:marTop w:val="0"/>
                  <w:marBottom w:val="0"/>
                  <w:divBdr>
                    <w:top w:val="none" w:sz="0" w:space="0" w:color="auto"/>
                    <w:left w:val="none" w:sz="0" w:space="0" w:color="auto"/>
                    <w:bottom w:val="none" w:sz="0" w:space="0" w:color="auto"/>
                    <w:right w:val="none" w:sz="0" w:space="0" w:color="auto"/>
                  </w:divBdr>
                </w:div>
                <w:div w:id="172913379">
                  <w:marLeft w:val="640"/>
                  <w:marRight w:val="0"/>
                  <w:marTop w:val="0"/>
                  <w:marBottom w:val="0"/>
                  <w:divBdr>
                    <w:top w:val="none" w:sz="0" w:space="0" w:color="auto"/>
                    <w:left w:val="none" w:sz="0" w:space="0" w:color="auto"/>
                    <w:bottom w:val="none" w:sz="0" w:space="0" w:color="auto"/>
                    <w:right w:val="none" w:sz="0" w:space="0" w:color="auto"/>
                  </w:divBdr>
                </w:div>
                <w:div w:id="211498332">
                  <w:marLeft w:val="640"/>
                  <w:marRight w:val="0"/>
                  <w:marTop w:val="0"/>
                  <w:marBottom w:val="0"/>
                  <w:divBdr>
                    <w:top w:val="none" w:sz="0" w:space="0" w:color="auto"/>
                    <w:left w:val="none" w:sz="0" w:space="0" w:color="auto"/>
                    <w:bottom w:val="none" w:sz="0" w:space="0" w:color="auto"/>
                    <w:right w:val="none" w:sz="0" w:space="0" w:color="auto"/>
                  </w:divBdr>
                </w:div>
                <w:div w:id="246310898">
                  <w:marLeft w:val="640"/>
                  <w:marRight w:val="0"/>
                  <w:marTop w:val="0"/>
                  <w:marBottom w:val="0"/>
                  <w:divBdr>
                    <w:top w:val="none" w:sz="0" w:space="0" w:color="auto"/>
                    <w:left w:val="none" w:sz="0" w:space="0" w:color="auto"/>
                    <w:bottom w:val="none" w:sz="0" w:space="0" w:color="auto"/>
                    <w:right w:val="none" w:sz="0" w:space="0" w:color="auto"/>
                  </w:divBdr>
                </w:div>
                <w:div w:id="256259416">
                  <w:marLeft w:val="640"/>
                  <w:marRight w:val="0"/>
                  <w:marTop w:val="0"/>
                  <w:marBottom w:val="0"/>
                  <w:divBdr>
                    <w:top w:val="none" w:sz="0" w:space="0" w:color="auto"/>
                    <w:left w:val="none" w:sz="0" w:space="0" w:color="auto"/>
                    <w:bottom w:val="none" w:sz="0" w:space="0" w:color="auto"/>
                    <w:right w:val="none" w:sz="0" w:space="0" w:color="auto"/>
                  </w:divBdr>
                </w:div>
                <w:div w:id="309017543">
                  <w:marLeft w:val="640"/>
                  <w:marRight w:val="0"/>
                  <w:marTop w:val="0"/>
                  <w:marBottom w:val="0"/>
                  <w:divBdr>
                    <w:top w:val="none" w:sz="0" w:space="0" w:color="auto"/>
                    <w:left w:val="none" w:sz="0" w:space="0" w:color="auto"/>
                    <w:bottom w:val="none" w:sz="0" w:space="0" w:color="auto"/>
                    <w:right w:val="none" w:sz="0" w:space="0" w:color="auto"/>
                  </w:divBdr>
                </w:div>
                <w:div w:id="327951174">
                  <w:marLeft w:val="640"/>
                  <w:marRight w:val="0"/>
                  <w:marTop w:val="0"/>
                  <w:marBottom w:val="0"/>
                  <w:divBdr>
                    <w:top w:val="none" w:sz="0" w:space="0" w:color="auto"/>
                    <w:left w:val="none" w:sz="0" w:space="0" w:color="auto"/>
                    <w:bottom w:val="none" w:sz="0" w:space="0" w:color="auto"/>
                    <w:right w:val="none" w:sz="0" w:space="0" w:color="auto"/>
                  </w:divBdr>
                </w:div>
                <w:div w:id="328219838">
                  <w:marLeft w:val="640"/>
                  <w:marRight w:val="0"/>
                  <w:marTop w:val="0"/>
                  <w:marBottom w:val="0"/>
                  <w:divBdr>
                    <w:top w:val="none" w:sz="0" w:space="0" w:color="auto"/>
                    <w:left w:val="none" w:sz="0" w:space="0" w:color="auto"/>
                    <w:bottom w:val="none" w:sz="0" w:space="0" w:color="auto"/>
                    <w:right w:val="none" w:sz="0" w:space="0" w:color="auto"/>
                  </w:divBdr>
                </w:div>
                <w:div w:id="362101528">
                  <w:marLeft w:val="640"/>
                  <w:marRight w:val="0"/>
                  <w:marTop w:val="0"/>
                  <w:marBottom w:val="0"/>
                  <w:divBdr>
                    <w:top w:val="none" w:sz="0" w:space="0" w:color="auto"/>
                    <w:left w:val="none" w:sz="0" w:space="0" w:color="auto"/>
                    <w:bottom w:val="none" w:sz="0" w:space="0" w:color="auto"/>
                    <w:right w:val="none" w:sz="0" w:space="0" w:color="auto"/>
                  </w:divBdr>
                </w:div>
                <w:div w:id="362555254">
                  <w:marLeft w:val="640"/>
                  <w:marRight w:val="0"/>
                  <w:marTop w:val="0"/>
                  <w:marBottom w:val="0"/>
                  <w:divBdr>
                    <w:top w:val="none" w:sz="0" w:space="0" w:color="auto"/>
                    <w:left w:val="none" w:sz="0" w:space="0" w:color="auto"/>
                    <w:bottom w:val="none" w:sz="0" w:space="0" w:color="auto"/>
                    <w:right w:val="none" w:sz="0" w:space="0" w:color="auto"/>
                  </w:divBdr>
                </w:div>
                <w:div w:id="433670134">
                  <w:marLeft w:val="640"/>
                  <w:marRight w:val="0"/>
                  <w:marTop w:val="0"/>
                  <w:marBottom w:val="0"/>
                  <w:divBdr>
                    <w:top w:val="none" w:sz="0" w:space="0" w:color="auto"/>
                    <w:left w:val="none" w:sz="0" w:space="0" w:color="auto"/>
                    <w:bottom w:val="none" w:sz="0" w:space="0" w:color="auto"/>
                    <w:right w:val="none" w:sz="0" w:space="0" w:color="auto"/>
                  </w:divBdr>
                </w:div>
                <w:div w:id="434445577">
                  <w:marLeft w:val="640"/>
                  <w:marRight w:val="0"/>
                  <w:marTop w:val="0"/>
                  <w:marBottom w:val="0"/>
                  <w:divBdr>
                    <w:top w:val="none" w:sz="0" w:space="0" w:color="auto"/>
                    <w:left w:val="none" w:sz="0" w:space="0" w:color="auto"/>
                    <w:bottom w:val="none" w:sz="0" w:space="0" w:color="auto"/>
                    <w:right w:val="none" w:sz="0" w:space="0" w:color="auto"/>
                  </w:divBdr>
                </w:div>
                <w:div w:id="437674766">
                  <w:marLeft w:val="640"/>
                  <w:marRight w:val="0"/>
                  <w:marTop w:val="0"/>
                  <w:marBottom w:val="0"/>
                  <w:divBdr>
                    <w:top w:val="none" w:sz="0" w:space="0" w:color="auto"/>
                    <w:left w:val="none" w:sz="0" w:space="0" w:color="auto"/>
                    <w:bottom w:val="none" w:sz="0" w:space="0" w:color="auto"/>
                    <w:right w:val="none" w:sz="0" w:space="0" w:color="auto"/>
                  </w:divBdr>
                </w:div>
                <w:div w:id="439642484">
                  <w:marLeft w:val="640"/>
                  <w:marRight w:val="0"/>
                  <w:marTop w:val="0"/>
                  <w:marBottom w:val="0"/>
                  <w:divBdr>
                    <w:top w:val="none" w:sz="0" w:space="0" w:color="auto"/>
                    <w:left w:val="none" w:sz="0" w:space="0" w:color="auto"/>
                    <w:bottom w:val="none" w:sz="0" w:space="0" w:color="auto"/>
                    <w:right w:val="none" w:sz="0" w:space="0" w:color="auto"/>
                  </w:divBdr>
                </w:div>
                <w:div w:id="454101883">
                  <w:marLeft w:val="640"/>
                  <w:marRight w:val="0"/>
                  <w:marTop w:val="0"/>
                  <w:marBottom w:val="0"/>
                  <w:divBdr>
                    <w:top w:val="none" w:sz="0" w:space="0" w:color="auto"/>
                    <w:left w:val="none" w:sz="0" w:space="0" w:color="auto"/>
                    <w:bottom w:val="none" w:sz="0" w:space="0" w:color="auto"/>
                    <w:right w:val="none" w:sz="0" w:space="0" w:color="auto"/>
                  </w:divBdr>
                </w:div>
                <w:div w:id="494997851">
                  <w:marLeft w:val="640"/>
                  <w:marRight w:val="0"/>
                  <w:marTop w:val="0"/>
                  <w:marBottom w:val="0"/>
                  <w:divBdr>
                    <w:top w:val="none" w:sz="0" w:space="0" w:color="auto"/>
                    <w:left w:val="none" w:sz="0" w:space="0" w:color="auto"/>
                    <w:bottom w:val="none" w:sz="0" w:space="0" w:color="auto"/>
                    <w:right w:val="none" w:sz="0" w:space="0" w:color="auto"/>
                  </w:divBdr>
                </w:div>
                <w:div w:id="633486836">
                  <w:marLeft w:val="640"/>
                  <w:marRight w:val="0"/>
                  <w:marTop w:val="0"/>
                  <w:marBottom w:val="0"/>
                  <w:divBdr>
                    <w:top w:val="none" w:sz="0" w:space="0" w:color="auto"/>
                    <w:left w:val="none" w:sz="0" w:space="0" w:color="auto"/>
                    <w:bottom w:val="none" w:sz="0" w:space="0" w:color="auto"/>
                    <w:right w:val="none" w:sz="0" w:space="0" w:color="auto"/>
                  </w:divBdr>
                </w:div>
                <w:div w:id="671571565">
                  <w:marLeft w:val="640"/>
                  <w:marRight w:val="0"/>
                  <w:marTop w:val="0"/>
                  <w:marBottom w:val="0"/>
                  <w:divBdr>
                    <w:top w:val="none" w:sz="0" w:space="0" w:color="auto"/>
                    <w:left w:val="none" w:sz="0" w:space="0" w:color="auto"/>
                    <w:bottom w:val="none" w:sz="0" w:space="0" w:color="auto"/>
                    <w:right w:val="none" w:sz="0" w:space="0" w:color="auto"/>
                  </w:divBdr>
                </w:div>
                <w:div w:id="691492730">
                  <w:marLeft w:val="640"/>
                  <w:marRight w:val="0"/>
                  <w:marTop w:val="0"/>
                  <w:marBottom w:val="0"/>
                  <w:divBdr>
                    <w:top w:val="none" w:sz="0" w:space="0" w:color="auto"/>
                    <w:left w:val="none" w:sz="0" w:space="0" w:color="auto"/>
                    <w:bottom w:val="none" w:sz="0" w:space="0" w:color="auto"/>
                    <w:right w:val="none" w:sz="0" w:space="0" w:color="auto"/>
                  </w:divBdr>
                </w:div>
                <w:div w:id="733548128">
                  <w:marLeft w:val="640"/>
                  <w:marRight w:val="0"/>
                  <w:marTop w:val="0"/>
                  <w:marBottom w:val="0"/>
                  <w:divBdr>
                    <w:top w:val="none" w:sz="0" w:space="0" w:color="auto"/>
                    <w:left w:val="none" w:sz="0" w:space="0" w:color="auto"/>
                    <w:bottom w:val="none" w:sz="0" w:space="0" w:color="auto"/>
                    <w:right w:val="none" w:sz="0" w:space="0" w:color="auto"/>
                  </w:divBdr>
                </w:div>
                <w:div w:id="755826996">
                  <w:marLeft w:val="640"/>
                  <w:marRight w:val="0"/>
                  <w:marTop w:val="0"/>
                  <w:marBottom w:val="0"/>
                  <w:divBdr>
                    <w:top w:val="none" w:sz="0" w:space="0" w:color="auto"/>
                    <w:left w:val="none" w:sz="0" w:space="0" w:color="auto"/>
                    <w:bottom w:val="none" w:sz="0" w:space="0" w:color="auto"/>
                    <w:right w:val="none" w:sz="0" w:space="0" w:color="auto"/>
                  </w:divBdr>
                </w:div>
                <w:div w:id="791822336">
                  <w:marLeft w:val="640"/>
                  <w:marRight w:val="0"/>
                  <w:marTop w:val="0"/>
                  <w:marBottom w:val="0"/>
                  <w:divBdr>
                    <w:top w:val="none" w:sz="0" w:space="0" w:color="auto"/>
                    <w:left w:val="none" w:sz="0" w:space="0" w:color="auto"/>
                    <w:bottom w:val="none" w:sz="0" w:space="0" w:color="auto"/>
                    <w:right w:val="none" w:sz="0" w:space="0" w:color="auto"/>
                  </w:divBdr>
                </w:div>
                <w:div w:id="824466660">
                  <w:marLeft w:val="640"/>
                  <w:marRight w:val="0"/>
                  <w:marTop w:val="0"/>
                  <w:marBottom w:val="0"/>
                  <w:divBdr>
                    <w:top w:val="none" w:sz="0" w:space="0" w:color="auto"/>
                    <w:left w:val="none" w:sz="0" w:space="0" w:color="auto"/>
                    <w:bottom w:val="none" w:sz="0" w:space="0" w:color="auto"/>
                    <w:right w:val="none" w:sz="0" w:space="0" w:color="auto"/>
                  </w:divBdr>
                </w:div>
                <w:div w:id="869612244">
                  <w:marLeft w:val="640"/>
                  <w:marRight w:val="0"/>
                  <w:marTop w:val="0"/>
                  <w:marBottom w:val="0"/>
                  <w:divBdr>
                    <w:top w:val="none" w:sz="0" w:space="0" w:color="auto"/>
                    <w:left w:val="none" w:sz="0" w:space="0" w:color="auto"/>
                    <w:bottom w:val="none" w:sz="0" w:space="0" w:color="auto"/>
                    <w:right w:val="none" w:sz="0" w:space="0" w:color="auto"/>
                  </w:divBdr>
                </w:div>
                <w:div w:id="884296613">
                  <w:marLeft w:val="640"/>
                  <w:marRight w:val="0"/>
                  <w:marTop w:val="0"/>
                  <w:marBottom w:val="0"/>
                  <w:divBdr>
                    <w:top w:val="none" w:sz="0" w:space="0" w:color="auto"/>
                    <w:left w:val="none" w:sz="0" w:space="0" w:color="auto"/>
                    <w:bottom w:val="none" w:sz="0" w:space="0" w:color="auto"/>
                    <w:right w:val="none" w:sz="0" w:space="0" w:color="auto"/>
                  </w:divBdr>
                </w:div>
                <w:div w:id="925453570">
                  <w:marLeft w:val="640"/>
                  <w:marRight w:val="0"/>
                  <w:marTop w:val="0"/>
                  <w:marBottom w:val="0"/>
                  <w:divBdr>
                    <w:top w:val="none" w:sz="0" w:space="0" w:color="auto"/>
                    <w:left w:val="none" w:sz="0" w:space="0" w:color="auto"/>
                    <w:bottom w:val="none" w:sz="0" w:space="0" w:color="auto"/>
                    <w:right w:val="none" w:sz="0" w:space="0" w:color="auto"/>
                  </w:divBdr>
                </w:div>
                <w:div w:id="947472130">
                  <w:marLeft w:val="640"/>
                  <w:marRight w:val="0"/>
                  <w:marTop w:val="0"/>
                  <w:marBottom w:val="0"/>
                  <w:divBdr>
                    <w:top w:val="none" w:sz="0" w:space="0" w:color="auto"/>
                    <w:left w:val="none" w:sz="0" w:space="0" w:color="auto"/>
                    <w:bottom w:val="none" w:sz="0" w:space="0" w:color="auto"/>
                    <w:right w:val="none" w:sz="0" w:space="0" w:color="auto"/>
                  </w:divBdr>
                </w:div>
                <w:div w:id="973407052">
                  <w:marLeft w:val="640"/>
                  <w:marRight w:val="0"/>
                  <w:marTop w:val="0"/>
                  <w:marBottom w:val="0"/>
                  <w:divBdr>
                    <w:top w:val="none" w:sz="0" w:space="0" w:color="auto"/>
                    <w:left w:val="none" w:sz="0" w:space="0" w:color="auto"/>
                    <w:bottom w:val="none" w:sz="0" w:space="0" w:color="auto"/>
                    <w:right w:val="none" w:sz="0" w:space="0" w:color="auto"/>
                  </w:divBdr>
                </w:div>
                <w:div w:id="1013652904">
                  <w:marLeft w:val="640"/>
                  <w:marRight w:val="0"/>
                  <w:marTop w:val="0"/>
                  <w:marBottom w:val="0"/>
                  <w:divBdr>
                    <w:top w:val="none" w:sz="0" w:space="0" w:color="auto"/>
                    <w:left w:val="none" w:sz="0" w:space="0" w:color="auto"/>
                    <w:bottom w:val="none" w:sz="0" w:space="0" w:color="auto"/>
                    <w:right w:val="none" w:sz="0" w:space="0" w:color="auto"/>
                  </w:divBdr>
                </w:div>
                <w:div w:id="1026490422">
                  <w:marLeft w:val="640"/>
                  <w:marRight w:val="0"/>
                  <w:marTop w:val="0"/>
                  <w:marBottom w:val="0"/>
                  <w:divBdr>
                    <w:top w:val="none" w:sz="0" w:space="0" w:color="auto"/>
                    <w:left w:val="none" w:sz="0" w:space="0" w:color="auto"/>
                    <w:bottom w:val="none" w:sz="0" w:space="0" w:color="auto"/>
                    <w:right w:val="none" w:sz="0" w:space="0" w:color="auto"/>
                  </w:divBdr>
                </w:div>
                <w:div w:id="1032147377">
                  <w:marLeft w:val="640"/>
                  <w:marRight w:val="0"/>
                  <w:marTop w:val="0"/>
                  <w:marBottom w:val="0"/>
                  <w:divBdr>
                    <w:top w:val="none" w:sz="0" w:space="0" w:color="auto"/>
                    <w:left w:val="none" w:sz="0" w:space="0" w:color="auto"/>
                    <w:bottom w:val="none" w:sz="0" w:space="0" w:color="auto"/>
                    <w:right w:val="none" w:sz="0" w:space="0" w:color="auto"/>
                  </w:divBdr>
                </w:div>
                <w:div w:id="1055277235">
                  <w:marLeft w:val="640"/>
                  <w:marRight w:val="0"/>
                  <w:marTop w:val="0"/>
                  <w:marBottom w:val="0"/>
                  <w:divBdr>
                    <w:top w:val="none" w:sz="0" w:space="0" w:color="auto"/>
                    <w:left w:val="none" w:sz="0" w:space="0" w:color="auto"/>
                    <w:bottom w:val="none" w:sz="0" w:space="0" w:color="auto"/>
                    <w:right w:val="none" w:sz="0" w:space="0" w:color="auto"/>
                  </w:divBdr>
                </w:div>
                <w:div w:id="1072318587">
                  <w:marLeft w:val="640"/>
                  <w:marRight w:val="0"/>
                  <w:marTop w:val="0"/>
                  <w:marBottom w:val="0"/>
                  <w:divBdr>
                    <w:top w:val="none" w:sz="0" w:space="0" w:color="auto"/>
                    <w:left w:val="none" w:sz="0" w:space="0" w:color="auto"/>
                    <w:bottom w:val="none" w:sz="0" w:space="0" w:color="auto"/>
                    <w:right w:val="none" w:sz="0" w:space="0" w:color="auto"/>
                  </w:divBdr>
                </w:div>
                <w:div w:id="1086531775">
                  <w:marLeft w:val="640"/>
                  <w:marRight w:val="0"/>
                  <w:marTop w:val="0"/>
                  <w:marBottom w:val="0"/>
                  <w:divBdr>
                    <w:top w:val="none" w:sz="0" w:space="0" w:color="auto"/>
                    <w:left w:val="none" w:sz="0" w:space="0" w:color="auto"/>
                    <w:bottom w:val="none" w:sz="0" w:space="0" w:color="auto"/>
                    <w:right w:val="none" w:sz="0" w:space="0" w:color="auto"/>
                  </w:divBdr>
                </w:div>
                <w:div w:id="1098796559">
                  <w:marLeft w:val="640"/>
                  <w:marRight w:val="0"/>
                  <w:marTop w:val="0"/>
                  <w:marBottom w:val="0"/>
                  <w:divBdr>
                    <w:top w:val="none" w:sz="0" w:space="0" w:color="auto"/>
                    <w:left w:val="none" w:sz="0" w:space="0" w:color="auto"/>
                    <w:bottom w:val="none" w:sz="0" w:space="0" w:color="auto"/>
                    <w:right w:val="none" w:sz="0" w:space="0" w:color="auto"/>
                  </w:divBdr>
                </w:div>
                <w:div w:id="1202088302">
                  <w:marLeft w:val="640"/>
                  <w:marRight w:val="0"/>
                  <w:marTop w:val="0"/>
                  <w:marBottom w:val="0"/>
                  <w:divBdr>
                    <w:top w:val="none" w:sz="0" w:space="0" w:color="auto"/>
                    <w:left w:val="none" w:sz="0" w:space="0" w:color="auto"/>
                    <w:bottom w:val="none" w:sz="0" w:space="0" w:color="auto"/>
                    <w:right w:val="none" w:sz="0" w:space="0" w:color="auto"/>
                  </w:divBdr>
                </w:div>
                <w:div w:id="1204439053">
                  <w:marLeft w:val="640"/>
                  <w:marRight w:val="0"/>
                  <w:marTop w:val="0"/>
                  <w:marBottom w:val="0"/>
                  <w:divBdr>
                    <w:top w:val="none" w:sz="0" w:space="0" w:color="auto"/>
                    <w:left w:val="none" w:sz="0" w:space="0" w:color="auto"/>
                    <w:bottom w:val="none" w:sz="0" w:space="0" w:color="auto"/>
                    <w:right w:val="none" w:sz="0" w:space="0" w:color="auto"/>
                  </w:divBdr>
                </w:div>
                <w:div w:id="1227450144">
                  <w:marLeft w:val="640"/>
                  <w:marRight w:val="0"/>
                  <w:marTop w:val="0"/>
                  <w:marBottom w:val="0"/>
                  <w:divBdr>
                    <w:top w:val="none" w:sz="0" w:space="0" w:color="auto"/>
                    <w:left w:val="none" w:sz="0" w:space="0" w:color="auto"/>
                    <w:bottom w:val="none" w:sz="0" w:space="0" w:color="auto"/>
                    <w:right w:val="none" w:sz="0" w:space="0" w:color="auto"/>
                  </w:divBdr>
                </w:div>
                <w:div w:id="1251427948">
                  <w:marLeft w:val="640"/>
                  <w:marRight w:val="0"/>
                  <w:marTop w:val="0"/>
                  <w:marBottom w:val="0"/>
                  <w:divBdr>
                    <w:top w:val="none" w:sz="0" w:space="0" w:color="auto"/>
                    <w:left w:val="none" w:sz="0" w:space="0" w:color="auto"/>
                    <w:bottom w:val="none" w:sz="0" w:space="0" w:color="auto"/>
                    <w:right w:val="none" w:sz="0" w:space="0" w:color="auto"/>
                  </w:divBdr>
                </w:div>
                <w:div w:id="1274282607">
                  <w:marLeft w:val="640"/>
                  <w:marRight w:val="0"/>
                  <w:marTop w:val="0"/>
                  <w:marBottom w:val="0"/>
                  <w:divBdr>
                    <w:top w:val="none" w:sz="0" w:space="0" w:color="auto"/>
                    <w:left w:val="none" w:sz="0" w:space="0" w:color="auto"/>
                    <w:bottom w:val="none" w:sz="0" w:space="0" w:color="auto"/>
                    <w:right w:val="none" w:sz="0" w:space="0" w:color="auto"/>
                  </w:divBdr>
                </w:div>
                <w:div w:id="1307122847">
                  <w:marLeft w:val="640"/>
                  <w:marRight w:val="0"/>
                  <w:marTop w:val="0"/>
                  <w:marBottom w:val="0"/>
                  <w:divBdr>
                    <w:top w:val="none" w:sz="0" w:space="0" w:color="auto"/>
                    <w:left w:val="none" w:sz="0" w:space="0" w:color="auto"/>
                    <w:bottom w:val="none" w:sz="0" w:space="0" w:color="auto"/>
                    <w:right w:val="none" w:sz="0" w:space="0" w:color="auto"/>
                  </w:divBdr>
                </w:div>
                <w:div w:id="1354185887">
                  <w:marLeft w:val="640"/>
                  <w:marRight w:val="0"/>
                  <w:marTop w:val="0"/>
                  <w:marBottom w:val="0"/>
                  <w:divBdr>
                    <w:top w:val="none" w:sz="0" w:space="0" w:color="auto"/>
                    <w:left w:val="none" w:sz="0" w:space="0" w:color="auto"/>
                    <w:bottom w:val="none" w:sz="0" w:space="0" w:color="auto"/>
                    <w:right w:val="none" w:sz="0" w:space="0" w:color="auto"/>
                  </w:divBdr>
                </w:div>
                <w:div w:id="1381320349">
                  <w:marLeft w:val="640"/>
                  <w:marRight w:val="0"/>
                  <w:marTop w:val="0"/>
                  <w:marBottom w:val="0"/>
                  <w:divBdr>
                    <w:top w:val="none" w:sz="0" w:space="0" w:color="auto"/>
                    <w:left w:val="none" w:sz="0" w:space="0" w:color="auto"/>
                    <w:bottom w:val="none" w:sz="0" w:space="0" w:color="auto"/>
                    <w:right w:val="none" w:sz="0" w:space="0" w:color="auto"/>
                  </w:divBdr>
                </w:div>
                <w:div w:id="1382905951">
                  <w:marLeft w:val="640"/>
                  <w:marRight w:val="0"/>
                  <w:marTop w:val="0"/>
                  <w:marBottom w:val="0"/>
                  <w:divBdr>
                    <w:top w:val="none" w:sz="0" w:space="0" w:color="auto"/>
                    <w:left w:val="none" w:sz="0" w:space="0" w:color="auto"/>
                    <w:bottom w:val="none" w:sz="0" w:space="0" w:color="auto"/>
                    <w:right w:val="none" w:sz="0" w:space="0" w:color="auto"/>
                  </w:divBdr>
                </w:div>
                <w:div w:id="1386682917">
                  <w:marLeft w:val="640"/>
                  <w:marRight w:val="0"/>
                  <w:marTop w:val="0"/>
                  <w:marBottom w:val="0"/>
                  <w:divBdr>
                    <w:top w:val="none" w:sz="0" w:space="0" w:color="auto"/>
                    <w:left w:val="none" w:sz="0" w:space="0" w:color="auto"/>
                    <w:bottom w:val="none" w:sz="0" w:space="0" w:color="auto"/>
                    <w:right w:val="none" w:sz="0" w:space="0" w:color="auto"/>
                  </w:divBdr>
                </w:div>
                <w:div w:id="1400593947">
                  <w:marLeft w:val="640"/>
                  <w:marRight w:val="0"/>
                  <w:marTop w:val="0"/>
                  <w:marBottom w:val="0"/>
                  <w:divBdr>
                    <w:top w:val="none" w:sz="0" w:space="0" w:color="auto"/>
                    <w:left w:val="none" w:sz="0" w:space="0" w:color="auto"/>
                    <w:bottom w:val="none" w:sz="0" w:space="0" w:color="auto"/>
                    <w:right w:val="none" w:sz="0" w:space="0" w:color="auto"/>
                  </w:divBdr>
                </w:div>
                <w:div w:id="1439106618">
                  <w:marLeft w:val="640"/>
                  <w:marRight w:val="0"/>
                  <w:marTop w:val="0"/>
                  <w:marBottom w:val="0"/>
                  <w:divBdr>
                    <w:top w:val="none" w:sz="0" w:space="0" w:color="auto"/>
                    <w:left w:val="none" w:sz="0" w:space="0" w:color="auto"/>
                    <w:bottom w:val="none" w:sz="0" w:space="0" w:color="auto"/>
                    <w:right w:val="none" w:sz="0" w:space="0" w:color="auto"/>
                  </w:divBdr>
                </w:div>
                <w:div w:id="1448230803">
                  <w:marLeft w:val="640"/>
                  <w:marRight w:val="0"/>
                  <w:marTop w:val="0"/>
                  <w:marBottom w:val="0"/>
                  <w:divBdr>
                    <w:top w:val="none" w:sz="0" w:space="0" w:color="auto"/>
                    <w:left w:val="none" w:sz="0" w:space="0" w:color="auto"/>
                    <w:bottom w:val="none" w:sz="0" w:space="0" w:color="auto"/>
                    <w:right w:val="none" w:sz="0" w:space="0" w:color="auto"/>
                  </w:divBdr>
                </w:div>
                <w:div w:id="1470829106">
                  <w:marLeft w:val="640"/>
                  <w:marRight w:val="0"/>
                  <w:marTop w:val="0"/>
                  <w:marBottom w:val="0"/>
                  <w:divBdr>
                    <w:top w:val="none" w:sz="0" w:space="0" w:color="auto"/>
                    <w:left w:val="none" w:sz="0" w:space="0" w:color="auto"/>
                    <w:bottom w:val="none" w:sz="0" w:space="0" w:color="auto"/>
                    <w:right w:val="none" w:sz="0" w:space="0" w:color="auto"/>
                  </w:divBdr>
                </w:div>
                <w:div w:id="1494103357">
                  <w:marLeft w:val="640"/>
                  <w:marRight w:val="0"/>
                  <w:marTop w:val="0"/>
                  <w:marBottom w:val="0"/>
                  <w:divBdr>
                    <w:top w:val="none" w:sz="0" w:space="0" w:color="auto"/>
                    <w:left w:val="none" w:sz="0" w:space="0" w:color="auto"/>
                    <w:bottom w:val="none" w:sz="0" w:space="0" w:color="auto"/>
                    <w:right w:val="none" w:sz="0" w:space="0" w:color="auto"/>
                  </w:divBdr>
                </w:div>
                <w:div w:id="1550189872">
                  <w:marLeft w:val="640"/>
                  <w:marRight w:val="0"/>
                  <w:marTop w:val="0"/>
                  <w:marBottom w:val="0"/>
                  <w:divBdr>
                    <w:top w:val="none" w:sz="0" w:space="0" w:color="auto"/>
                    <w:left w:val="none" w:sz="0" w:space="0" w:color="auto"/>
                    <w:bottom w:val="none" w:sz="0" w:space="0" w:color="auto"/>
                    <w:right w:val="none" w:sz="0" w:space="0" w:color="auto"/>
                  </w:divBdr>
                </w:div>
                <w:div w:id="1613973859">
                  <w:marLeft w:val="640"/>
                  <w:marRight w:val="0"/>
                  <w:marTop w:val="0"/>
                  <w:marBottom w:val="0"/>
                  <w:divBdr>
                    <w:top w:val="none" w:sz="0" w:space="0" w:color="auto"/>
                    <w:left w:val="none" w:sz="0" w:space="0" w:color="auto"/>
                    <w:bottom w:val="none" w:sz="0" w:space="0" w:color="auto"/>
                    <w:right w:val="none" w:sz="0" w:space="0" w:color="auto"/>
                  </w:divBdr>
                </w:div>
                <w:div w:id="1628848505">
                  <w:marLeft w:val="640"/>
                  <w:marRight w:val="0"/>
                  <w:marTop w:val="0"/>
                  <w:marBottom w:val="0"/>
                  <w:divBdr>
                    <w:top w:val="none" w:sz="0" w:space="0" w:color="auto"/>
                    <w:left w:val="none" w:sz="0" w:space="0" w:color="auto"/>
                    <w:bottom w:val="none" w:sz="0" w:space="0" w:color="auto"/>
                    <w:right w:val="none" w:sz="0" w:space="0" w:color="auto"/>
                  </w:divBdr>
                </w:div>
                <w:div w:id="1645230985">
                  <w:marLeft w:val="640"/>
                  <w:marRight w:val="0"/>
                  <w:marTop w:val="0"/>
                  <w:marBottom w:val="0"/>
                  <w:divBdr>
                    <w:top w:val="none" w:sz="0" w:space="0" w:color="auto"/>
                    <w:left w:val="none" w:sz="0" w:space="0" w:color="auto"/>
                    <w:bottom w:val="none" w:sz="0" w:space="0" w:color="auto"/>
                    <w:right w:val="none" w:sz="0" w:space="0" w:color="auto"/>
                  </w:divBdr>
                </w:div>
                <w:div w:id="1682008504">
                  <w:marLeft w:val="640"/>
                  <w:marRight w:val="0"/>
                  <w:marTop w:val="0"/>
                  <w:marBottom w:val="0"/>
                  <w:divBdr>
                    <w:top w:val="none" w:sz="0" w:space="0" w:color="auto"/>
                    <w:left w:val="none" w:sz="0" w:space="0" w:color="auto"/>
                    <w:bottom w:val="none" w:sz="0" w:space="0" w:color="auto"/>
                    <w:right w:val="none" w:sz="0" w:space="0" w:color="auto"/>
                  </w:divBdr>
                </w:div>
                <w:div w:id="1697536530">
                  <w:marLeft w:val="640"/>
                  <w:marRight w:val="0"/>
                  <w:marTop w:val="0"/>
                  <w:marBottom w:val="0"/>
                  <w:divBdr>
                    <w:top w:val="none" w:sz="0" w:space="0" w:color="auto"/>
                    <w:left w:val="none" w:sz="0" w:space="0" w:color="auto"/>
                    <w:bottom w:val="none" w:sz="0" w:space="0" w:color="auto"/>
                    <w:right w:val="none" w:sz="0" w:space="0" w:color="auto"/>
                  </w:divBdr>
                </w:div>
                <w:div w:id="1707633746">
                  <w:marLeft w:val="640"/>
                  <w:marRight w:val="0"/>
                  <w:marTop w:val="0"/>
                  <w:marBottom w:val="0"/>
                  <w:divBdr>
                    <w:top w:val="none" w:sz="0" w:space="0" w:color="auto"/>
                    <w:left w:val="none" w:sz="0" w:space="0" w:color="auto"/>
                    <w:bottom w:val="none" w:sz="0" w:space="0" w:color="auto"/>
                    <w:right w:val="none" w:sz="0" w:space="0" w:color="auto"/>
                  </w:divBdr>
                </w:div>
                <w:div w:id="1824269565">
                  <w:marLeft w:val="640"/>
                  <w:marRight w:val="0"/>
                  <w:marTop w:val="0"/>
                  <w:marBottom w:val="0"/>
                  <w:divBdr>
                    <w:top w:val="none" w:sz="0" w:space="0" w:color="auto"/>
                    <w:left w:val="none" w:sz="0" w:space="0" w:color="auto"/>
                    <w:bottom w:val="none" w:sz="0" w:space="0" w:color="auto"/>
                    <w:right w:val="none" w:sz="0" w:space="0" w:color="auto"/>
                  </w:divBdr>
                </w:div>
                <w:div w:id="1857034449">
                  <w:marLeft w:val="640"/>
                  <w:marRight w:val="0"/>
                  <w:marTop w:val="0"/>
                  <w:marBottom w:val="0"/>
                  <w:divBdr>
                    <w:top w:val="none" w:sz="0" w:space="0" w:color="auto"/>
                    <w:left w:val="none" w:sz="0" w:space="0" w:color="auto"/>
                    <w:bottom w:val="none" w:sz="0" w:space="0" w:color="auto"/>
                    <w:right w:val="none" w:sz="0" w:space="0" w:color="auto"/>
                  </w:divBdr>
                </w:div>
                <w:div w:id="1894929583">
                  <w:marLeft w:val="640"/>
                  <w:marRight w:val="0"/>
                  <w:marTop w:val="0"/>
                  <w:marBottom w:val="0"/>
                  <w:divBdr>
                    <w:top w:val="none" w:sz="0" w:space="0" w:color="auto"/>
                    <w:left w:val="none" w:sz="0" w:space="0" w:color="auto"/>
                    <w:bottom w:val="none" w:sz="0" w:space="0" w:color="auto"/>
                    <w:right w:val="none" w:sz="0" w:space="0" w:color="auto"/>
                  </w:divBdr>
                </w:div>
                <w:div w:id="1896308763">
                  <w:marLeft w:val="640"/>
                  <w:marRight w:val="0"/>
                  <w:marTop w:val="0"/>
                  <w:marBottom w:val="0"/>
                  <w:divBdr>
                    <w:top w:val="none" w:sz="0" w:space="0" w:color="auto"/>
                    <w:left w:val="none" w:sz="0" w:space="0" w:color="auto"/>
                    <w:bottom w:val="none" w:sz="0" w:space="0" w:color="auto"/>
                    <w:right w:val="none" w:sz="0" w:space="0" w:color="auto"/>
                  </w:divBdr>
                </w:div>
                <w:div w:id="1904564432">
                  <w:marLeft w:val="640"/>
                  <w:marRight w:val="0"/>
                  <w:marTop w:val="0"/>
                  <w:marBottom w:val="0"/>
                  <w:divBdr>
                    <w:top w:val="none" w:sz="0" w:space="0" w:color="auto"/>
                    <w:left w:val="none" w:sz="0" w:space="0" w:color="auto"/>
                    <w:bottom w:val="none" w:sz="0" w:space="0" w:color="auto"/>
                    <w:right w:val="none" w:sz="0" w:space="0" w:color="auto"/>
                  </w:divBdr>
                </w:div>
                <w:div w:id="1905873093">
                  <w:marLeft w:val="640"/>
                  <w:marRight w:val="0"/>
                  <w:marTop w:val="0"/>
                  <w:marBottom w:val="0"/>
                  <w:divBdr>
                    <w:top w:val="none" w:sz="0" w:space="0" w:color="auto"/>
                    <w:left w:val="none" w:sz="0" w:space="0" w:color="auto"/>
                    <w:bottom w:val="none" w:sz="0" w:space="0" w:color="auto"/>
                    <w:right w:val="none" w:sz="0" w:space="0" w:color="auto"/>
                  </w:divBdr>
                </w:div>
                <w:div w:id="1964118631">
                  <w:marLeft w:val="640"/>
                  <w:marRight w:val="0"/>
                  <w:marTop w:val="0"/>
                  <w:marBottom w:val="0"/>
                  <w:divBdr>
                    <w:top w:val="none" w:sz="0" w:space="0" w:color="auto"/>
                    <w:left w:val="none" w:sz="0" w:space="0" w:color="auto"/>
                    <w:bottom w:val="none" w:sz="0" w:space="0" w:color="auto"/>
                    <w:right w:val="none" w:sz="0" w:space="0" w:color="auto"/>
                  </w:divBdr>
                </w:div>
                <w:div w:id="1995328320">
                  <w:marLeft w:val="640"/>
                  <w:marRight w:val="0"/>
                  <w:marTop w:val="0"/>
                  <w:marBottom w:val="0"/>
                  <w:divBdr>
                    <w:top w:val="none" w:sz="0" w:space="0" w:color="auto"/>
                    <w:left w:val="none" w:sz="0" w:space="0" w:color="auto"/>
                    <w:bottom w:val="none" w:sz="0" w:space="0" w:color="auto"/>
                    <w:right w:val="none" w:sz="0" w:space="0" w:color="auto"/>
                  </w:divBdr>
                </w:div>
                <w:div w:id="1999186262">
                  <w:marLeft w:val="640"/>
                  <w:marRight w:val="0"/>
                  <w:marTop w:val="0"/>
                  <w:marBottom w:val="0"/>
                  <w:divBdr>
                    <w:top w:val="none" w:sz="0" w:space="0" w:color="auto"/>
                    <w:left w:val="none" w:sz="0" w:space="0" w:color="auto"/>
                    <w:bottom w:val="none" w:sz="0" w:space="0" w:color="auto"/>
                    <w:right w:val="none" w:sz="0" w:space="0" w:color="auto"/>
                  </w:divBdr>
                </w:div>
                <w:div w:id="2007977758">
                  <w:marLeft w:val="640"/>
                  <w:marRight w:val="0"/>
                  <w:marTop w:val="0"/>
                  <w:marBottom w:val="0"/>
                  <w:divBdr>
                    <w:top w:val="none" w:sz="0" w:space="0" w:color="auto"/>
                    <w:left w:val="none" w:sz="0" w:space="0" w:color="auto"/>
                    <w:bottom w:val="none" w:sz="0" w:space="0" w:color="auto"/>
                    <w:right w:val="none" w:sz="0" w:space="0" w:color="auto"/>
                  </w:divBdr>
                </w:div>
                <w:div w:id="2013951517">
                  <w:marLeft w:val="640"/>
                  <w:marRight w:val="0"/>
                  <w:marTop w:val="0"/>
                  <w:marBottom w:val="0"/>
                  <w:divBdr>
                    <w:top w:val="none" w:sz="0" w:space="0" w:color="auto"/>
                    <w:left w:val="none" w:sz="0" w:space="0" w:color="auto"/>
                    <w:bottom w:val="none" w:sz="0" w:space="0" w:color="auto"/>
                    <w:right w:val="none" w:sz="0" w:space="0" w:color="auto"/>
                  </w:divBdr>
                </w:div>
                <w:div w:id="2030523685">
                  <w:marLeft w:val="640"/>
                  <w:marRight w:val="0"/>
                  <w:marTop w:val="0"/>
                  <w:marBottom w:val="0"/>
                  <w:divBdr>
                    <w:top w:val="none" w:sz="0" w:space="0" w:color="auto"/>
                    <w:left w:val="none" w:sz="0" w:space="0" w:color="auto"/>
                    <w:bottom w:val="none" w:sz="0" w:space="0" w:color="auto"/>
                    <w:right w:val="none" w:sz="0" w:space="0" w:color="auto"/>
                  </w:divBdr>
                </w:div>
                <w:div w:id="2049253347">
                  <w:marLeft w:val="640"/>
                  <w:marRight w:val="0"/>
                  <w:marTop w:val="0"/>
                  <w:marBottom w:val="0"/>
                  <w:divBdr>
                    <w:top w:val="none" w:sz="0" w:space="0" w:color="auto"/>
                    <w:left w:val="none" w:sz="0" w:space="0" w:color="auto"/>
                    <w:bottom w:val="none" w:sz="0" w:space="0" w:color="auto"/>
                    <w:right w:val="none" w:sz="0" w:space="0" w:color="auto"/>
                  </w:divBdr>
                </w:div>
                <w:div w:id="2072456705">
                  <w:marLeft w:val="640"/>
                  <w:marRight w:val="0"/>
                  <w:marTop w:val="0"/>
                  <w:marBottom w:val="0"/>
                  <w:divBdr>
                    <w:top w:val="none" w:sz="0" w:space="0" w:color="auto"/>
                    <w:left w:val="none" w:sz="0" w:space="0" w:color="auto"/>
                    <w:bottom w:val="none" w:sz="0" w:space="0" w:color="auto"/>
                    <w:right w:val="none" w:sz="0" w:space="0" w:color="auto"/>
                  </w:divBdr>
                </w:div>
                <w:div w:id="2097706759">
                  <w:marLeft w:val="640"/>
                  <w:marRight w:val="0"/>
                  <w:marTop w:val="0"/>
                  <w:marBottom w:val="0"/>
                  <w:divBdr>
                    <w:top w:val="none" w:sz="0" w:space="0" w:color="auto"/>
                    <w:left w:val="none" w:sz="0" w:space="0" w:color="auto"/>
                    <w:bottom w:val="none" w:sz="0" w:space="0" w:color="auto"/>
                    <w:right w:val="none" w:sz="0" w:space="0" w:color="auto"/>
                  </w:divBdr>
                </w:div>
                <w:div w:id="2134328794">
                  <w:marLeft w:val="640"/>
                  <w:marRight w:val="0"/>
                  <w:marTop w:val="0"/>
                  <w:marBottom w:val="0"/>
                  <w:divBdr>
                    <w:top w:val="none" w:sz="0" w:space="0" w:color="auto"/>
                    <w:left w:val="none" w:sz="0" w:space="0" w:color="auto"/>
                    <w:bottom w:val="none" w:sz="0" w:space="0" w:color="auto"/>
                    <w:right w:val="none" w:sz="0" w:space="0" w:color="auto"/>
                  </w:divBdr>
                </w:div>
              </w:divsChild>
            </w:div>
            <w:div w:id="1664746409">
              <w:marLeft w:val="0"/>
              <w:marRight w:val="0"/>
              <w:marTop w:val="0"/>
              <w:marBottom w:val="0"/>
              <w:divBdr>
                <w:top w:val="none" w:sz="0" w:space="0" w:color="auto"/>
                <w:left w:val="none" w:sz="0" w:space="0" w:color="auto"/>
                <w:bottom w:val="none" w:sz="0" w:space="0" w:color="auto"/>
                <w:right w:val="none" w:sz="0" w:space="0" w:color="auto"/>
              </w:divBdr>
              <w:divsChild>
                <w:div w:id="26220862">
                  <w:marLeft w:val="640"/>
                  <w:marRight w:val="0"/>
                  <w:marTop w:val="0"/>
                  <w:marBottom w:val="0"/>
                  <w:divBdr>
                    <w:top w:val="none" w:sz="0" w:space="0" w:color="auto"/>
                    <w:left w:val="none" w:sz="0" w:space="0" w:color="auto"/>
                    <w:bottom w:val="none" w:sz="0" w:space="0" w:color="auto"/>
                    <w:right w:val="none" w:sz="0" w:space="0" w:color="auto"/>
                  </w:divBdr>
                </w:div>
                <w:div w:id="48697858">
                  <w:marLeft w:val="640"/>
                  <w:marRight w:val="0"/>
                  <w:marTop w:val="0"/>
                  <w:marBottom w:val="0"/>
                  <w:divBdr>
                    <w:top w:val="none" w:sz="0" w:space="0" w:color="auto"/>
                    <w:left w:val="none" w:sz="0" w:space="0" w:color="auto"/>
                    <w:bottom w:val="none" w:sz="0" w:space="0" w:color="auto"/>
                    <w:right w:val="none" w:sz="0" w:space="0" w:color="auto"/>
                  </w:divBdr>
                </w:div>
                <w:div w:id="54622040">
                  <w:marLeft w:val="640"/>
                  <w:marRight w:val="0"/>
                  <w:marTop w:val="0"/>
                  <w:marBottom w:val="0"/>
                  <w:divBdr>
                    <w:top w:val="none" w:sz="0" w:space="0" w:color="auto"/>
                    <w:left w:val="none" w:sz="0" w:space="0" w:color="auto"/>
                    <w:bottom w:val="none" w:sz="0" w:space="0" w:color="auto"/>
                    <w:right w:val="none" w:sz="0" w:space="0" w:color="auto"/>
                  </w:divBdr>
                </w:div>
                <w:div w:id="122696251">
                  <w:marLeft w:val="640"/>
                  <w:marRight w:val="0"/>
                  <w:marTop w:val="0"/>
                  <w:marBottom w:val="0"/>
                  <w:divBdr>
                    <w:top w:val="none" w:sz="0" w:space="0" w:color="auto"/>
                    <w:left w:val="none" w:sz="0" w:space="0" w:color="auto"/>
                    <w:bottom w:val="none" w:sz="0" w:space="0" w:color="auto"/>
                    <w:right w:val="none" w:sz="0" w:space="0" w:color="auto"/>
                  </w:divBdr>
                </w:div>
                <w:div w:id="187836405">
                  <w:marLeft w:val="640"/>
                  <w:marRight w:val="0"/>
                  <w:marTop w:val="0"/>
                  <w:marBottom w:val="0"/>
                  <w:divBdr>
                    <w:top w:val="none" w:sz="0" w:space="0" w:color="auto"/>
                    <w:left w:val="none" w:sz="0" w:space="0" w:color="auto"/>
                    <w:bottom w:val="none" w:sz="0" w:space="0" w:color="auto"/>
                    <w:right w:val="none" w:sz="0" w:space="0" w:color="auto"/>
                  </w:divBdr>
                </w:div>
                <w:div w:id="209727926">
                  <w:marLeft w:val="640"/>
                  <w:marRight w:val="0"/>
                  <w:marTop w:val="0"/>
                  <w:marBottom w:val="0"/>
                  <w:divBdr>
                    <w:top w:val="none" w:sz="0" w:space="0" w:color="auto"/>
                    <w:left w:val="none" w:sz="0" w:space="0" w:color="auto"/>
                    <w:bottom w:val="none" w:sz="0" w:space="0" w:color="auto"/>
                    <w:right w:val="none" w:sz="0" w:space="0" w:color="auto"/>
                  </w:divBdr>
                </w:div>
                <w:div w:id="266238105">
                  <w:marLeft w:val="640"/>
                  <w:marRight w:val="0"/>
                  <w:marTop w:val="0"/>
                  <w:marBottom w:val="0"/>
                  <w:divBdr>
                    <w:top w:val="none" w:sz="0" w:space="0" w:color="auto"/>
                    <w:left w:val="none" w:sz="0" w:space="0" w:color="auto"/>
                    <w:bottom w:val="none" w:sz="0" w:space="0" w:color="auto"/>
                    <w:right w:val="none" w:sz="0" w:space="0" w:color="auto"/>
                  </w:divBdr>
                </w:div>
                <w:div w:id="326635894">
                  <w:marLeft w:val="640"/>
                  <w:marRight w:val="0"/>
                  <w:marTop w:val="0"/>
                  <w:marBottom w:val="0"/>
                  <w:divBdr>
                    <w:top w:val="none" w:sz="0" w:space="0" w:color="auto"/>
                    <w:left w:val="none" w:sz="0" w:space="0" w:color="auto"/>
                    <w:bottom w:val="none" w:sz="0" w:space="0" w:color="auto"/>
                    <w:right w:val="none" w:sz="0" w:space="0" w:color="auto"/>
                  </w:divBdr>
                </w:div>
                <w:div w:id="355888440">
                  <w:marLeft w:val="640"/>
                  <w:marRight w:val="0"/>
                  <w:marTop w:val="0"/>
                  <w:marBottom w:val="0"/>
                  <w:divBdr>
                    <w:top w:val="none" w:sz="0" w:space="0" w:color="auto"/>
                    <w:left w:val="none" w:sz="0" w:space="0" w:color="auto"/>
                    <w:bottom w:val="none" w:sz="0" w:space="0" w:color="auto"/>
                    <w:right w:val="none" w:sz="0" w:space="0" w:color="auto"/>
                  </w:divBdr>
                </w:div>
                <w:div w:id="379744906">
                  <w:marLeft w:val="640"/>
                  <w:marRight w:val="0"/>
                  <w:marTop w:val="0"/>
                  <w:marBottom w:val="0"/>
                  <w:divBdr>
                    <w:top w:val="none" w:sz="0" w:space="0" w:color="auto"/>
                    <w:left w:val="none" w:sz="0" w:space="0" w:color="auto"/>
                    <w:bottom w:val="none" w:sz="0" w:space="0" w:color="auto"/>
                    <w:right w:val="none" w:sz="0" w:space="0" w:color="auto"/>
                  </w:divBdr>
                </w:div>
                <w:div w:id="409277239">
                  <w:marLeft w:val="640"/>
                  <w:marRight w:val="0"/>
                  <w:marTop w:val="0"/>
                  <w:marBottom w:val="0"/>
                  <w:divBdr>
                    <w:top w:val="none" w:sz="0" w:space="0" w:color="auto"/>
                    <w:left w:val="none" w:sz="0" w:space="0" w:color="auto"/>
                    <w:bottom w:val="none" w:sz="0" w:space="0" w:color="auto"/>
                    <w:right w:val="none" w:sz="0" w:space="0" w:color="auto"/>
                  </w:divBdr>
                </w:div>
                <w:div w:id="427584911">
                  <w:marLeft w:val="640"/>
                  <w:marRight w:val="0"/>
                  <w:marTop w:val="0"/>
                  <w:marBottom w:val="0"/>
                  <w:divBdr>
                    <w:top w:val="none" w:sz="0" w:space="0" w:color="auto"/>
                    <w:left w:val="none" w:sz="0" w:space="0" w:color="auto"/>
                    <w:bottom w:val="none" w:sz="0" w:space="0" w:color="auto"/>
                    <w:right w:val="none" w:sz="0" w:space="0" w:color="auto"/>
                  </w:divBdr>
                </w:div>
                <w:div w:id="513567648">
                  <w:marLeft w:val="640"/>
                  <w:marRight w:val="0"/>
                  <w:marTop w:val="0"/>
                  <w:marBottom w:val="0"/>
                  <w:divBdr>
                    <w:top w:val="none" w:sz="0" w:space="0" w:color="auto"/>
                    <w:left w:val="none" w:sz="0" w:space="0" w:color="auto"/>
                    <w:bottom w:val="none" w:sz="0" w:space="0" w:color="auto"/>
                    <w:right w:val="none" w:sz="0" w:space="0" w:color="auto"/>
                  </w:divBdr>
                </w:div>
                <w:div w:id="518200294">
                  <w:marLeft w:val="640"/>
                  <w:marRight w:val="0"/>
                  <w:marTop w:val="0"/>
                  <w:marBottom w:val="0"/>
                  <w:divBdr>
                    <w:top w:val="none" w:sz="0" w:space="0" w:color="auto"/>
                    <w:left w:val="none" w:sz="0" w:space="0" w:color="auto"/>
                    <w:bottom w:val="none" w:sz="0" w:space="0" w:color="auto"/>
                    <w:right w:val="none" w:sz="0" w:space="0" w:color="auto"/>
                  </w:divBdr>
                </w:div>
                <w:div w:id="556162147">
                  <w:marLeft w:val="640"/>
                  <w:marRight w:val="0"/>
                  <w:marTop w:val="0"/>
                  <w:marBottom w:val="0"/>
                  <w:divBdr>
                    <w:top w:val="none" w:sz="0" w:space="0" w:color="auto"/>
                    <w:left w:val="none" w:sz="0" w:space="0" w:color="auto"/>
                    <w:bottom w:val="none" w:sz="0" w:space="0" w:color="auto"/>
                    <w:right w:val="none" w:sz="0" w:space="0" w:color="auto"/>
                  </w:divBdr>
                </w:div>
                <w:div w:id="647249755">
                  <w:marLeft w:val="640"/>
                  <w:marRight w:val="0"/>
                  <w:marTop w:val="0"/>
                  <w:marBottom w:val="0"/>
                  <w:divBdr>
                    <w:top w:val="none" w:sz="0" w:space="0" w:color="auto"/>
                    <w:left w:val="none" w:sz="0" w:space="0" w:color="auto"/>
                    <w:bottom w:val="none" w:sz="0" w:space="0" w:color="auto"/>
                    <w:right w:val="none" w:sz="0" w:space="0" w:color="auto"/>
                  </w:divBdr>
                </w:div>
                <w:div w:id="668412141">
                  <w:marLeft w:val="640"/>
                  <w:marRight w:val="0"/>
                  <w:marTop w:val="0"/>
                  <w:marBottom w:val="0"/>
                  <w:divBdr>
                    <w:top w:val="none" w:sz="0" w:space="0" w:color="auto"/>
                    <w:left w:val="none" w:sz="0" w:space="0" w:color="auto"/>
                    <w:bottom w:val="none" w:sz="0" w:space="0" w:color="auto"/>
                    <w:right w:val="none" w:sz="0" w:space="0" w:color="auto"/>
                  </w:divBdr>
                </w:div>
                <w:div w:id="673652990">
                  <w:marLeft w:val="640"/>
                  <w:marRight w:val="0"/>
                  <w:marTop w:val="0"/>
                  <w:marBottom w:val="0"/>
                  <w:divBdr>
                    <w:top w:val="none" w:sz="0" w:space="0" w:color="auto"/>
                    <w:left w:val="none" w:sz="0" w:space="0" w:color="auto"/>
                    <w:bottom w:val="none" w:sz="0" w:space="0" w:color="auto"/>
                    <w:right w:val="none" w:sz="0" w:space="0" w:color="auto"/>
                  </w:divBdr>
                </w:div>
                <w:div w:id="680086885">
                  <w:marLeft w:val="640"/>
                  <w:marRight w:val="0"/>
                  <w:marTop w:val="0"/>
                  <w:marBottom w:val="0"/>
                  <w:divBdr>
                    <w:top w:val="none" w:sz="0" w:space="0" w:color="auto"/>
                    <w:left w:val="none" w:sz="0" w:space="0" w:color="auto"/>
                    <w:bottom w:val="none" w:sz="0" w:space="0" w:color="auto"/>
                    <w:right w:val="none" w:sz="0" w:space="0" w:color="auto"/>
                  </w:divBdr>
                </w:div>
                <w:div w:id="716200859">
                  <w:marLeft w:val="640"/>
                  <w:marRight w:val="0"/>
                  <w:marTop w:val="0"/>
                  <w:marBottom w:val="0"/>
                  <w:divBdr>
                    <w:top w:val="none" w:sz="0" w:space="0" w:color="auto"/>
                    <w:left w:val="none" w:sz="0" w:space="0" w:color="auto"/>
                    <w:bottom w:val="none" w:sz="0" w:space="0" w:color="auto"/>
                    <w:right w:val="none" w:sz="0" w:space="0" w:color="auto"/>
                  </w:divBdr>
                </w:div>
                <w:div w:id="736249929">
                  <w:marLeft w:val="640"/>
                  <w:marRight w:val="0"/>
                  <w:marTop w:val="0"/>
                  <w:marBottom w:val="0"/>
                  <w:divBdr>
                    <w:top w:val="none" w:sz="0" w:space="0" w:color="auto"/>
                    <w:left w:val="none" w:sz="0" w:space="0" w:color="auto"/>
                    <w:bottom w:val="none" w:sz="0" w:space="0" w:color="auto"/>
                    <w:right w:val="none" w:sz="0" w:space="0" w:color="auto"/>
                  </w:divBdr>
                </w:div>
                <w:div w:id="806512152">
                  <w:marLeft w:val="640"/>
                  <w:marRight w:val="0"/>
                  <w:marTop w:val="0"/>
                  <w:marBottom w:val="0"/>
                  <w:divBdr>
                    <w:top w:val="none" w:sz="0" w:space="0" w:color="auto"/>
                    <w:left w:val="none" w:sz="0" w:space="0" w:color="auto"/>
                    <w:bottom w:val="none" w:sz="0" w:space="0" w:color="auto"/>
                    <w:right w:val="none" w:sz="0" w:space="0" w:color="auto"/>
                  </w:divBdr>
                </w:div>
                <w:div w:id="817653522">
                  <w:marLeft w:val="640"/>
                  <w:marRight w:val="0"/>
                  <w:marTop w:val="0"/>
                  <w:marBottom w:val="0"/>
                  <w:divBdr>
                    <w:top w:val="none" w:sz="0" w:space="0" w:color="auto"/>
                    <w:left w:val="none" w:sz="0" w:space="0" w:color="auto"/>
                    <w:bottom w:val="none" w:sz="0" w:space="0" w:color="auto"/>
                    <w:right w:val="none" w:sz="0" w:space="0" w:color="auto"/>
                  </w:divBdr>
                </w:div>
                <w:div w:id="854733889">
                  <w:marLeft w:val="640"/>
                  <w:marRight w:val="0"/>
                  <w:marTop w:val="0"/>
                  <w:marBottom w:val="0"/>
                  <w:divBdr>
                    <w:top w:val="none" w:sz="0" w:space="0" w:color="auto"/>
                    <w:left w:val="none" w:sz="0" w:space="0" w:color="auto"/>
                    <w:bottom w:val="none" w:sz="0" w:space="0" w:color="auto"/>
                    <w:right w:val="none" w:sz="0" w:space="0" w:color="auto"/>
                  </w:divBdr>
                </w:div>
                <w:div w:id="861474751">
                  <w:marLeft w:val="640"/>
                  <w:marRight w:val="0"/>
                  <w:marTop w:val="0"/>
                  <w:marBottom w:val="0"/>
                  <w:divBdr>
                    <w:top w:val="none" w:sz="0" w:space="0" w:color="auto"/>
                    <w:left w:val="none" w:sz="0" w:space="0" w:color="auto"/>
                    <w:bottom w:val="none" w:sz="0" w:space="0" w:color="auto"/>
                    <w:right w:val="none" w:sz="0" w:space="0" w:color="auto"/>
                  </w:divBdr>
                </w:div>
                <w:div w:id="863444826">
                  <w:marLeft w:val="640"/>
                  <w:marRight w:val="0"/>
                  <w:marTop w:val="0"/>
                  <w:marBottom w:val="0"/>
                  <w:divBdr>
                    <w:top w:val="none" w:sz="0" w:space="0" w:color="auto"/>
                    <w:left w:val="none" w:sz="0" w:space="0" w:color="auto"/>
                    <w:bottom w:val="none" w:sz="0" w:space="0" w:color="auto"/>
                    <w:right w:val="none" w:sz="0" w:space="0" w:color="auto"/>
                  </w:divBdr>
                </w:div>
                <w:div w:id="876545279">
                  <w:marLeft w:val="640"/>
                  <w:marRight w:val="0"/>
                  <w:marTop w:val="0"/>
                  <w:marBottom w:val="0"/>
                  <w:divBdr>
                    <w:top w:val="none" w:sz="0" w:space="0" w:color="auto"/>
                    <w:left w:val="none" w:sz="0" w:space="0" w:color="auto"/>
                    <w:bottom w:val="none" w:sz="0" w:space="0" w:color="auto"/>
                    <w:right w:val="none" w:sz="0" w:space="0" w:color="auto"/>
                  </w:divBdr>
                </w:div>
                <w:div w:id="925990522">
                  <w:marLeft w:val="640"/>
                  <w:marRight w:val="0"/>
                  <w:marTop w:val="0"/>
                  <w:marBottom w:val="0"/>
                  <w:divBdr>
                    <w:top w:val="none" w:sz="0" w:space="0" w:color="auto"/>
                    <w:left w:val="none" w:sz="0" w:space="0" w:color="auto"/>
                    <w:bottom w:val="none" w:sz="0" w:space="0" w:color="auto"/>
                    <w:right w:val="none" w:sz="0" w:space="0" w:color="auto"/>
                  </w:divBdr>
                </w:div>
                <w:div w:id="1011227026">
                  <w:marLeft w:val="640"/>
                  <w:marRight w:val="0"/>
                  <w:marTop w:val="0"/>
                  <w:marBottom w:val="0"/>
                  <w:divBdr>
                    <w:top w:val="none" w:sz="0" w:space="0" w:color="auto"/>
                    <w:left w:val="none" w:sz="0" w:space="0" w:color="auto"/>
                    <w:bottom w:val="none" w:sz="0" w:space="0" w:color="auto"/>
                    <w:right w:val="none" w:sz="0" w:space="0" w:color="auto"/>
                  </w:divBdr>
                </w:div>
                <w:div w:id="1020279495">
                  <w:marLeft w:val="640"/>
                  <w:marRight w:val="0"/>
                  <w:marTop w:val="0"/>
                  <w:marBottom w:val="0"/>
                  <w:divBdr>
                    <w:top w:val="none" w:sz="0" w:space="0" w:color="auto"/>
                    <w:left w:val="none" w:sz="0" w:space="0" w:color="auto"/>
                    <w:bottom w:val="none" w:sz="0" w:space="0" w:color="auto"/>
                    <w:right w:val="none" w:sz="0" w:space="0" w:color="auto"/>
                  </w:divBdr>
                </w:div>
                <w:div w:id="1026177656">
                  <w:marLeft w:val="640"/>
                  <w:marRight w:val="0"/>
                  <w:marTop w:val="0"/>
                  <w:marBottom w:val="0"/>
                  <w:divBdr>
                    <w:top w:val="none" w:sz="0" w:space="0" w:color="auto"/>
                    <w:left w:val="none" w:sz="0" w:space="0" w:color="auto"/>
                    <w:bottom w:val="none" w:sz="0" w:space="0" w:color="auto"/>
                    <w:right w:val="none" w:sz="0" w:space="0" w:color="auto"/>
                  </w:divBdr>
                </w:div>
                <w:div w:id="1029991969">
                  <w:marLeft w:val="640"/>
                  <w:marRight w:val="0"/>
                  <w:marTop w:val="0"/>
                  <w:marBottom w:val="0"/>
                  <w:divBdr>
                    <w:top w:val="none" w:sz="0" w:space="0" w:color="auto"/>
                    <w:left w:val="none" w:sz="0" w:space="0" w:color="auto"/>
                    <w:bottom w:val="none" w:sz="0" w:space="0" w:color="auto"/>
                    <w:right w:val="none" w:sz="0" w:space="0" w:color="auto"/>
                  </w:divBdr>
                </w:div>
                <w:div w:id="1030182686">
                  <w:marLeft w:val="640"/>
                  <w:marRight w:val="0"/>
                  <w:marTop w:val="0"/>
                  <w:marBottom w:val="0"/>
                  <w:divBdr>
                    <w:top w:val="none" w:sz="0" w:space="0" w:color="auto"/>
                    <w:left w:val="none" w:sz="0" w:space="0" w:color="auto"/>
                    <w:bottom w:val="none" w:sz="0" w:space="0" w:color="auto"/>
                    <w:right w:val="none" w:sz="0" w:space="0" w:color="auto"/>
                  </w:divBdr>
                </w:div>
                <w:div w:id="1114982237">
                  <w:marLeft w:val="640"/>
                  <w:marRight w:val="0"/>
                  <w:marTop w:val="0"/>
                  <w:marBottom w:val="0"/>
                  <w:divBdr>
                    <w:top w:val="none" w:sz="0" w:space="0" w:color="auto"/>
                    <w:left w:val="none" w:sz="0" w:space="0" w:color="auto"/>
                    <w:bottom w:val="none" w:sz="0" w:space="0" w:color="auto"/>
                    <w:right w:val="none" w:sz="0" w:space="0" w:color="auto"/>
                  </w:divBdr>
                </w:div>
                <w:div w:id="1117338170">
                  <w:marLeft w:val="640"/>
                  <w:marRight w:val="0"/>
                  <w:marTop w:val="0"/>
                  <w:marBottom w:val="0"/>
                  <w:divBdr>
                    <w:top w:val="none" w:sz="0" w:space="0" w:color="auto"/>
                    <w:left w:val="none" w:sz="0" w:space="0" w:color="auto"/>
                    <w:bottom w:val="none" w:sz="0" w:space="0" w:color="auto"/>
                    <w:right w:val="none" w:sz="0" w:space="0" w:color="auto"/>
                  </w:divBdr>
                </w:div>
                <w:div w:id="1125081134">
                  <w:marLeft w:val="640"/>
                  <w:marRight w:val="0"/>
                  <w:marTop w:val="0"/>
                  <w:marBottom w:val="0"/>
                  <w:divBdr>
                    <w:top w:val="none" w:sz="0" w:space="0" w:color="auto"/>
                    <w:left w:val="none" w:sz="0" w:space="0" w:color="auto"/>
                    <w:bottom w:val="none" w:sz="0" w:space="0" w:color="auto"/>
                    <w:right w:val="none" w:sz="0" w:space="0" w:color="auto"/>
                  </w:divBdr>
                </w:div>
                <w:div w:id="1138566854">
                  <w:marLeft w:val="640"/>
                  <w:marRight w:val="0"/>
                  <w:marTop w:val="0"/>
                  <w:marBottom w:val="0"/>
                  <w:divBdr>
                    <w:top w:val="none" w:sz="0" w:space="0" w:color="auto"/>
                    <w:left w:val="none" w:sz="0" w:space="0" w:color="auto"/>
                    <w:bottom w:val="none" w:sz="0" w:space="0" w:color="auto"/>
                    <w:right w:val="none" w:sz="0" w:space="0" w:color="auto"/>
                  </w:divBdr>
                </w:div>
                <w:div w:id="1142188322">
                  <w:marLeft w:val="640"/>
                  <w:marRight w:val="0"/>
                  <w:marTop w:val="0"/>
                  <w:marBottom w:val="0"/>
                  <w:divBdr>
                    <w:top w:val="none" w:sz="0" w:space="0" w:color="auto"/>
                    <w:left w:val="none" w:sz="0" w:space="0" w:color="auto"/>
                    <w:bottom w:val="none" w:sz="0" w:space="0" w:color="auto"/>
                    <w:right w:val="none" w:sz="0" w:space="0" w:color="auto"/>
                  </w:divBdr>
                </w:div>
                <w:div w:id="1155074673">
                  <w:marLeft w:val="640"/>
                  <w:marRight w:val="0"/>
                  <w:marTop w:val="0"/>
                  <w:marBottom w:val="0"/>
                  <w:divBdr>
                    <w:top w:val="none" w:sz="0" w:space="0" w:color="auto"/>
                    <w:left w:val="none" w:sz="0" w:space="0" w:color="auto"/>
                    <w:bottom w:val="none" w:sz="0" w:space="0" w:color="auto"/>
                    <w:right w:val="none" w:sz="0" w:space="0" w:color="auto"/>
                  </w:divBdr>
                </w:div>
                <w:div w:id="1191727655">
                  <w:marLeft w:val="640"/>
                  <w:marRight w:val="0"/>
                  <w:marTop w:val="0"/>
                  <w:marBottom w:val="0"/>
                  <w:divBdr>
                    <w:top w:val="none" w:sz="0" w:space="0" w:color="auto"/>
                    <w:left w:val="none" w:sz="0" w:space="0" w:color="auto"/>
                    <w:bottom w:val="none" w:sz="0" w:space="0" w:color="auto"/>
                    <w:right w:val="none" w:sz="0" w:space="0" w:color="auto"/>
                  </w:divBdr>
                </w:div>
                <w:div w:id="1207648025">
                  <w:marLeft w:val="640"/>
                  <w:marRight w:val="0"/>
                  <w:marTop w:val="0"/>
                  <w:marBottom w:val="0"/>
                  <w:divBdr>
                    <w:top w:val="none" w:sz="0" w:space="0" w:color="auto"/>
                    <w:left w:val="none" w:sz="0" w:space="0" w:color="auto"/>
                    <w:bottom w:val="none" w:sz="0" w:space="0" w:color="auto"/>
                    <w:right w:val="none" w:sz="0" w:space="0" w:color="auto"/>
                  </w:divBdr>
                </w:div>
                <w:div w:id="1212231702">
                  <w:marLeft w:val="640"/>
                  <w:marRight w:val="0"/>
                  <w:marTop w:val="0"/>
                  <w:marBottom w:val="0"/>
                  <w:divBdr>
                    <w:top w:val="none" w:sz="0" w:space="0" w:color="auto"/>
                    <w:left w:val="none" w:sz="0" w:space="0" w:color="auto"/>
                    <w:bottom w:val="none" w:sz="0" w:space="0" w:color="auto"/>
                    <w:right w:val="none" w:sz="0" w:space="0" w:color="auto"/>
                  </w:divBdr>
                </w:div>
                <w:div w:id="1296184529">
                  <w:marLeft w:val="640"/>
                  <w:marRight w:val="0"/>
                  <w:marTop w:val="0"/>
                  <w:marBottom w:val="0"/>
                  <w:divBdr>
                    <w:top w:val="none" w:sz="0" w:space="0" w:color="auto"/>
                    <w:left w:val="none" w:sz="0" w:space="0" w:color="auto"/>
                    <w:bottom w:val="none" w:sz="0" w:space="0" w:color="auto"/>
                    <w:right w:val="none" w:sz="0" w:space="0" w:color="auto"/>
                  </w:divBdr>
                </w:div>
                <w:div w:id="1311982234">
                  <w:marLeft w:val="640"/>
                  <w:marRight w:val="0"/>
                  <w:marTop w:val="0"/>
                  <w:marBottom w:val="0"/>
                  <w:divBdr>
                    <w:top w:val="none" w:sz="0" w:space="0" w:color="auto"/>
                    <w:left w:val="none" w:sz="0" w:space="0" w:color="auto"/>
                    <w:bottom w:val="none" w:sz="0" w:space="0" w:color="auto"/>
                    <w:right w:val="none" w:sz="0" w:space="0" w:color="auto"/>
                  </w:divBdr>
                </w:div>
                <w:div w:id="1337266874">
                  <w:marLeft w:val="640"/>
                  <w:marRight w:val="0"/>
                  <w:marTop w:val="0"/>
                  <w:marBottom w:val="0"/>
                  <w:divBdr>
                    <w:top w:val="none" w:sz="0" w:space="0" w:color="auto"/>
                    <w:left w:val="none" w:sz="0" w:space="0" w:color="auto"/>
                    <w:bottom w:val="none" w:sz="0" w:space="0" w:color="auto"/>
                    <w:right w:val="none" w:sz="0" w:space="0" w:color="auto"/>
                  </w:divBdr>
                </w:div>
                <w:div w:id="1344043472">
                  <w:marLeft w:val="640"/>
                  <w:marRight w:val="0"/>
                  <w:marTop w:val="0"/>
                  <w:marBottom w:val="0"/>
                  <w:divBdr>
                    <w:top w:val="none" w:sz="0" w:space="0" w:color="auto"/>
                    <w:left w:val="none" w:sz="0" w:space="0" w:color="auto"/>
                    <w:bottom w:val="none" w:sz="0" w:space="0" w:color="auto"/>
                    <w:right w:val="none" w:sz="0" w:space="0" w:color="auto"/>
                  </w:divBdr>
                </w:div>
                <w:div w:id="1357467503">
                  <w:marLeft w:val="640"/>
                  <w:marRight w:val="0"/>
                  <w:marTop w:val="0"/>
                  <w:marBottom w:val="0"/>
                  <w:divBdr>
                    <w:top w:val="none" w:sz="0" w:space="0" w:color="auto"/>
                    <w:left w:val="none" w:sz="0" w:space="0" w:color="auto"/>
                    <w:bottom w:val="none" w:sz="0" w:space="0" w:color="auto"/>
                    <w:right w:val="none" w:sz="0" w:space="0" w:color="auto"/>
                  </w:divBdr>
                </w:div>
                <w:div w:id="1362171260">
                  <w:marLeft w:val="640"/>
                  <w:marRight w:val="0"/>
                  <w:marTop w:val="0"/>
                  <w:marBottom w:val="0"/>
                  <w:divBdr>
                    <w:top w:val="none" w:sz="0" w:space="0" w:color="auto"/>
                    <w:left w:val="none" w:sz="0" w:space="0" w:color="auto"/>
                    <w:bottom w:val="none" w:sz="0" w:space="0" w:color="auto"/>
                    <w:right w:val="none" w:sz="0" w:space="0" w:color="auto"/>
                  </w:divBdr>
                </w:div>
                <w:div w:id="1411539913">
                  <w:marLeft w:val="640"/>
                  <w:marRight w:val="0"/>
                  <w:marTop w:val="0"/>
                  <w:marBottom w:val="0"/>
                  <w:divBdr>
                    <w:top w:val="none" w:sz="0" w:space="0" w:color="auto"/>
                    <w:left w:val="none" w:sz="0" w:space="0" w:color="auto"/>
                    <w:bottom w:val="none" w:sz="0" w:space="0" w:color="auto"/>
                    <w:right w:val="none" w:sz="0" w:space="0" w:color="auto"/>
                  </w:divBdr>
                </w:div>
                <w:div w:id="1419213617">
                  <w:marLeft w:val="640"/>
                  <w:marRight w:val="0"/>
                  <w:marTop w:val="0"/>
                  <w:marBottom w:val="0"/>
                  <w:divBdr>
                    <w:top w:val="none" w:sz="0" w:space="0" w:color="auto"/>
                    <w:left w:val="none" w:sz="0" w:space="0" w:color="auto"/>
                    <w:bottom w:val="none" w:sz="0" w:space="0" w:color="auto"/>
                    <w:right w:val="none" w:sz="0" w:space="0" w:color="auto"/>
                  </w:divBdr>
                </w:div>
                <w:div w:id="1421636785">
                  <w:marLeft w:val="640"/>
                  <w:marRight w:val="0"/>
                  <w:marTop w:val="0"/>
                  <w:marBottom w:val="0"/>
                  <w:divBdr>
                    <w:top w:val="none" w:sz="0" w:space="0" w:color="auto"/>
                    <w:left w:val="none" w:sz="0" w:space="0" w:color="auto"/>
                    <w:bottom w:val="none" w:sz="0" w:space="0" w:color="auto"/>
                    <w:right w:val="none" w:sz="0" w:space="0" w:color="auto"/>
                  </w:divBdr>
                </w:div>
                <w:div w:id="1424690232">
                  <w:marLeft w:val="640"/>
                  <w:marRight w:val="0"/>
                  <w:marTop w:val="0"/>
                  <w:marBottom w:val="0"/>
                  <w:divBdr>
                    <w:top w:val="none" w:sz="0" w:space="0" w:color="auto"/>
                    <w:left w:val="none" w:sz="0" w:space="0" w:color="auto"/>
                    <w:bottom w:val="none" w:sz="0" w:space="0" w:color="auto"/>
                    <w:right w:val="none" w:sz="0" w:space="0" w:color="auto"/>
                  </w:divBdr>
                </w:div>
                <w:div w:id="1430615942">
                  <w:marLeft w:val="640"/>
                  <w:marRight w:val="0"/>
                  <w:marTop w:val="0"/>
                  <w:marBottom w:val="0"/>
                  <w:divBdr>
                    <w:top w:val="none" w:sz="0" w:space="0" w:color="auto"/>
                    <w:left w:val="none" w:sz="0" w:space="0" w:color="auto"/>
                    <w:bottom w:val="none" w:sz="0" w:space="0" w:color="auto"/>
                    <w:right w:val="none" w:sz="0" w:space="0" w:color="auto"/>
                  </w:divBdr>
                </w:div>
                <w:div w:id="1432820979">
                  <w:marLeft w:val="640"/>
                  <w:marRight w:val="0"/>
                  <w:marTop w:val="0"/>
                  <w:marBottom w:val="0"/>
                  <w:divBdr>
                    <w:top w:val="none" w:sz="0" w:space="0" w:color="auto"/>
                    <w:left w:val="none" w:sz="0" w:space="0" w:color="auto"/>
                    <w:bottom w:val="none" w:sz="0" w:space="0" w:color="auto"/>
                    <w:right w:val="none" w:sz="0" w:space="0" w:color="auto"/>
                  </w:divBdr>
                </w:div>
                <w:div w:id="1475413836">
                  <w:marLeft w:val="640"/>
                  <w:marRight w:val="0"/>
                  <w:marTop w:val="0"/>
                  <w:marBottom w:val="0"/>
                  <w:divBdr>
                    <w:top w:val="none" w:sz="0" w:space="0" w:color="auto"/>
                    <w:left w:val="none" w:sz="0" w:space="0" w:color="auto"/>
                    <w:bottom w:val="none" w:sz="0" w:space="0" w:color="auto"/>
                    <w:right w:val="none" w:sz="0" w:space="0" w:color="auto"/>
                  </w:divBdr>
                </w:div>
                <w:div w:id="1494107302">
                  <w:marLeft w:val="640"/>
                  <w:marRight w:val="0"/>
                  <w:marTop w:val="0"/>
                  <w:marBottom w:val="0"/>
                  <w:divBdr>
                    <w:top w:val="none" w:sz="0" w:space="0" w:color="auto"/>
                    <w:left w:val="none" w:sz="0" w:space="0" w:color="auto"/>
                    <w:bottom w:val="none" w:sz="0" w:space="0" w:color="auto"/>
                    <w:right w:val="none" w:sz="0" w:space="0" w:color="auto"/>
                  </w:divBdr>
                </w:div>
                <w:div w:id="1505439112">
                  <w:marLeft w:val="640"/>
                  <w:marRight w:val="0"/>
                  <w:marTop w:val="0"/>
                  <w:marBottom w:val="0"/>
                  <w:divBdr>
                    <w:top w:val="none" w:sz="0" w:space="0" w:color="auto"/>
                    <w:left w:val="none" w:sz="0" w:space="0" w:color="auto"/>
                    <w:bottom w:val="none" w:sz="0" w:space="0" w:color="auto"/>
                    <w:right w:val="none" w:sz="0" w:space="0" w:color="auto"/>
                  </w:divBdr>
                </w:div>
                <w:div w:id="1514370013">
                  <w:marLeft w:val="640"/>
                  <w:marRight w:val="0"/>
                  <w:marTop w:val="0"/>
                  <w:marBottom w:val="0"/>
                  <w:divBdr>
                    <w:top w:val="none" w:sz="0" w:space="0" w:color="auto"/>
                    <w:left w:val="none" w:sz="0" w:space="0" w:color="auto"/>
                    <w:bottom w:val="none" w:sz="0" w:space="0" w:color="auto"/>
                    <w:right w:val="none" w:sz="0" w:space="0" w:color="auto"/>
                  </w:divBdr>
                </w:div>
                <w:div w:id="1551452361">
                  <w:marLeft w:val="640"/>
                  <w:marRight w:val="0"/>
                  <w:marTop w:val="0"/>
                  <w:marBottom w:val="0"/>
                  <w:divBdr>
                    <w:top w:val="none" w:sz="0" w:space="0" w:color="auto"/>
                    <w:left w:val="none" w:sz="0" w:space="0" w:color="auto"/>
                    <w:bottom w:val="none" w:sz="0" w:space="0" w:color="auto"/>
                    <w:right w:val="none" w:sz="0" w:space="0" w:color="auto"/>
                  </w:divBdr>
                </w:div>
                <w:div w:id="1589804056">
                  <w:marLeft w:val="640"/>
                  <w:marRight w:val="0"/>
                  <w:marTop w:val="0"/>
                  <w:marBottom w:val="0"/>
                  <w:divBdr>
                    <w:top w:val="none" w:sz="0" w:space="0" w:color="auto"/>
                    <w:left w:val="none" w:sz="0" w:space="0" w:color="auto"/>
                    <w:bottom w:val="none" w:sz="0" w:space="0" w:color="auto"/>
                    <w:right w:val="none" w:sz="0" w:space="0" w:color="auto"/>
                  </w:divBdr>
                </w:div>
                <w:div w:id="1607692557">
                  <w:marLeft w:val="640"/>
                  <w:marRight w:val="0"/>
                  <w:marTop w:val="0"/>
                  <w:marBottom w:val="0"/>
                  <w:divBdr>
                    <w:top w:val="none" w:sz="0" w:space="0" w:color="auto"/>
                    <w:left w:val="none" w:sz="0" w:space="0" w:color="auto"/>
                    <w:bottom w:val="none" w:sz="0" w:space="0" w:color="auto"/>
                    <w:right w:val="none" w:sz="0" w:space="0" w:color="auto"/>
                  </w:divBdr>
                </w:div>
                <w:div w:id="1666739623">
                  <w:marLeft w:val="640"/>
                  <w:marRight w:val="0"/>
                  <w:marTop w:val="0"/>
                  <w:marBottom w:val="0"/>
                  <w:divBdr>
                    <w:top w:val="none" w:sz="0" w:space="0" w:color="auto"/>
                    <w:left w:val="none" w:sz="0" w:space="0" w:color="auto"/>
                    <w:bottom w:val="none" w:sz="0" w:space="0" w:color="auto"/>
                    <w:right w:val="none" w:sz="0" w:space="0" w:color="auto"/>
                  </w:divBdr>
                </w:div>
                <w:div w:id="1756512343">
                  <w:marLeft w:val="640"/>
                  <w:marRight w:val="0"/>
                  <w:marTop w:val="0"/>
                  <w:marBottom w:val="0"/>
                  <w:divBdr>
                    <w:top w:val="none" w:sz="0" w:space="0" w:color="auto"/>
                    <w:left w:val="none" w:sz="0" w:space="0" w:color="auto"/>
                    <w:bottom w:val="none" w:sz="0" w:space="0" w:color="auto"/>
                    <w:right w:val="none" w:sz="0" w:space="0" w:color="auto"/>
                  </w:divBdr>
                </w:div>
                <w:div w:id="1775779950">
                  <w:marLeft w:val="640"/>
                  <w:marRight w:val="0"/>
                  <w:marTop w:val="0"/>
                  <w:marBottom w:val="0"/>
                  <w:divBdr>
                    <w:top w:val="none" w:sz="0" w:space="0" w:color="auto"/>
                    <w:left w:val="none" w:sz="0" w:space="0" w:color="auto"/>
                    <w:bottom w:val="none" w:sz="0" w:space="0" w:color="auto"/>
                    <w:right w:val="none" w:sz="0" w:space="0" w:color="auto"/>
                  </w:divBdr>
                </w:div>
                <w:div w:id="1842311506">
                  <w:marLeft w:val="640"/>
                  <w:marRight w:val="0"/>
                  <w:marTop w:val="0"/>
                  <w:marBottom w:val="0"/>
                  <w:divBdr>
                    <w:top w:val="none" w:sz="0" w:space="0" w:color="auto"/>
                    <w:left w:val="none" w:sz="0" w:space="0" w:color="auto"/>
                    <w:bottom w:val="none" w:sz="0" w:space="0" w:color="auto"/>
                    <w:right w:val="none" w:sz="0" w:space="0" w:color="auto"/>
                  </w:divBdr>
                </w:div>
                <w:div w:id="1859848826">
                  <w:marLeft w:val="640"/>
                  <w:marRight w:val="0"/>
                  <w:marTop w:val="0"/>
                  <w:marBottom w:val="0"/>
                  <w:divBdr>
                    <w:top w:val="none" w:sz="0" w:space="0" w:color="auto"/>
                    <w:left w:val="none" w:sz="0" w:space="0" w:color="auto"/>
                    <w:bottom w:val="none" w:sz="0" w:space="0" w:color="auto"/>
                    <w:right w:val="none" w:sz="0" w:space="0" w:color="auto"/>
                  </w:divBdr>
                </w:div>
                <w:div w:id="1898779194">
                  <w:marLeft w:val="640"/>
                  <w:marRight w:val="0"/>
                  <w:marTop w:val="0"/>
                  <w:marBottom w:val="0"/>
                  <w:divBdr>
                    <w:top w:val="none" w:sz="0" w:space="0" w:color="auto"/>
                    <w:left w:val="none" w:sz="0" w:space="0" w:color="auto"/>
                    <w:bottom w:val="none" w:sz="0" w:space="0" w:color="auto"/>
                    <w:right w:val="none" w:sz="0" w:space="0" w:color="auto"/>
                  </w:divBdr>
                </w:div>
                <w:div w:id="1943104385">
                  <w:marLeft w:val="640"/>
                  <w:marRight w:val="0"/>
                  <w:marTop w:val="0"/>
                  <w:marBottom w:val="0"/>
                  <w:divBdr>
                    <w:top w:val="none" w:sz="0" w:space="0" w:color="auto"/>
                    <w:left w:val="none" w:sz="0" w:space="0" w:color="auto"/>
                    <w:bottom w:val="none" w:sz="0" w:space="0" w:color="auto"/>
                    <w:right w:val="none" w:sz="0" w:space="0" w:color="auto"/>
                  </w:divBdr>
                </w:div>
                <w:div w:id="1970427051">
                  <w:marLeft w:val="640"/>
                  <w:marRight w:val="0"/>
                  <w:marTop w:val="0"/>
                  <w:marBottom w:val="0"/>
                  <w:divBdr>
                    <w:top w:val="none" w:sz="0" w:space="0" w:color="auto"/>
                    <w:left w:val="none" w:sz="0" w:space="0" w:color="auto"/>
                    <w:bottom w:val="none" w:sz="0" w:space="0" w:color="auto"/>
                    <w:right w:val="none" w:sz="0" w:space="0" w:color="auto"/>
                  </w:divBdr>
                </w:div>
                <w:div w:id="2040352931">
                  <w:marLeft w:val="640"/>
                  <w:marRight w:val="0"/>
                  <w:marTop w:val="0"/>
                  <w:marBottom w:val="0"/>
                  <w:divBdr>
                    <w:top w:val="none" w:sz="0" w:space="0" w:color="auto"/>
                    <w:left w:val="none" w:sz="0" w:space="0" w:color="auto"/>
                    <w:bottom w:val="none" w:sz="0" w:space="0" w:color="auto"/>
                    <w:right w:val="none" w:sz="0" w:space="0" w:color="auto"/>
                  </w:divBdr>
                </w:div>
                <w:div w:id="2086684451">
                  <w:marLeft w:val="640"/>
                  <w:marRight w:val="0"/>
                  <w:marTop w:val="0"/>
                  <w:marBottom w:val="0"/>
                  <w:divBdr>
                    <w:top w:val="none" w:sz="0" w:space="0" w:color="auto"/>
                    <w:left w:val="none" w:sz="0" w:space="0" w:color="auto"/>
                    <w:bottom w:val="none" w:sz="0" w:space="0" w:color="auto"/>
                    <w:right w:val="none" w:sz="0" w:space="0" w:color="auto"/>
                  </w:divBdr>
                </w:div>
                <w:div w:id="2102948146">
                  <w:marLeft w:val="640"/>
                  <w:marRight w:val="0"/>
                  <w:marTop w:val="0"/>
                  <w:marBottom w:val="0"/>
                  <w:divBdr>
                    <w:top w:val="none" w:sz="0" w:space="0" w:color="auto"/>
                    <w:left w:val="none" w:sz="0" w:space="0" w:color="auto"/>
                    <w:bottom w:val="none" w:sz="0" w:space="0" w:color="auto"/>
                    <w:right w:val="none" w:sz="0" w:space="0" w:color="auto"/>
                  </w:divBdr>
                </w:div>
                <w:div w:id="2124840294">
                  <w:marLeft w:val="640"/>
                  <w:marRight w:val="0"/>
                  <w:marTop w:val="0"/>
                  <w:marBottom w:val="0"/>
                  <w:divBdr>
                    <w:top w:val="none" w:sz="0" w:space="0" w:color="auto"/>
                    <w:left w:val="none" w:sz="0" w:space="0" w:color="auto"/>
                    <w:bottom w:val="none" w:sz="0" w:space="0" w:color="auto"/>
                    <w:right w:val="none" w:sz="0" w:space="0" w:color="auto"/>
                  </w:divBdr>
                </w:div>
                <w:div w:id="2134710077">
                  <w:marLeft w:val="640"/>
                  <w:marRight w:val="0"/>
                  <w:marTop w:val="0"/>
                  <w:marBottom w:val="0"/>
                  <w:divBdr>
                    <w:top w:val="none" w:sz="0" w:space="0" w:color="auto"/>
                    <w:left w:val="none" w:sz="0" w:space="0" w:color="auto"/>
                    <w:bottom w:val="none" w:sz="0" w:space="0" w:color="auto"/>
                    <w:right w:val="none" w:sz="0" w:space="0" w:color="auto"/>
                  </w:divBdr>
                </w:div>
              </w:divsChild>
            </w:div>
            <w:div w:id="1715159245">
              <w:marLeft w:val="0"/>
              <w:marRight w:val="0"/>
              <w:marTop w:val="0"/>
              <w:marBottom w:val="0"/>
              <w:divBdr>
                <w:top w:val="none" w:sz="0" w:space="0" w:color="auto"/>
                <w:left w:val="none" w:sz="0" w:space="0" w:color="auto"/>
                <w:bottom w:val="none" w:sz="0" w:space="0" w:color="auto"/>
                <w:right w:val="none" w:sz="0" w:space="0" w:color="auto"/>
              </w:divBdr>
              <w:divsChild>
                <w:div w:id="4747114">
                  <w:marLeft w:val="640"/>
                  <w:marRight w:val="0"/>
                  <w:marTop w:val="0"/>
                  <w:marBottom w:val="0"/>
                  <w:divBdr>
                    <w:top w:val="none" w:sz="0" w:space="0" w:color="auto"/>
                    <w:left w:val="none" w:sz="0" w:space="0" w:color="auto"/>
                    <w:bottom w:val="none" w:sz="0" w:space="0" w:color="auto"/>
                    <w:right w:val="none" w:sz="0" w:space="0" w:color="auto"/>
                  </w:divBdr>
                </w:div>
                <w:div w:id="6560500">
                  <w:marLeft w:val="640"/>
                  <w:marRight w:val="0"/>
                  <w:marTop w:val="0"/>
                  <w:marBottom w:val="0"/>
                  <w:divBdr>
                    <w:top w:val="none" w:sz="0" w:space="0" w:color="auto"/>
                    <w:left w:val="none" w:sz="0" w:space="0" w:color="auto"/>
                    <w:bottom w:val="none" w:sz="0" w:space="0" w:color="auto"/>
                    <w:right w:val="none" w:sz="0" w:space="0" w:color="auto"/>
                  </w:divBdr>
                </w:div>
                <w:div w:id="111023053">
                  <w:marLeft w:val="640"/>
                  <w:marRight w:val="0"/>
                  <w:marTop w:val="0"/>
                  <w:marBottom w:val="0"/>
                  <w:divBdr>
                    <w:top w:val="none" w:sz="0" w:space="0" w:color="auto"/>
                    <w:left w:val="none" w:sz="0" w:space="0" w:color="auto"/>
                    <w:bottom w:val="none" w:sz="0" w:space="0" w:color="auto"/>
                    <w:right w:val="none" w:sz="0" w:space="0" w:color="auto"/>
                  </w:divBdr>
                </w:div>
                <w:div w:id="171917881">
                  <w:marLeft w:val="640"/>
                  <w:marRight w:val="0"/>
                  <w:marTop w:val="0"/>
                  <w:marBottom w:val="0"/>
                  <w:divBdr>
                    <w:top w:val="none" w:sz="0" w:space="0" w:color="auto"/>
                    <w:left w:val="none" w:sz="0" w:space="0" w:color="auto"/>
                    <w:bottom w:val="none" w:sz="0" w:space="0" w:color="auto"/>
                    <w:right w:val="none" w:sz="0" w:space="0" w:color="auto"/>
                  </w:divBdr>
                </w:div>
                <w:div w:id="190723843">
                  <w:marLeft w:val="640"/>
                  <w:marRight w:val="0"/>
                  <w:marTop w:val="0"/>
                  <w:marBottom w:val="0"/>
                  <w:divBdr>
                    <w:top w:val="none" w:sz="0" w:space="0" w:color="auto"/>
                    <w:left w:val="none" w:sz="0" w:space="0" w:color="auto"/>
                    <w:bottom w:val="none" w:sz="0" w:space="0" w:color="auto"/>
                    <w:right w:val="none" w:sz="0" w:space="0" w:color="auto"/>
                  </w:divBdr>
                </w:div>
                <w:div w:id="197818992">
                  <w:marLeft w:val="640"/>
                  <w:marRight w:val="0"/>
                  <w:marTop w:val="0"/>
                  <w:marBottom w:val="0"/>
                  <w:divBdr>
                    <w:top w:val="none" w:sz="0" w:space="0" w:color="auto"/>
                    <w:left w:val="none" w:sz="0" w:space="0" w:color="auto"/>
                    <w:bottom w:val="none" w:sz="0" w:space="0" w:color="auto"/>
                    <w:right w:val="none" w:sz="0" w:space="0" w:color="auto"/>
                  </w:divBdr>
                </w:div>
                <w:div w:id="208105967">
                  <w:marLeft w:val="640"/>
                  <w:marRight w:val="0"/>
                  <w:marTop w:val="0"/>
                  <w:marBottom w:val="0"/>
                  <w:divBdr>
                    <w:top w:val="none" w:sz="0" w:space="0" w:color="auto"/>
                    <w:left w:val="none" w:sz="0" w:space="0" w:color="auto"/>
                    <w:bottom w:val="none" w:sz="0" w:space="0" w:color="auto"/>
                    <w:right w:val="none" w:sz="0" w:space="0" w:color="auto"/>
                  </w:divBdr>
                </w:div>
                <w:div w:id="281964178">
                  <w:marLeft w:val="640"/>
                  <w:marRight w:val="0"/>
                  <w:marTop w:val="0"/>
                  <w:marBottom w:val="0"/>
                  <w:divBdr>
                    <w:top w:val="none" w:sz="0" w:space="0" w:color="auto"/>
                    <w:left w:val="none" w:sz="0" w:space="0" w:color="auto"/>
                    <w:bottom w:val="none" w:sz="0" w:space="0" w:color="auto"/>
                    <w:right w:val="none" w:sz="0" w:space="0" w:color="auto"/>
                  </w:divBdr>
                </w:div>
                <w:div w:id="345249469">
                  <w:marLeft w:val="640"/>
                  <w:marRight w:val="0"/>
                  <w:marTop w:val="0"/>
                  <w:marBottom w:val="0"/>
                  <w:divBdr>
                    <w:top w:val="none" w:sz="0" w:space="0" w:color="auto"/>
                    <w:left w:val="none" w:sz="0" w:space="0" w:color="auto"/>
                    <w:bottom w:val="none" w:sz="0" w:space="0" w:color="auto"/>
                    <w:right w:val="none" w:sz="0" w:space="0" w:color="auto"/>
                  </w:divBdr>
                </w:div>
                <w:div w:id="351028898">
                  <w:marLeft w:val="640"/>
                  <w:marRight w:val="0"/>
                  <w:marTop w:val="0"/>
                  <w:marBottom w:val="0"/>
                  <w:divBdr>
                    <w:top w:val="none" w:sz="0" w:space="0" w:color="auto"/>
                    <w:left w:val="none" w:sz="0" w:space="0" w:color="auto"/>
                    <w:bottom w:val="none" w:sz="0" w:space="0" w:color="auto"/>
                    <w:right w:val="none" w:sz="0" w:space="0" w:color="auto"/>
                  </w:divBdr>
                </w:div>
                <w:div w:id="382414567">
                  <w:marLeft w:val="640"/>
                  <w:marRight w:val="0"/>
                  <w:marTop w:val="0"/>
                  <w:marBottom w:val="0"/>
                  <w:divBdr>
                    <w:top w:val="none" w:sz="0" w:space="0" w:color="auto"/>
                    <w:left w:val="none" w:sz="0" w:space="0" w:color="auto"/>
                    <w:bottom w:val="none" w:sz="0" w:space="0" w:color="auto"/>
                    <w:right w:val="none" w:sz="0" w:space="0" w:color="auto"/>
                  </w:divBdr>
                </w:div>
                <w:div w:id="388648429">
                  <w:marLeft w:val="640"/>
                  <w:marRight w:val="0"/>
                  <w:marTop w:val="0"/>
                  <w:marBottom w:val="0"/>
                  <w:divBdr>
                    <w:top w:val="none" w:sz="0" w:space="0" w:color="auto"/>
                    <w:left w:val="none" w:sz="0" w:space="0" w:color="auto"/>
                    <w:bottom w:val="none" w:sz="0" w:space="0" w:color="auto"/>
                    <w:right w:val="none" w:sz="0" w:space="0" w:color="auto"/>
                  </w:divBdr>
                </w:div>
                <w:div w:id="405302252">
                  <w:marLeft w:val="640"/>
                  <w:marRight w:val="0"/>
                  <w:marTop w:val="0"/>
                  <w:marBottom w:val="0"/>
                  <w:divBdr>
                    <w:top w:val="none" w:sz="0" w:space="0" w:color="auto"/>
                    <w:left w:val="none" w:sz="0" w:space="0" w:color="auto"/>
                    <w:bottom w:val="none" w:sz="0" w:space="0" w:color="auto"/>
                    <w:right w:val="none" w:sz="0" w:space="0" w:color="auto"/>
                  </w:divBdr>
                </w:div>
                <w:div w:id="448550020">
                  <w:marLeft w:val="640"/>
                  <w:marRight w:val="0"/>
                  <w:marTop w:val="0"/>
                  <w:marBottom w:val="0"/>
                  <w:divBdr>
                    <w:top w:val="none" w:sz="0" w:space="0" w:color="auto"/>
                    <w:left w:val="none" w:sz="0" w:space="0" w:color="auto"/>
                    <w:bottom w:val="none" w:sz="0" w:space="0" w:color="auto"/>
                    <w:right w:val="none" w:sz="0" w:space="0" w:color="auto"/>
                  </w:divBdr>
                </w:div>
                <w:div w:id="463887382">
                  <w:marLeft w:val="640"/>
                  <w:marRight w:val="0"/>
                  <w:marTop w:val="0"/>
                  <w:marBottom w:val="0"/>
                  <w:divBdr>
                    <w:top w:val="none" w:sz="0" w:space="0" w:color="auto"/>
                    <w:left w:val="none" w:sz="0" w:space="0" w:color="auto"/>
                    <w:bottom w:val="none" w:sz="0" w:space="0" w:color="auto"/>
                    <w:right w:val="none" w:sz="0" w:space="0" w:color="auto"/>
                  </w:divBdr>
                </w:div>
                <w:div w:id="474836238">
                  <w:marLeft w:val="640"/>
                  <w:marRight w:val="0"/>
                  <w:marTop w:val="0"/>
                  <w:marBottom w:val="0"/>
                  <w:divBdr>
                    <w:top w:val="none" w:sz="0" w:space="0" w:color="auto"/>
                    <w:left w:val="none" w:sz="0" w:space="0" w:color="auto"/>
                    <w:bottom w:val="none" w:sz="0" w:space="0" w:color="auto"/>
                    <w:right w:val="none" w:sz="0" w:space="0" w:color="auto"/>
                  </w:divBdr>
                </w:div>
                <w:div w:id="511266377">
                  <w:marLeft w:val="640"/>
                  <w:marRight w:val="0"/>
                  <w:marTop w:val="0"/>
                  <w:marBottom w:val="0"/>
                  <w:divBdr>
                    <w:top w:val="none" w:sz="0" w:space="0" w:color="auto"/>
                    <w:left w:val="none" w:sz="0" w:space="0" w:color="auto"/>
                    <w:bottom w:val="none" w:sz="0" w:space="0" w:color="auto"/>
                    <w:right w:val="none" w:sz="0" w:space="0" w:color="auto"/>
                  </w:divBdr>
                </w:div>
                <w:div w:id="530458256">
                  <w:marLeft w:val="640"/>
                  <w:marRight w:val="0"/>
                  <w:marTop w:val="0"/>
                  <w:marBottom w:val="0"/>
                  <w:divBdr>
                    <w:top w:val="none" w:sz="0" w:space="0" w:color="auto"/>
                    <w:left w:val="none" w:sz="0" w:space="0" w:color="auto"/>
                    <w:bottom w:val="none" w:sz="0" w:space="0" w:color="auto"/>
                    <w:right w:val="none" w:sz="0" w:space="0" w:color="auto"/>
                  </w:divBdr>
                </w:div>
                <w:div w:id="591664990">
                  <w:marLeft w:val="640"/>
                  <w:marRight w:val="0"/>
                  <w:marTop w:val="0"/>
                  <w:marBottom w:val="0"/>
                  <w:divBdr>
                    <w:top w:val="none" w:sz="0" w:space="0" w:color="auto"/>
                    <w:left w:val="none" w:sz="0" w:space="0" w:color="auto"/>
                    <w:bottom w:val="none" w:sz="0" w:space="0" w:color="auto"/>
                    <w:right w:val="none" w:sz="0" w:space="0" w:color="auto"/>
                  </w:divBdr>
                </w:div>
                <w:div w:id="604457206">
                  <w:marLeft w:val="640"/>
                  <w:marRight w:val="0"/>
                  <w:marTop w:val="0"/>
                  <w:marBottom w:val="0"/>
                  <w:divBdr>
                    <w:top w:val="none" w:sz="0" w:space="0" w:color="auto"/>
                    <w:left w:val="none" w:sz="0" w:space="0" w:color="auto"/>
                    <w:bottom w:val="none" w:sz="0" w:space="0" w:color="auto"/>
                    <w:right w:val="none" w:sz="0" w:space="0" w:color="auto"/>
                  </w:divBdr>
                </w:div>
                <w:div w:id="614405781">
                  <w:marLeft w:val="640"/>
                  <w:marRight w:val="0"/>
                  <w:marTop w:val="0"/>
                  <w:marBottom w:val="0"/>
                  <w:divBdr>
                    <w:top w:val="none" w:sz="0" w:space="0" w:color="auto"/>
                    <w:left w:val="none" w:sz="0" w:space="0" w:color="auto"/>
                    <w:bottom w:val="none" w:sz="0" w:space="0" w:color="auto"/>
                    <w:right w:val="none" w:sz="0" w:space="0" w:color="auto"/>
                  </w:divBdr>
                </w:div>
                <w:div w:id="813910961">
                  <w:marLeft w:val="640"/>
                  <w:marRight w:val="0"/>
                  <w:marTop w:val="0"/>
                  <w:marBottom w:val="0"/>
                  <w:divBdr>
                    <w:top w:val="none" w:sz="0" w:space="0" w:color="auto"/>
                    <w:left w:val="none" w:sz="0" w:space="0" w:color="auto"/>
                    <w:bottom w:val="none" w:sz="0" w:space="0" w:color="auto"/>
                    <w:right w:val="none" w:sz="0" w:space="0" w:color="auto"/>
                  </w:divBdr>
                </w:div>
                <w:div w:id="853348059">
                  <w:marLeft w:val="640"/>
                  <w:marRight w:val="0"/>
                  <w:marTop w:val="0"/>
                  <w:marBottom w:val="0"/>
                  <w:divBdr>
                    <w:top w:val="none" w:sz="0" w:space="0" w:color="auto"/>
                    <w:left w:val="none" w:sz="0" w:space="0" w:color="auto"/>
                    <w:bottom w:val="none" w:sz="0" w:space="0" w:color="auto"/>
                    <w:right w:val="none" w:sz="0" w:space="0" w:color="auto"/>
                  </w:divBdr>
                </w:div>
                <w:div w:id="856386972">
                  <w:marLeft w:val="640"/>
                  <w:marRight w:val="0"/>
                  <w:marTop w:val="0"/>
                  <w:marBottom w:val="0"/>
                  <w:divBdr>
                    <w:top w:val="none" w:sz="0" w:space="0" w:color="auto"/>
                    <w:left w:val="none" w:sz="0" w:space="0" w:color="auto"/>
                    <w:bottom w:val="none" w:sz="0" w:space="0" w:color="auto"/>
                    <w:right w:val="none" w:sz="0" w:space="0" w:color="auto"/>
                  </w:divBdr>
                </w:div>
                <w:div w:id="868614950">
                  <w:marLeft w:val="640"/>
                  <w:marRight w:val="0"/>
                  <w:marTop w:val="0"/>
                  <w:marBottom w:val="0"/>
                  <w:divBdr>
                    <w:top w:val="none" w:sz="0" w:space="0" w:color="auto"/>
                    <w:left w:val="none" w:sz="0" w:space="0" w:color="auto"/>
                    <w:bottom w:val="none" w:sz="0" w:space="0" w:color="auto"/>
                    <w:right w:val="none" w:sz="0" w:space="0" w:color="auto"/>
                  </w:divBdr>
                </w:div>
                <w:div w:id="902521854">
                  <w:marLeft w:val="640"/>
                  <w:marRight w:val="0"/>
                  <w:marTop w:val="0"/>
                  <w:marBottom w:val="0"/>
                  <w:divBdr>
                    <w:top w:val="none" w:sz="0" w:space="0" w:color="auto"/>
                    <w:left w:val="none" w:sz="0" w:space="0" w:color="auto"/>
                    <w:bottom w:val="none" w:sz="0" w:space="0" w:color="auto"/>
                    <w:right w:val="none" w:sz="0" w:space="0" w:color="auto"/>
                  </w:divBdr>
                </w:div>
                <w:div w:id="929705084">
                  <w:marLeft w:val="640"/>
                  <w:marRight w:val="0"/>
                  <w:marTop w:val="0"/>
                  <w:marBottom w:val="0"/>
                  <w:divBdr>
                    <w:top w:val="none" w:sz="0" w:space="0" w:color="auto"/>
                    <w:left w:val="none" w:sz="0" w:space="0" w:color="auto"/>
                    <w:bottom w:val="none" w:sz="0" w:space="0" w:color="auto"/>
                    <w:right w:val="none" w:sz="0" w:space="0" w:color="auto"/>
                  </w:divBdr>
                </w:div>
                <w:div w:id="939484904">
                  <w:marLeft w:val="640"/>
                  <w:marRight w:val="0"/>
                  <w:marTop w:val="0"/>
                  <w:marBottom w:val="0"/>
                  <w:divBdr>
                    <w:top w:val="none" w:sz="0" w:space="0" w:color="auto"/>
                    <w:left w:val="none" w:sz="0" w:space="0" w:color="auto"/>
                    <w:bottom w:val="none" w:sz="0" w:space="0" w:color="auto"/>
                    <w:right w:val="none" w:sz="0" w:space="0" w:color="auto"/>
                  </w:divBdr>
                </w:div>
                <w:div w:id="939528849">
                  <w:marLeft w:val="640"/>
                  <w:marRight w:val="0"/>
                  <w:marTop w:val="0"/>
                  <w:marBottom w:val="0"/>
                  <w:divBdr>
                    <w:top w:val="none" w:sz="0" w:space="0" w:color="auto"/>
                    <w:left w:val="none" w:sz="0" w:space="0" w:color="auto"/>
                    <w:bottom w:val="none" w:sz="0" w:space="0" w:color="auto"/>
                    <w:right w:val="none" w:sz="0" w:space="0" w:color="auto"/>
                  </w:divBdr>
                </w:div>
                <w:div w:id="951590507">
                  <w:marLeft w:val="640"/>
                  <w:marRight w:val="0"/>
                  <w:marTop w:val="0"/>
                  <w:marBottom w:val="0"/>
                  <w:divBdr>
                    <w:top w:val="none" w:sz="0" w:space="0" w:color="auto"/>
                    <w:left w:val="none" w:sz="0" w:space="0" w:color="auto"/>
                    <w:bottom w:val="none" w:sz="0" w:space="0" w:color="auto"/>
                    <w:right w:val="none" w:sz="0" w:space="0" w:color="auto"/>
                  </w:divBdr>
                </w:div>
                <w:div w:id="978071462">
                  <w:marLeft w:val="640"/>
                  <w:marRight w:val="0"/>
                  <w:marTop w:val="0"/>
                  <w:marBottom w:val="0"/>
                  <w:divBdr>
                    <w:top w:val="none" w:sz="0" w:space="0" w:color="auto"/>
                    <w:left w:val="none" w:sz="0" w:space="0" w:color="auto"/>
                    <w:bottom w:val="none" w:sz="0" w:space="0" w:color="auto"/>
                    <w:right w:val="none" w:sz="0" w:space="0" w:color="auto"/>
                  </w:divBdr>
                </w:div>
                <w:div w:id="995307604">
                  <w:marLeft w:val="640"/>
                  <w:marRight w:val="0"/>
                  <w:marTop w:val="0"/>
                  <w:marBottom w:val="0"/>
                  <w:divBdr>
                    <w:top w:val="none" w:sz="0" w:space="0" w:color="auto"/>
                    <w:left w:val="none" w:sz="0" w:space="0" w:color="auto"/>
                    <w:bottom w:val="none" w:sz="0" w:space="0" w:color="auto"/>
                    <w:right w:val="none" w:sz="0" w:space="0" w:color="auto"/>
                  </w:divBdr>
                </w:div>
                <w:div w:id="1225606350">
                  <w:marLeft w:val="640"/>
                  <w:marRight w:val="0"/>
                  <w:marTop w:val="0"/>
                  <w:marBottom w:val="0"/>
                  <w:divBdr>
                    <w:top w:val="none" w:sz="0" w:space="0" w:color="auto"/>
                    <w:left w:val="none" w:sz="0" w:space="0" w:color="auto"/>
                    <w:bottom w:val="none" w:sz="0" w:space="0" w:color="auto"/>
                    <w:right w:val="none" w:sz="0" w:space="0" w:color="auto"/>
                  </w:divBdr>
                </w:div>
                <w:div w:id="1236553168">
                  <w:marLeft w:val="640"/>
                  <w:marRight w:val="0"/>
                  <w:marTop w:val="0"/>
                  <w:marBottom w:val="0"/>
                  <w:divBdr>
                    <w:top w:val="none" w:sz="0" w:space="0" w:color="auto"/>
                    <w:left w:val="none" w:sz="0" w:space="0" w:color="auto"/>
                    <w:bottom w:val="none" w:sz="0" w:space="0" w:color="auto"/>
                    <w:right w:val="none" w:sz="0" w:space="0" w:color="auto"/>
                  </w:divBdr>
                </w:div>
                <w:div w:id="1241989704">
                  <w:marLeft w:val="640"/>
                  <w:marRight w:val="0"/>
                  <w:marTop w:val="0"/>
                  <w:marBottom w:val="0"/>
                  <w:divBdr>
                    <w:top w:val="none" w:sz="0" w:space="0" w:color="auto"/>
                    <w:left w:val="none" w:sz="0" w:space="0" w:color="auto"/>
                    <w:bottom w:val="none" w:sz="0" w:space="0" w:color="auto"/>
                    <w:right w:val="none" w:sz="0" w:space="0" w:color="auto"/>
                  </w:divBdr>
                </w:div>
                <w:div w:id="1269700175">
                  <w:marLeft w:val="640"/>
                  <w:marRight w:val="0"/>
                  <w:marTop w:val="0"/>
                  <w:marBottom w:val="0"/>
                  <w:divBdr>
                    <w:top w:val="none" w:sz="0" w:space="0" w:color="auto"/>
                    <w:left w:val="none" w:sz="0" w:space="0" w:color="auto"/>
                    <w:bottom w:val="none" w:sz="0" w:space="0" w:color="auto"/>
                    <w:right w:val="none" w:sz="0" w:space="0" w:color="auto"/>
                  </w:divBdr>
                </w:div>
                <w:div w:id="1297685772">
                  <w:marLeft w:val="640"/>
                  <w:marRight w:val="0"/>
                  <w:marTop w:val="0"/>
                  <w:marBottom w:val="0"/>
                  <w:divBdr>
                    <w:top w:val="none" w:sz="0" w:space="0" w:color="auto"/>
                    <w:left w:val="none" w:sz="0" w:space="0" w:color="auto"/>
                    <w:bottom w:val="none" w:sz="0" w:space="0" w:color="auto"/>
                    <w:right w:val="none" w:sz="0" w:space="0" w:color="auto"/>
                  </w:divBdr>
                </w:div>
                <w:div w:id="1312060353">
                  <w:marLeft w:val="640"/>
                  <w:marRight w:val="0"/>
                  <w:marTop w:val="0"/>
                  <w:marBottom w:val="0"/>
                  <w:divBdr>
                    <w:top w:val="none" w:sz="0" w:space="0" w:color="auto"/>
                    <w:left w:val="none" w:sz="0" w:space="0" w:color="auto"/>
                    <w:bottom w:val="none" w:sz="0" w:space="0" w:color="auto"/>
                    <w:right w:val="none" w:sz="0" w:space="0" w:color="auto"/>
                  </w:divBdr>
                </w:div>
                <w:div w:id="1342976096">
                  <w:marLeft w:val="640"/>
                  <w:marRight w:val="0"/>
                  <w:marTop w:val="0"/>
                  <w:marBottom w:val="0"/>
                  <w:divBdr>
                    <w:top w:val="none" w:sz="0" w:space="0" w:color="auto"/>
                    <w:left w:val="none" w:sz="0" w:space="0" w:color="auto"/>
                    <w:bottom w:val="none" w:sz="0" w:space="0" w:color="auto"/>
                    <w:right w:val="none" w:sz="0" w:space="0" w:color="auto"/>
                  </w:divBdr>
                </w:div>
                <w:div w:id="1378555249">
                  <w:marLeft w:val="640"/>
                  <w:marRight w:val="0"/>
                  <w:marTop w:val="0"/>
                  <w:marBottom w:val="0"/>
                  <w:divBdr>
                    <w:top w:val="none" w:sz="0" w:space="0" w:color="auto"/>
                    <w:left w:val="none" w:sz="0" w:space="0" w:color="auto"/>
                    <w:bottom w:val="none" w:sz="0" w:space="0" w:color="auto"/>
                    <w:right w:val="none" w:sz="0" w:space="0" w:color="auto"/>
                  </w:divBdr>
                </w:div>
                <w:div w:id="1385328050">
                  <w:marLeft w:val="640"/>
                  <w:marRight w:val="0"/>
                  <w:marTop w:val="0"/>
                  <w:marBottom w:val="0"/>
                  <w:divBdr>
                    <w:top w:val="none" w:sz="0" w:space="0" w:color="auto"/>
                    <w:left w:val="none" w:sz="0" w:space="0" w:color="auto"/>
                    <w:bottom w:val="none" w:sz="0" w:space="0" w:color="auto"/>
                    <w:right w:val="none" w:sz="0" w:space="0" w:color="auto"/>
                  </w:divBdr>
                </w:div>
                <w:div w:id="1413817557">
                  <w:marLeft w:val="640"/>
                  <w:marRight w:val="0"/>
                  <w:marTop w:val="0"/>
                  <w:marBottom w:val="0"/>
                  <w:divBdr>
                    <w:top w:val="none" w:sz="0" w:space="0" w:color="auto"/>
                    <w:left w:val="none" w:sz="0" w:space="0" w:color="auto"/>
                    <w:bottom w:val="none" w:sz="0" w:space="0" w:color="auto"/>
                    <w:right w:val="none" w:sz="0" w:space="0" w:color="auto"/>
                  </w:divBdr>
                </w:div>
                <w:div w:id="1418988198">
                  <w:marLeft w:val="640"/>
                  <w:marRight w:val="0"/>
                  <w:marTop w:val="0"/>
                  <w:marBottom w:val="0"/>
                  <w:divBdr>
                    <w:top w:val="none" w:sz="0" w:space="0" w:color="auto"/>
                    <w:left w:val="none" w:sz="0" w:space="0" w:color="auto"/>
                    <w:bottom w:val="none" w:sz="0" w:space="0" w:color="auto"/>
                    <w:right w:val="none" w:sz="0" w:space="0" w:color="auto"/>
                  </w:divBdr>
                </w:div>
                <w:div w:id="1460028884">
                  <w:marLeft w:val="640"/>
                  <w:marRight w:val="0"/>
                  <w:marTop w:val="0"/>
                  <w:marBottom w:val="0"/>
                  <w:divBdr>
                    <w:top w:val="none" w:sz="0" w:space="0" w:color="auto"/>
                    <w:left w:val="none" w:sz="0" w:space="0" w:color="auto"/>
                    <w:bottom w:val="none" w:sz="0" w:space="0" w:color="auto"/>
                    <w:right w:val="none" w:sz="0" w:space="0" w:color="auto"/>
                  </w:divBdr>
                </w:div>
                <w:div w:id="1469081167">
                  <w:marLeft w:val="640"/>
                  <w:marRight w:val="0"/>
                  <w:marTop w:val="0"/>
                  <w:marBottom w:val="0"/>
                  <w:divBdr>
                    <w:top w:val="none" w:sz="0" w:space="0" w:color="auto"/>
                    <w:left w:val="none" w:sz="0" w:space="0" w:color="auto"/>
                    <w:bottom w:val="none" w:sz="0" w:space="0" w:color="auto"/>
                    <w:right w:val="none" w:sz="0" w:space="0" w:color="auto"/>
                  </w:divBdr>
                </w:div>
                <w:div w:id="1514487933">
                  <w:marLeft w:val="640"/>
                  <w:marRight w:val="0"/>
                  <w:marTop w:val="0"/>
                  <w:marBottom w:val="0"/>
                  <w:divBdr>
                    <w:top w:val="none" w:sz="0" w:space="0" w:color="auto"/>
                    <w:left w:val="none" w:sz="0" w:space="0" w:color="auto"/>
                    <w:bottom w:val="none" w:sz="0" w:space="0" w:color="auto"/>
                    <w:right w:val="none" w:sz="0" w:space="0" w:color="auto"/>
                  </w:divBdr>
                </w:div>
                <w:div w:id="1528641131">
                  <w:marLeft w:val="640"/>
                  <w:marRight w:val="0"/>
                  <w:marTop w:val="0"/>
                  <w:marBottom w:val="0"/>
                  <w:divBdr>
                    <w:top w:val="none" w:sz="0" w:space="0" w:color="auto"/>
                    <w:left w:val="none" w:sz="0" w:space="0" w:color="auto"/>
                    <w:bottom w:val="none" w:sz="0" w:space="0" w:color="auto"/>
                    <w:right w:val="none" w:sz="0" w:space="0" w:color="auto"/>
                  </w:divBdr>
                </w:div>
                <w:div w:id="1536306417">
                  <w:marLeft w:val="640"/>
                  <w:marRight w:val="0"/>
                  <w:marTop w:val="0"/>
                  <w:marBottom w:val="0"/>
                  <w:divBdr>
                    <w:top w:val="none" w:sz="0" w:space="0" w:color="auto"/>
                    <w:left w:val="none" w:sz="0" w:space="0" w:color="auto"/>
                    <w:bottom w:val="none" w:sz="0" w:space="0" w:color="auto"/>
                    <w:right w:val="none" w:sz="0" w:space="0" w:color="auto"/>
                  </w:divBdr>
                </w:div>
                <w:div w:id="1545017829">
                  <w:marLeft w:val="640"/>
                  <w:marRight w:val="0"/>
                  <w:marTop w:val="0"/>
                  <w:marBottom w:val="0"/>
                  <w:divBdr>
                    <w:top w:val="none" w:sz="0" w:space="0" w:color="auto"/>
                    <w:left w:val="none" w:sz="0" w:space="0" w:color="auto"/>
                    <w:bottom w:val="none" w:sz="0" w:space="0" w:color="auto"/>
                    <w:right w:val="none" w:sz="0" w:space="0" w:color="auto"/>
                  </w:divBdr>
                </w:div>
                <w:div w:id="1551451720">
                  <w:marLeft w:val="640"/>
                  <w:marRight w:val="0"/>
                  <w:marTop w:val="0"/>
                  <w:marBottom w:val="0"/>
                  <w:divBdr>
                    <w:top w:val="none" w:sz="0" w:space="0" w:color="auto"/>
                    <w:left w:val="none" w:sz="0" w:space="0" w:color="auto"/>
                    <w:bottom w:val="none" w:sz="0" w:space="0" w:color="auto"/>
                    <w:right w:val="none" w:sz="0" w:space="0" w:color="auto"/>
                  </w:divBdr>
                </w:div>
                <w:div w:id="1579054518">
                  <w:marLeft w:val="640"/>
                  <w:marRight w:val="0"/>
                  <w:marTop w:val="0"/>
                  <w:marBottom w:val="0"/>
                  <w:divBdr>
                    <w:top w:val="none" w:sz="0" w:space="0" w:color="auto"/>
                    <w:left w:val="none" w:sz="0" w:space="0" w:color="auto"/>
                    <w:bottom w:val="none" w:sz="0" w:space="0" w:color="auto"/>
                    <w:right w:val="none" w:sz="0" w:space="0" w:color="auto"/>
                  </w:divBdr>
                </w:div>
                <w:div w:id="1619950417">
                  <w:marLeft w:val="640"/>
                  <w:marRight w:val="0"/>
                  <w:marTop w:val="0"/>
                  <w:marBottom w:val="0"/>
                  <w:divBdr>
                    <w:top w:val="none" w:sz="0" w:space="0" w:color="auto"/>
                    <w:left w:val="none" w:sz="0" w:space="0" w:color="auto"/>
                    <w:bottom w:val="none" w:sz="0" w:space="0" w:color="auto"/>
                    <w:right w:val="none" w:sz="0" w:space="0" w:color="auto"/>
                  </w:divBdr>
                </w:div>
                <w:div w:id="1652442172">
                  <w:marLeft w:val="640"/>
                  <w:marRight w:val="0"/>
                  <w:marTop w:val="0"/>
                  <w:marBottom w:val="0"/>
                  <w:divBdr>
                    <w:top w:val="none" w:sz="0" w:space="0" w:color="auto"/>
                    <w:left w:val="none" w:sz="0" w:space="0" w:color="auto"/>
                    <w:bottom w:val="none" w:sz="0" w:space="0" w:color="auto"/>
                    <w:right w:val="none" w:sz="0" w:space="0" w:color="auto"/>
                  </w:divBdr>
                </w:div>
                <w:div w:id="1655452152">
                  <w:marLeft w:val="640"/>
                  <w:marRight w:val="0"/>
                  <w:marTop w:val="0"/>
                  <w:marBottom w:val="0"/>
                  <w:divBdr>
                    <w:top w:val="none" w:sz="0" w:space="0" w:color="auto"/>
                    <w:left w:val="none" w:sz="0" w:space="0" w:color="auto"/>
                    <w:bottom w:val="none" w:sz="0" w:space="0" w:color="auto"/>
                    <w:right w:val="none" w:sz="0" w:space="0" w:color="auto"/>
                  </w:divBdr>
                </w:div>
                <w:div w:id="1698118905">
                  <w:marLeft w:val="640"/>
                  <w:marRight w:val="0"/>
                  <w:marTop w:val="0"/>
                  <w:marBottom w:val="0"/>
                  <w:divBdr>
                    <w:top w:val="none" w:sz="0" w:space="0" w:color="auto"/>
                    <w:left w:val="none" w:sz="0" w:space="0" w:color="auto"/>
                    <w:bottom w:val="none" w:sz="0" w:space="0" w:color="auto"/>
                    <w:right w:val="none" w:sz="0" w:space="0" w:color="auto"/>
                  </w:divBdr>
                </w:div>
                <w:div w:id="1727295623">
                  <w:marLeft w:val="640"/>
                  <w:marRight w:val="0"/>
                  <w:marTop w:val="0"/>
                  <w:marBottom w:val="0"/>
                  <w:divBdr>
                    <w:top w:val="none" w:sz="0" w:space="0" w:color="auto"/>
                    <w:left w:val="none" w:sz="0" w:space="0" w:color="auto"/>
                    <w:bottom w:val="none" w:sz="0" w:space="0" w:color="auto"/>
                    <w:right w:val="none" w:sz="0" w:space="0" w:color="auto"/>
                  </w:divBdr>
                </w:div>
                <w:div w:id="1770660112">
                  <w:marLeft w:val="640"/>
                  <w:marRight w:val="0"/>
                  <w:marTop w:val="0"/>
                  <w:marBottom w:val="0"/>
                  <w:divBdr>
                    <w:top w:val="none" w:sz="0" w:space="0" w:color="auto"/>
                    <w:left w:val="none" w:sz="0" w:space="0" w:color="auto"/>
                    <w:bottom w:val="none" w:sz="0" w:space="0" w:color="auto"/>
                    <w:right w:val="none" w:sz="0" w:space="0" w:color="auto"/>
                  </w:divBdr>
                </w:div>
                <w:div w:id="1784231518">
                  <w:marLeft w:val="640"/>
                  <w:marRight w:val="0"/>
                  <w:marTop w:val="0"/>
                  <w:marBottom w:val="0"/>
                  <w:divBdr>
                    <w:top w:val="none" w:sz="0" w:space="0" w:color="auto"/>
                    <w:left w:val="none" w:sz="0" w:space="0" w:color="auto"/>
                    <w:bottom w:val="none" w:sz="0" w:space="0" w:color="auto"/>
                    <w:right w:val="none" w:sz="0" w:space="0" w:color="auto"/>
                  </w:divBdr>
                </w:div>
                <w:div w:id="1804761946">
                  <w:marLeft w:val="640"/>
                  <w:marRight w:val="0"/>
                  <w:marTop w:val="0"/>
                  <w:marBottom w:val="0"/>
                  <w:divBdr>
                    <w:top w:val="none" w:sz="0" w:space="0" w:color="auto"/>
                    <w:left w:val="none" w:sz="0" w:space="0" w:color="auto"/>
                    <w:bottom w:val="none" w:sz="0" w:space="0" w:color="auto"/>
                    <w:right w:val="none" w:sz="0" w:space="0" w:color="auto"/>
                  </w:divBdr>
                </w:div>
                <w:div w:id="1809012497">
                  <w:marLeft w:val="640"/>
                  <w:marRight w:val="0"/>
                  <w:marTop w:val="0"/>
                  <w:marBottom w:val="0"/>
                  <w:divBdr>
                    <w:top w:val="none" w:sz="0" w:space="0" w:color="auto"/>
                    <w:left w:val="none" w:sz="0" w:space="0" w:color="auto"/>
                    <w:bottom w:val="none" w:sz="0" w:space="0" w:color="auto"/>
                    <w:right w:val="none" w:sz="0" w:space="0" w:color="auto"/>
                  </w:divBdr>
                </w:div>
                <w:div w:id="1822579757">
                  <w:marLeft w:val="640"/>
                  <w:marRight w:val="0"/>
                  <w:marTop w:val="0"/>
                  <w:marBottom w:val="0"/>
                  <w:divBdr>
                    <w:top w:val="none" w:sz="0" w:space="0" w:color="auto"/>
                    <w:left w:val="none" w:sz="0" w:space="0" w:color="auto"/>
                    <w:bottom w:val="none" w:sz="0" w:space="0" w:color="auto"/>
                    <w:right w:val="none" w:sz="0" w:space="0" w:color="auto"/>
                  </w:divBdr>
                </w:div>
                <w:div w:id="1824545519">
                  <w:marLeft w:val="640"/>
                  <w:marRight w:val="0"/>
                  <w:marTop w:val="0"/>
                  <w:marBottom w:val="0"/>
                  <w:divBdr>
                    <w:top w:val="none" w:sz="0" w:space="0" w:color="auto"/>
                    <w:left w:val="none" w:sz="0" w:space="0" w:color="auto"/>
                    <w:bottom w:val="none" w:sz="0" w:space="0" w:color="auto"/>
                    <w:right w:val="none" w:sz="0" w:space="0" w:color="auto"/>
                  </w:divBdr>
                </w:div>
                <w:div w:id="1917401833">
                  <w:marLeft w:val="640"/>
                  <w:marRight w:val="0"/>
                  <w:marTop w:val="0"/>
                  <w:marBottom w:val="0"/>
                  <w:divBdr>
                    <w:top w:val="none" w:sz="0" w:space="0" w:color="auto"/>
                    <w:left w:val="none" w:sz="0" w:space="0" w:color="auto"/>
                    <w:bottom w:val="none" w:sz="0" w:space="0" w:color="auto"/>
                    <w:right w:val="none" w:sz="0" w:space="0" w:color="auto"/>
                  </w:divBdr>
                </w:div>
                <w:div w:id="1946843357">
                  <w:marLeft w:val="640"/>
                  <w:marRight w:val="0"/>
                  <w:marTop w:val="0"/>
                  <w:marBottom w:val="0"/>
                  <w:divBdr>
                    <w:top w:val="none" w:sz="0" w:space="0" w:color="auto"/>
                    <w:left w:val="none" w:sz="0" w:space="0" w:color="auto"/>
                    <w:bottom w:val="none" w:sz="0" w:space="0" w:color="auto"/>
                    <w:right w:val="none" w:sz="0" w:space="0" w:color="auto"/>
                  </w:divBdr>
                </w:div>
                <w:div w:id="1966622077">
                  <w:marLeft w:val="640"/>
                  <w:marRight w:val="0"/>
                  <w:marTop w:val="0"/>
                  <w:marBottom w:val="0"/>
                  <w:divBdr>
                    <w:top w:val="none" w:sz="0" w:space="0" w:color="auto"/>
                    <w:left w:val="none" w:sz="0" w:space="0" w:color="auto"/>
                    <w:bottom w:val="none" w:sz="0" w:space="0" w:color="auto"/>
                    <w:right w:val="none" w:sz="0" w:space="0" w:color="auto"/>
                  </w:divBdr>
                </w:div>
                <w:div w:id="1980498218">
                  <w:marLeft w:val="640"/>
                  <w:marRight w:val="0"/>
                  <w:marTop w:val="0"/>
                  <w:marBottom w:val="0"/>
                  <w:divBdr>
                    <w:top w:val="none" w:sz="0" w:space="0" w:color="auto"/>
                    <w:left w:val="none" w:sz="0" w:space="0" w:color="auto"/>
                    <w:bottom w:val="none" w:sz="0" w:space="0" w:color="auto"/>
                    <w:right w:val="none" w:sz="0" w:space="0" w:color="auto"/>
                  </w:divBdr>
                </w:div>
                <w:div w:id="1998723836">
                  <w:marLeft w:val="640"/>
                  <w:marRight w:val="0"/>
                  <w:marTop w:val="0"/>
                  <w:marBottom w:val="0"/>
                  <w:divBdr>
                    <w:top w:val="none" w:sz="0" w:space="0" w:color="auto"/>
                    <w:left w:val="none" w:sz="0" w:space="0" w:color="auto"/>
                    <w:bottom w:val="none" w:sz="0" w:space="0" w:color="auto"/>
                    <w:right w:val="none" w:sz="0" w:space="0" w:color="auto"/>
                  </w:divBdr>
                </w:div>
                <w:div w:id="2072921862">
                  <w:marLeft w:val="640"/>
                  <w:marRight w:val="0"/>
                  <w:marTop w:val="0"/>
                  <w:marBottom w:val="0"/>
                  <w:divBdr>
                    <w:top w:val="none" w:sz="0" w:space="0" w:color="auto"/>
                    <w:left w:val="none" w:sz="0" w:space="0" w:color="auto"/>
                    <w:bottom w:val="none" w:sz="0" w:space="0" w:color="auto"/>
                    <w:right w:val="none" w:sz="0" w:space="0" w:color="auto"/>
                  </w:divBdr>
                </w:div>
                <w:div w:id="2100519065">
                  <w:marLeft w:val="640"/>
                  <w:marRight w:val="0"/>
                  <w:marTop w:val="0"/>
                  <w:marBottom w:val="0"/>
                  <w:divBdr>
                    <w:top w:val="none" w:sz="0" w:space="0" w:color="auto"/>
                    <w:left w:val="none" w:sz="0" w:space="0" w:color="auto"/>
                    <w:bottom w:val="none" w:sz="0" w:space="0" w:color="auto"/>
                    <w:right w:val="none" w:sz="0" w:space="0" w:color="auto"/>
                  </w:divBdr>
                </w:div>
                <w:div w:id="2114275170">
                  <w:marLeft w:val="640"/>
                  <w:marRight w:val="0"/>
                  <w:marTop w:val="0"/>
                  <w:marBottom w:val="0"/>
                  <w:divBdr>
                    <w:top w:val="none" w:sz="0" w:space="0" w:color="auto"/>
                    <w:left w:val="none" w:sz="0" w:space="0" w:color="auto"/>
                    <w:bottom w:val="none" w:sz="0" w:space="0" w:color="auto"/>
                    <w:right w:val="none" w:sz="0" w:space="0" w:color="auto"/>
                  </w:divBdr>
                </w:div>
                <w:div w:id="2116748849">
                  <w:marLeft w:val="640"/>
                  <w:marRight w:val="0"/>
                  <w:marTop w:val="0"/>
                  <w:marBottom w:val="0"/>
                  <w:divBdr>
                    <w:top w:val="none" w:sz="0" w:space="0" w:color="auto"/>
                    <w:left w:val="none" w:sz="0" w:space="0" w:color="auto"/>
                    <w:bottom w:val="none" w:sz="0" w:space="0" w:color="auto"/>
                    <w:right w:val="none" w:sz="0" w:space="0" w:color="auto"/>
                  </w:divBdr>
                </w:div>
                <w:div w:id="2133010437">
                  <w:marLeft w:val="640"/>
                  <w:marRight w:val="0"/>
                  <w:marTop w:val="0"/>
                  <w:marBottom w:val="0"/>
                  <w:divBdr>
                    <w:top w:val="none" w:sz="0" w:space="0" w:color="auto"/>
                    <w:left w:val="none" w:sz="0" w:space="0" w:color="auto"/>
                    <w:bottom w:val="none" w:sz="0" w:space="0" w:color="auto"/>
                    <w:right w:val="none" w:sz="0" w:space="0" w:color="auto"/>
                  </w:divBdr>
                </w:div>
                <w:div w:id="2136947601">
                  <w:marLeft w:val="640"/>
                  <w:marRight w:val="0"/>
                  <w:marTop w:val="0"/>
                  <w:marBottom w:val="0"/>
                  <w:divBdr>
                    <w:top w:val="none" w:sz="0" w:space="0" w:color="auto"/>
                    <w:left w:val="none" w:sz="0" w:space="0" w:color="auto"/>
                    <w:bottom w:val="none" w:sz="0" w:space="0" w:color="auto"/>
                    <w:right w:val="none" w:sz="0" w:space="0" w:color="auto"/>
                  </w:divBdr>
                </w:div>
              </w:divsChild>
            </w:div>
            <w:div w:id="1721981060">
              <w:marLeft w:val="0"/>
              <w:marRight w:val="0"/>
              <w:marTop w:val="0"/>
              <w:marBottom w:val="0"/>
              <w:divBdr>
                <w:top w:val="none" w:sz="0" w:space="0" w:color="auto"/>
                <w:left w:val="none" w:sz="0" w:space="0" w:color="auto"/>
                <w:bottom w:val="none" w:sz="0" w:space="0" w:color="auto"/>
                <w:right w:val="none" w:sz="0" w:space="0" w:color="auto"/>
              </w:divBdr>
              <w:divsChild>
                <w:div w:id="66541608">
                  <w:marLeft w:val="640"/>
                  <w:marRight w:val="0"/>
                  <w:marTop w:val="0"/>
                  <w:marBottom w:val="0"/>
                  <w:divBdr>
                    <w:top w:val="none" w:sz="0" w:space="0" w:color="auto"/>
                    <w:left w:val="none" w:sz="0" w:space="0" w:color="auto"/>
                    <w:bottom w:val="none" w:sz="0" w:space="0" w:color="auto"/>
                    <w:right w:val="none" w:sz="0" w:space="0" w:color="auto"/>
                  </w:divBdr>
                </w:div>
                <w:div w:id="71708164">
                  <w:marLeft w:val="640"/>
                  <w:marRight w:val="0"/>
                  <w:marTop w:val="0"/>
                  <w:marBottom w:val="0"/>
                  <w:divBdr>
                    <w:top w:val="none" w:sz="0" w:space="0" w:color="auto"/>
                    <w:left w:val="none" w:sz="0" w:space="0" w:color="auto"/>
                    <w:bottom w:val="none" w:sz="0" w:space="0" w:color="auto"/>
                    <w:right w:val="none" w:sz="0" w:space="0" w:color="auto"/>
                  </w:divBdr>
                </w:div>
                <w:div w:id="81686245">
                  <w:marLeft w:val="640"/>
                  <w:marRight w:val="0"/>
                  <w:marTop w:val="0"/>
                  <w:marBottom w:val="0"/>
                  <w:divBdr>
                    <w:top w:val="none" w:sz="0" w:space="0" w:color="auto"/>
                    <w:left w:val="none" w:sz="0" w:space="0" w:color="auto"/>
                    <w:bottom w:val="none" w:sz="0" w:space="0" w:color="auto"/>
                    <w:right w:val="none" w:sz="0" w:space="0" w:color="auto"/>
                  </w:divBdr>
                </w:div>
                <w:div w:id="96490031">
                  <w:marLeft w:val="640"/>
                  <w:marRight w:val="0"/>
                  <w:marTop w:val="0"/>
                  <w:marBottom w:val="0"/>
                  <w:divBdr>
                    <w:top w:val="none" w:sz="0" w:space="0" w:color="auto"/>
                    <w:left w:val="none" w:sz="0" w:space="0" w:color="auto"/>
                    <w:bottom w:val="none" w:sz="0" w:space="0" w:color="auto"/>
                    <w:right w:val="none" w:sz="0" w:space="0" w:color="auto"/>
                  </w:divBdr>
                </w:div>
                <w:div w:id="139810870">
                  <w:marLeft w:val="640"/>
                  <w:marRight w:val="0"/>
                  <w:marTop w:val="0"/>
                  <w:marBottom w:val="0"/>
                  <w:divBdr>
                    <w:top w:val="none" w:sz="0" w:space="0" w:color="auto"/>
                    <w:left w:val="none" w:sz="0" w:space="0" w:color="auto"/>
                    <w:bottom w:val="none" w:sz="0" w:space="0" w:color="auto"/>
                    <w:right w:val="none" w:sz="0" w:space="0" w:color="auto"/>
                  </w:divBdr>
                </w:div>
                <w:div w:id="173493738">
                  <w:marLeft w:val="640"/>
                  <w:marRight w:val="0"/>
                  <w:marTop w:val="0"/>
                  <w:marBottom w:val="0"/>
                  <w:divBdr>
                    <w:top w:val="none" w:sz="0" w:space="0" w:color="auto"/>
                    <w:left w:val="none" w:sz="0" w:space="0" w:color="auto"/>
                    <w:bottom w:val="none" w:sz="0" w:space="0" w:color="auto"/>
                    <w:right w:val="none" w:sz="0" w:space="0" w:color="auto"/>
                  </w:divBdr>
                </w:div>
                <w:div w:id="233131370">
                  <w:marLeft w:val="640"/>
                  <w:marRight w:val="0"/>
                  <w:marTop w:val="0"/>
                  <w:marBottom w:val="0"/>
                  <w:divBdr>
                    <w:top w:val="none" w:sz="0" w:space="0" w:color="auto"/>
                    <w:left w:val="none" w:sz="0" w:space="0" w:color="auto"/>
                    <w:bottom w:val="none" w:sz="0" w:space="0" w:color="auto"/>
                    <w:right w:val="none" w:sz="0" w:space="0" w:color="auto"/>
                  </w:divBdr>
                </w:div>
                <w:div w:id="238515825">
                  <w:marLeft w:val="640"/>
                  <w:marRight w:val="0"/>
                  <w:marTop w:val="0"/>
                  <w:marBottom w:val="0"/>
                  <w:divBdr>
                    <w:top w:val="none" w:sz="0" w:space="0" w:color="auto"/>
                    <w:left w:val="none" w:sz="0" w:space="0" w:color="auto"/>
                    <w:bottom w:val="none" w:sz="0" w:space="0" w:color="auto"/>
                    <w:right w:val="none" w:sz="0" w:space="0" w:color="auto"/>
                  </w:divBdr>
                </w:div>
                <w:div w:id="241375773">
                  <w:marLeft w:val="640"/>
                  <w:marRight w:val="0"/>
                  <w:marTop w:val="0"/>
                  <w:marBottom w:val="0"/>
                  <w:divBdr>
                    <w:top w:val="none" w:sz="0" w:space="0" w:color="auto"/>
                    <w:left w:val="none" w:sz="0" w:space="0" w:color="auto"/>
                    <w:bottom w:val="none" w:sz="0" w:space="0" w:color="auto"/>
                    <w:right w:val="none" w:sz="0" w:space="0" w:color="auto"/>
                  </w:divBdr>
                </w:div>
                <w:div w:id="426780220">
                  <w:marLeft w:val="640"/>
                  <w:marRight w:val="0"/>
                  <w:marTop w:val="0"/>
                  <w:marBottom w:val="0"/>
                  <w:divBdr>
                    <w:top w:val="none" w:sz="0" w:space="0" w:color="auto"/>
                    <w:left w:val="none" w:sz="0" w:space="0" w:color="auto"/>
                    <w:bottom w:val="none" w:sz="0" w:space="0" w:color="auto"/>
                    <w:right w:val="none" w:sz="0" w:space="0" w:color="auto"/>
                  </w:divBdr>
                </w:div>
                <w:div w:id="433356747">
                  <w:marLeft w:val="640"/>
                  <w:marRight w:val="0"/>
                  <w:marTop w:val="0"/>
                  <w:marBottom w:val="0"/>
                  <w:divBdr>
                    <w:top w:val="none" w:sz="0" w:space="0" w:color="auto"/>
                    <w:left w:val="none" w:sz="0" w:space="0" w:color="auto"/>
                    <w:bottom w:val="none" w:sz="0" w:space="0" w:color="auto"/>
                    <w:right w:val="none" w:sz="0" w:space="0" w:color="auto"/>
                  </w:divBdr>
                </w:div>
                <w:div w:id="544372573">
                  <w:marLeft w:val="640"/>
                  <w:marRight w:val="0"/>
                  <w:marTop w:val="0"/>
                  <w:marBottom w:val="0"/>
                  <w:divBdr>
                    <w:top w:val="none" w:sz="0" w:space="0" w:color="auto"/>
                    <w:left w:val="none" w:sz="0" w:space="0" w:color="auto"/>
                    <w:bottom w:val="none" w:sz="0" w:space="0" w:color="auto"/>
                    <w:right w:val="none" w:sz="0" w:space="0" w:color="auto"/>
                  </w:divBdr>
                </w:div>
                <w:div w:id="580136778">
                  <w:marLeft w:val="640"/>
                  <w:marRight w:val="0"/>
                  <w:marTop w:val="0"/>
                  <w:marBottom w:val="0"/>
                  <w:divBdr>
                    <w:top w:val="none" w:sz="0" w:space="0" w:color="auto"/>
                    <w:left w:val="none" w:sz="0" w:space="0" w:color="auto"/>
                    <w:bottom w:val="none" w:sz="0" w:space="0" w:color="auto"/>
                    <w:right w:val="none" w:sz="0" w:space="0" w:color="auto"/>
                  </w:divBdr>
                </w:div>
                <w:div w:id="598879741">
                  <w:marLeft w:val="640"/>
                  <w:marRight w:val="0"/>
                  <w:marTop w:val="0"/>
                  <w:marBottom w:val="0"/>
                  <w:divBdr>
                    <w:top w:val="none" w:sz="0" w:space="0" w:color="auto"/>
                    <w:left w:val="none" w:sz="0" w:space="0" w:color="auto"/>
                    <w:bottom w:val="none" w:sz="0" w:space="0" w:color="auto"/>
                    <w:right w:val="none" w:sz="0" w:space="0" w:color="auto"/>
                  </w:divBdr>
                </w:div>
                <w:div w:id="606934778">
                  <w:marLeft w:val="640"/>
                  <w:marRight w:val="0"/>
                  <w:marTop w:val="0"/>
                  <w:marBottom w:val="0"/>
                  <w:divBdr>
                    <w:top w:val="none" w:sz="0" w:space="0" w:color="auto"/>
                    <w:left w:val="none" w:sz="0" w:space="0" w:color="auto"/>
                    <w:bottom w:val="none" w:sz="0" w:space="0" w:color="auto"/>
                    <w:right w:val="none" w:sz="0" w:space="0" w:color="auto"/>
                  </w:divBdr>
                </w:div>
                <w:div w:id="840701977">
                  <w:marLeft w:val="640"/>
                  <w:marRight w:val="0"/>
                  <w:marTop w:val="0"/>
                  <w:marBottom w:val="0"/>
                  <w:divBdr>
                    <w:top w:val="none" w:sz="0" w:space="0" w:color="auto"/>
                    <w:left w:val="none" w:sz="0" w:space="0" w:color="auto"/>
                    <w:bottom w:val="none" w:sz="0" w:space="0" w:color="auto"/>
                    <w:right w:val="none" w:sz="0" w:space="0" w:color="auto"/>
                  </w:divBdr>
                </w:div>
                <w:div w:id="849413790">
                  <w:marLeft w:val="640"/>
                  <w:marRight w:val="0"/>
                  <w:marTop w:val="0"/>
                  <w:marBottom w:val="0"/>
                  <w:divBdr>
                    <w:top w:val="none" w:sz="0" w:space="0" w:color="auto"/>
                    <w:left w:val="none" w:sz="0" w:space="0" w:color="auto"/>
                    <w:bottom w:val="none" w:sz="0" w:space="0" w:color="auto"/>
                    <w:right w:val="none" w:sz="0" w:space="0" w:color="auto"/>
                  </w:divBdr>
                </w:div>
                <w:div w:id="856311540">
                  <w:marLeft w:val="640"/>
                  <w:marRight w:val="0"/>
                  <w:marTop w:val="0"/>
                  <w:marBottom w:val="0"/>
                  <w:divBdr>
                    <w:top w:val="none" w:sz="0" w:space="0" w:color="auto"/>
                    <w:left w:val="none" w:sz="0" w:space="0" w:color="auto"/>
                    <w:bottom w:val="none" w:sz="0" w:space="0" w:color="auto"/>
                    <w:right w:val="none" w:sz="0" w:space="0" w:color="auto"/>
                  </w:divBdr>
                </w:div>
                <w:div w:id="933248257">
                  <w:marLeft w:val="640"/>
                  <w:marRight w:val="0"/>
                  <w:marTop w:val="0"/>
                  <w:marBottom w:val="0"/>
                  <w:divBdr>
                    <w:top w:val="none" w:sz="0" w:space="0" w:color="auto"/>
                    <w:left w:val="none" w:sz="0" w:space="0" w:color="auto"/>
                    <w:bottom w:val="none" w:sz="0" w:space="0" w:color="auto"/>
                    <w:right w:val="none" w:sz="0" w:space="0" w:color="auto"/>
                  </w:divBdr>
                </w:div>
                <w:div w:id="943734411">
                  <w:marLeft w:val="640"/>
                  <w:marRight w:val="0"/>
                  <w:marTop w:val="0"/>
                  <w:marBottom w:val="0"/>
                  <w:divBdr>
                    <w:top w:val="none" w:sz="0" w:space="0" w:color="auto"/>
                    <w:left w:val="none" w:sz="0" w:space="0" w:color="auto"/>
                    <w:bottom w:val="none" w:sz="0" w:space="0" w:color="auto"/>
                    <w:right w:val="none" w:sz="0" w:space="0" w:color="auto"/>
                  </w:divBdr>
                </w:div>
                <w:div w:id="947349932">
                  <w:marLeft w:val="640"/>
                  <w:marRight w:val="0"/>
                  <w:marTop w:val="0"/>
                  <w:marBottom w:val="0"/>
                  <w:divBdr>
                    <w:top w:val="none" w:sz="0" w:space="0" w:color="auto"/>
                    <w:left w:val="none" w:sz="0" w:space="0" w:color="auto"/>
                    <w:bottom w:val="none" w:sz="0" w:space="0" w:color="auto"/>
                    <w:right w:val="none" w:sz="0" w:space="0" w:color="auto"/>
                  </w:divBdr>
                </w:div>
                <w:div w:id="1003509521">
                  <w:marLeft w:val="640"/>
                  <w:marRight w:val="0"/>
                  <w:marTop w:val="0"/>
                  <w:marBottom w:val="0"/>
                  <w:divBdr>
                    <w:top w:val="none" w:sz="0" w:space="0" w:color="auto"/>
                    <w:left w:val="none" w:sz="0" w:space="0" w:color="auto"/>
                    <w:bottom w:val="none" w:sz="0" w:space="0" w:color="auto"/>
                    <w:right w:val="none" w:sz="0" w:space="0" w:color="auto"/>
                  </w:divBdr>
                </w:div>
                <w:div w:id="1039672971">
                  <w:marLeft w:val="640"/>
                  <w:marRight w:val="0"/>
                  <w:marTop w:val="0"/>
                  <w:marBottom w:val="0"/>
                  <w:divBdr>
                    <w:top w:val="none" w:sz="0" w:space="0" w:color="auto"/>
                    <w:left w:val="none" w:sz="0" w:space="0" w:color="auto"/>
                    <w:bottom w:val="none" w:sz="0" w:space="0" w:color="auto"/>
                    <w:right w:val="none" w:sz="0" w:space="0" w:color="auto"/>
                  </w:divBdr>
                </w:div>
                <w:div w:id="1047605924">
                  <w:marLeft w:val="640"/>
                  <w:marRight w:val="0"/>
                  <w:marTop w:val="0"/>
                  <w:marBottom w:val="0"/>
                  <w:divBdr>
                    <w:top w:val="none" w:sz="0" w:space="0" w:color="auto"/>
                    <w:left w:val="none" w:sz="0" w:space="0" w:color="auto"/>
                    <w:bottom w:val="none" w:sz="0" w:space="0" w:color="auto"/>
                    <w:right w:val="none" w:sz="0" w:space="0" w:color="auto"/>
                  </w:divBdr>
                </w:div>
                <w:div w:id="1052076777">
                  <w:marLeft w:val="640"/>
                  <w:marRight w:val="0"/>
                  <w:marTop w:val="0"/>
                  <w:marBottom w:val="0"/>
                  <w:divBdr>
                    <w:top w:val="none" w:sz="0" w:space="0" w:color="auto"/>
                    <w:left w:val="none" w:sz="0" w:space="0" w:color="auto"/>
                    <w:bottom w:val="none" w:sz="0" w:space="0" w:color="auto"/>
                    <w:right w:val="none" w:sz="0" w:space="0" w:color="auto"/>
                  </w:divBdr>
                </w:div>
                <w:div w:id="1062295250">
                  <w:marLeft w:val="640"/>
                  <w:marRight w:val="0"/>
                  <w:marTop w:val="0"/>
                  <w:marBottom w:val="0"/>
                  <w:divBdr>
                    <w:top w:val="none" w:sz="0" w:space="0" w:color="auto"/>
                    <w:left w:val="none" w:sz="0" w:space="0" w:color="auto"/>
                    <w:bottom w:val="none" w:sz="0" w:space="0" w:color="auto"/>
                    <w:right w:val="none" w:sz="0" w:space="0" w:color="auto"/>
                  </w:divBdr>
                </w:div>
                <w:div w:id="1069377344">
                  <w:marLeft w:val="640"/>
                  <w:marRight w:val="0"/>
                  <w:marTop w:val="0"/>
                  <w:marBottom w:val="0"/>
                  <w:divBdr>
                    <w:top w:val="none" w:sz="0" w:space="0" w:color="auto"/>
                    <w:left w:val="none" w:sz="0" w:space="0" w:color="auto"/>
                    <w:bottom w:val="none" w:sz="0" w:space="0" w:color="auto"/>
                    <w:right w:val="none" w:sz="0" w:space="0" w:color="auto"/>
                  </w:divBdr>
                </w:div>
                <w:div w:id="1077554449">
                  <w:marLeft w:val="640"/>
                  <w:marRight w:val="0"/>
                  <w:marTop w:val="0"/>
                  <w:marBottom w:val="0"/>
                  <w:divBdr>
                    <w:top w:val="none" w:sz="0" w:space="0" w:color="auto"/>
                    <w:left w:val="none" w:sz="0" w:space="0" w:color="auto"/>
                    <w:bottom w:val="none" w:sz="0" w:space="0" w:color="auto"/>
                    <w:right w:val="none" w:sz="0" w:space="0" w:color="auto"/>
                  </w:divBdr>
                </w:div>
                <w:div w:id="1077634577">
                  <w:marLeft w:val="640"/>
                  <w:marRight w:val="0"/>
                  <w:marTop w:val="0"/>
                  <w:marBottom w:val="0"/>
                  <w:divBdr>
                    <w:top w:val="none" w:sz="0" w:space="0" w:color="auto"/>
                    <w:left w:val="none" w:sz="0" w:space="0" w:color="auto"/>
                    <w:bottom w:val="none" w:sz="0" w:space="0" w:color="auto"/>
                    <w:right w:val="none" w:sz="0" w:space="0" w:color="auto"/>
                  </w:divBdr>
                </w:div>
                <w:div w:id="1078289454">
                  <w:marLeft w:val="640"/>
                  <w:marRight w:val="0"/>
                  <w:marTop w:val="0"/>
                  <w:marBottom w:val="0"/>
                  <w:divBdr>
                    <w:top w:val="none" w:sz="0" w:space="0" w:color="auto"/>
                    <w:left w:val="none" w:sz="0" w:space="0" w:color="auto"/>
                    <w:bottom w:val="none" w:sz="0" w:space="0" w:color="auto"/>
                    <w:right w:val="none" w:sz="0" w:space="0" w:color="auto"/>
                  </w:divBdr>
                </w:div>
                <w:div w:id="1113091018">
                  <w:marLeft w:val="640"/>
                  <w:marRight w:val="0"/>
                  <w:marTop w:val="0"/>
                  <w:marBottom w:val="0"/>
                  <w:divBdr>
                    <w:top w:val="none" w:sz="0" w:space="0" w:color="auto"/>
                    <w:left w:val="none" w:sz="0" w:space="0" w:color="auto"/>
                    <w:bottom w:val="none" w:sz="0" w:space="0" w:color="auto"/>
                    <w:right w:val="none" w:sz="0" w:space="0" w:color="auto"/>
                  </w:divBdr>
                </w:div>
                <w:div w:id="1125006984">
                  <w:marLeft w:val="640"/>
                  <w:marRight w:val="0"/>
                  <w:marTop w:val="0"/>
                  <w:marBottom w:val="0"/>
                  <w:divBdr>
                    <w:top w:val="none" w:sz="0" w:space="0" w:color="auto"/>
                    <w:left w:val="none" w:sz="0" w:space="0" w:color="auto"/>
                    <w:bottom w:val="none" w:sz="0" w:space="0" w:color="auto"/>
                    <w:right w:val="none" w:sz="0" w:space="0" w:color="auto"/>
                  </w:divBdr>
                </w:div>
                <w:div w:id="1129589341">
                  <w:marLeft w:val="640"/>
                  <w:marRight w:val="0"/>
                  <w:marTop w:val="0"/>
                  <w:marBottom w:val="0"/>
                  <w:divBdr>
                    <w:top w:val="none" w:sz="0" w:space="0" w:color="auto"/>
                    <w:left w:val="none" w:sz="0" w:space="0" w:color="auto"/>
                    <w:bottom w:val="none" w:sz="0" w:space="0" w:color="auto"/>
                    <w:right w:val="none" w:sz="0" w:space="0" w:color="auto"/>
                  </w:divBdr>
                </w:div>
                <w:div w:id="1173567363">
                  <w:marLeft w:val="640"/>
                  <w:marRight w:val="0"/>
                  <w:marTop w:val="0"/>
                  <w:marBottom w:val="0"/>
                  <w:divBdr>
                    <w:top w:val="none" w:sz="0" w:space="0" w:color="auto"/>
                    <w:left w:val="none" w:sz="0" w:space="0" w:color="auto"/>
                    <w:bottom w:val="none" w:sz="0" w:space="0" w:color="auto"/>
                    <w:right w:val="none" w:sz="0" w:space="0" w:color="auto"/>
                  </w:divBdr>
                </w:div>
                <w:div w:id="1180780317">
                  <w:marLeft w:val="640"/>
                  <w:marRight w:val="0"/>
                  <w:marTop w:val="0"/>
                  <w:marBottom w:val="0"/>
                  <w:divBdr>
                    <w:top w:val="none" w:sz="0" w:space="0" w:color="auto"/>
                    <w:left w:val="none" w:sz="0" w:space="0" w:color="auto"/>
                    <w:bottom w:val="none" w:sz="0" w:space="0" w:color="auto"/>
                    <w:right w:val="none" w:sz="0" w:space="0" w:color="auto"/>
                  </w:divBdr>
                </w:div>
                <w:div w:id="1206255738">
                  <w:marLeft w:val="640"/>
                  <w:marRight w:val="0"/>
                  <w:marTop w:val="0"/>
                  <w:marBottom w:val="0"/>
                  <w:divBdr>
                    <w:top w:val="none" w:sz="0" w:space="0" w:color="auto"/>
                    <w:left w:val="none" w:sz="0" w:space="0" w:color="auto"/>
                    <w:bottom w:val="none" w:sz="0" w:space="0" w:color="auto"/>
                    <w:right w:val="none" w:sz="0" w:space="0" w:color="auto"/>
                  </w:divBdr>
                </w:div>
                <w:div w:id="1274677304">
                  <w:marLeft w:val="640"/>
                  <w:marRight w:val="0"/>
                  <w:marTop w:val="0"/>
                  <w:marBottom w:val="0"/>
                  <w:divBdr>
                    <w:top w:val="none" w:sz="0" w:space="0" w:color="auto"/>
                    <w:left w:val="none" w:sz="0" w:space="0" w:color="auto"/>
                    <w:bottom w:val="none" w:sz="0" w:space="0" w:color="auto"/>
                    <w:right w:val="none" w:sz="0" w:space="0" w:color="auto"/>
                  </w:divBdr>
                </w:div>
                <w:div w:id="1323852895">
                  <w:marLeft w:val="640"/>
                  <w:marRight w:val="0"/>
                  <w:marTop w:val="0"/>
                  <w:marBottom w:val="0"/>
                  <w:divBdr>
                    <w:top w:val="none" w:sz="0" w:space="0" w:color="auto"/>
                    <w:left w:val="none" w:sz="0" w:space="0" w:color="auto"/>
                    <w:bottom w:val="none" w:sz="0" w:space="0" w:color="auto"/>
                    <w:right w:val="none" w:sz="0" w:space="0" w:color="auto"/>
                  </w:divBdr>
                </w:div>
                <w:div w:id="1376929878">
                  <w:marLeft w:val="640"/>
                  <w:marRight w:val="0"/>
                  <w:marTop w:val="0"/>
                  <w:marBottom w:val="0"/>
                  <w:divBdr>
                    <w:top w:val="none" w:sz="0" w:space="0" w:color="auto"/>
                    <w:left w:val="none" w:sz="0" w:space="0" w:color="auto"/>
                    <w:bottom w:val="none" w:sz="0" w:space="0" w:color="auto"/>
                    <w:right w:val="none" w:sz="0" w:space="0" w:color="auto"/>
                  </w:divBdr>
                </w:div>
                <w:div w:id="1402563524">
                  <w:marLeft w:val="640"/>
                  <w:marRight w:val="0"/>
                  <w:marTop w:val="0"/>
                  <w:marBottom w:val="0"/>
                  <w:divBdr>
                    <w:top w:val="none" w:sz="0" w:space="0" w:color="auto"/>
                    <w:left w:val="none" w:sz="0" w:space="0" w:color="auto"/>
                    <w:bottom w:val="none" w:sz="0" w:space="0" w:color="auto"/>
                    <w:right w:val="none" w:sz="0" w:space="0" w:color="auto"/>
                  </w:divBdr>
                </w:div>
                <w:div w:id="1432510646">
                  <w:marLeft w:val="640"/>
                  <w:marRight w:val="0"/>
                  <w:marTop w:val="0"/>
                  <w:marBottom w:val="0"/>
                  <w:divBdr>
                    <w:top w:val="none" w:sz="0" w:space="0" w:color="auto"/>
                    <w:left w:val="none" w:sz="0" w:space="0" w:color="auto"/>
                    <w:bottom w:val="none" w:sz="0" w:space="0" w:color="auto"/>
                    <w:right w:val="none" w:sz="0" w:space="0" w:color="auto"/>
                  </w:divBdr>
                </w:div>
                <w:div w:id="1432970149">
                  <w:marLeft w:val="640"/>
                  <w:marRight w:val="0"/>
                  <w:marTop w:val="0"/>
                  <w:marBottom w:val="0"/>
                  <w:divBdr>
                    <w:top w:val="none" w:sz="0" w:space="0" w:color="auto"/>
                    <w:left w:val="none" w:sz="0" w:space="0" w:color="auto"/>
                    <w:bottom w:val="none" w:sz="0" w:space="0" w:color="auto"/>
                    <w:right w:val="none" w:sz="0" w:space="0" w:color="auto"/>
                  </w:divBdr>
                </w:div>
                <w:div w:id="1468162105">
                  <w:marLeft w:val="640"/>
                  <w:marRight w:val="0"/>
                  <w:marTop w:val="0"/>
                  <w:marBottom w:val="0"/>
                  <w:divBdr>
                    <w:top w:val="none" w:sz="0" w:space="0" w:color="auto"/>
                    <w:left w:val="none" w:sz="0" w:space="0" w:color="auto"/>
                    <w:bottom w:val="none" w:sz="0" w:space="0" w:color="auto"/>
                    <w:right w:val="none" w:sz="0" w:space="0" w:color="auto"/>
                  </w:divBdr>
                </w:div>
                <w:div w:id="1516190514">
                  <w:marLeft w:val="640"/>
                  <w:marRight w:val="0"/>
                  <w:marTop w:val="0"/>
                  <w:marBottom w:val="0"/>
                  <w:divBdr>
                    <w:top w:val="none" w:sz="0" w:space="0" w:color="auto"/>
                    <w:left w:val="none" w:sz="0" w:space="0" w:color="auto"/>
                    <w:bottom w:val="none" w:sz="0" w:space="0" w:color="auto"/>
                    <w:right w:val="none" w:sz="0" w:space="0" w:color="auto"/>
                  </w:divBdr>
                </w:div>
                <w:div w:id="1538809861">
                  <w:marLeft w:val="640"/>
                  <w:marRight w:val="0"/>
                  <w:marTop w:val="0"/>
                  <w:marBottom w:val="0"/>
                  <w:divBdr>
                    <w:top w:val="none" w:sz="0" w:space="0" w:color="auto"/>
                    <w:left w:val="none" w:sz="0" w:space="0" w:color="auto"/>
                    <w:bottom w:val="none" w:sz="0" w:space="0" w:color="auto"/>
                    <w:right w:val="none" w:sz="0" w:space="0" w:color="auto"/>
                  </w:divBdr>
                </w:div>
                <w:div w:id="1608653115">
                  <w:marLeft w:val="640"/>
                  <w:marRight w:val="0"/>
                  <w:marTop w:val="0"/>
                  <w:marBottom w:val="0"/>
                  <w:divBdr>
                    <w:top w:val="none" w:sz="0" w:space="0" w:color="auto"/>
                    <w:left w:val="none" w:sz="0" w:space="0" w:color="auto"/>
                    <w:bottom w:val="none" w:sz="0" w:space="0" w:color="auto"/>
                    <w:right w:val="none" w:sz="0" w:space="0" w:color="auto"/>
                  </w:divBdr>
                </w:div>
                <w:div w:id="1633975340">
                  <w:marLeft w:val="640"/>
                  <w:marRight w:val="0"/>
                  <w:marTop w:val="0"/>
                  <w:marBottom w:val="0"/>
                  <w:divBdr>
                    <w:top w:val="none" w:sz="0" w:space="0" w:color="auto"/>
                    <w:left w:val="none" w:sz="0" w:space="0" w:color="auto"/>
                    <w:bottom w:val="none" w:sz="0" w:space="0" w:color="auto"/>
                    <w:right w:val="none" w:sz="0" w:space="0" w:color="auto"/>
                  </w:divBdr>
                </w:div>
                <w:div w:id="1661694821">
                  <w:marLeft w:val="640"/>
                  <w:marRight w:val="0"/>
                  <w:marTop w:val="0"/>
                  <w:marBottom w:val="0"/>
                  <w:divBdr>
                    <w:top w:val="none" w:sz="0" w:space="0" w:color="auto"/>
                    <w:left w:val="none" w:sz="0" w:space="0" w:color="auto"/>
                    <w:bottom w:val="none" w:sz="0" w:space="0" w:color="auto"/>
                    <w:right w:val="none" w:sz="0" w:space="0" w:color="auto"/>
                  </w:divBdr>
                </w:div>
                <w:div w:id="1701777639">
                  <w:marLeft w:val="640"/>
                  <w:marRight w:val="0"/>
                  <w:marTop w:val="0"/>
                  <w:marBottom w:val="0"/>
                  <w:divBdr>
                    <w:top w:val="none" w:sz="0" w:space="0" w:color="auto"/>
                    <w:left w:val="none" w:sz="0" w:space="0" w:color="auto"/>
                    <w:bottom w:val="none" w:sz="0" w:space="0" w:color="auto"/>
                    <w:right w:val="none" w:sz="0" w:space="0" w:color="auto"/>
                  </w:divBdr>
                </w:div>
                <w:div w:id="1709522237">
                  <w:marLeft w:val="640"/>
                  <w:marRight w:val="0"/>
                  <w:marTop w:val="0"/>
                  <w:marBottom w:val="0"/>
                  <w:divBdr>
                    <w:top w:val="none" w:sz="0" w:space="0" w:color="auto"/>
                    <w:left w:val="none" w:sz="0" w:space="0" w:color="auto"/>
                    <w:bottom w:val="none" w:sz="0" w:space="0" w:color="auto"/>
                    <w:right w:val="none" w:sz="0" w:space="0" w:color="auto"/>
                  </w:divBdr>
                </w:div>
                <w:div w:id="1745564963">
                  <w:marLeft w:val="640"/>
                  <w:marRight w:val="0"/>
                  <w:marTop w:val="0"/>
                  <w:marBottom w:val="0"/>
                  <w:divBdr>
                    <w:top w:val="none" w:sz="0" w:space="0" w:color="auto"/>
                    <w:left w:val="none" w:sz="0" w:space="0" w:color="auto"/>
                    <w:bottom w:val="none" w:sz="0" w:space="0" w:color="auto"/>
                    <w:right w:val="none" w:sz="0" w:space="0" w:color="auto"/>
                  </w:divBdr>
                </w:div>
                <w:div w:id="1752770800">
                  <w:marLeft w:val="640"/>
                  <w:marRight w:val="0"/>
                  <w:marTop w:val="0"/>
                  <w:marBottom w:val="0"/>
                  <w:divBdr>
                    <w:top w:val="none" w:sz="0" w:space="0" w:color="auto"/>
                    <w:left w:val="none" w:sz="0" w:space="0" w:color="auto"/>
                    <w:bottom w:val="none" w:sz="0" w:space="0" w:color="auto"/>
                    <w:right w:val="none" w:sz="0" w:space="0" w:color="auto"/>
                  </w:divBdr>
                </w:div>
                <w:div w:id="1755393212">
                  <w:marLeft w:val="640"/>
                  <w:marRight w:val="0"/>
                  <w:marTop w:val="0"/>
                  <w:marBottom w:val="0"/>
                  <w:divBdr>
                    <w:top w:val="none" w:sz="0" w:space="0" w:color="auto"/>
                    <w:left w:val="none" w:sz="0" w:space="0" w:color="auto"/>
                    <w:bottom w:val="none" w:sz="0" w:space="0" w:color="auto"/>
                    <w:right w:val="none" w:sz="0" w:space="0" w:color="auto"/>
                  </w:divBdr>
                </w:div>
                <w:div w:id="1786923367">
                  <w:marLeft w:val="640"/>
                  <w:marRight w:val="0"/>
                  <w:marTop w:val="0"/>
                  <w:marBottom w:val="0"/>
                  <w:divBdr>
                    <w:top w:val="none" w:sz="0" w:space="0" w:color="auto"/>
                    <w:left w:val="none" w:sz="0" w:space="0" w:color="auto"/>
                    <w:bottom w:val="none" w:sz="0" w:space="0" w:color="auto"/>
                    <w:right w:val="none" w:sz="0" w:space="0" w:color="auto"/>
                  </w:divBdr>
                </w:div>
                <w:div w:id="1798454865">
                  <w:marLeft w:val="640"/>
                  <w:marRight w:val="0"/>
                  <w:marTop w:val="0"/>
                  <w:marBottom w:val="0"/>
                  <w:divBdr>
                    <w:top w:val="none" w:sz="0" w:space="0" w:color="auto"/>
                    <w:left w:val="none" w:sz="0" w:space="0" w:color="auto"/>
                    <w:bottom w:val="none" w:sz="0" w:space="0" w:color="auto"/>
                    <w:right w:val="none" w:sz="0" w:space="0" w:color="auto"/>
                  </w:divBdr>
                </w:div>
                <w:div w:id="1836647898">
                  <w:marLeft w:val="640"/>
                  <w:marRight w:val="0"/>
                  <w:marTop w:val="0"/>
                  <w:marBottom w:val="0"/>
                  <w:divBdr>
                    <w:top w:val="none" w:sz="0" w:space="0" w:color="auto"/>
                    <w:left w:val="none" w:sz="0" w:space="0" w:color="auto"/>
                    <w:bottom w:val="none" w:sz="0" w:space="0" w:color="auto"/>
                    <w:right w:val="none" w:sz="0" w:space="0" w:color="auto"/>
                  </w:divBdr>
                </w:div>
                <w:div w:id="1849515209">
                  <w:marLeft w:val="640"/>
                  <w:marRight w:val="0"/>
                  <w:marTop w:val="0"/>
                  <w:marBottom w:val="0"/>
                  <w:divBdr>
                    <w:top w:val="none" w:sz="0" w:space="0" w:color="auto"/>
                    <w:left w:val="none" w:sz="0" w:space="0" w:color="auto"/>
                    <w:bottom w:val="none" w:sz="0" w:space="0" w:color="auto"/>
                    <w:right w:val="none" w:sz="0" w:space="0" w:color="auto"/>
                  </w:divBdr>
                </w:div>
                <w:div w:id="1864203579">
                  <w:marLeft w:val="640"/>
                  <w:marRight w:val="0"/>
                  <w:marTop w:val="0"/>
                  <w:marBottom w:val="0"/>
                  <w:divBdr>
                    <w:top w:val="none" w:sz="0" w:space="0" w:color="auto"/>
                    <w:left w:val="none" w:sz="0" w:space="0" w:color="auto"/>
                    <w:bottom w:val="none" w:sz="0" w:space="0" w:color="auto"/>
                    <w:right w:val="none" w:sz="0" w:space="0" w:color="auto"/>
                  </w:divBdr>
                </w:div>
                <w:div w:id="1892499956">
                  <w:marLeft w:val="640"/>
                  <w:marRight w:val="0"/>
                  <w:marTop w:val="0"/>
                  <w:marBottom w:val="0"/>
                  <w:divBdr>
                    <w:top w:val="none" w:sz="0" w:space="0" w:color="auto"/>
                    <w:left w:val="none" w:sz="0" w:space="0" w:color="auto"/>
                    <w:bottom w:val="none" w:sz="0" w:space="0" w:color="auto"/>
                    <w:right w:val="none" w:sz="0" w:space="0" w:color="auto"/>
                  </w:divBdr>
                </w:div>
                <w:div w:id="1894854088">
                  <w:marLeft w:val="640"/>
                  <w:marRight w:val="0"/>
                  <w:marTop w:val="0"/>
                  <w:marBottom w:val="0"/>
                  <w:divBdr>
                    <w:top w:val="none" w:sz="0" w:space="0" w:color="auto"/>
                    <w:left w:val="none" w:sz="0" w:space="0" w:color="auto"/>
                    <w:bottom w:val="none" w:sz="0" w:space="0" w:color="auto"/>
                    <w:right w:val="none" w:sz="0" w:space="0" w:color="auto"/>
                  </w:divBdr>
                </w:div>
                <w:div w:id="1903786929">
                  <w:marLeft w:val="640"/>
                  <w:marRight w:val="0"/>
                  <w:marTop w:val="0"/>
                  <w:marBottom w:val="0"/>
                  <w:divBdr>
                    <w:top w:val="none" w:sz="0" w:space="0" w:color="auto"/>
                    <w:left w:val="none" w:sz="0" w:space="0" w:color="auto"/>
                    <w:bottom w:val="none" w:sz="0" w:space="0" w:color="auto"/>
                    <w:right w:val="none" w:sz="0" w:space="0" w:color="auto"/>
                  </w:divBdr>
                </w:div>
                <w:div w:id="1911773213">
                  <w:marLeft w:val="640"/>
                  <w:marRight w:val="0"/>
                  <w:marTop w:val="0"/>
                  <w:marBottom w:val="0"/>
                  <w:divBdr>
                    <w:top w:val="none" w:sz="0" w:space="0" w:color="auto"/>
                    <w:left w:val="none" w:sz="0" w:space="0" w:color="auto"/>
                    <w:bottom w:val="none" w:sz="0" w:space="0" w:color="auto"/>
                    <w:right w:val="none" w:sz="0" w:space="0" w:color="auto"/>
                  </w:divBdr>
                </w:div>
                <w:div w:id="1932739318">
                  <w:marLeft w:val="640"/>
                  <w:marRight w:val="0"/>
                  <w:marTop w:val="0"/>
                  <w:marBottom w:val="0"/>
                  <w:divBdr>
                    <w:top w:val="none" w:sz="0" w:space="0" w:color="auto"/>
                    <w:left w:val="none" w:sz="0" w:space="0" w:color="auto"/>
                    <w:bottom w:val="none" w:sz="0" w:space="0" w:color="auto"/>
                    <w:right w:val="none" w:sz="0" w:space="0" w:color="auto"/>
                  </w:divBdr>
                </w:div>
                <w:div w:id="1957368769">
                  <w:marLeft w:val="640"/>
                  <w:marRight w:val="0"/>
                  <w:marTop w:val="0"/>
                  <w:marBottom w:val="0"/>
                  <w:divBdr>
                    <w:top w:val="none" w:sz="0" w:space="0" w:color="auto"/>
                    <w:left w:val="none" w:sz="0" w:space="0" w:color="auto"/>
                    <w:bottom w:val="none" w:sz="0" w:space="0" w:color="auto"/>
                    <w:right w:val="none" w:sz="0" w:space="0" w:color="auto"/>
                  </w:divBdr>
                </w:div>
                <w:div w:id="1959333978">
                  <w:marLeft w:val="640"/>
                  <w:marRight w:val="0"/>
                  <w:marTop w:val="0"/>
                  <w:marBottom w:val="0"/>
                  <w:divBdr>
                    <w:top w:val="none" w:sz="0" w:space="0" w:color="auto"/>
                    <w:left w:val="none" w:sz="0" w:space="0" w:color="auto"/>
                    <w:bottom w:val="none" w:sz="0" w:space="0" w:color="auto"/>
                    <w:right w:val="none" w:sz="0" w:space="0" w:color="auto"/>
                  </w:divBdr>
                </w:div>
                <w:div w:id="1979189247">
                  <w:marLeft w:val="640"/>
                  <w:marRight w:val="0"/>
                  <w:marTop w:val="0"/>
                  <w:marBottom w:val="0"/>
                  <w:divBdr>
                    <w:top w:val="none" w:sz="0" w:space="0" w:color="auto"/>
                    <w:left w:val="none" w:sz="0" w:space="0" w:color="auto"/>
                    <w:bottom w:val="none" w:sz="0" w:space="0" w:color="auto"/>
                    <w:right w:val="none" w:sz="0" w:space="0" w:color="auto"/>
                  </w:divBdr>
                </w:div>
                <w:div w:id="1980376670">
                  <w:marLeft w:val="640"/>
                  <w:marRight w:val="0"/>
                  <w:marTop w:val="0"/>
                  <w:marBottom w:val="0"/>
                  <w:divBdr>
                    <w:top w:val="none" w:sz="0" w:space="0" w:color="auto"/>
                    <w:left w:val="none" w:sz="0" w:space="0" w:color="auto"/>
                    <w:bottom w:val="none" w:sz="0" w:space="0" w:color="auto"/>
                    <w:right w:val="none" w:sz="0" w:space="0" w:color="auto"/>
                  </w:divBdr>
                </w:div>
                <w:div w:id="1982490956">
                  <w:marLeft w:val="640"/>
                  <w:marRight w:val="0"/>
                  <w:marTop w:val="0"/>
                  <w:marBottom w:val="0"/>
                  <w:divBdr>
                    <w:top w:val="none" w:sz="0" w:space="0" w:color="auto"/>
                    <w:left w:val="none" w:sz="0" w:space="0" w:color="auto"/>
                    <w:bottom w:val="none" w:sz="0" w:space="0" w:color="auto"/>
                    <w:right w:val="none" w:sz="0" w:space="0" w:color="auto"/>
                  </w:divBdr>
                </w:div>
                <w:div w:id="2011251465">
                  <w:marLeft w:val="640"/>
                  <w:marRight w:val="0"/>
                  <w:marTop w:val="0"/>
                  <w:marBottom w:val="0"/>
                  <w:divBdr>
                    <w:top w:val="none" w:sz="0" w:space="0" w:color="auto"/>
                    <w:left w:val="none" w:sz="0" w:space="0" w:color="auto"/>
                    <w:bottom w:val="none" w:sz="0" w:space="0" w:color="auto"/>
                    <w:right w:val="none" w:sz="0" w:space="0" w:color="auto"/>
                  </w:divBdr>
                </w:div>
                <w:div w:id="2028485202">
                  <w:marLeft w:val="640"/>
                  <w:marRight w:val="0"/>
                  <w:marTop w:val="0"/>
                  <w:marBottom w:val="0"/>
                  <w:divBdr>
                    <w:top w:val="none" w:sz="0" w:space="0" w:color="auto"/>
                    <w:left w:val="none" w:sz="0" w:space="0" w:color="auto"/>
                    <w:bottom w:val="none" w:sz="0" w:space="0" w:color="auto"/>
                    <w:right w:val="none" w:sz="0" w:space="0" w:color="auto"/>
                  </w:divBdr>
                </w:div>
                <w:div w:id="2089888884">
                  <w:marLeft w:val="640"/>
                  <w:marRight w:val="0"/>
                  <w:marTop w:val="0"/>
                  <w:marBottom w:val="0"/>
                  <w:divBdr>
                    <w:top w:val="none" w:sz="0" w:space="0" w:color="auto"/>
                    <w:left w:val="none" w:sz="0" w:space="0" w:color="auto"/>
                    <w:bottom w:val="none" w:sz="0" w:space="0" w:color="auto"/>
                    <w:right w:val="none" w:sz="0" w:space="0" w:color="auto"/>
                  </w:divBdr>
                </w:div>
                <w:div w:id="2091462226">
                  <w:marLeft w:val="640"/>
                  <w:marRight w:val="0"/>
                  <w:marTop w:val="0"/>
                  <w:marBottom w:val="0"/>
                  <w:divBdr>
                    <w:top w:val="none" w:sz="0" w:space="0" w:color="auto"/>
                    <w:left w:val="none" w:sz="0" w:space="0" w:color="auto"/>
                    <w:bottom w:val="none" w:sz="0" w:space="0" w:color="auto"/>
                    <w:right w:val="none" w:sz="0" w:space="0" w:color="auto"/>
                  </w:divBdr>
                </w:div>
                <w:div w:id="2093812438">
                  <w:marLeft w:val="640"/>
                  <w:marRight w:val="0"/>
                  <w:marTop w:val="0"/>
                  <w:marBottom w:val="0"/>
                  <w:divBdr>
                    <w:top w:val="none" w:sz="0" w:space="0" w:color="auto"/>
                    <w:left w:val="none" w:sz="0" w:space="0" w:color="auto"/>
                    <w:bottom w:val="none" w:sz="0" w:space="0" w:color="auto"/>
                    <w:right w:val="none" w:sz="0" w:space="0" w:color="auto"/>
                  </w:divBdr>
                </w:div>
                <w:div w:id="2098750890">
                  <w:marLeft w:val="640"/>
                  <w:marRight w:val="0"/>
                  <w:marTop w:val="0"/>
                  <w:marBottom w:val="0"/>
                  <w:divBdr>
                    <w:top w:val="none" w:sz="0" w:space="0" w:color="auto"/>
                    <w:left w:val="none" w:sz="0" w:space="0" w:color="auto"/>
                    <w:bottom w:val="none" w:sz="0" w:space="0" w:color="auto"/>
                    <w:right w:val="none" w:sz="0" w:space="0" w:color="auto"/>
                  </w:divBdr>
                </w:div>
              </w:divsChild>
            </w:div>
            <w:div w:id="1779518174">
              <w:marLeft w:val="0"/>
              <w:marRight w:val="0"/>
              <w:marTop w:val="0"/>
              <w:marBottom w:val="0"/>
              <w:divBdr>
                <w:top w:val="none" w:sz="0" w:space="0" w:color="auto"/>
                <w:left w:val="none" w:sz="0" w:space="0" w:color="auto"/>
                <w:bottom w:val="none" w:sz="0" w:space="0" w:color="auto"/>
                <w:right w:val="none" w:sz="0" w:space="0" w:color="auto"/>
              </w:divBdr>
              <w:divsChild>
                <w:div w:id="18895935">
                  <w:marLeft w:val="640"/>
                  <w:marRight w:val="0"/>
                  <w:marTop w:val="0"/>
                  <w:marBottom w:val="0"/>
                  <w:divBdr>
                    <w:top w:val="none" w:sz="0" w:space="0" w:color="auto"/>
                    <w:left w:val="none" w:sz="0" w:space="0" w:color="auto"/>
                    <w:bottom w:val="none" w:sz="0" w:space="0" w:color="auto"/>
                    <w:right w:val="none" w:sz="0" w:space="0" w:color="auto"/>
                  </w:divBdr>
                </w:div>
                <w:div w:id="19207978">
                  <w:marLeft w:val="640"/>
                  <w:marRight w:val="0"/>
                  <w:marTop w:val="0"/>
                  <w:marBottom w:val="0"/>
                  <w:divBdr>
                    <w:top w:val="none" w:sz="0" w:space="0" w:color="auto"/>
                    <w:left w:val="none" w:sz="0" w:space="0" w:color="auto"/>
                    <w:bottom w:val="none" w:sz="0" w:space="0" w:color="auto"/>
                    <w:right w:val="none" w:sz="0" w:space="0" w:color="auto"/>
                  </w:divBdr>
                </w:div>
                <w:div w:id="37358406">
                  <w:marLeft w:val="640"/>
                  <w:marRight w:val="0"/>
                  <w:marTop w:val="0"/>
                  <w:marBottom w:val="0"/>
                  <w:divBdr>
                    <w:top w:val="none" w:sz="0" w:space="0" w:color="auto"/>
                    <w:left w:val="none" w:sz="0" w:space="0" w:color="auto"/>
                    <w:bottom w:val="none" w:sz="0" w:space="0" w:color="auto"/>
                    <w:right w:val="none" w:sz="0" w:space="0" w:color="auto"/>
                  </w:divBdr>
                </w:div>
                <w:div w:id="42222097">
                  <w:marLeft w:val="640"/>
                  <w:marRight w:val="0"/>
                  <w:marTop w:val="0"/>
                  <w:marBottom w:val="0"/>
                  <w:divBdr>
                    <w:top w:val="none" w:sz="0" w:space="0" w:color="auto"/>
                    <w:left w:val="none" w:sz="0" w:space="0" w:color="auto"/>
                    <w:bottom w:val="none" w:sz="0" w:space="0" w:color="auto"/>
                    <w:right w:val="none" w:sz="0" w:space="0" w:color="auto"/>
                  </w:divBdr>
                </w:div>
                <w:div w:id="63337550">
                  <w:marLeft w:val="640"/>
                  <w:marRight w:val="0"/>
                  <w:marTop w:val="0"/>
                  <w:marBottom w:val="0"/>
                  <w:divBdr>
                    <w:top w:val="none" w:sz="0" w:space="0" w:color="auto"/>
                    <w:left w:val="none" w:sz="0" w:space="0" w:color="auto"/>
                    <w:bottom w:val="none" w:sz="0" w:space="0" w:color="auto"/>
                    <w:right w:val="none" w:sz="0" w:space="0" w:color="auto"/>
                  </w:divBdr>
                </w:div>
                <w:div w:id="82190117">
                  <w:marLeft w:val="640"/>
                  <w:marRight w:val="0"/>
                  <w:marTop w:val="0"/>
                  <w:marBottom w:val="0"/>
                  <w:divBdr>
                    <w:top w:val="none" w:sz="0" w:space="0" w:color="auto"/>
                    <w:left w:val="none" w:sz="0" w:space="0" w:color="auto"/>
                    <w:bottom w:val="none" w:sz="0" w:space="0" w:color="auto"/>
                    <w:right w:val="none" w:sz="0" w:space="0" w:color="auto"/>
                  </w:divBdr>
                </w:div>
                <w:div w:id="94180200">
                  <w:marLeft w:val="640"/>
                  <w:marRight w:val="0"/>
                  <w:marTop w:val="0"/>
                  <w:marBottom w:val="0"/>
                  <w:divBdr>
                    <w:top w:val="none" w:sz="0" w:space="0" w:color="auto"/>
                    <w:left w:val="none" w:sz="0" w:space="0" w:color="auto"/>
                    <w:bottom w:val="none" w:sz="0" w:space="0" w:color="auto"/>
                    <w:right w:val="none" w:sz="0" w:space="0" w:color="auto"/>
                  </w:divBdr>
                </w:div>
                <w:div w:id="99645955">
                  <w:marLeft w:val="640"/>
                  <w:marRight w:val="0"/>
                  <w:marTop w:val="0"/>
                  <w:marBottom w:val="0"/>
                  <w:divBdr>
                    <w:top w:val="none" w:sz="0" w:space="0" w:color="auto"/>
                    <w:left w:val="none" w:sz="0" w:space="0" w:color="auto"/>
                    <w:bottom w:val="none" w:sz="0" w:space="0" w:color="auto"/>
                    <w:right w:val="none" w:sz="0" w:space="0" w:color="auto"/>
                  </w:divBdr>
                </w:div>
                <w:div w:id="122768593">
                  <w:marLeft w:val="640"/>
                  <w:marRight w:val="0"/>
                  <w:marTop w:val="0"/>
                  <w:marBottom w:val="0"/>
                  <w:divBdr>
                    <w:top w:val="none" w:sz="0" w:space="0" w:color="auto"/>
                    <w:left w:val="none" w:sz="0" w:space="0" w:color="auto"/>
                    <w:bottom w:val="none" w:sz="0" w:space="0" w:color="auto"/>
                    <w:right w:val="none" w:sz="0" w:space="0" w:color="auto"/>
                  </w:divBdr>
                </w:div>
                <w:div w:id="139348014">
                  <w:marLeft w:val="640"/>
                  <w:marRight w:val="0"/>
                  <w:marTop w:val="0"/>
                  <w:marBottom w:val="0"/>
                  <w:divBdr>
                    <w:top w:val="none" w:sz="0" w:space="0" w:color="auto"/>
                    <w:left w:val="none" w:sz="0" w:space="0" w:color="auto"/>
                    <w:bottom w:val="none" w:sz="0" w:space="0" w:color="auto"/>
                    <w:right w:val="none" w:sz="0" w:space="0" w:color="auto"/>
                  </w:divBdr>
                </w:div>
                <w:div w:id="161355355">
                  <w:marLeft w:val="640"/>
                  <w:marRight w:val="0"/>
                  <w:marTop w:val="0"/>
                  <w:marBottom w:val="0"/>
                  <w:divBdr>
                    <w:top w:val="none" w:sz="0" w:space="0" w:color="auto"/>
                    <w:left w:val="none" w:sz="0" w:space="0" w:color="auto"/>
                    <w:bottom w:val="none" w:sz="0" w:space="0" w:color="auto"/>
                    <w:right w:val="none" w:sz="0" w:space="0" w:color="auto"/>
                  </w:divBdr>
                </w:div>
                <w:div w:id="167525173">
                  <w:marLeft w:val="640"/>
                  <w:marRight w:val="0"/>
                  <w:marTop w:val="0"/>
                  <w:marBottom w:val="0"/>
                  <w:divBdr>
                    <w:top w:val="none" w:sz="0" w:space="0" w:color="auto"/>
                    <w:left w:val="none" w:sz="0" w:space="0" w:color="auto"/>
                    <w:bottom w:val="none" w:sz="0" w:space="0" w:color="auto"/>
                    <w:right w:val="none" w:sz="0" w:space="0" w:color="auto"/>
                  </w:divBdr>
                </w:div>
                <w:div w:id="174000115">
                  <w:marLeft w:val="640"/>
                  <w:marRight w:val="0"/>
                  <w:marTop w:val="0"/>
                  <w:marBottom w:val="0"/>
                  <w:divBdr>
                    <w:top w:val="none" w:sz="0" w:space="0" w:color="auto"/>
                    <w:left w:val="none" w:sz="0" w:space="0" w:color="auto"/>
                    <w:bottom w:val="none" w:sz="0" w:space="0" w:color="auto"/>
                    <w:right w:val="none" w:sz="0" w:space="0" w:color="auto"/>
                  </w:divBdr>
                </w:div>
                <w:div w:id="197280933">
                  <w:marLeft w:val="640"/>
                  <w:marRight w:val="0"/>
                  <w:marTop w:val="0"/>
                  <w:marBottom w:val="0"/>
                  <w:divBdr>
                    <w:top w:val="none" w:sz="0" w:space="0" w:color="auto"/>
                    <w:left w:val="none" w:sz="0" w:space="0" w:color="auto"/>
                    <w:bottom w:val="none" w:sz="0" w:space="0" w:color="auto"/>
                    <w:right w:val="none" w:sz="0" w:space="0" w:color="auto"/>
                  </w:divBdr>
                </w:div>
                <w:div w:id="218521295">
                  <w:marLeft w:val="640"/>
                  <w:marRight w:val="0"/>
                  <w:marTop w:val="0"/>
                  <w:marBottom w:val="0"/>
                  <w:divBdr>
                    <w:top w:val="none" w:sz="0" w:space="0" w:color="auto"/>
                    <w:left w:val="none" w:sz="0" w:space="0" w:color="auto"/>
                    <w:bottom w:val="none" w:sz="0" w:space="0" w:color="auto"/>
                    <w:right w:val="none" w:sz="0" w:space="0" w:color="auto"/>
                  </w:divBdr>
                </w:div>
                <w:div w:id="282006927">
                  <w:marLeft w:val="640"/>
                  <w:marRight w:val="0"/>
                  <w:marTop w:val="0"/>
                  <w:marBottom w:val="0"/>
                  <w:divBdr>
                    <w:top w:val="none" w:sz="0" w:space="0" w:color="auto"/>
                    <w:left w:val="none" w:sz="0" w:space="0" w:color="auto"/>
                    <w:bottom w:val="none" w:sz="0" w:space="0" w:color="auto"/>
                    <w:right w:val="none" w:sz="0" w:space="0" w:color="auto"/>
                  </w:divBdr>
                </w:div>
                <w:div w:id="299269722">
                  <w:marLeft w:val="640"/>
                  <w:marRight w:val="0"/>
                  <w:marTop w:val="0"/>
                  <w:marBottom w:val="0"/>
                  <w:divBdr>
                    <w:top w:val="none" w:sz="0" w:space="0" w:color="auto"/>
                    <w:left w:val="none" w:sz="0" w:space="0" w:color="auto"/>
                    <w:bottom w:val="none" w:sz="0" w:space="0" w:color="auto"/>
                    <w:right w:val="none" w:sz="0" w:space="0" w:color="auto"/>
                  </w:divBdr>
                </w:div>
                <w:div w:id="300156476">
                  <w:marLeft w:val="640"/>
                  <w:marRight w:val="0"/>
                  <w:marTop w:val="0"/>
                  <w:marBottom w:val="0"/>
                  <w:divBdr>
                    <w:top w:val="none" w:sz="0" w:space="0" w:color="auto"/>
                    <w:left w:val="none" w:sz="0" w:space="0" w:color="auto"/>
                    <w:bottom w:val="none" w:sz="0" w:space="0" w:color="auto"/>
                    <w:right w:val="none" w:sz="0" w:space="0" w:color="auto"/>
                  </w:divBdr>
                </w:div>
                <w:div w:id="342897640">
                  <w:marLeft w:val="640"/>
                  <w:marRight w:val="0"/>
                  <w:marTop w:val="0"/>
                  <w:marBottom w:val="0"/>
                  <w:divBdr>
                    <w:top w:val="none" w:sz="0" w:space="0" w:color="auto"/>
                    <w:left w:val="none" w:sz="0" w:space="0" w:color="auto"/>
                    <w:bottom w:val="none" w:sz="0" w:space="0" w:color="auto"/>
                    <w:right w:val="none" w:sz="0" w:space="0" w:color="auto"/>
                  </w:divBdr>
                </w:div>
                <w:div w:id="426537615">
                  <w:marLeft w:val="640"/>
                  <w:marRight w:val="0"/>
                  <w:marTop w:val="0"/>
                  <w:marBottom w:val="0"/>
                  <w:divBdr>
                    <w:top w:val="none" w:sz="0" w:space="0" w:color="auto"/>
                    <w:left w:val="none" w:sz="0" w:space="0" w:color="auto"/>
                    <w:bottom w:val="none" w:sz="0" w:space="0" w:color="auto"/>
                    <w:right w:val="none" w:sz="0" w:space="0" w:color="auto"/>
                  </w:divBdr>
                </w:div>
                <w:div w:id="443305609">
                  <w:marLeft w:val="640"/>
                  <w:marRight w:val="0"/>
                  <w:marTop w:val="0"/>
                  <w:marBottom w:val="0"/>
                  <w:divBdr>
                    <w:top w:val="none" w:sz="0" w:space="0" w:color="auto"/>
                    <w:left w:val="none" w:sz="0" w:space="0" w:color="auto"/>
                    <w:bottom w:val="none" w:sz="0" w:space="0" w:color="auto"/>
                    <w:right w:val="none" w:sz="0" w:space="0" w:color="auto"/>
                  </w:divBdr>
                </w:div>
                <w:div w:id="480731938">
                  <w:marLeft w:val="640"/>
                  <w:marRight w:val="0"/>
                  <w:marTop w:val="0"/>
                  <w:marBottom w:val="0"/>
                  <w:divBdr>
                    <w:top w:val="none" w:sz="0" w:space="0" w:color="auto"/>
                    <w:left w:val="none" w:sz="0" w:space="0" w:color="auto"/>
                    <w:bottom w:val="none" w:sz="0" w:space="0" w:color="auto"/>
                    <w:right w:val="none" w:sz="0" w:space="0" w:color="auto"/>
                  </w:divBdr>
                </w:div>
                <w:div w:id="486360057">
                  <w:marLeft w:val="640"/>
                  <w:marRight w:val="0"/>
                  <w:marTop w:val="0"/>
                  <w:marBottom w:val="0"/>
                  <w:divBdr>
                    <w:top w:val="none" w:sz="0" w:space="0" w:color="auto"/>
                    <w:left w:val="none" w:sz="0" w:space="0" w:color="auto"/>
                    <w:bottom w:val="none" w:sz="0" w:space="0" w:color="auto"/>
                    <w:right w:val="none" w:sz="0" w:space="0" w:color="auto"/>
                  </w:divBdr>
                </w:div>
                <w:div w:id="505824203">
                  <w:marLeft w:val="640"/>
                  <w:marRight w:val="0"/>
                  <w:marTop w:val="0"/>
                  <w:marBottom w:val="0"/>
                  <w:divBdr>
                    <w:top w:val="none" w:sz="0" w:space="0" w:color="auto"/>
                    <w:left w:val="none" w:sz="0" w:space="0" w:color="auto"/>
                    <w:bottom w:val="none" w:sz="0" w:space="0" w:color="auto"/>
                    <w:right w:val="none" w:sz="0" w:space="0" w:color="auto"/>
                  </w:divBdr>
                </w:div>
                <w:div w:id="537938565">
                  <w:marLeft w:val="640"/>
                  <w:marRight w:val="0"/>
                  <w:marTop w:val="0"/>
                  <w:marBottom w:val="0"/>
                  <w:divBdr>
                    <w:top w:val="none" w:sz="0" w:space="0" w:color="auto"/>
                    <w:left w:val="none" w:sz="0" w:space="0" w:color="auto"/>
                    <w:bottom w:val="none" w:sz="0" w:space="0" w:color="auto"/>
                    <w:right w:val="none" w:sz="0" w:space="0" w:color="auto"/>
                  </w:divBdr>
                </w:div>
                <w:div w:id="556480611">
                  <w:marLeft w:val="640"/>
                  <w:marRight w:val="0"/>
                  <w:marTop w:val="0"/>
                  <w:marBottom w:val="0"/>
                  <w:divBdr>
                    <w:top w:val="none" w:sz="0" w:space="0" w:color="auto"/>
                    <w:left w:val="none" w:sz="0" w:space="0" w:color="auto"/>
                    <w:bottom w:val="none" w:sz="0" w:space="0" w:color="auto"/>
                    <w:right w:val="none" w:sz="0" w:space="0" w:color="auto"/>
                  </w:divBdr>
                </w:div>
                <w:div w:id="560097645">
                  <w:marLeft w:val="640"/>
                  <w:marRight w:val="0"/>
                  <w:marTop w:val="0"/>
                  <w:marBottom w:val="0"/>
                  <w:divBdr>
                    <w:top w:val="none" w:sz="0" w:space="0" w:color="auto"/>
                    <w:left w:val="none" w:sz="0" w:space="0" w:color="auto"/>
                    <w:bottom w:val="none" w:sz="0" w:space="0" w:color="auto"/>
                    <w:right w:val="none" w:sz="0" w:space="0" w:color="auto"/>
                  </w:divBdr>
                </w:div>
                <w:div w:id="591814249">
                  <w:marLeft w:val="640"/>
                  <w:marRight w:val="0"/>
                  <w:marTop w:val="0"/>
                  <w:marBottom w:val="0"/>
                  <w:divBdr>
                    <w:top w:val="none" w:sz="0" w:space="0" w:color="auto"/>
                    <w:left w:val="none" w:sz="0" w:space="0" w:color="auto"/>
                    <w:bottom w:val="none" w:sz="0" w:space="0" w:color="auto"/>
                    <w:right w:val="none" w:sz="0" w:space="0" w:color="auto"/>
                  </w:divBdr>
                </w:div>
                <w:div w:id="593128619">
                  <w:marLeft w:val="640"/>
                  <w:marRight w:val="0"/>
                  <w:marTop w:val="0"/>
                  <w:marBottom w:val="0"/>
                  <w:divBdr>
                    <w:top w:val="none" w:sz="0" w:space="0" w:color="auto"/>
                    <w:left w:val="none" w:sz="0" w:space="0" w:color="auto"/>
                    <w:bottom w:val="none" w:sz="0" w:space="0" w:color="auto"/>
                    <w:right w:val="none" w:sz="0" w:space="0" w:color="auto"/>
                  </w:divBdr>
                </w:div>
                <w:div w:id="610623808">
                  <w:marLeft w:val="640"/>
                  <w:marRight w:val="0"/>
                  <w:marTop w:val="0"/>
                  <w:marBottom w:val="0"/>
                  <w:divBdr>
                    <w:top w:val="none" w:sz="0" w:space="0" w:color="auto"/>
                    <w:left w:val="none" w:sz="0" w:space="0" w:color="auto"/>
                    <w:bottom w:val="none" w:sz="0" w:space="0" w:color="auto"/>
                    <w:right w:val="none" w:sz="0" w:space="0" w:color="auto"/>
                  </w:divBdr>
                </w:div>
                <w:div w:id="634992971">
                  <w:marLeft w:val="640"/>
                  <w:marRight w:val="0"/>
                  <w:marTop w:val="0"/>
                  <w:marBottom w:val="0"/>
                  <w:divBdr>
                    <w:top w:val="none" w:sz="0" w:space="0" w:color="auto"/>
                    <w:left w:val="none" w:sz="0" w:space="0" w:color="auto"/>
                    <w:bottom w:val="none" w:sz="0" w:space="0" w:color="auto"/>
                    <w:right w:val="none" w:sz="0" w:space="0" w:color="auto"/>
                  </w:divBdr>
                </w:div>
                <w:div w:id="643237280">
                  <w:marLeft w:val="640"/>
                  <w:marRight w:val="0"/>
                  <w:marTop w:val="0"/>
                  <w:marBottom w:val="0"/>
                  <w:divBdr>
                    <w:top w:val="none" w:sz="0" w:space="0" w:color="auto"/>
                    <w:left w:val="none" w:sz="0" w:space="0" w:color="auto"/>
                    <w:bottom w:val="none" w:sz="0" w:space="0" w:color="auto"/>
                    <w:right w:val="none" w:sz="0" w:space="0" w:color="auto"/>
                  </w:divBdr>
                </w:div>
                <w:div w:id="645860924">
                  <w:marLeft w:val="640"/>
                  <w:marRight w:val="0"/>
                  <w:marTop w:val="0"/>
                  <w:marBottom w:val="0"/>
                  <w:divBdr>
                    <w:top w:val="none" w:sz="0" w:space="0" w:color="auto"/>
                    <w:left w:val="none" w:sz="0" w:space="0" w:color="auto"/>
                    <w:bottom w:val="none" w:sz="0" w:space="0" w:color="auto"/>
                    <w:right w:val="none" w:sz="0" w:space="0" w:color="auto"/>
                  </w:divBdr>
                </w:div>
                <w:div w:id="688871456">
                  <w:marLeft w:val="640"/>
                  <w:marRight w:val="0"/>
                  <w:marTop w:val="0"/>
                  <w:marBottom w:val="0"/>
                  <w:divBdr>
                    <w:top w:val="none" w:sz="0" w:space="0" w:color="auto"/>
                    <w:left w:val="none" w:sz="0" w:space="0" w:color="auto"/>
                    <w:bottom w:val="none" w:sz="0" w:space="0" w:color="auto"/>
                    <w:right w:val="none" w:sz="0" w:space="0" w:color="auto"/>
                  </w:divBdr>
                </w:div>
                <w:div w:id="723870932">
                  <w:marLeft w:val="640"/>
                  <w:marRight w:val="0"/>
                  <w:marTop w:val="0"/>
                  <w:marBottom w:val="0"/>
                  <w:divBdr>
                    <w:top w:val="none" w:sz="0" w:space="0" w:color="auto"/>
                    <w:left w:val="none" w:sz="0" w:space="0" w:color="auto"/>
                    <w:bottom w:val="none" w:sz="0" w:space="0" w:color="auto"/>
                    <w:right w:val="none" w:sz="0" w:space="0" w:color="auto"/>
                  </w:divBdr>
                </w:div>
                <w:div w:id="741833235">
                  <w:marLeft w:val="640"/>
                  <w:marRight w:val="0"/>
                  <w:marTop w:val="0"/>
                  <w:marBottom w:val="0"/>
                  <w:divBdr>
                    <w:top w:val="none" w:sz="0" w:space="0" w:color="auto"/>
                    <w:left w:val="none" w:sz="0" w:space="0" w:color="auto"/>
                    <w:bottom w:val="none" w:sz="0" w:space="0" w:color="auto"/>
                    <w:right w:val="none" w:sz="0" w:space="0" w:color="auto"/>
                  </w:divBdr>
                </w:div>
                <w:div w:id="791628131">
                  <w:marLeft w:val="640"/>
                  <w:marRight w:val="0"/>
                  <w:marTop w:val="0"/>
                  <w:marBottom w:val="0"/>
                  <w:divBdr>
                    <w:top w:val="none" w:sz="0" w:space="0" w:color="auto"/>
                    <w:left w:val="none" w:sz="0" w:space="0" w:color="auto"/>
                    <w:bottom w:val="none" w:sz="0" w:space="0" w:color="auto"/>
                    <w:right w:val="none" w:sz="0" w:space="0" w:color="auto"/>
                  </w:divBdr>
                </w:div>
                <w:div w:id="824081482">
                  <w:marLeft w:val="640"/>
                  <w:marRight w:val="0"/>
                  <w:marTop w:val="0"/>
                  <w:marBottom w:val="0"/>
                  <w:divBdr>
                    <w:top w:val="none" w:sz="0" w:space="0" w:color="auto"/>
                    <w:left w:val="none" w:sz="0" w:space="0" w:color="auto"/>
                    <w:bottom w:val="none" w:sz="0" w:space="0" w:color="auto"/>
                    <w:right w:val="none" w:sz="0" w:space="0" w:color="auto"/>
                  </w:divBdr>
                </w:div>
                <w:div w:id="859201539">
                  <w:marLeft w:val="640"/>
                  <w:marRight w:val="0"/>
                  <w:marTop w:val="0"/>
                  <w:marBottom w:val="0"/>
                  <w:divBdr>
                    <w:top w:val="none" w:sz="0" w:space="0" w:color="auto"/>
                    <w:left w:val="none" w:sz="0" w:space="0" w:color="auto"/>
                    <w:bottom w:val="none" w:sz="0" w:space="0" w:color="auto"/>
                    <w:right w:val="none" w:sz="0" w:space="0" w:color="auto"/>
                  </w:divBdr>
                </w:div>
                <w:div w:id="888495341">
                  <w:marLeft w:val="640"/>
                  <w:marRight w:val="0"/>
                  <w:marTop w:val="0"/>
                  <w:marBottom w:val="0"/>
                  <w:divBdr>
                    <w:top w:val="none" w:sz="0" w:space="0" w:color="auto"/>
                    <w:left w:val="none" w:sz="0" w:space="0" w:color="auto"/>
                    <w:bottom w:val="none" w:sz="0" w:space="0" w:color="auto"/>
                    <w:right w:val="none" w:sz="0" w:space="0" w:color="auto"/>
                  </w:divBdr>
                </w:div>
                <w:div w:id="1038120073">
                  <w:marLeft w:val="640"/>
                  <w:marRight w:val="0"/>
                  <w:marTop w:val="0"/>
                  <w:marBottom w:val="0"/>
                  <w:divBdr>
                    <w:top w:val="none" w:sz="0" w:space="0" w:color="auto"/>
                    <w:left w:val="none" w:sz="0" w:space="0" w:color="auto"/>
                    <w:bottom w:val="none" w:sz="0" w:space="0" w:color="auto"/>
                    <w:right w:val="none" w:sz="0" w:space="0" w:color="auto"/>
                  </w:divBdr>
                </w:div>
                <w:div w:id="1061295944">
                  <w:marLeft w:val="640"/>
                  <w:marRight w:val="0"/>
                  <w:marTop w:val="0"/>
                  <w:marBottom w:val="0"/>
                  <w:divBdr>
                    <w:top w:val="none" w:sz="0" w:space="0" w:color="auto"/>
                    <w:left w:val="none" w:sz="0" w:space="0" w:color="auto"/>
                    <w:bottom w:val="none" w:sz="0" w:space="0" w:color="auto"/>
                    <w:right w:val="none" w:sz="0" w:space="0" w:color="auto"/>
                  </w:divBdr>
                </w:div>
                <w:div w:id="1102459452">
                  <w:marLeft w:val="640"/>
                  <w:marRight w:val="0"/>
                  <w:marTop w:val="0"/>
                  <w:marBottom w:val="0"/>
                  <w:divBdr>
                    <w:top w:val="none" w:sz="0" w:space="0" w:color="auto"/>
                    <w:left w:val="none" w:sz="0" w:space="0" w:color="auto"/>
                    <w:bottom w:val="none" w:sz="0" w:space="0" w:color="auto"/>
                    <w:right w:val="none" w:sz="0" w:space="0" w:color="auto"/>
                  </w:divBdr>
                </w:div>
                <w:div w:id="1145004929">
                  <w:marLeft w:val="640"/>
                  <w:marRight w:val="0"/>
                  <w:marTop w:val="0"/>
                  <w:marBottom w:val="0"/>
                  <w:divBdr>
                    <w:top w:val="none" w:sz="0" w:space="0" w:color="auto"/>
                    <w:left w:val="none" w:sz="0" w:space="0" w:color="auto"/>
                    <w:bottom w:val="none" w:sz="0" w:space="0" w:color="auto"/>
                    <w:right w:val="none" w:sz="0" w:space="0" w:color="auto"/>
                  </w:divBdr>
                </w:div>
                <w:div w:id="1159999688">
                  <w:marLeft w:val="640"/>
                  <w:marRight w:val="0"/>
                  <w:marTop w:val="0"/>
                  <w:marBottom w:val="0"/>
                  <w:divBdr>
                    <w:top w:val="none" w:sz="0" w:space="0" w:color="auto"/>
                    <w:left w:val="none" w:sz="0" w:space="0" w:color="auto"/>
                    <w:bottom w:val="none" w:sz="0" w:space="0" w:color="auto"/>
                    <w:right w:val="none" w:sz="0" w:space="0" w:color="auto"/>
                  </w:divBdr>
                </w:div>
                <w:div w:id="1161653533">
                  <w:marLeft w:val="640"/>
                  <w:marRight w:val="0"/>
                  <w:marTop w:val="0"/>
                  <w:marBottom w:val="0"/>
                  <w:divBdr>
                    <w:top w:val="none" w:sz="0" w:space="0" w:color="auto"/>
                    <w:left w:val="none" w:sz="0" w:space="0" w:color="auto"/>
                    <w:bottom w:val="none" w:sz="0" w:space="0" w:color="auto"/>
                    <w:right w:val="none" w:sz="0" w:space="0" w:color="auto"/>
                  </w:divBdr>
                </w:div>
                <w:div w:id="1245265736">
                  <w:marLeft w:val="640"/>
                  <w:marRight w:val="0"/>
                  <w:marTop w:val="0"/>
                  <w:marBottom w:val="0"/>
                  <w:divBdr>
                    <w:top w:val="none" w:sz="0" w:space="0" w:color="auto"/>
                    <w:left w:val="none" w:sz="0" w:space="0" w:color="auto"/>
                    <w:bottom w:val="none" w:sz="0" w:space="0" w:color="auto"/>
                    <w:right w:val="none" w:sz="0" w:space="0" w:color="auto"/>
                  </w:divBdr>
                </w:div>
                <w:div w:id="1300187885">
                  <w:marLeft w:val="640"/>
                  <w:marRight w:val="0"/>
                  <w:marTop w:val="0"/>
                  <w:marBottom w:val="0"/>
                  <w:divBdr>
                    <w:top w:val="none" w:sz="0" w:space="0" w:color="auto"/>
                    <w:left w:val="none" w:sz="0" w:space="0" w:color="auto"/>
                    <w:bottom w:val="none" w:sz="0" w:space="0" w:color="auto"/>
                    <w:right w:val="none" w:sz="0" w:space="0" w:color="auto"/>
                  </w:divBdr>
                </w:div>
                <w:div w:id="1317299466">
                  <w:marLeft w:val="640"/>
                  <w:marRight w:val="0"/>
                  <w:marTop w:val="0"/>
                  <w:marBottom w:val="0"/>
                  <w:divBdr>
                    <w:top w:val="none" w:sz="0" w:space="0" w:color="auto"/>
                    <w:left w:val="none" w:sz="0" w:space="0" w:color="auto"/>
                    <w:bottom w:val="none" w:sz="0" w:space="0" w:color="auto"/>
                    <w:right w:val="none" w:sz="0" w:space="0" w:color="auto"/>
                  </w:divBdr>
                </w:div>
                <w:div w:id="1322614225">
                  <w:marLeft w:val="640"/>
                  <w:marRight w:val="0"/>
                  <w:marTop w:val="0"/>
                  <w:marBottom w:val="0"/>
                  <w:divBdr>
                    <w:top w:val="none" w:sz="0" w:space="0" w:color="auto"/>
                    <w:left w:val="none" w:sz="0" w:space="0" w:color="auto"/>
                    <w:bottom w:val="none" w:sz="0" w:space="0" w:color="auto"/>
                    <w:right w:val="none" w:sz="0" w:space="0" w:color="auto"/>
                  </w:divBdr>
                </w:div>
                <w:div w:id="1352412782">
                  <w:marLeft w:val="640"/>
                  <w:marRight w:val="0"/>
                  <w:marTop w:val="0"/>
                  <w:marBottom w:val="0"/>
                  <w:divBdr>
                    <w:top w:val="none" w:sz="0" w:space="0" w:color="auto"/>
                    <w:left w:val="none" w:sz="0" w:space="0" w:color="auto"/>
                    <w:bottom w:val="none" w:sz="0" w:space="0" w:color="auto"/>
                    <w:right w:val="none" w:sz="0" w:space="0" w:color="auto"/>
                  </w:divBdr>
                </w:div>
                <w:div w:id="1378161101">
                  <w:marLeft w:val="640"/>
                  <w:marRight w:val="0"/>
                  <w:marTop w:val="0"/>
                  <w:marBottom w:val="0"/>
                  <w:divBdr>
                    <w:top w:val="none" w:sz="0" w:space="0" w:color="auto"/>
                    <w:left w:val="none" w:sz="0" w:space="0" w:color="auto"/>
                    <w:bottom w:val="none" w:sz="0" w:space="0" w:color="auto"/>
                    <w:right w:val="none" w:sz="0" w:space="0" w:color="auto"/>
                  </w:divBdr>
                </w:div>
                <w:div w:id="1411806889">
                  <w:marLeft w:val="640"/>
                  <w:marRight w:val="0"/>
                  <w:marTop w:val="0"/>
                  <w:marBottom w:val="0"/>
                  <w:divBdr>
                    <w:top w:val="none" w:sz="0" w:space="0" w:color="auto"/>
                    <w:left w:val="none" w:sz="0" w:space="0" w:color="auto"/>
                    <w:bottom w:val="none" w:sz="0" w:space="0" w:color="auto"/>
                    <w:right w:val="none" w:sz="0" w:space="0" w:color="auto"/>
                  </w:divBdr>
                </w:div>
                <w:div w:id="1444304060">
                  <w:marLeft w:val="640"/>
                  <w:marRight w:val="0"/>
                  <w:marTop w:val="0"/>
                  <w:marBottom w:val="0"/>
                  <w:divBdr>
                    <w:top w:val="none" w:sz="0" w:space="0" w:color="auto"/>
                    <w:left w:val="none" w:sz="0" w:space="0" w:color="auto"/>
                    <w:bottom w:val="none" w:sz="0" w:space="0" w:color="auto"/>
                    <w:right w:val="none" w:sz="0" w:space="0" w:color="auto"/>
                  </w:divBdr>
                </w:div>
                <w:div w:id="1458186254">
                  <w:marLeft w:val="640"/>
                  <w:marRight w:val="0"/>
                  <w:marTop w:val="0"/>
                  <w:marBottom w:val="0"/>
                  <w:divBdr>
                    <w:top w:val="none" w:sz="0" w:space="0" w:color="auto"/>
                    <w:left w:val="none" w:sz="0" w:space="0" w:color="auto"/>
                    <w:bottom w:val="none" w:sz="0" w:space="0" w:color="auto"/>
                    <w:right w:val="none" w:sz="0" w:space="0" w:color="auto"/>
                  </w:divBdr>
                </w:div>
                <w:div w:id="1509714277">
                  <w:marLeft w:val="640"/>
                  <w:marRight w:val="0"/>
                  <w:marTop w:val="0"/>
                  <w:marBottom w:val="0"/>
                  <w:divBdr>
                    <w:top w:val="none" w:sz="0" w:space="0" w:color="auto"/>
                    <w:left w:val="none" w:sz="0" w:space="0" w:color="auto"/>
                    <w:bottom w:val="none" w:sz="0" w:space="0" w:color="auto"/>
                    <w:right w:val="none" w:sz="0" w:space="0" w:color="auto"/>
                  </w:divBdr>
                </w:div>
                <w:div w:id="1525704218">
                  <w:marLeft w:val="640"/>
                  <w:marRight w:val="0"/>
                  <w:marTop w:val="0"/>
                  <w:marBottom w:val="0"/>
                  <w:divBdr>
                    <w:top w:val="none" w:sz="0" w:space="0" w:color="auto"/>
                    <w:left w:val="none" w:sz="0" w:space="0" w:color="auto"/>
                    <w:bottom w:val="none" w:sz="0" w:space="0" w:color="auto"/>
                    <w:right w:val="none" w:sz="0" w:space="0" w:color="auto"/>
                  </w:divBdr>
                </w:div>
                <w:div w:id="1536887462">
                  <w:marLeft w:val="640"/>
                  <w:marRight w:val="0"/>
                  <w:marTop w:val="0"/>
                  <w:marBottom w:val="0"/>
                  <w:divBdr>
                    <w:top w:val="none" w:sz="0" w:space="0" w:color="auto"/>
                    <w:left w:val="none" w:sz="0" w:space="0" w:color="auto"/>
                    <w:bottom w:val="none" w:sz="0" w:space="0" w:color="auto"/>
                    <w:right w:val="none" w:sz="0" w:space="0" w:color="auto"/>
                  </w:divBdr>
                </w:div>
                <w:div w:id="1560365188">
                  <w:marLeft w:val="640"/>
                  <w:marRight w:val="0"/>
                  <w:marTop w:val="0"/>
                  <w:marBottom w:val="0"/>
                  <w:divBdr>
                    <w:top w:val="none" w:sz="0" w:space="0" w:color="auto"/>
                    <w:left w:val="none" w:sz="0" w:space="0" w:color="auto"/>
                    <w:bottom w:val="none" w:sz="0" w:space="0" w:color="auto"/>
                    <w:right w:val="none" w:sz="0" w:space="0" w:color="auto"/>
                  </w:divBdr>
                </w:div>
                <w:div w:id="1671981518">
                  <w:marLeft w:val="640"/>
                  <w:marRight w:val="0"/>
                  <w:marTop w:val="0"/>
                  <w:marBottom w:val="0"/>
                  <w:divBdr>
                    <w:top w:val="none" w:sz="0" w:space="0" w:color="auto"/>
                    <w:left w:val="none" w:sz="0" w:space="0" w:color="auto"/>
                    <w:bottom w:val="none" w:sz="0" w:space="0" w:color="auto"/>
                    <w:right w:val="none" w:sz="0" w:space="0" w:color="auto"/>
                  </w:divBdr>
                </w:div>
                <w:div w:id="1743983702">
                  <w:marLeft w:val="640"/>
                  <w:marRight w:val="0"/>
                  <w:marTop w:val="0"/>
                  <w:marBottom w:val="0"/>
                  <w:divBdr>
                    <w:top w:val="none" w:sz="0" w:space="0" w:color="auto"/>
                    <w:left w:val="none" w:sz="0" w:space="0" w:color="auto"/>
                    <w:bottom w:val="none" w:sz="0" w:space="0" w:color="auto"/>
                    <w:right w:val="none" w:sz="0" w:space="0" w:color="auto"/>
                  </w:divBdr>
                </w:div>
                <w:div w:id="1745444000">
                  <w:marLeft w:val="640"/>
                  <w:marRight w:val="0"/>
                  <w:marTop w:val="0"/>
                  <w:marBottom w:val="0"/>
                  <w:divBdr>
                    <w:top w:val="none" w:sz="0" w:space="0" w:color="auto"/>
                    <w:left w:val="none" w:sz="0" w:space="0" w:color="auto"/>
                    <w:bottom w:val="none" w:sz="0" w:space="0" w:color="auto"/>
                    <w:right w:val="none" w:sz="0" w:space="0" w:color="auto"/>
                  </w:divBdr>
                </w:div>
                <w:div w:id="1747530636">
                  <w:marLeft w:val="640"/>
                  <w:marRight w:val="0"/>
                  <w:marTop w:val="0"/>
                  <w:marBottom w:val="0"/>
                  <w:divBdr>
                    <w:top w:val="none" w:sz="0" w:space="0" w:color="auto"/>
                    <w:left w:val="none" w:sz="0" w:space="0" w:color="auto"/>
                    <w:bottom w:val="none" w:sz="0" w:space="0" w:color="auto"/>
                    <w:right w:val="none" w:sz="0" w:space="0" w:color="auto"/>
                  </w:divBdr>
                </w:div>
                <w:div w:id="1806659895">
                  <w:marLeft w:val="640"/>
                  <w:marRight w:val="0"/>
                  <w:marTop w:val="0"/>
                  <w:marBottom w:val="0"/>
                  <w:divBdr>
                    <w:top w:val="none" w:sz="0" w:space="0" w:color="auto"/>
                    <w:left w:val="none" w:sz="0" w:space="0" w:color="auto"/>
                    <w:bottom w:val="none" w:sz="0" w:space="0" w:color="auto"/>
                    <w:right w:val="none" w:sz="0" w:space="0" w:color="auto"/>
                  </w:divBdr>
                </w:div>
                <w:div w:id="1825268787">
                  <w:marLeft w:val="640"/>
                  <w:marRight w:val="0"/>
                  <w:marTop w:val="0"/>
                  <w:marBottom w:val="0"/>
                  <w:divBdr>
                    <w:top w:val="none" w:sz="0" w:space="0" w:color="auto"/>
                    <w:left w:val="none" w:sz="0" w:space="0" w:color="auto"/>
                    <w:bottom w:val="none" w:sz="0" w:space="0" w:color="auto"/>
                    <w:right w:val="none" w:sz="0" w:space="0" w:color="auto"/>
                  </w:divBdr>
                </w:div>
                <w:div w:id="1834299305">
                  <w:marLeft w:val="640"/>
                  <w:marRight w:val="0"/>
                  <w:marTop w:val="0"/>
                  <w:marBottom w:val="0"/>
                  <w:divBdr>
                    <w:top w:val="none" w:sz="0" w:space="0" w:color="auto"/>
                    <w:left w:val="none" w:sz="0" w:space="0" w:color="auto"/>
                    <w:bottom w:val="none" w:sz="0" w:space="0" w:color="auto"/>
                    <w:right w:val="none" w:sz="0" w:space="0" w:color="auto"/>
                  </w:divBdr>
                </w:div>
                <w:div w:id="1885217466">
                  <w:marLeft w:val="640"/>
                  <w:marRight w:val="0"/>
                  <w:marTop w:val="0"/>
                  <w:marBottom w:val="0"/>
                  <w:divBdr>
                    <w:top w:val="none" w:sz="0" w:space="0" w:color="auto"/>
                    <w:left w:val="none" w:sz="0" w:space="0" w:color="auto"/>
                    <w:bottom w:val="none" w:sz="0" w:space="0" w:color="auto"/>
                    <w:right w:val="none" w:sz="0" w:space="0" w:color="auto"/>
                  </w:divBdr>
                </w:div>
                <w:div w:id="1955283108">
                  <w:marLeft w:val="640"/>
                  <w:marRight w:val="0"/>
                  <w:marTop w:val="0"/>
                  <w:marBottom w:val="0"/>
                  <w:divBdr>
                    <w:top w:val="none" w:sz="0" w:space="0" w:color="auto"/>
                    <w:left w:val="none" w:sz="0" w:space="0" w:color="auto"/>
                    <w:bottom w:val="none" w:sz="0" w:space="0" w:color="auto"/>
                    <w:right w:val="none" w:sz="0" w:space="0" w:color="auto"/>
                  </w:divBdr>
                </w:div>
                <w:div w:id="2006469652">
                  <w:marLeft w:val="640"/>
                  <w:marRight w:val="0"/>
                  <w:marTop w:val="0"/>
                  <w:marBottom w:val="0"/>
                  <w:divBdr>
                    <w:top w:val="none" w:sz="0" w:space="0" w:color="auto"/>
                    <w:left w:val="none" w:sz="0" w:space="0" w:color="auto"/>
                    <w:bottom w:val="none" w:sz="0" w:space="0" w:color="auto"/>
                    <w:right w:val="none" w:sz="0" w:space="0" w:color="auto"/>
                  </w:divBdr>
                </w:div>
                <w:div w:id="2028561775">
                  <w:marLeft w:val="640"/>
                  <w:marRight w:val="0"/>
                  <w:marTop w:val="0"/>
                  <w:marBottom w:val="0"/>
                  <w:divBdr>
                    <w:top w:val="none" w:sz="0" w:space="0" w:color="auto"/>
                    <w:left w:val="none" w:sz="0" w:space="0" w:color="auto"/>
                    <w:bottom w:val="none" w:sz="0" w:space="0" w:color="auto"/>
                    <w:right w:val="none" w:sz="0" w:space="0" w:color="auto"/>
                  </w:divBdr>
                </w:div>
                <w:div w:id="2032142122">
                  <w:marLeft w:val="640"/>
                  <w:marRight w:val="0"/>
                  <w:marTop w:val="0"/>
                  <w:marBottom w:val="0"/>
                  <w:divBdr>
                    <w:top w:val="none" w:sz="0" w:space="0" w:color="auto"/>
                    <w:left w:val="none" w:sz="0" w:space="0" w:color="auto"/>
                    <w:bottom w:val="none" w:sz="0" w:space="0" w:color="auto"/>
                    <w:right w:val="none" w:sz="0" w:space="0" w:color="auto"/>
                  </w:divBdr>
                </w:div>
                <w:div w:id="2080713030">
                  <w:marLeft w:val="640"/>
                  <w:marRight w:val="0"/>
                  <w:marTop w:val="0"/>
                  <w:marBottom w:val="0"/>
                  <w:divBdr>
                    <w:top w:val="none" w:sz="0" w:space="0" w:color="auto"/>
                    <w:left w:val="none" w:sz="0" w:space="0" w:color="auto"/>
                    <w:bottom w:val="none" w:sz="0" w:space="0" w:color="auto"/>
                    <w:right w:val="none" w:sz="0" w:space="0" w:color="auto"/>
                  </w:divBdr>
                </w:div>
                <w:div w:id="2084722253">
                  <w:marLeft w:val="640"/>
                  <w:marRight w:val="0"/>
                  <w:marTop w:val="0"/>
                  <w:marBottom w:val="0"/>
                  <w:divBdr>
                    <w:top w:val="none" w:sz="0" w:space="0" w:color="auto"/>
                    <w:left w:val="none" w:sz="0" w:space="0" w:color="auto"/>
                    <w:bottom w:val="none" w:sz="0" w:space="0" w:color="auto"/>
                    <w:right w:val="none" w:sz="0" w:space="0" w:color="auto"/>
                  </w:divBdr>
                </w:div>
                <w:div w:id="2085489335">
                  <w:marLeft w:val="640"/>
                  <w:marRight w:val="0"/>
                  <w:marTop w:val="0"/>
                  <w:marBottom w:val="0"/>
                  <w:divBdr>
                    <w:top w:val="none" w:sz="0" w:space="0" w:color="auto"/>
                    <w:left w:val="none" w:sz="0" w:space="0" w:color="auto"/>
                    <w:bottom w:val="none" w:sz="0" w:space="0" w:color="auto"/>
                    <w:right w:val="none" w:sz="0" w:space="0" w:color="auto"/>
                  </w:divBdr>
                </w:div>
                <w:div w:id="2102145683">
                  <w:marLeft w:val="640"/>
                  <w:marRight w:val="0"/>
                  <w:marTop w:val="0"/>
                  <w:marBottom w:val="0"/>
                  <w:divBdr>
                    <w:top w:val="none" w:sz="0" w:space="0" w:color="auto"/>
                    <w:left w:val="none" w:sz="0" w:space="0" w:color="auto"/>
                    <w:bottom w:val="none" w:sz="0" w:space="0" w:color="auto"/>
                    <w:right w:val="none" w:sz="0" w:space="0" w:color="auto"/>
                  </w:divBdr>
                </w:div>
                <w:div w:id="2110544953">
                  <w:marLeft w:val="640"/>
                  <w:marRight w:val="0"/>
                  <w:marTop w:val="0"/>
                  <w:marBottom w:val="0"/>
                  <w:divBdr>
                    <w:top w:val="none" w:sz="0" w:space="0" w:color="auto"/>
                    <w:left w:val="none" w:sz="0" w:space="0" w:color="auto"/>
                    <w:bottom w:val="none" w:sz="0" w:space="0" w:color="auto"/>
                    <w:right w:val="none" w:sz="0" w:space="0" w:color="auto"/>
                  </w:divBdr>
                </w:div>
              </w:divsChild>
            </w:div>
            <w:div w:id="1935505874">
              <w:marLeft w:val="0"/>
              <w:marRight w:val="0"/>
              <w:marTop w:val="0"/>
              <w:marBottom w:val="0"/>
              <w:divBdr>
                <w:top w:val="none" w:sz="0" w:space="0" w:color="auto"/>
                <w:left w:val="none" w:sz="0" w:space="0" w:color="auto"/>
                <w:bottom w:val="none" w:sz="0" w:space="0" w:color="auto"/>
                <w:right w:val="none" w:sz="0" w:space="0" w:color="auto"/>
              </w:divBdr>
              <w:divsChild>
                <w:div w:id="7954392">
                  <w:marLeft w:val="640"/>
                  <w:marRight w:val="0"/>
                  <w:marTop w:val="0"/>
                  <w:marBottom w:val="0"/>
                  <w:divBdr>
                    <w:top w:val="none" w:sz="0" w:space="0" w:color="auto"/>
                    <w:left w:val="none" w:sz="0" w:space="0" w:color="auto"/>
                    <w:bottom w:val="none" w:sz="0" w:space="0" w:color="auto"/>
                    <w:right w:val="none" w:sz="0" w:space="0" w:color="auto"/>
                  </w:divBdr>
                </w:div>
                <w:div w:id="25569851">
                  <w:marLeft w:val="640"/>
                  <w:marRight w:val="0"/>
                  <w:marTop w:val="0"/>
                  <w:marBottom w:val="0"/>
                  <w:divBdr>
                    <w:top w:val="none" w:sz="0" w:space="0" w:color="auto"/>
                    <w:left w:val="none" w:sz="0" w:space="0" w:color="auto"/>
                    <w:bottom w:val="none" w:sz="0" w:space="0" w:color="auto"/>
                    <w:right w:val="none" w:sz="0" w:space="0" w:color="auto"/>
                  </w:divBdr>
                </w:div>
                <w:div w:id="50424212">
                  <w:marLeft w:val="640"/>
                  <w:marRight w:val="0"/>
                  <w:marTop w:val="0"/>
                  <w:marBottom w:val="0"/>
                  <w:divBdr>
                    <w:top w:val="none" w:sz="0" w:space="0" w:color="auto"/>
                    <w:left w:val="none" w:sz="0" w:space="0" w:color="auto"/>
                    <w:bottom w:val="none" w:sz="0" w:space="0" w:color="auto"/>
                    <w:right w:val="none" w:sz="0" w:space="0" w:color="auto"/>
                  </w:divBdr>
                </w:div>
                <w:div w:id="96410505">
                  <w:marLeft w:val="640"/>
                  <w:marRight w:val="0"/>
                  <w:marTop w:val="0"/>
                  <w:marBottom w:val="0"/>
                  <w:divBdr>
                    <w:top w:val="none" w:sz="0" w:space="0" w:color="auto"/>
                    <w:left w:val="none" w:sz="0" w:space="0" w:color="auto"/>
                    <w:bottom w:val="none" w:sz="0" w:space="0" w:color="auto"/>
                    <w:right w:val="none" w:sz="0" w:space="0" w:color="auto"/>
                  </w:divBdr>
                </w:div>
                <w:div w:id="103114993">
                  <w:marLeft w:val="640"/>
                  <w:marRight w:val="0"/>
                  <w:marTop w:val="0"/>
                  <w:marBottom w:val="0"/>
                  <w:divBdr>
                    <w:top w:val="none" w:sz="0" w:space="0" w:color="auto"/>
                    <w:left w:val="none" w:sz="0" w:space="0" w:color="auto"/>
                    <w:bottom w:val="none" w:sz="0" w:space="0" w:color="auto"/>
                    <w:right w:val="none" w:sz="0" w:space="0" w:color="auto"/>
                  </w:divBdr>
                </w:div>
                <w:div w:id="131875490">
                  <w:marLeft w:val="640"/>
                  <w:marRight w:val="0"/>
                  <w:marTop w:val="0"/>
                  <w:marBottom w:val="0"/>
                  <w:divBdr>
                    <w:top w:val="none" w:sz="0" w:space="0" w:color="auto"/>
                    <w:left w:val="none" w:sz="0" w:space="0" w:color="auto"/>
                    <w:bottom w:val="none" w:sz="0" w:space="0" w:color="auto"/>
                    <w:right w:val="none" w:sz="0" w:space="0" w:color="auto"/>
                  </w:divBdr>
                </w:div>
                <w:div w:id="145053103">
                  <w:marLeft w:val="640"/>
                  <w:marRight w:val="0"/>
                  <w:marTop w:val="0"/>
                  <w:marBottom w:val="0"/>
                  <w:divBdr>
                    <w:top w:val="none" w:sz="0" w:space="0" w:color="auto"/>
                    <w:left w:val="none" w:sz="0" w:space="0" w:color="auto"/>
                    <w:bottom w:val="none" w:sz="0" w:space="0" w:color="auto"/>
                    <w:right w:val="none" w:sz="0" w:space="0" w:color="auto"/>
                  </w:divBdr>
                </w:div>
                <w:div w:id="156387147">
                  <w:marLeft w:val="640"/>
                  <w:marRight w:val="0"/>
                  <w:marTop w:val="0"/>
                  <w:marBottom w:val="0"/>
                  <w:divBdr>
                    <w:top w:val="none" w:sz="0" w:space="0" w:color="auto"/>
                    <w:left w:val="none" w:sz="0" w:space="0" w:color="auto"/>
                    <w:bottom w:val="none" w:sz="0" w:space="0" w:color="auto"/>
                    <w:right w:val="none" w:sz="0" w:space="0" w:color="auto"/>
                  </w:divBdr>
                </w:div>
                <w:div w:id="160706402">
                  <w:marLeft w:val="640"/>
                  <w:marRight w:val="0"/>
                  <w:marTop w:val="0"/>
                  <w:marBottom w:val="0"/>
                  <w:divBdr>
                    <w:top w:val="none" w:sz="0" w:space="0" w:color="auto"/>
                    <w:left w:val="none" w:sz="0" w:space="0" w:color="auto"/>
                    <w:bottom w:val="none" w:sz="0" w:space="0" w:color="auto"/>
                    <w:right w:val="none" w:sz="0" w:space="0" w:color="auto"/>
                  </w:divBdr>
                </w:div>
                <w:div w:id="212498690">
                  <w:marLeft w:val="640"/>
                  <w:marRight w:val="0"/>
                  <w:marTop w:val="0"/>
                  <w:marBottom w:val="0"/>
                  <w:divBdr>
                    <w:top w:val="none" w:sz="0" w:space="0" w:color="auto"/>
                    <w:left w:val="none" w:sz="0" w:space="0" w:color="auto"/>
                    <w:bottom w:val="none" w:sz="0" w:space="0" w:color="auto"/>
                    <w:right w:val="none" w:sz="0" w:space="0" w:color="auto"/>
                  </w:divBdr>
                </w:div>
                <w:div w:id="227303037">
                  <w:marLeft w:val="640"/>
                  <w:marRight w:val="0"/>
                  <w:marTop w:val="0"/>
                  <w:marBottom w:val="0"/>
                  <w:divBdr>
                    <w:top w:val="none" w:sz="0" w:space="0" w:color="auto"/>
                    <w:left w:val="none" w:sz="0" w:space="0" w:color="auto"/>
                    <w:bottom w:val="none" w:sz="0" w:space="0" w:color="auto"/>
                    <w:right w:val="none" w:sz="0" w:space="0" w:color="auto"/>
                  </w:divBdr>
                </w:div>
                <w:div w:id="257370300">
                  <w:marLeft w:val="640"/>
                  <w:marRight w:val="0"/>
                  <w:marTop w:val="0"/>
                  <w:marBottom w:val="0"/>
                  <w:divBdr>
                    <w:top w:val="none" w:sz="0" w:space="0" w:color="auto"/>
                    <w:left w:val="none" w:sz="0" w:space="0" w:color="auto"/>
                    <w:bottom w:val="none" w:sz="0" w:space="0" w:color="auto"/>
                    <w:right w:val="none" w:sz="0" w:space="0" w:color="auto"/>
                  </w:divBdr>
                </w:div>
                <w:div w:id="258566520">
                  <w:marLeft w:val="640"/>
                  <w:marRight w:val="0"/>
                  <w:marTop w:val="0"/>
                  <w:marBottom w:val="0"/>
                  <w:divBdr>
                    <w:top w:val="none" w:sz="0" w:space="0" w:color="auto"/>
                    <w:left w:val="none" w:sz="0" w:space="0" w:color="auto"/>
                    <w:bottom w:val="none" w:sz="0" w:space="0" w:color="auto"/>
                    <w:right w:val="none" w:sz="0" w:space="0" w:color="auto"/>
                  </w:divBdr>
                </w:div>
                <w:div w:id="264113700">
                  <w:marLeft w:val="640"/>
                  <w:marRight w:val="0"/>
                  <w:marTop w:val="0"/>
                  <w:marBottom w:val="0"/>
                  <w:divBdr>
                    <w:top w:val="none" w:sz="0" w:space="0" w:color="auto"/>
                    <w:left w:val="none" w:sz="0" w:space="0" w:color="auto"/>
                    <w:bottom w:val="none" w:sz="0" w:space="0" w:color="auto"/>
                    <w:right w:val="none" w:sz="0" w:space="0" w:color="auto"/>
                  </w:divBdr>
                </w:div>
                <w:div w:id="270552476">
                  <w:marLeft w:val="640"/>
                  <w:marRight w:val="0"/>
                  <w:marTop w:val="0"/>
                  <w:marBottom w:val="0"/>
                  <w:divBdr>
                    <w:top w:val="none" w:sz="0" w:space="0" w:color="auto"/>
                    <w:left w:val="none" w:sz="0" w:space="0" w:color="auto"/>
                    <w:bottom w:val="none" w:sz="0" w:space="0" w:color="auto"/>
                    <w:right w:val="none" w:sz="0" w:space="0" w:color="auto"/>
                  </w:divBdr>
                </w:div>
                <w:div w:id="325015535">
                  <w:marLeft w:val="640"/>
                  <w:marRight w:val="0"/>
                  <w:marTop w:val="0"/>
                  <w:marBottom w:val="0"/>
                  <w:divBdr>
                    <w:top w:val="none" w:sz="0" w:space="0" w:color="auto"/>
                    <w:left w:val="none" w:sz="0" w:space="0" w:color="auto"/>
                    <w:bottom w:val="none" w:sz="0" w:space="0" w:color="auto"/>
                    <w:right w:val="none" w:sz="0" w:space="0" w:color="auto"/>
                  </w:divBdr>
                </w:div>
                <w:div w:id="369576614">
                  <w:marLeft w:val="640"/>
                  <w:marRight w:val="0"/>
                  <w:marTop w:val="0"/>
                  <w:marBottom w:val="0"/>
                  <w:divBdr>
                    <w:top w:val="none" w:sz="0" w:space="0" w:color="auto"/>
                    <w:left w:val="none" w:sz="0" w:space="0" w:color="auto"/>
                    <w:bottom w:val="none" w:sz="0" w:space="0" w:color="auto"/>
                    <w:right w:val="none" w:sz="0" w:space="0" w:color="auto"/>
                  </w:divBdr>
                </w:div>
                <w:div w:id="460881761">
                  <w:marLeft w:val="640"/>
                  <w:marRight w:val="0"/>
                  <w:marTop w:val="0"/>
                  <w:marBottom w:val="0"/>
                  <w:divBdr>
                    <w:top w:val="none" w:sz="0" w:space="0" w:color="auto"/>
                    <w:left w:val="none" w:sz="0" w:space="0" w:color="auto"/>
                    <w:bottom w:val="none" w:sz="0" w:space="0" w:color="auto"/>
                    <w:right w:val="none" w:sz="0" w:space="0" w:color="auto"/>
                  </w:divBdr>
                </w:div>
                <w:div w:id="470100916">
                  <w:marLeft w:val="640"/>
                  <w:marRight w:val="0"/>
                  <w:marTop w:val="0"/>
                  <w:marBottom w:val="0"/>
                  <w:divBdr>
                    <w:top w:val="none" w:sz="0" w:space="0" w:color="auto"/>
                    <w:left w:val="none" w:sz="0" w:space="0" w:color="auto"/>
                    <w:bottom w:val="none" w:sz="0" w:space="0" w:color="auto"/>
                    <w:right w:val="none" w:sz="0" w:space="0" w:color="auto"/>
                  </w:divBdr>
                </w:div>
                <w:div w:id="521936110">
                  <w:marLeft w:val="640"/>
                  <w:marRight w:val="0"/>
                  <w:marTop w:val="0"/>
                  <w:marBottom w:val="0"/>
                  <w:divBdr>
                    <w:top w:val="none" w:sz="0" w:space="0" w:color="auto"/>
                    <w:left w:val="none" w:sz="0" w:space="0" w:color="auto"/>
                    <w:bottom w:val="none" w:sz="0" w:space="0" w:color="auto"/>
                    <w:right w:val="none" w:sz="0" w:space="0" w:color="auto"/>
                  </w:divBdr>
                </w:div>
                <w:div w:id="567495623">
                  <w:marLeft w:val="640"/>
                  <w:marRight w:val="0"/>
                  <w:marTop w:val="0"/>
                  <w:marBottom w:val="0"/>
                  <w:divBdr>
                    <w:top w:val="none" w:sz="0" w:space="0" w:color="auto"/>
                    <w:left w:val="none" w:sz="0" w:space="0" w:color="auto"/>
                    <w:bottom w:val="none" w:sz="0" w:space="0" w:color="auto"/>
                    <w:right w:val="none" w:sz="0" w:space="0" w:color="auto"/>
                  </w:divBdr>
                </w:div>
                <w:div w:id="623847950">
                  <w:marLeft w:val="640"/>
                  <w:marRight w:val="0"/>
                  <w:marTop w:val="0"/>
                  <w:marBottom w:val="0"/>
                  <w:divBdr>
                    <w:top w:val="none" w:sz="0" w:space="0" w:color="auto"/>
                    <w:left w:val="none" w:sz="0" w:space="0" w:color="auto"/>
                    <w:bottom w:val="none" w:sz="0" w:space="0" w:color="auto"/>
                    <w:right w:val="none" w:sz="0" w:space="0" w:color="auto"/>
                  </w:divBdr>
                </w:div>
                <w:div w:id="664163712">
                  <w:marLeft w:val="640"/>
                  <w:marRight w:val="0"/>
                  <w:marTop w:val="0"/>
                  <w:marBottom w:val="0"/>
                  <w:divBdr>
                    <w:top w:val="none" w:sz="0" w:space="0" w:color="auto"/>
                    <w:left w:val="none" w:sz="0" w:space="0" w:color="auto"/>
                    <w:bottom w:val="none" w:sz="0" w:space="0" w:color="auto"/>
                    <w:right w:val="none" w:sz="0" w:space="0" w:color="auto"/>
                  </w:divBdr>
                </w:div>
                <w:div w:id="700936864">
                  <w:marLeft w:val="640"/>
                  <w:marRight w:val="0"/>
                  <w:marTop w:val="0"/>
                  <w:marBottom w:val="0"/>
                  <w:divBdr>
                    <w:top w:val="none" w:sz="0" w:space="0" w:color="auto"/>
                    <w:left w:val="none" w:sz="0" w:space="0" w:color="auto"/>
                    <w:bottom w:val="none" w:sz="0" w:space="0" w:color="auto"/>
                    <w:right w:val="none" w:sz="0" w:space="0" w:color="auto"/>
                  </w:divBdr>
                </w:div>
                <w:div w:id="749232869">
                  <w:marLeft w:val="640"/>
                  <w:marRight w:val="0"/>
                  <w:marTop w:val="0"/>
                  <w:marBottom w:val="0"/>
                  <w:divBdr>
                    <w:top w:val="none" w:sz="0" w:space="0" w:color="auto"/>
                    <w:left w:val="none" w:sz="0" w:space="0" w:color="auto"/>
                    <w:bottom w:val="none" w:sz="0" w:space="0" w:color="auto"/>
                    <w:right w:val="none" w:sz="0" w:space="0" w:color="auto"/>
                  </w:divBdr>
                </w:div>
                <w:div w:id="792133943">
                  <w:marLeft w:val="640"/>
                  <w:marRight w:val="0"/>
                  <w:marTop w:val="0"/>
                  <w:marBottom w:val="0"/>
                  <w:divBdr>
                    <w:top w:val="none" w:sz="0" w:space="0" w:color="auto"/>
                    <w:left w:val="none" w:sz="0" w:space="0" w:color="auto"/>
                    <w:bottom w:val="none" w:sz="0" w:space="0" w:color="auto"/>
                    <w:right w:val="none" w:sz="0" w:space="0" w:color="auto"/>
                  </w:divBdr>
                </w:div>
                <w:div w:id="897280254">
                  <w:marLeft w:val="640"/>
                  <w:marRight w:val="0"/>
                  <w:marTop w:val="0"/>
                  <w:marBottom w:val="0"/>
                  <w:divBdr>
                    <w:top w:val="none" w:sz="0" w:space="0" w:color="auto"/>
                    <w:left w:val="none" w:sz="0" w:space="0" w:color="auto"/>
                    <w:bottom w:val="none" w:sz="0" w:space="0" w:color="auto"/>
                    <w:right w:val="none" w:sz="0" w:space="0" w:color="auto"/>
                  </w:divBdr>
                </w:div>
                <w:div w:id="914317351">
                  <w:marLeft w:val="640"/>
                  <w:marRight w:val="0"/>
                  <w:marTop w:val="0"/>
                  <w:marBottom w:val="0"/>
                  <w:divBdr>
                    <w:top w:val="none" w:sz="0" w:space="0" w:color="auto"/>
                    <w:left w:val="none" w:sz="0" w:space="0" w:color="auto"/>
                    <w:bottom w:val="none" w:sz="0" w:space="0" w:color="auto"/>
                    <w:right w:val="none" w:sz="0" w:space="0" w:color="auto"/>
                  </w:divBdr>
                </w:div>
                <w:div w:id="965770417">
                  <w:marLeft w:val="640"/>
                  <w:marRight w:val="0"/>
                  <w:marTop w:val="0"/>
                  <w:marBottom w:val="0"/>
                  <w:divBdr>
                    <w:top w:val="none" w:sz="0" w:space="0" w:color="auto"/>
                    <w:left w:val="none" w:sz="0" w:space="0" w:color="auto"/>
                    <w:bottom w:val="none" w:sz="0" w:space="0" w:color="auto"/>
                    <w:right w:val="none" w:sz="0" w:space="0" w:color="auto"/>
                  </w:divBdr>
                </w:div>
                <w:div w:id="978727680">
                  <w:marLeft w:val="640"/>
                  <w:marRight w:val="0"/>
                  <w:marTop w:val="0"/>
                  <w:marBottom w:val="0"/>
                  <w:divBdr>
                    <w:top w:val="none" w:sz="0" w:space="0" w:color="auto"/>
                    <w:left w:val="none" w:sz="0" w:space="0" w:color="auto"/>
                    <w:bottom w:val="none" w:sz="0" w:space="0" w:color="auto"/>
                    <w:right w:val="none" w:sz="0" w:space="0" w:color="auto"/>
                  </w:divBdr>
                </w:div>
                <w:div w:id="978802630">
                  <w:marLeft w:val="640"/>
                  <w:marRight w:val="0"/>
                  <w:marTop w:val="0"/>
                  <w:marBottom w:val="0"/>
                  <w:divBdr>
                    <w:top w:val="none" w:sz="0" w:space="0" w:color="auto"/>
                    <w:left w:val="none" w:sz="0" w:space="0" w:color="auto"/>
                    <w:bottom w:val="none" w:sz="0" w:space="0" w:color="auto"/>
                    <w:right w:val="none" w:sz="0" w:space="0" w:color="auto"/>
                  </w:divBdr>
                </w:div>
                <w:div w:id="1029136576">
                  <w:marLeft w:val="640"/>
                  <w:marRight w:val="0"/>
                  <w:marTop w:val="0"/>
                  <w:marBottom w:val="0"/>
                  <w:divBdr>
                    <w:top w:val="none" w:sz="0" w:space="0" w:color="auto"/>
                    <w:left w:val="none" w:sz="0" w:space="0" w:color="auto"/>
                    <w:bottom w:val="none" w:sz="0" w:space="0" w:color="auto"/>
                    <w:right w:val="none" w:sz="0" w:space="0" w:color="auto"/>
                  </w:divBdr>
                </w:div>
                <w:div w:id="1065757927">
                  <w:marLeft w:val="640"/>
                  <w:marRight w:val="0"/>
                  <w:marTop w:val="0"/>
                  <w:marBottom w:val="0"/>
                  <w:divBdr>
                    <w:top w:val="none" w:sz="0" w:space="0" w:color="auto"/>
                    <w:left w:val="none" w:sz="0" w:space="0" w:color="auto"/>
                    <w:bottom w:val="none" w:sz="0" w:space="0" w:color="auto"/>
                    <w:right w:val="none" w:sz="0" w:space="0" w:color="auto"/>
                  </w:divBdr>
                </w:div>
                <w:div w:id="1066756730">
                  <w:marLeft w:val="640"/>
                  <w:marRight w:val="0"/>
                  <w:marTop w:val="0"/>
                  <w:marBottom w:val="0"/>
                  <w:divBdr>
                    <w:top w:val="none" w:sz="0" w:space="0" w:color="auto"/>
                    <w:left w:val="none" w:sz="0" w:space="0" w:color="auto"/>
                    <w:bottom w:val="none" w:sz="0" w:space="0" w:color="auto"/>
                    <w:right w:val="none" w:sz="0" w:space="0" w:color="auto"/>
                  </w:divBdr>
                </w:div>
                <w:div w:id="1143933621">
                  <w:marLeft w:val="640"/>
                  <w:marRight w:val="0"/>
                  <w:marTop w:val="0"/>
                  <w:marBottom w:val="0"/>
                  <w:divBdr>
                    <w:top w:val="none" w:sz="0" w:space="0" w:color="auto"/>
                    <w:left w:val="none" w:sz="0" w:space="0" w:color="auto"/>
                    <w:bottom w:val="none" w:sz="0" w:space="0" w:color="auto"/>
                    <w:right w:val="none" w:sz="0" w:space="0" w:color="auto"/>
                  </w:divBdr>
                </w:div>
                <w:div w:id="1166240781">
                  <w:marLeft w:val="640"/>
                  <w:marRight w:val="0"/>
                  <w:marTop w:val="0"/>
                  <w:marBottom w:val="0"/>
                  <w:divBdr>
                    <w:top w:val="none" w:sz="0" w:space="0" w:color="auto"/>
                    <w:left w:val="none" w:sz="0" w:space="0" w:color="auto"/>
                    <w:bottom w:val="none" w:sz="0" w:space="0" w:color="auto"/>
                    <w:right w:val="none" w:sz="0" w:space="0" w:color="auto"/>
                  </w:divBdr>
                </w:div>
                <w:div w:id="1166750425">
                  <w:marLeft w:val="640"/>
                  <w:marRight w:val="0"/>
                  <w:marTop w:val="0"/>
                  <w:marBottom w:val="0"/>
                  <w:divBdr>
                    <w:top w:val="none" w:sz="0" w:space="0" w:color="auto"/>
                    <w:left w:val="none" w:sz="0" w:space="0" w:color="auto"/>
                    <w:bottom w:val="none" w:sz="0" w:space="0" w:color="auto"/>
                    <w:right w:val="none" w:sz="0" w:space="0" w:color="auto"/>
                  </w:divBdr>
                </w:div>
                <w:div w:id="1170683744">
                  <w:marLeft w:val="640"/>
                  <w:marRight w:val="0"/>
                  <w:marTop w:val="0"/>
                  <w:marBottom w:val="0"/>
                  <w:divBdr>
                    <w:top w:val="none" w:sz="0" w:space="0" w:color="auto"/>
                    <w:left w:val="none" w:sz="0" w:space="0" w:color="auto"/>
                    <w:bottom w:val="none" w:sz="0" w:space="0" w:color="auto"/>
                    <w:right w:val="none" w:sz="0" w:space="0" w:color="auto"/>
                  </w:divBdr>
                </w:div>
                <w:div w:id="1171212845">
                  <w:marLeft w:val="640"/>
                  <w:marRight w:val="0"/>
                  <w:marTop w:val="0"/>
                  <w:marBottom w:val="0"/>
                  <w:divBdr>
                    <w:top w:val="none" w:sz="0" w:space="0" w:color="auto"/>
                    <w:left w:val="none" w:sz="0" w:space="0" w:color="auto"/>
                    <w:bottom w:val="none" w:sz="0" w:space="0" w:color="auto"/>
                    <w:right w:val="none" w:sz="0" w:space="0" w:color="auto"/>
                  </w:divBdr>
                </w:div>
                <w:div w:id="1179657382">
                  <w:marLeft w:val="640"/>
                  <w:marRight w:val="0"/>
                  <w:marTop w:val="0"/>
                  <w:marBottom w:val="0"/>
                  <w:divBdr>
                    <w:top w:val="none" w:sz="0" w:space="0" w:color="auto"/>
                    <w:left w:val="none" w:sz="0" w:space="0" w:color="auto"/>
                    <w:bottom w:val="none" w:sz="0" w:space="0" w:color="auto"/>
                    <w:right w:val="none" w:sz="0" w:space="0" w:color="auto"/>
                  </w:divBdr>
                </w:div>
                <w:div w:id="1235970049">
                  <w:marLeft w:val="640"/>
                  <w:marRight w:val="0"/>
                  <w:marTop w:val="0"/>
                  <w:marBottom w:val="0"/>
                  <w:divBdr>
                    <w:top w:val="none" w:sz="0" w:space="0" w:color="auto"/>
                    <w:left w:val="none" w:sz="0" w:space="0" w:color="auto"/>
                    <w:bottom w:val="none" w:sz="0" w:space="0" w:color="auto"/>
                    <w:right w:val="none" w:sz="0" w:space="0" w:color="auto"/>
                  </w:divBdr>
                </w:div>
                <w:div w:id="1287933847">
                  <w:marLeft w:val="640"/>
                  <w:marRight w:val="0"/>
                  <w:marTop w:val="0"/>
                  <w:marBottom w:val="0"/>
                  <w:divBdr>
                    <w:top w:val="none" w:sz="0" w:space="0" w:color="auto"/>
                    <w:left w:val="none" w:sz="0" w:space="0" w:color="auto"/>
                    <w:bottom w:val="none" w:sz="0" w:space="0" w:color="auto"/>
                    <w:right w:val="none" w:sz="0" w:space="0" w:color="auto"/>
                  </w:divBdr>
                </w:div>
                <w:div w:id="1313607579">
                  <w:marLeft w:val="640"/>
                  <w:marRight w:val="0"/>
                  <w:marTop w:val="0"/>
                  <w:marBottom w:val="0"/>
                  <w:divBdr>
                    <w:top w:val="none" w:sz="0" w:space="0" w:color="auto"/>
                    <w:left w:val="none" w:sz="0" w:space="0" w:color="auto"/>
                    <w:bottom w:val="none" w:sz="0" w:space="0" w:color="auto"/>
                    <w:right w:val="none" w:sz="0" w:space="0" w:color="auto"/>
                  </w:divBdr>
                </w:div>
                <w:div w:id="1386835862">
                  <w:marLeft w:val="640"/>
                  <w:marRight w:val="0"/>
                  <w:marTop w:val="0"/>
                  <w:marBottom w:val="0"/>
                  <w:divBdr>
                    <w:top w:val="none" w:sz="0" w:space="0" w:color="auto"/>
                    <w:left w:val="none" w:sz="0" w:space="0" w:color="auto"/>
                    <w:bottom w:val="none" w:sz="0" w:space="0" w:color="auto"/>
                    <w:right w:val="none" w:sz="0" w:space="0" w:color="auto"/>
                  </w:divBdr>
                </w:div>
                <w:div w:id="1396274529">
                  <w:marLeft w:val="640"/>
                  <w:marRight w:val="0"/>
                  <w:marTop w:val="0"/>
                  <w:marBottom w:val="0"/>
                  <w:divBdr>
                    <w:top w:val="none" w:sz="0" w:space="0" w:color="auto"/>
                    <w:left w:val="none" w:sz="0" w:space="0" w:color="auto"/>
                    <w:bottom w:val="none" w:sz="0" w:space="0" w:color="auto"/>
                    <w:right w:val="none" w:sz="0" w:space="0" w:color="auto"/>
                  </w:divBdr>
                </w:div>
                <w:div w:id="1400251977">
                  <w:marLeft w:val="640"/>
                  <w:marRight w:val="0"/>
                  <w:marTop w:val="0"/>
                  <w:marBottom w:val="0"/>
                  <w:divBdr>
                    <w:top w:val="none" w:sz="0" w:space="0" w:color="auto"/>
                    <w:left w:val="none" w:sz="0" w:space="0" w:color="auto"/>
                    <w:bottom w:val="none" w:sz="0" w:space="0" w:color="auto"/>
                    <w:right w:val="none" w:sz="0" w:space="0" w:color="auto"/>
                  </w:divBdr>
                </w:div>
                <w:div w:id="1414011733">
                  <w:marLeft w:val="640"/>
                  <w:marRight w:val="0"/>
                  <w:marTop w:val="0"/>
                  <w:marBottom w:val="0"/>
                  <w:divBdr>
                    <w:top w:val="none" w:sz="0" w:space="0" w:color="auto"/>
                    <w:left w:val="none" w:sz="0" w:space="0" w:color="auto"/>
                    <w:bottom w:val="none" w:sz="0" w:space="0" w:color="auto"/>
                    <w:right w:val="none" w:sz="0" w:space="0" w:color="auto"/>
                  </w:divBdr>
                </w:div>
                <w:div w:id="1448739825">
                  <w:marLeft w:val="640"/>
                  <w:marRight w:val="0"/>
                  <w:marTop w:val="0"/>
                  <w:marBottom w:val="0"/>
                  <w:divBdr>
                    <w:top w:val="none" w:sz="0" w:space="0" w:color="auto"/>
                    <w:left w:val="none" w:sz="0" w:space="0" w:color="auto"/>
                    <w:bottom w:val="none" w:sz="0" w:space="0" w:color="auto"/>
                    <w:right w:val="none" w:sz="0" w:space="0" w:color="auto"/>
                  </w:divBdr>
                </w:div>
                <w:div w:id="1454907356">
                  <w:marLeft w:val="640"/>
                  <w:marRight w:val="0"/>
                  <w:marTop w:val="0"/>
                  <w:marBottom w:val="0"/>
                  <w:divBdr>
                    <w:top w:val="none" w:sz="0" w:space="0" w:color="auto"/>
                    <w:left w:val="none" w:sz="0" w:space="0" w:color="auto"/>
                    <w:bottom w:val="none" w:sz="0" w:space="0" w:color="auto"/>
                    <w:right w:val="none" w:sz="0" w:space="0" w:color="auto"/>
                  </w:divBdr>
                </w:div>
                <w:div w:id="1468353094">
                  <w:marLeft w:val="640"/>
                  <w:marRight w:val="0"/>
                  <w:marTop w:val="0"/>
                  <w:marBottom w:val="0"/>
                  <w:divBdr>
                    <w:top w:val="none" w:sz="0" w:space="0" w:color="auto"/>
                    <w:left w:val="none" w:sz="0" w:space="0" w:color="auto"/>
                    <w:bottom w:val="none" w:sz="0" w:space="0" w:color="auto"/>
                    <w:right w:val="none" w:sz="0" w:space="0" w:color="auto"/>
                  </w:divBdr>
                </w:div>
                <w:div w:id="1484395289">
                  <w:marLeft w:val="640"/>
                  <w:marRight w:val="0"/>
                  <w:marTop w:val="0"/>
                  <w:marBottom w:val="0"/>
                  <w:divBdr>
                    <w:top w:val="none" w:sz="0" w:space="0" w:color="auto"/>
                    <w:left w:val="none" w:sz="0" w:space="0" w:color="auto"/>
                    <w:bottom w:val="none" w:sz="0" w:space="0" w:color="auto"/>
                    <w:right w:val="none" w:sz="0" w:space="0" w:color="auto"/>
                  </w:divBdr>
                </w:div>
                <w:div w:id="1507281239">
                  <w:marLeft w:val="640"/>
                  <w:marRight w:val="0"/>
                  <w:marTop w:val="0"/>
                  <w:marBottom w:val="0"/>
                  <w:divBdr>
                    <w:top w:val="none" w:sz="0" w:space="0" w:color="auto"/>
                    <w:left w:val="none" w:sz="0" w:space="0" w:color="auto"/>
                    <w:bottom w:val="none" w:sz="0" w:space="0" w:color="auto"/>
                    <w:right w:val="none" w:sz="0" w:space="0" w:color="auto"/>
                  </w:divBdr>
                </w:div>
                <w:div w:id="1523398567">
                  <w:marLeft w:val="640"/>
                  <w:marRight w:val="0"/>
                  <w:marTop w:val="0"/>
                  <w:marBottom w:val="0"/>
                  <w:divBdr>
                    <w:top w:val="none" w:sz="0" w:space="0" w:color="auto"/>
                    <w:left w:val="none" w:sz="0" w:space="0" w:color="auto"/>
                    <w:bottom w:val="none" w:sz="0" w:space="0" w:color="auto"/>
                    <w:right w:val="none" w:sz="0" w:space="0" w:color="auto"/>
                  </w:divBdr>
                </w:div>
                <w:div w:id="1534463711">
                  <w:marLeft w:val="640"/>
                  <w:marRight w:val="0"/>
                  <w:marTop w:val="0"/>
                  <w:marBottom w:val="0"/>
                  <w:divBdr>
                    <w:top w:val="none" w:sz="0" w:space="0" w:color="auto"/>
                    <w:left w:val="none" w:sz="0" w:space="0" w:color="auto"/>
                    <w:bottom w:val="none" w:sz="0" w:space="0" w:color="auto"/>
                    <w:right w:val="none" w:sz="0" w:space="0" w:color="auto"/>
                  </w:divBdr>
                </w:div>
                <w:div w:id="1605184718">
                  <w:marLeft w:val="640"/>
                  <w:marRight w:val="0"/>
                  <w:marTop w:val="0"/>
                  <w:marBottom w:val="0"/>
                  <w:divBdr>
                    <w:top w:val="none" w:sz="0" w:space="0" w:color="auto"/>
                    <w:left w:val="none" w:sz="0" w:space="0" w:color="auto"/>
                    <w:bottom w:val="none" w:sz="0" w:space="0" w:color="auto"/>
                    <w:right w:val="none" w:sz="0" w:space="0" w:color="auto"/>
                  </w:divBdr>
                </w:div>
                <w:div w:id="1611084653">
                  <w:marLeft w:val="640"/>
                  <w:marRight w:val="0"/>
                  <w:marTop w:val="0"/>
                  <w:marBottom w:val="0"/>
                  <w:divBdr>
                    <w:top w:val="none" w:sz="0" w:space="0" w:color="auto"/>
                    <w:left w:val="none" w:sz="0" w:space="0" w:color="auto"/>
                    <w:bottom w:val="none" w:sz="0" w:space="0" w:color="auto"/>
                    <w:right w:val="none" w:sz="0" w:space="0" w:color="auto"/>
                  </w:divBdr>
                </w:div>
                <w:div w:id="1634746204">
                  <w:marLeft w:val="640"/>
                  <w:marRight w:val="0"/>
                  <w:marTop w:val="0"/>
                  <w:marBottom w:val="0"/>
                  <w:divBdr>
                    <w:top w:val="none" w:sz="0" w:space="0" w:color="auto"/>
                    <w:left w:val="none" w:sz="0" w:space="0" w:color="auto"/>
                    <w:bottom w:val="none" w:sz="0" w:space="0" w:color="auto"/>
                    <w:right w:val="none" w:sz="0" w:space="0" w:color="auto"/>
                  </w:divBdr>
                </w:div>
                <w:div w:id="1667976437">
                  <w:marLeft w:val="640"/>
                  <w:marRight w:val="0"/>
                  <w:marTop w:val="0"/>
                  <w:marBottom w:val="0"/>
                  <w:divBdr>
                    <w:top w:val="none" w:sz="0" w:space="0" w:color="auto"/>
                    <w:left w:val="none" w:sz="0" w:space="0" w:color="auto"/>
                    <w:bottom w:val="none" w:sz="0" w:space="0" w:color="auto"/>
                    <w:right w:val="none" w:sz="0" w:space="0" w:color="auto"/>
                  </w:divBdr>
                </w:div>
                <w:div w:id="1681198789">
                  <w:marLeft w:val="640"/>
                  <w:marRight w:val="0"/>
                  <w:marTop w:val="0"/>
                  <w:marBottom w:val="0"/>
                  <w:divBdr>
                    <w:top w:val="none" w:sz="0" w:space="0" w:color="auto"/>
                    <w:left w:val="none" w:sz="0" w:space="0" w:color="auto"/>
                    <w:bottom w:val="none" w:sz="0" w:space="0" w:color="auto"/>
                    <w:right w:val="none" w:sz="0" w:space="0" w:color="auto"/>
                  </w:divBdr>
                </w:div>
                <w:div w:id="1759330575">
                  <w:marLeft w:val="640"/>
                  <w:marRight w:val="0"/>
                  <w:marTop w:val="0"/>
                  <w:marBottom w:val="0"/>
                  <w:divBdr>
                    <w:top w:val="none" w:sz="0" w:space="0" w:color="auto"/>
                    <w:left w:val="none" w:sz="0" w:space="0" w:color="auto"/>
                    <w:bottom w:val="none" w:sz="0" w:space="0" w:color="auto"/>
                    <w:right w:val="none" w:sz="0" w:space="0" w:color="auto"/>
                  </w:divBdr>
                </w:div>
                <w:div w:id="1795368284">
                  <w:marLeft w:val="640"/>
                  <w:marRight w:val="0"/>
                  <w:marTop w:val="0"/>
                  <w:marBottom w:val="0"/>
                  <w:divBdr>
                    <w:top w:val="none" w:sz="0" w:space="0" w:color="auto"/>
                    <w:left w:val="none" w:sz="0" w:space="0" w:color="auto"/>
                    <w:bottom w:val="none" w:sz="0" w:space="0" w:color="auto"/>
                    <w:right w:val="none" w:sz="0" w:space="0" w:color="auto"/>
                  </w:divBdr>
                </w:div>
                <w:div w:id="1835952499">
                  <w:marLeft w:val="640"/>
                  <w:marRight w:val="0"/>
                  <w:marTop w:val="0"/>
                  <w:marBottom w:val="0"/>
                  <w:divBdr>
                    <w:top w:val="none" w:sz="0" w:space="0" w:color="auto"/>
                    <w:left w:val="none" w:sz="0" w:space="0" w:color="auto"/>
                    <w:bottom w:val="none" w:sz="0" w:space="0" w:color="auto"/>
                    <w:right w:val="none" w:sz="0" w:space="0" w:color="auto"/>
                  </w:divBdr>
                </w:div>
                <w:div w:id="1841582258">
                  <w:marLeft w:val="640"/>
                  <w:marRight w:val="0"/>
                  <w:marTop w:val="0"/>
                  <w:marBottom w:val="0"/>
                  <w:divBdr>
                    <w:top w:val="none" w:sz="0" w:space="0" w:color="auto"/>
                    <w:left w:val="none" w:sz="0" w:space="0" w:color="auto"/>
                    <w:bottom w:val="none" w:sz="0" w:space="0" w:color="auto"/>
                    <w:right w:val="none" w:sz="0" w:space="0" w:color="auto"/>
                  </w:divBdr>
                </w:div>
                <w:div w:id="1876235161">
                  <w:marLeft w:val="640"/>
                  <w:marRight w:val="0"/>
                  <w:marTop w:val="0"/>
                  <w:marBottom w:val="0"/>
                  <w:divBdr>
                    <w:top w:val="none" w:sz="0" w:space="0" w:color="auto"/>
                    <w:left w:val="none" w:sz="0" w:space="0" w:color="auto"/>
                    <w:bottom w:val="none" w:sz="0" w:space="0" w:color="auto"/>
                    <w:right w:val="none" w:sz="0" w:space="0" w:color="auto"/>
                  </w:divBdr>
                </w:div>
                <w:div w:id="1931887921">
                  <w:marLeft w:val="640"/>
                  <w:marRight w:val="0"/>
                  <w:marTop w:val="0"/>
                  <w:marBottom w:val="0"/>
                  <w:divBdr>
                    <w:top w:val="none" w:sz="0" w:space="0" w:color="auto"/>
                    <w:left w:val="none" w:sz="0" w:space="0" w:color="auto"/>
                    <w:bottom w:val="none" w:sz="0" w:space="0" w:color="auto"/>
                    <w:right w:val="none" w:sz="0" w:space="0" w:color="auto"/>
                  </w:divBdr>
                </w:div>
                <w:div w:id="1954167335">
                  <w:marLeft w:val="640"/>
                  <w:marRight w:val="0"/>
                  <w:marTop w:val="0"/>
                  <w:marBottom w:val="0"/>
                  <w:divBdr>
                    <w:top w:val="none" w:sz="0" w:space="0" w:color="auto"/>
                    <w:left w:val="none" w:sz="0" w:space="0" w:color="auto"/>
                    <w:bottom w:val="none" w:sz="0" w:space="0" w:color="auto"/>
                    <w:right w:val="none" w:sz="0" w:space="0" w:color="auto"/>
                  </w:divBdr>
                </w:div>
                <w:div w:id="2031831070">
                  <w:marLeft w:val="640"/>
                  <w:marRight w:val="0"/>
                  <w:marTop w:val="0"/>
                  <w:marBottom w:val="0"/>
                  <w:divBdr>
                    <w:top w:val="none" w:sz="0" w:space="0" w:color="auto"/>
                    <w:left w:val="none" w:sz="0" w:space="0" w:color="auto"/>
                    <w:bottom w:val="none" w:sz="0" w:space="0" w:color="auto"/>
                    <w:right w:val="none" w:sz="0" w:space="0" w:color="auto"/>
                  </w:divBdr>
                </w:div>
                <w:div w:id="2036690327">
                  <w:marLeft w:val="640"/>
                  <w:marRight w:val="0"/>
                  <w:marTop w:val="0"/>
                  <w:marBottom w:val="0"/>
                  <w:divBdr>
                    <w:top w:val="none" w:sz="0" w:space="0" w:color="auto"/>
                    <w:left w:val="none" w:sz="0" w:space="0" w:color="auto"/>
                    <w:bottom w:val="none" w:sz="0" w:space="0" w:color="auto"/>
                    <w:right w:val="none" w:sz="0" w:space="0" w:color="auto"/>
                  </w:divBdr>
                </w:div>
                <w:div w:id="2050228530">
                  <w:marLeft w:val="640"/>
                  <w:marRight w:val="0"/>
                  <w:marTop w:val="0"/>
                  <w:marBottom w:val="0"/>
                  <w:divBdr>
                    <w:top w:val="none" w:sz="0" w:space="0" w:color="auto"/>
                    <w:left w:val="none" w:sz="0" w:space="0" w:color="auto"/>
                    <w:bottom w:val="none" w:sz="0" w:space="0" w:color="auto"/>
                    <w:right w:val="none" w:sz="0" w:space="0" w:color="auto"/>
                  </w:divBdr>
                </w:div>
                <w:div w:id="2074693613">
                  <w:marLeft w:val="640"/>
                  <w:marRight w:val="0"/>
                  <w:marTop w:val="0"/>
                  <w:marBottom w:val="0"/>
                  <w:divBdr>
                    <w:top w:val="none" w:sz="0" w:space="0" w:color="auto"/>
                    <w:left w:val="none" w:sz="0" w:space="0" w:color="auto"/>
                    <w:bottom w:val="none" w:sz="0" w:space="0" w:color="auto"/>
                    <w:right w:val="none" w:sz="0" w:space="0" w:color="auto"/>
                  </w:divBdr>
                </w:div>
                <w:div w:id="2086220155">
                  <w:marLeft w:val="640"/>
                  <w:marRight w:val="0"/>
                  <w:marTop w:val="0"/>
                  <w:marBottom w:val="0"/>
                  <w:divBdr>
                    <w:top w:val="none" w:sz="0" w:space="0" w:color="auto"/>
                    <w:left w:val="none" w:sz="0" w:space="0" w:color="auto"/>
                    <w:bottom w:val="none" w:sz="0" w:space="0" w:color="auto"/>
                    <w:right w:val="none" w:sz="0" w:space="0" w:color="auto"/>
                  </w:divBdr>
                </w:div>
                <w:div w:id="2091198020">
                  <w:marLeft w:val="640"/>
                  <w:marRight w:val="0"/>
                  <w:marTop w:val="0"/>
                  <w:marBottom w:val="0"/>
                  <w:divBdr>
                    <w:top w:val="none" w:sz="0" w:space="0" w:color="auto"/>
                    <w:left w:val="none" w:sz="0" w:space="0" w:color="auto"/>
                    <w:bottom w:val="none" w:sz="0" w:space="0" w:color="auto"/>
                    <w:right w:val="none" w:sz="0" w:space="0" w:color="auto"/>
                  </w:divBdr>
                </w:div>
                <w:div w:id="2106419428">
                  <w:marLeft w:val="640"/>
                  <w:marRight w:val="0"/>
                  <w:marTop w:val="0"/>
                  <w:marBottom w:val="0"/>
                  <w:divBdr>
                    <w:top w:val="none" w:sz="0" w:space="0" w:color="auto"/>
                    <w:left w:val="none" w:sz="0" w:space="0" w:color="auto"/>
                    <w:bottom w:val="none" w:sz="0" w:space="0" w:color="auto"/>
                    <w:right w:val="none" w:sz="0" w:space="0" w:color="auto"/>
                  </w:divBdr>
                </w:div>
                <w:div w:id="2111701407">
                  <w:marLeft w:val="640"/>
                  <w:marRight w:val="0"/>
                  <w:marTop w:val="0"/>
                  <w:marBottom w:val="0"/>
                  <w:divBdr>
                    <w:top w:val="none" w:sz="0" w:space="0" w:color="auto"/>
                    <w:left w:val="none" w:sz="0" w:space="0" w:color="auto"/>
                    <w:bottom w:val="none" w:sz="0" w:space="0" w:color="auto"/>
                    <w:right w:val="none" w:sz="0" w:space="0" w:color="auto"/>
                  </w:divBdr>
                </w:div>
                <w:div w:id="2117092680">
                  <w:marLeft w:val="640"/>
                  <w:marRight w:val="0"/>
                  <w:marTop w:val="0"/>
                  <w:marBottom w:val="0"/>
                  <w:divBdr>
                    <w:top w:val="none" w:sz="0" w:space="0" w:color="auto"/>
                    <w:left w:val="none" w:sz="0" w:space="0" w:color="auto"/>
                    <w:bottom w:val="none" w:sz="0" w:space="0" w:color="auto"/>
                    <w:right w:val="none" w:sz="0" w:space="0" w:color="auto"/>
                  </w:divBdr>
                </w:div>
                <w:div w:id="2122530450">
                  <w:marLeft w:val="640"/>
                  <w:marRight w:val="0"/>
                  <w:marTop w:val="0"/>
                  <w:marBottom w:val="0"/>
                  <w:divBdr>
                    <w:top w:val="none" w:sz="0" w:space="0" w:color="auto"/>
                    <w:left w:val="none" w:sz="0" w:space="0" w:color="auto"/>
                    <w:bottom w:val="none" w:sz="0" w:space="0" w:color="auto"/>
                    <w:right w:val="none" w:sz="0" w:space="0" w:color="auto"/>
                  </w:divBdr>
                </w:div>
              </w:divsChild>
            </w:div>
            <w:div w:id="1949004779">
              <w:marLeft w:val="0"/>
              <w:marRight w:val="0"/>
              <w:marTop w:val="0"/>
              <w:marBottom w:val="0"/>
              <w:divBdr>
                <w:top w:val="none" w:sz="0" w:space="0" w:color="auto"/>
                <w:left w:val="none" w:sz="0" w:space="0" w:color="auto"/>
                <w:bottom w:val="none" w:sz="0" w:space="0" w:color="auto"/>
                <w:right w:val="none" w:sz="0" w:space="0" w:color="auto"/>
              </w:divBdr>
              <w:divsChild>
                <w:div w:id="4211920">
                  <w:marLeft w:val="640"/>
                  <w:marRight w:val="0"/>
                  <w:marTop w:val="0"/>
                  <w:marBottom w:val="0"/>
                  <w:divBdr>
                    <w:top w:val="none" w:sz="0" w:space="0" w:color="auto"/>
                    <w:left w:val="none" w:sz="0" w:space="0" w:color="auto"/>
                    <w:bottom w:val="none" w:sz="0" w:space="0" w:color="auto"/>
                    <w:right w:val="none" w:sz="0" w:space="0" w:color="auto"/>
                  </w:divBdr>
                </w:div>
                <w:div w:id="10452460">
                  <w:marLeft w:val="640"/>
                  <w:marRight w:val="0"/>
                  <w:marTop w:val="0"/>
                  <w:marBottom w:val="0"/>
                  <w:divBdr>
                    <w:top w:val="none" w:sz="0" w:space="0" w:color="auto"/>
                    <w:left w:val="none" w:sz="0" w:space="0" w:color="auto"/>
                    <w:bottom w:val="none" w:sz="0" w:space="0" w:color="auto"/>
                    <w:right w:val="none" w:sz="0" w:space="0" w:color="auto"/>
                  </w:divBdr>
                </w:div>
                <w:div w:id="24673524">
                  <w:marLeft w:val="640"/>
                  <w:marRight w:val="0"/>
                  <w:marTop w:val="0"/>
                  <w:marBottom w:val="0"/>
                  <w:divBdr>
                    <w:top w:val="none" w:sz="0" w:space="0" w:color="auto"/>
                    <w:left w:val="none" w:sz="0" w:space="0" w:color="auto"/>
                    <w:bottom w:val="none" w:sz="0" w:space="0" w:color="auto"/>
                    <w:right w:val="none" w:sz="0" w:space="0" w:color="auto"/>
                  </w:divBdr>
                </w:div>
                <w:div w:id="41906457">
                  <w:marLeft w:val="640"/>
                  <w:marRight w:val="0"/>
                  <w:marTop w:val="0"/>
                  <w:marBottom w:val="0"/>
                  <w:divBdr>
                    <w:top w:val="none" w:sz="0" w:space="0" w:color="auto"/>
                    <w:left w:val="none" w:sz="0" w:space="0" w:color="auto"/>
                    <w:bottom w:val="none" w:sz="0" w:space="0" w:color="auto"/>
                    <w:right w:val="none" w:sz="0" w:space="0" w:color="auto"/>
                  </w:divBdr>
                </w:div>
                <w:div w:id="58283401">
                  <w:marLeft w:val="640"/>
                  <w:marRight w:val="0"/>
                  <w:marTop w:val="0"/>
                  <w:marBottom w:val="0"/>
                  <w:divBdr>
                    <w:top w:val="none" w:sz="0" w:space="0" w:color="auto"/>
                    <w:left w:val="none" w:sz="0" w:space="0" w:color="auto"/>
                    <w:bottom w:val="none" w:sz="0" w:space="0" w:color="auto"/>
                    <w:right w:val="none" w:sz="0" w:space="0" w:color="auto"/>
                  </w:divBdr>
                </w:div>
                <w:div w:id="76096987">
                  <w:marLeft w:val="640"/>
                  <w:marRight w:val="0"/>
                  <w:marTop w:val="0"/>
                  <w:marBottom w:val="0"/>
                  <w:divBdr>
                    <w:top w:val="none" w:sz="0" w:space="0" w:color="auto"/>
                    <w:left w:val="none" w:sz="0" w:space="0" w:color="auto"/>
                    <w:bottom w:val="none" w:sz="0" w:space="0" w:color="auto"/>
                    <w:right w:val="none" w:sz="0" w:space="0" w:color="auto"/>
                  </w:divBdr>
                </w:div>
                <w:div w:id="124278061">
                  <w:marLeft w:val="640"/>
                  <w:marRight w:val="0"/>
                  <w:marTop w:val="0"/>
                  <w:marBottom w:val="0"/>
                  <w:divBdr>
                    <w:top w:val="none" w:sz="0" w:space="0" w:color="auto"/>
                    <w:left w:val="none" w:sz="0" w:space="0" w:color="auto"/>
                    <w:bottom w:val="none" w:sz="0" w:space="0" w:color="auto"/>
                    <w:right w:val="none" w:sz="0" w:space="0" w:color="auto"/>
                  </w:divBdr>
                </w:div>
                <w:div w:id="129594711">
                  <w:marLeft w:val="640"/>
                  <w:marRight w:val="0"/>
                  <w:marTop w:val="0"/>
                  <w:marBottom w:val="0"/>
                  <w:divBdr>
                    <w:top w:val="none" w:sz="0" w:space="0" w:color="auto"/>
                    <w:left w:val="none" w:sz="0" w:space="0" w:color="auto"/>
                    <w:bottom w:val="none" w:sz="0" w:space="0" w:color="auto"/>
                    <w:right w:val="none" w:sz="0" w:space="0" w:color="auto"/>
                  </w:divBdr>
                </w:div>
                <w:div w:id="141898171">
                  <w:marLeft w:val="640"/>
                  <w:marRight w:val="0"/>
                  <w:marTop w:val="0"/>
                  <w:marBottom w:val="0"/>
                  <w:divBdr>
                    <w:top w:val="none" w:sz="0" w:space="0" w:color="auto"/>
                    <w:left w:val="none" w:sz="0" w:space="0" w:color="auto"/>
                    <w:bottom w:val="none" w:sz="0" w:space="0" w:color="auto"/>
                    <w:right w:val="none" w:sz="0" w:space="0" w:color="auto"/>
                  </w:divBdr>
                </w:div>
                <w:div w:id="148405645">
                  <w:marLeft w:val="640"/>
                  <w:marRight w:val="0"/>
                  <w:marTop w:val="0"/>
                  <w:marBottom w:val="0"/>
                  <w:divBdr>
                    <w:top w:val="none" w:sz="0" w:space="0" w:color="auto"/>
                    <w:left w:val="none" w:sz="0" w:space="0" w:color="auto"/>
                    <w:bottom w:val="none" w:sz="0" w:space="0" w:color="auto"/>
                    <w:right w:val="none" w:sz="0" w:space="0" w:color="auto"/>
                  </w:divBdr>
                </w:div>
                <w:div w:id="149638261">
                  <w:marLeft w:val="640"/>
                  <w:marRight w:val="0"/>
                  <w:marTop w:val="0"/>
                  <w:marBottom w:val="0"/>
                  <w:divBdr>
                    <w:top w:val="none" w:sz="0" w:space="0" w:color="auto"/>
                    <w:left w:val="none" w:sz="0" w:space="0" w:color="auto"/>
                    <w:bottom w:val="none" w:sz="0" w:space="0" w:color="auto"/>
                    <w:right w:val="none" w:sz="0" w:space="0" w:color="auto"/>
                  </w:divBdr>
                </w:div>
                <w:div w:id="161361398">
                  <w:marLeft w:val="640"/>
                  <w:marRight w:val="0"/>
                  <w:marTop w:val="0"/>
                  <w:marBottom w:val="0"/>
                  <w:divBdr>
                    <w:top w:val="none" w:sz="0" w:space="0" w:color="auto"/>
                    <w:left w:val="none" w:sz="0" w:space="0" w:color="auto"/>
                    <w:bottom w:val="none" w:sz="0" w:space="0" w:color="auto"/>
                    <w:right w:val="none" w:sz="0" w:space="0" w:color="auto"/>
                  </w:divBdr>
                </w:div>
                <w:div w:id="238758969">
                  <w:marLeft w:val="640"/>
                  <w:marRight w:val="0"/>
                  <w:marTop w:val="0"/>
                  <w:marBottom w:val="0"/>
                  <w:divBdr>
                    <w:top w:val="none" w:sz="0" w:space="0" w:color="auto"/>
                    <w:left w:val="none" w:sz="0" w:space="0" w:color="auto"/>
                    <w:bottom w:val="none" w:sz="0" w:space="0" w:color="auto"/>
                    <w:right w:val="none" w:sz="0" w:space="0" w:color="auto"/>
                  </w:divBdr>
                </w:div>
                <w:div w:id="256712359">
                  <w:marLeft w:val="640"/>
                  <w:marRight w:val="0"/>
                  <w:marTop w:val="0"/>
                  <w:marBottom w:val="0"/>
                  <w:divBdr>
                    <w:top w:val="none" w:sz="0" w:space="0" w:color="auto"/>
                    <w:left w:val="none" w:sz="0" w:space="0" w:color="auto"/>
                    <w:bottom w:val="none" w:sz="0" w:space="0" w:color="auto"/>
                    <w:right w:val="none" w:sz="0" w:space="0" w:color="auto"/>
                  </w:divBdr>
                </w:div>
                <w:div w:id="287473178">
                  <w:marLeft w:val="640"/>
                  <w:marRight w:val="0"/>
                  <w:marTop w:val="0"/>
                  <w:marBottom w:val="0"/>
                  <w:divBdr>
                    <w:top w:val="none" w:sz="0" w:space="0" w:color="auto"/>
                    <w:left w:val="none" w:sz="0" w:space="0" w:color="auto"/>
                    <w:bottom w:val="none" w:sz="0" w:space="0" w:color="auto"/>
                    <w:right w:val="none" w:sz="0" w:space="0" w:color="auto"/>
                  </w:divBdr>
                </w:div>
                <w:div w:id="290284013">
                  <w:marLeft w:val="640"/>
                  <w:marRight w:val="0"/>
                  <w:marTop w:val="0"/>
                  <w:marBottom w:val="0"/>
                  <w:divBdr>
                    <w:top w:val="none" w:sz="0" w:space="0" w:color="auto"/>
                    <w:left w:val="none" w:sz="0" w:space="0" w:color="auto"/>
                    <w:bottom w:val="none" w:sz="0" w:space="0" w:color="auto"/>
                    <w:right w:val="none" w:sz="0" w:space="0" w:color="auto"/>
                  </w:divBdr>
                </w:div>
                <w:div w:id="311062417">
                  <w:marLeft w:val="640"/>
                  <w:marRight w:val="0"/>
                  <w:marTop w:val="0"/>
                  <w:marBottom w:val="0"/>
                  <w:divBdr>
                    <w:top w:val="none" w:sz="0" w:space="0" w:color="auto"/>
                    <w:left w:val="none" w:sz="0" w:space="0" w:color="auto"/>
                    <w:bottom w:val="none" w:sz="0" w:space="0" w:color="auto"/>
                    <w:right w:val="none" w:sz="0" w:space="0" w:color="auto"/>
                  </w:divBdr>
                </w:div>
                <w:div w:id="339502764">
                  <w:marLeft w:val="640"/>
                  <w:marRight w:val="0"/>
                  <w:marTop w:val="0"/>
                  <w:marBottom w:val="0"/>
                  <w:divBdr>
                    <w:top w:val="none" w:sz="0" w:space="0" w:color="auto"/>
                    <w:left w:val="none" w:sz="0" w:space="0" w:color="auto"/>
                    <w:bottom w:val="none" w:sz="0" w:space="0" w:color="auto"/>
                    <w:right w:val="none" w:sz="0" w:space="0" w:color="auto"/>
                  </w:divBdr>
                </w:div>
                <w:div w:id="342897412">
                  <w:marLeft w:val="640"/>
                  <w:marRight w:val="0"/>
                  <w:marTop w:val="0"/>
                  <w:marBottom w:val="0"/>
                  <w:divBdr>
                    <w:top w:val="none" w:sz="0" w:space="0" w:color="auto"/>
                    <w:left w:val="none" w:sz="0" w:space="0" w:color="auto"/>
                    <w:bottom w:val="none" w:sz="0" w:space="0" w:color="auto"/>
                    <w:right w:val="none" w:sz="0" w:space="0" w:color="auto"/>
                  </w:divBdr>
                </w:div>
                <w:div w:id="357314765">
                  <w:marLeft w:val="640"/>
                  <w:marRight w:val="0"/>
                  <w:marTop w:val="0"/>
                  <w:marBottom w:val="0"/>
                  <w:divBdr>
                    <w:top w:val="none" w:sz="0" w:space="0" w:color="auto"/>
                    <w:left w:val="none" w:sz="0" w:space="0" w:color="auto"/>
                    <w:bottom w:val="none" w:sz="0" w:space="0" w:color="auto"/>
                    <w:right w:val="none" w:sz="0" w:space="0" w:color="auto"/>
                  </w:divBdr>
                </w:div>
                <w:div w:id="410547698">
                  <w:marLeft w:val="640"/>
                  <w:marRight w:val="0"/>
                  <w:marTop w:val="0"/>
                  <w:marBottom w:val="0"/>
                  <w:divBdr>
                    <w:top w:val="none" w:sz="0" w:space="0" w:color="auto"/>
                    <w:left w:val="none" w:sz="0" w:space="0" w:color="auto"/>
                    <w:bottom w:val="none" w:sz="0" w:space="0" w:color="auto"/>
                    <w:right w:val="none" w:sz="0" w:space="0" w:color="auto"/>
                  </w:divBdr>
                </w:div>
                <w:div w:id="434789889">
                  <w:marLeft w:val="640"/>
                  <w:marRight w:val="0"/>
                  <w:marTop w:val="0"/>
                  <w:marBottom w:val="0"/>
                  <w:divBdr>
                    <w:top w:val="none" w:sz="0" w:space="0" w:color="auto"/>
                    <w:left w:val="none" w:sz="0" w:space="0" w:color="auto"/>
                    <w:bottom w:val="none" w:sz="0" w:space="0" w:color="auto"/>
                    <w:right w:val="none" w:sz="0" w:space="0" w:color="auto"/>
                  </w:divBdr>
                </w:div>
                <w:div w:id="472063635">
                  <w:marLeft w:val="640"/>
                  <w:marRight w:val="0"/>
                  <w:marTop w:val="0"/>
                  <w:marBottom w:val="0"/>
                  <w:divBdr>
                    <w:top w:val="none" w:sz="0" w:space="0" w:color="auto"/>
                    <w:left w:val="none" w:sz="0" w:space="0" w:color="auto"/>
                    <w:bottom w:val="none" w:sz="0" w:space="0" w:color="auto"/>
                    <w:right w:val="none" w:sz="0" w:space="0" w:color="auto"/>
                  </w:divBdr>
                </w:div>
                <w:div w:id="481896767">
                  <w:marLeft w:val="640"/>
                  <w:marRight w:val="0"/>
                  <w:marTop w:val="0"/>
                  <w:marBottom w:val="0"/>
                  <w:divBdr>
                    <w:top w:val="none" w:sz="0" w:space="0" w:color="auto"/>
                    <w:left w:val="none" w:sz="0" w:space="0" w:color="auto"/>
                    <w:bottom w:val="none" w:sz="0" w:space="0" w:color="auto"/>
                    <w:right w:val="none" w:sz="0" w:space="0" w:color="auto"/>
                  </w:divBdr>
                </w:div>
                <w:div w:id="487942964">
                  <w:marLeft w:val="640"/>
                  <w:marRight w:val="0"/>
                  <w:marTop w:val="0"/>
                  <w:marBottom w:val="0"/>
                  <w:divBdr>
                    <w:top w:val="none" w:sz="0" w:space="0" w:color="auto"/>
                    <w:left w:val="none" w:sz="0" w:space="0" w:color="auto"/>
                    <w:bottom w:val="none" w:sz="0" w:space="0" w:color="auto"/>
                    <w:right w:val="none" w:sz="0" w:space="0" w:color="auto"/>
                  </w:divBdr>
                </w:div>
                <w:div w:id="491528488">
                  <w:marLeft w:val="640"/>
                  <w:marRight w:val="0"/>
                  <w:marTop w:val="0"/>
                  <w:marBottom w:val="0"/>
                  <w:divBdr>
                    <w:top w:val="none" w:sz="0" w:space="0" w:color="auto"/>
                    <w:left w:val="none" w:sz="0" w:space="0" w:color="auto"/>
                    <w:bottom w:val="none" w:sz="0" w:space="0" w:color="auto"/>
                    <w:right w:val="none" w:sz="0" w:space="0" w:color="auto"/>
                  </w:divBdr>
                </w:div>
                <w:div w:id="544023378">
                  <w:marLeft w:val="640"/>
                  <w:marRight w:val="0"/>
                  <w:marTop w:val="0"/>
                  <w:marBottom w:val="0"/>
                  <w:divBdr>
                    <w:top w:val="none" w:sz="0" w:space="0" w:color="auto"/>
                    <w:left w:val="none" w:sz="0" w:space="0" w:color="auto"/>
                    <w:bottom w:val="none" w:sz="0" w:space="0" w:color="auto"/>
                    <w:right w:val="none" w:sz="0" w:space="0" w:color="auto"/>
                  </w:divBdr>
                </w:div>
                <w:div w:id="576209762">
                  <w:marLeft w:val="640"/>
                  <w:marRight w:val="0"/>
                  <w:marTop w:val="0"/>
                  <w:marBottom w:val="0"/>
                  <w:divBdr>
                    <w:top w:val="none" w:sz="0" w:space="0" w:color="auto"/>
                    <w:left w:val="none" w:sz="0" w:space="0" w:color="auto"/>
                    <w:bottom w:val="none" w:sz="0" w:space="0" w:color="auto"/>
                    <w:right w:val="none" w:sz="0" w:space="0" w:color="auto"/>
                  </w:divBdr>
                </w:div>
                <w:div w:id="594628663">
                  <w:marLeft w:val="640"/>
                  <w:marRight w:val="0"/>
                  <w:marTop w:val="0"/>
                  <w:marBottom w:val="0"/>
                  <w:divBdr>
                    <w:top w:val="none" w:sz="0" w:space="0" w:color="auto"/>
                    <w:left w:val="none" w:sz="0" w:space="0" w:color="auto"/>
                    <w:bottom w:val="none" w:sz="0" w:space="0" w:color="auto"/>
                    <w:right w:val="none" w:sz="0" w:space="0" w:color="auto"/>
                  </w:divBdr>
                </w:div>
                <w:div w:id="636421367">
                  <w:marLeft w:val="640"/>
                  <w:marRight w:val="0"/>
                  <w:marTop w:val="0"/>
                  <w:marBottom w:val="0"/>
                  <w:divBdr>
                    <w:top w:val="none" w:sz="0" w:space="0" w:color="auto"/>
                    <w:left w:val="none" w:sz="0" w:space="0" w:color="auto"/>
                    <w:bottom w:val="none" w:sz="0" w:space="0" w:color="auto"/>
                    <w:right w:val="none" w:sz="0" w:space="0" w:color="auto"/>
                  </w:divBdr>
                </w:div>
                <w:div w:id="754058335">
                  <w:marLeft w:val="640"/>
                  <w:marRight w:val="0"/>
                  <w:marTop w:val="0"/>
                  <w:marBottom w:val="0"/>
                  <w:divBdr>
                    <w:top w:val="none" w:sz="0" w:space="0" w:color="auto"/>
                    <w:left w:val="none" w:sz="0" w:space="0" w:color="auto"/>
                    <w:bottom w:val="none" w:sz="0" w:space="0" w:color="auto"/>
                    <w:right w:val="none" w:sz="0" w:space="0" w:color="auto"/>
                  </w:divBdr>
                </w:div>
                <w:div w:id="794063474">
                  <w:marLeft w:val="640"/>
                  <w:marRight w:val="0"/>
                  <w:marTop w:val="0"/>
                  <w:marBottom w:val="0"/>
                  <w:divBdr>
                    <w:top w:val="none" w:sz="0" w:space="0" w:color="auto"/>
                    <w:left w:val="none" w:sz="0" w:space="0" w:color="auto"/>
                    <w:bottom w:val="none" w:sz="0" w:space="0" w:color="auto"/>
                    <w:right w:val="none" w:sz="0" w:space="0" w:color="auto"/>
                  </w:divBdr>
                </w:div>
                <w:div w:id="808977664">
                  <w:marLeft w:val="640"/>
                  <w:marRight w:val="0"/>
                  <w:marTop w:val="0"/>
                  <w:marBottom w:val="0"/>
                  <w:divBdr>
                    <w:top w:val="none" w:sz="0" w:space="0" w:color="auto"/>
                    <w:left w:val="none" w:sz="0" w:space="0" w:color="auto"/>
                    <w:bottom w:val="none" w:sz="0" w:space="0" w:color="auto"/>
                    <w:right w:val="none" w:sz="0" w:space="0" w:color="auto"/>
                  </w:divBdr>
                </w:div>
                <w:div w:id="819270631">
                  <w:marLeft w:val="640"/>
                  <w:marRight w:val="0"/>
                  <w:marTop w:val="0"/>
                  <w:marBottom w:val="0"/>
                  <w:divBdr>
                    <w:top w:val="none" w:sz="0" w:space="0" w:color="auto"/>
                    <w:left w:val="none" w:sz="0" w:space="0" w:color="auto"/>
                    <w:bottom w:val="none" w:sz="0" w:space="0" w:color="auto"/>
                    <w:right w:val="none" w:sz="0" w:space="0" w:color="auto"/>
                  </w:divBdr>
                </w:div>
                <w:div w:id="872379396">
                  <w:marLeft w:val="640"/>
                  <w:marRight w:val="0"/>
                  <w:marTop w:val="0"/>
                  <w:marBottom w:val="0"/>
                  <w:divBdr>
                    <w:top w:val="none" w:sz="0" w:space="0" w:color="auto"/>
                    <w:left w:val="none" w:sz="0" w:space="0" w:color="auto"/>
                    <w:bottom w:val="none" w:sz="0" w:space="0" w:color="auto"/>
                    <w:right w:val="none" w:sz="0" w:space="0" w:color="auto"/>
                  </w:divBdr>
                </w:div>
                <w:div w:id="894967435">
                  <w:marLeft w:val="640"/>
                  <w:marRight w:val="0"/>
                  <w:marTop w:val="0"/>
                  <w:marBottom w:val="0"/>
                  <w:divBdr>
                    <w:top w:val="none" w:sz="0" w:space="0" w:color="auto"/>
                    <w:left w:val="none" w:sz="0" w:space="0" w:color="auto"/>
                    <w:bottom w:val="none" w:sz="0" w:space="0" w:color="auto"/>
                    <w:right w:val="none" w:sz="0" w:space="0" w:color="auto"/>
                  </w:divBdr>
                </w:div>
                <w:div w:id="935481440">
                  <w:marLeft w:val="640"/>
                  <w:marRight w:val="0"/>
                  <w:marTop w:val="0"/>
                  <w:marBottom w:val="0"/>
                  <w:divBdr>
                    <w:top w:val="none" w:sz="0" w:space="0" w:color="auto"/>
                    <w:left w:val="none" w:sz="0" w:space="0" w:color="auto"/>
                    <w:bottom w:val="none" w:sz="0" w:space="0" w:color="auto"/>
                    <w:right w:val="none" w:sz="0" w:space="0" w:color="auto"/>
                  </w:divBdr>
                </w:div>
                <w:div w:id="964237463">
                  <w:marLeft w:val="640"/>
                  <w:marRight w:val="0"/>
                  <w:marTop w:val="0"/>
                  <w:marBottom w:val="0"/>
                  <w:divBdr>
                    <w:top w:val="none" w:sz="0" w:space="0" w:color="auto"/>
                    <w:left w:val="none" w:sz="0" w:space="0" w:color="auto"/>
                    <w:bottom w:val="none" w:sz="0" w:space="0" w:color="auto"/>
                    <w:right w:val="none" w:sz="0" w:space="0" w:color="auto"/>
                  </w:divBdr>
                </w:div>
                <w:div w:id="1024095229">
                  <w:marLeft w:val="640"/>
                  <w:marRight w:val="0"/>
                  <w:marTop w:val="0"/>
                  <w:marBottom w:val="0"/>
                  <w:divBdr>
                    <w:top w:val="none" w:sz="0" w:space="0" w:color="auto"/>
                    <w:left w:val="none" w:sz="0" w:space="0" w:color="auto"/>
                    <w:bottom w:val="none" w:sz="0" w:space="0" w:color="auto"/>
                    <w:right w:val="none" w:sz="0" w:space="0" w:color="auto"/>
                  </w:divBdr>
                </w:div>
                <w:div w:id="1028068131">
                  <w:marLeft w:val="640"/>
                  <w:marRight w:val="0"/>
                  <w:marTop w:val="0"/>
                  <w:marBottom w:val="0"/>
                  <w:divBdr>
                    <w:top w:val="none" w:sz="0" w:space="0" w:color="auto"/>
                    <w:left w:val="none" w:sz="0" w:space="0" w:color="auto"/>
                    <w:bottom w:val="none" w:sz="0" w:space="0" w:color="auto"/>
                    <w:right w:val="none" w:sz="0" w:space="0" w:color="auto"/>
                  </w:divBdr>
                </w:div>
                <w:div w:id="1038551498">
                  <w:marLeft w:val="640"/>
                  <w:marRight w:val="0"/>
                  <w:marTop w:val="0"/>
                  <w:marBottom w:val="0"/>
                  <w:divBdr>
                    <w:top w:val="none" w:sz="0" w:space="0" w:color="auto"/>
                    <w:left w:val="none" w:sz="0" w:space="0" w:color="auto"/>
                    <w:bottom w:val="none" w:sz="0" w:space="0" w:color="auto"/>
                    <w:right w:val="none" w:sz="0" w:space="0" w:color="auto"/>
                  </w:divBdr>
                </w:div>
                <w:div w:id="1080101570">
                  <w:marLeft w:val="640"/>
                  <w:marRight w:val="0"/>
                  <w:marTop w:val="0"/>
                  <w:marBottom w:val="0"/>
                  <w:divBdr>
                    <w:top w:val="none" w:sz="0" w:space="0" w:color="auto"/>
                    <w:left w:val="none" w:sz="0" w:space="0" w:color="auto"/>
                    <w:bottom w:val="none" w:sz="0" w:space="0" w:color="auto"/>
                    <w:right w:val="none" w:sz="0" w:space="0" w:color="auto"/>
                  </w:divBdr>
                </w:div>
                <w:div w:id="1161853734">
                  <w:marLeft w:val="640"/>
                  <w:marRight w:val="0"/>
                  <w:marTop w:val="0"/>
                  <w:marBottom w:val="0"/>
                  <w:divBdr>
                    <w:top w:val="none" w:sz="0" w:space="0" w:color="auto"/>
                    <w:left w:val="none" w:sz="0" w:space="0" w:color="auto"/>
                    <w:bottom w:val="none" w:sz="0" w:space="0" w:color="auto"/>
                    <w:right w:val="none" w:sz="0" w:space="0" w:color="auto"/>
                  </w:divBdr>
                </w:div>
                <w:div w:id="1167473723">
                  <w:marLeft w:val="640"/>
                  <w:marRight w:val="0"/>
                  <w:marTop w:val="0"/>
                  <w:marBottom w:val="0"/>
                  <w:divBdr>
                    <w:top w:val="none" w:sz="0" w:space="0" w:color="auto"/>
                    <w:left w:val="none" w:sz="0" w:space="0" w:color="auto"/>
                    <w:bottom w:val="none" w:sz="0" w:space="0" w:color="auto"/>
                    <w:right w:val="none" w:sz="0" w:space="0" w:color="auto"/>
                  </w:divBdr>
                </w:div>
                <w:div w:id="1168405402">
                  <w:marLeft w:val="640"/>
                  <w:marRight w:val="0"/>
                  <w:marTop w:val="0"/>
                  <w:marBottom w:val="0"/>
                  <w:divBdr>
                    <w:top w:val="none" w:sz="0" w:space="0" w:color="auto"/>
                    <w:left w:val="none" w:sz="0" w:space="0" w:color="auto"/>
                    <w:bottom w:val="none" w:sz="0" w:space="0" w:color="auto"/>
                    <w:right w:val="none" w:sz="0" w:space="0" w:color="auto"/>
                  </w:divBdr>
                </w:div>
                <w:div w:id="1174686734">
                  <w:marLeft w:val="640"/>
                  <w:marRight w:val="0"/>
                  <w:marTop w:val="0"/>
                  <w:marBottom w:val="0"/>
                  <w:divBdr>
                    <w:top w:val="none" w:sz="0" w:space="0" w:color="auto"/>
                    <w:left w:val="none" w:sz="0" w:space="0" w:color="auto"/>
                    <w:bottom w:val="none" w:sz="0" w:space="0" w:color="auto"/>
                    <w:right w:val="none" w:sz="0" w:space="0" w:color="auto"/>
                  </w:divBdr>
                </w:div>
                <w:div w:id="1235968737">
                  <w:marLeft w:val="640"/>
                  <w:marRight w:val="0"/>
                  <w:marTop w:val="0"/>
                  <w:marBottom w:val="0"/>
                  <w:divBdr>
                    <w:top w:val="none" w:sz="0" w:space="0" w:color="auto"/>
                    <w:left w:val="none" w:sz="0" w:space="0" w:color="auto"/>
                    <w:bottom w:val="none" w:sz="0" w:space="0" w:color="auto"/>
                    <w:right w:val="none" w:sz="0" w:space="0" w:color="auto"/>
                  </w:divBdr>
                </w:div>
                <w:div w:id="1251935603">
                  <w:marLeft w:val="640"/>
                  <w:marRight w:val="0"/>
                  <w:marTop w:val="0"/>
                  <w:marBottom w:val="0"/>
                  <w:divBdr>
                    <w:top w:val="none" w:sz="0" w:space="0" w:color="auto"/>
                    <w:left w:val="none" w:sz="0" w:space="0" w:color="auto"/>
                    <w:bottom w:val="none" w:sz="0" w:space="0" w:color="auto"/>
                    <w:right w:val="none" w:sz="0" w:space="0" w:color="auto"/>
                  </w:divBdr>
                </w:div>
                <w:div w:id="1267882558">
                  <w:marLeft w:val="640"/>
                  <w:marRight w:val="0"/>
                  <w:marTop w:val="0"/>
                  <w:marBottom w:val="0"/>
                  <w:divBdr>
                    <w:top w:val="none" w:sz="0" w:space="0" w:color="auto"/>
                    <w:left w:val="none" w:sz="0" w:space="0" w:color="auto"/>
                    <w:bottom w:val="none" w:sz="0" w:space="0" w:color="auto"/>
                    <w:right w:val="none" w:sz="0" w:space="0" w:color="auto"/>
                  </w:divBdr>
                </w:div>
                <w:div w:id="1278608906">
                  <w:marLeft w:val="640"/>
                  <w:marRight w:val="0"/>
                  <w:marTop w:val="0"/>
                  <w:marBottom w:val="0"/>
                  <w:divBdr>
                    <w:top w:val="none" w:sz="0" w:space="0" w:color="auto"/>
                    <w:left w:val="none" w:sz="0" w:space="0" w:color="auto"/>
                    <w:bottom w:val="none" w:sz="0" w:space="0" w:color="auto"/>
                    <w:right w:val="none" w:sz="0" w:space="0" w:color="auto"/>
                  </w:divBdr>
                </w:div>
                <w:div w:id="1287081310">
                  <w:marLeft w:val="640"/>
                  <w:marRight w:val="0"/>
                  <w:marTop w:val="0"/>
                  <w:marBottom w:val="0"/>
                  <w:divBdr>
                    <w:top w:val="none" w:sz="0" w:space="0" w:color="auto"/>
                    <w:left w:val="none" w:sz="0" w:space="0" w:color="auto"/>
                    <w:bottom w:val="none" w:sz="0" w:space="0" w:color="auto"/>
                    <w:right w:val="none" w:sz="0" w:space="0" w:color="auto"/>
                  </w:divBdr>
                </w:div>
                <w:div w:id="1303341407">
                  <w:marLeft w:val="640"/>
                  <w:marRight w:val="0"/>
                  <w:marTop w:val="0"/>
                  <w:marBottom w:val="0"/>
                  <w:divBdr>
                    <w:top w:val="none" w:sz="0" w:space="0" w:color="auto"/>
                    <w:left w:val="none" w:sz="0" w:space="0" w:color="auto"/>
                    <w:bottom w:val="none" w:sz="0" w:space="0" w:color="auto"/>
                    <w:right w:val="none" w:sz="0" w:space="0" w:color="auto"/>
                  </w:divBdr>
                </w:div>
                <w:div w:id="1305113283">
                  <w:marLeft w:val="640"/>
                  <w:marRight w:val="0"/>
                  <w:marTop w:val="0"/>
                  <w:marBottom w:val="0"/>
                  <w:divBdr>
                    <w:top w:val="none" w:sz="0" w:space="0" w:color="auto"/>
                    <w:left w:val="none" w:sz="0" w:space="0" w:color="auto"/>
                    <w:bottom w:val="none" w:sz="0" w:space="0" w:color="auto"/>
                    <w:right w:val="none" w:sz="0" w:space="0" w:color="auto"/>
                  </w:divBdr>
                </w:div>
                <w:div w:id="1316952105">
                  <w:marLeft w:val="640"/>
                  <w:marRight w:val="0"/>
                  <w:marTop w:val="0"/>
                  <w:marBottom w:val="0"/>
                  <w:divBdr>
                    <w:top w:val="none" w:sz="0" w:space="0" w:color="auto"/>
                    <w:left w:val="none" w:sz="0" w:space="0" w:color="auto"/>
                    <w:bottom w:val="none" w:sz="0" w:space="0" w:color="auto"/>
                    <w:right w:val="none" w:sz="0" w:space="0" w:color="auto"/>
                  </w:divBdr>
                </w:div>
                <w:div w:id="1348604793">
                  <w:marLeft w:val="640"/>
                  <w:marRight w:val="0"/>
                  <w:marTop w:val="0"/>
                  <w:marBottom w:val="0"/>
                  <w:divBdr>
                    <w:top w:val="none" w:sz="0" w:space="0" w:color="auto"/>
                    <w:left w:val="none" w:sz="0" w:space="0" w:color="auto"/>
                    <w:bottom w:val="none" w:sz="0" w:space="0" w:color="auto"/>
                    <w:right w:val="none" w:sz="0" w:space="0" w:color="auto"/>
                  </w:divBdr>
                </w:div>
                <w:div w:id="1357777336">
                  <w:marLeft w:val="640"/>
                  <w:marRight w:val="0"/>
                  <w:marTop w:val="0"/>
                  <w:marBottom w:val="0"/>
                  <w:divBdr>
                    <w:top w:val="none" w:sz="0" w:space="0" w:color="auto"/>
                    <w:left w:val="none" w:sz="0" w:space="0" w:color="auto"/>
                    <w:bottom w:val="none" w:sz="0" w:space="0" w:color="auto"/>
                    <w:right w:val="none" w:sz="0" w:space="0" w:color="auto"/>
                  </w:divBdr>
                </w:div>
                <w:div w:id="1361394955">
                  <w:marLeft w:val="640"/>
                  <w:marRight w:val="0"/>
                  <w:marTop w:val="0"/>
                  <w:marBottom w:val="0"/>
                  <w:divBdr>
                    <w:top w:val="none" w:sz="0" w:space="0" w:color="auto"/>
                    <w:left w:val="none" w:sz="0" w:space="0" w:color="auto"/>
                    <w:bottom w:val="none" w:sz="0" w:space="0" w:color="auto"/>
                    <w:right w:val="none" w:sz="0" w:space="0" w:color="auto"/>
                  </w:divBdr>
                </w:div>
                <w:div w:id="1417047261">
                  <w:marLeft w:val="640"/>
                  <w:marRight w:val="0"/>
                  <w:marTop w:val="0"/>
                  <w:marBottom w:val="0"/>
                  <w:divBdr>
                    <w:top w:val="none" w:sz="0" w:space="0" w:color="auto"/>
                    <w:left w:val="none" w:sz="0" w:space="0" w:color="auto"/>
                    <w:bottom w:val="none" w:sz="0" w:space="0" w:color="auto"/>
                    <w:right w:val="none" w:sz="0" w:space="0" w:color="auto"/>
                  </w:divBdr>
                </w:div>
                <w:div w:id="1431240959">
                  <w:marLeft w:val="640"/>
                  <w:marRight w:val="0"/>
                  <w:marTop w:val="0"/>
                  <w:marBottom w:val="0"/>
                  <w:divBdr>
                    <w:top w:val="none" w:sz="0" w:space="0" w:color="auto"/>
                    <w:left w:val="none" w:sz="0" w:space="0" w:color="auto"/>
                    <w:bottom w:val="none" w:sz="0" w:space="0" w:color="auto"/>
                    <w:right w:val="none" w:sz="0" w:space="0" w:color="auto"/>
                  </w:divBdr>
                </w:div>
                <w:div w:id="1436170708">
                  <w:marLeft w:val="640"/>
                  <w:marRight w:val="0"/>
                  <w:marTop w:val="0"/>
                  <w:marBottom w:val="0"/>
                  <w:divBdr>
                    <w:top w:val="none" w:sz="0" w:space="0" w:color="auto"/>
                    <w:left w:val="none" w:sz="0" w:space="0" w:color="auto"/>
                    <w:bottom w:val="none" w:sz="0" w:space="0" w:color="auto"/>
                    <w:right w:val="none" w:sz="0" w:space="0" w:color="auto"/>
                  </w:divBdr>
                </w:div>
                <w:div w:id="1474521401">
                  <w:marLeft w:val="640"/>
                  <w:marRight w:val="0"/>
                  <w:marTop w:val="0"/>
                  <w:marBottom w:val="0"/>
                  <w:divBdr>
                    <w:top w:val="none" w:sz="0" w:space="0" w:color="auto"/>
                    <w:left w:val="none" w:sz="0" w:space="0" w:color="auto"/>
                    <w:bottom w:val="none" w:sz="0" w:space="0" w:color="auto"/>
                    <w:right w:val="none" w:sz="0" w:space="0" w:color="auto"/>
                  </w:divBdr>
                </w:div>
                <w:div w:id="1534266201">
                  <w:marLeft w:val="640"/>
                  <w:marRight w:val="0"/>
                  <w:marTop w:val="0"/>
                  <w:marBottom w:val="0"/>
                  <w:divBdr>
                    <w:top w:val="none" w:sz="0" w:space="0" w:color="auto"/>
                    <w:left w:val="none" w:sz="0" w:space="0" w:color="auto"/>
                    <w:bottom w:val="none" w:sz="0" w:space="0" w:color="auto"/>
                    <w:right w:val="none" w:sz="0" w:space="0" w:color="auto"/>
                  </w:divBdr>
                </w:div>
                <w:div w:id="1567761200">
                  <w:marLeft w:val="640"/>
                  <w:marRight w:val="0"/>
                  <w:marTop w:val="0"/>
                  <w:marBottom w:val="0"/>
                  <w:divBdr>
                    <w:top w:val="none" w:sz="0" w:space="0" w:color="auto"/>
                    <w:left w:val="none" w:sz="0" w:space="0" w:color="auto"/>
                    <w:bottom w:val="none" w:sz="0" w:space="0" w:color="auto"/>
                    <w:right w:val="none" w:sz="0" w:space="0" w:color="auto"/>
                  </w:divBdr>
                </w:div>
                <w:div w:id="1623344450">
                  <w:marLeft w:val="640"/>
                  <w:marRight w:val="0"/>
                  <w:marTop w:val="0"/>
                  <w:marBottom w:val="0"/>
                  <w:divBdr>
                    <w:top w:val="none" w:sz="0" w:space="0" w:color="auto"/>
                    <w:left w:val="none" w:sz="0" w:space="0" w:color="auto"/>
                    <w:bottom w:val="none" w:sz="0" w:space="0" w:color="auto"/>
                    <w:right w:val="none" w:sz="0" w:space="0" w:color="auto"/>
                  </w:divBdr>
                </w:div>
                <w:div w:id="1705209862">
                  <w:marLeft w:val="640"/>
                  <w:marRight w:val="0"/>
                  <w:marTop w:val="0"/>
                  <w:marBottom w:val="0"/>
                  <w:divBdr>
                    <w:top w:val="none" w:sz="0" w:space="0" w:color="auto"/>
                    <w:left w:val="none" w:sz="0" w:space="0" w:color="auto"/>
                    <w:bottom w:val="none" w:sz="0" w:space="0" w:color="auto"/>
                    <w:right w:val="none" w:sz="0" w:space="0" w:color="auto"/>
                  </w:divBdr>
                </w:div>
                <w:div w:id="1786734207">
                  <w:marLeft w:val="640"/>
                  <w:marRight w:val="0"/>
                  <w:marTop w:val="0"/>
                  <w:marBottom w:val="0"/>
                  <w:divBdr>
                    <w:top w:val="none" w:sz="0" w:space="0" w:color="auto"/>
                    <w:left w:val="none" w:sz="0" w:space="0" w:color="auto"/>
                    <w:bottom w:val="none" w:sz="0" w:space="0" w:color="auto"/>
                    <w:right w:val="none" w:sz="0" w:space="0" w:color="auto"/>
                  </w:divBdr>
                </w:div>
                <w:div w:id="1876236301">
                  <w:marLeft w:val="640"/>
                  <w:marRight w:val="0"/>
                  <w:marTop w:val="0"/>
                  <w:marBottom w:val="0"/>
                  <w:divBdr>
                    <w:top w:val="none" w:sz="0" w:space="0" w:color="auto"/>
                    <w:left w:val="none" w:sz="0" w:space="0" w:color="auto"/>
                    <w:bottom w:val="none" w:sz="0" w:space="0" w:color="auto"/>
                    <w:right w:val="none" w:sz="0" w:space="0" w:color="auto"/>
                  </w:divBdr>
                </w:div>
                <w:div w:id="1904414928">
                  <w:marLeft w:val="640"/>
                  <w:marRight w:val="0"/>
                  <w:marTop w:val="0"/>
                  <w:marBottom w:val="0"/>
                  <w:divBdr>
                    <w:top w:val="none" w:sz="0" w:space="0" w:color="auto"/>
                    <w:left w:val="none" w:sz="0" w:space="0" w:color="auto"/>
                    <w:bottom w:val="none" w:sz="0" w:space="0" w:color="auto"/>
                    <w:right w:val="none" w:sz="0" w:space="0" w:color="auto"/>
                  </w:divBdr>
                </w:div>
                <w:div w:id="1915309559">
                  <w:marLeft w:val="640"/>
                  <w:marRight w:val="0"/>
                  <w:marTop w:val="0"/>
                  <w:marBottom w:val="0"/>
                  <w:divBdr>
                    <w:top w:val="none" w:sz="0" w:space="0" w:color="auto"/>
                    <w:left w:val="none" w:sz="0" w:space="0" w:color="auto"/>
                    <w:bottom w:val="none" w:sz="0" w:space="0" w:color="auto"/>
                    <w:right w:val="none" w:sz="0" w:space="0" w:color="auto"/>
                  </w:divBdr>
                </w:div>
                <w:div w:id="1939171991">
                  <w:marLeft w:val="640"/>
                  <w:marRight w:val="0"/>
                  <w:marTop w:val="0"/>
                  <w:marBottom w:val="0"/>
                  <w:divBdr>
                    <w:top w:val="none" w:sz="0" w:space="0" w:color="auto"/>
                    <w:left w:val="none" w:sz="0" w:space="0" w:color="auto"/>
                    <w:bottom w:val="none" w:sz="0" w:space="0" w:color="auto"/>
                    <w:right w:val="none" w:sz="0" w:space="0" w:color="auto"/>
                  </w:divBdr>
                </w:div>
                <w:div w:id="1953589574">
                  <w:marLeft w:val="640"/>
                  <w:marRight w:val="0"/>
                  <w:marTop w:val="0"/>
                  <w:marBottom w:val="0"/>
                  <w:divBdr>
                    <w:top w:val="none" w:sz="0" w:space="0" w:color="auto"/>
                    <w:left w:val="none" w:sz="0" w:space="0" w:color="auto"/>
                    <w:bottom w:val="none" w:sz="0" w:space="0" w:color="auto"/>
                    <w:right w:val="none" w:sz="0" w:space="0" w:color="auto"/>
                  </w:divBdr>
                </w:div>
                <w:div w:id="2038462539">
                  <w:marLeft w:val="640"/>
                  <w:marRight w:val="0"/>
                  <w:marTop w:val="0"/>
                  <w:marBottom w:val="0"/>
                  <w:divBdr>
                    <w:top w:val="none" w:sz="0" w:space="0" w:color="auto"/>
                    <w:left w:val="none" w:sz="0" w:space="0" w:color="auto"/>
                    <w:bottom w:val="none" w:sz="0" w:space="0" w:color="auto"/>
                    <w:right w:val="none" w:sz="0" w:space="0" w:color="auto"/>
                  </w:divBdr>
                </w:div>
                <w:div w:id="2041276985">
                  <w:marLeft w:val="640"/>
                  <w:marRight w:val="0"/>
                  <w:marTop w:val="0"/>
                  <w:marBottom w:val="0"/>
                  <w:divBdr>
                    <w:top w:val="none" w:sz="0" w:space="0" w:color="auto"/>
                    <w:left w:val="none" w:sz="0" w:space="0" w:color="auto"/>
                    <w:bottom w:val="none" w:sz="0" w:space="0" w:color="auto"/>
                    <w:right w:val="none" w:sz="0" w:space="0" w:color="auto"/>
                  </w:divBdr>
                </w:div>
                <w:div w:id="2056616816">
                  <w:marLeft w:val="640"/>
                  <w:marRight w:val="0"/>
                  <w:marTop w:val="0"/>
                  <w:marBottom w:val="0"/>
                  <w:divBdr>
                    <w:top w:val="none" w:sz="0" w:space="0" w:color="auto"/>
                    <w:left w:val="none" w:sz="0" w:space="0" w:color="auto"/>
                    <w:bottom w:val="none" w:sz="0" w:space="0" w:color="auto"/>
                    <w:right w:val="none" w:sz="0" w:space="0" w:color="auto"/>
                  </w:divBdr>
                </w:div>
                <w:div w:id="2140417117">
                  <w:marLeft w:val="640"/>
                  <w:marRight w:val="0"/>
                  <w:marTop w:val="0"/>
                  <w:marBottom w:val="0"/>
                  <w:divBdr>
                    <w:top w:val="none" w:sz="0" w:space="0" w:color="auto"/>
                    <w:left w:val="none" w:sz="0" w:space="0" w:color="auto"/>
                    <w:bottom w:val="none" w:sz="0" w:space="0" w:color="auto"/>
                    <w:right w:val="none" w:sz="0" w:space="0" w:color="auto"/>
                  </w:divBdr>
                </w:div>
                <w:div w:id="2140681667">
                  <w:marLeft w:val="640"/>
                  <w:marRight w:val="0"/>
                  <w:marTop w:val="0"/>
                  <w:marBottom w:val="0"/>
                  <w:divBdr>
                    <w:top w:val="none" w:sz="0" w:space="0" w:color="auto"/>
                    <w:left w:val="none" w:sz="0" w:space="0" w:color="auto"/>
                    <w:bottom w:val="none" w:sz="0" w:space="0" w:color="auto"/>
                    <w:right w:val="none" w:sz="0" w:space="0" w:color="auto"/>
                  </w:divBdr>
                </w:div>
              </w:divsChild>
            </w:div>
            <w:div w:id="2004429068">
              <w:marLeft w:val="0"/>
              <w:marRight w:val="0"/>
              <w:marTop w:val="0"/>
              <w:marBottom w:val="0"/>
              <w:divBdr>
                <w:top w:val="none" w:sz="0" w:space="0" w:color="auto"/>
                <w:left w:val="none" w:sz="0" w:space="0" w:color="auto"/>
                <w:bottom w:val="none" w:sz="0" w:space="0" w:color="auto"/>
                <w:right w:val="none" w:sz="0" w:space="0" w:color="auto"/>
              </w:divBdr>
              <w:divsChild>
                <w:div w:id="17511115">
                  <w:marLeft w:val="640"/>
                  <w:marRight w:val="0"/>
                  <w:marTop w:val="0"/>
                  <w:marBottom w:val="0"/>
                  <w:divBdr>
                    <w:top w:val="none" w:sz="0" w:space="0" w:color="auto"/>
                    <w:left w:val="none" w:sz="0" w:space="0" w:color="auto"/>
                    <w:bottom w:val="none" w:sz="0" w:space="0" w:color="auto"/>
                    <w:right w:val="none" w:sz="0" w:space="0" w:color="auto"/>
                  </w:divBdr>
                </w:div>
                <w:div w:id="25564153">
                  <w:marLeft w:val="640"/>
                  <w:marRight w:val="0"/>
                  <w:marTop w:val="0"/>
                  <w:marBottom w:val="0"/>
                  <w:divBdr>
                    <w:top w:val="none" w:sz="0" w:space="0" w:color="auto"/>
                    <w:left w:val="none" w:sz="0" w:space="0" w:color="auto"/>
                    <w:bottom w:val="none" w:sz="0" w:space="0" w:color="auto"/>
                    <w:right w:val="none" w:sz="0" w:space="0" w:color="auto"/>
                  </w:divBdr>
                </w:div>
                <w:div w:id="34815663">
                  <w:marLeft w:val="640"/>
                  <w:marRight w:val="0"/>
                  <w:marTop w:val="0"/>
                  <w:marBottom w:val="0"/>
                  <w:divBdr>
                    <w:top w:val="none" w:sz="0" w:space="0" w:color="auto"/>
                    <w:left w:val="none" w:sz="0" w:space="0" w:color="auto"/>
                    <w:bottom w:val="none" w:sz="0" w:space="0" w:color="auto"/>
                    <w:right w:val="none" w:sz="0" w:space="0" w:color="auto"/>
                  </w:divBdr>
                </w:div>
                <w:div w:id="54665111">
                  <w:marLeft w:val="640"/>
                  <w:marRight w:val="0"/>
                  <w:marTop w:val="0"/>
                  <w:marBottom w:val="0"/>
                  <w:divBdr>
                    <w:top w:val="none" w:sz="0" w:space="0" w:color="auto"/>
                    <w:left w:val="none" w:sz="0" w:space="0" w:color="auto"/>
                    <w:bottom w:val="none" w:sz="0" w:space="0" w:color="auto"/>
                    <w:right w:val="none" w:sz="0" w:space="0" w:color="auto"/>
                  </w:divBdr>
                </w:div>
                <w:div w:id="65999814">
                  <w:marLeft w:val="640"/>
                  <w:marRight w:val="0"/>
                  <w:marTop w:val="0"/>
                  <w:marBottom w:val="0"/>
                  <w:divBdr>
                    <w:top w:val="none" w:sz="0" w:space="0" w:color="auto"/>
                    <w:left w:val="none" w:sz="0" w:space="0" w:color="auto"/>
                    <w:bottom w:val="none" w:sz="0" w:space="0" w:color="auto"/>
                    <w:right w:val="none" w:sz="0" w:space="0" w:color="auto"/>
                  </w:divBdr>
                </w:div>
                <w:div w:id="71511729">
                  <w:marLeft w:val="640"/>
                  <w:marRight w:val="0"/>
                  <w:marTop w:val="0"/>
                  <w:marBottom w:val="0"/>
                  <w:divBdr>
                    <w:top w:val="none" w:sz="0" w:space="0" w:color="auto"/>
                    <w:left w:val="none" w:sz="0" w:space="0" w:color="auto"/>
                    <w:bottom w:val="none" w:sz="0" w:space="0" w:color="auto"/>
                    <w:right w:val="none" w:sz="0" w:space="0" w:color="auto"/>
                  </w:divBdr>
                </w:div>
                <w:div w:id="114297377">
                  <w:marLeft w:val="640"/>
                  <w:marRight w:val="0"/>
                  <w:marTop w:val="0"/>
                  <w:marBottom w:val="0"/>
                  <w:divBdr>
                    <w:top w:val="none" w:sz="0" w:space="0" w:color="auto"/>
                    <w:left w:val="none" w:sz="0" w:space="0" w:color="auto"/>
                    <w:bottom w:val="none" w:sz="0" w:space="0" w:color="auto"/>
                    <w:right w:val="none" w:sz="0" w:space="0" w:color="auto"/>
                  </w:divBdr>
                </w:div>
                <w:div w:id="121193305">
                  <w:marLeft w:val="640"/>
                  <w:marRight w:val="0"/>
                  <w:marTop w:val="0"/>
                  <w:marBottom w:val="0"/>
                  <w:divBdr>
                    <w:top w:val="none" w:sz="0" w:space="0" w:color="auto"/>
                    <w:left w:val="none" w:sz="0" w:space="0" w:color="auto"/>
                    <w:bottom w:val="none" w:sz="0" w:space="0" w:color="auto"/>
                    <w:right w:val="none" w:sz="0" w:space="0" w:color="auto"/>
                  </w:divBdr>
                </w:div>
                <w:div w:id="124468649">
                  <w:marLeft w:val="640"/>
                  <w:marRight w:val="0"/>
                  <w:marTop w:val="0"/>
                  <w:marBottom w:val="0"/>
                  <w:divBdr>
                    <w:top w:val="none" w:sz="0" w:space="0" w:color="auto"/>
                    <w:left w:val="none" w:sz="0" w:space="0" w:color="auto"/>
                    <w:bottom w:val="none" w:sz="0" w:space="0" w:color="auto"/>
                    <w:right w:val="none" w:sz="0" w:space="0" w:color="auto"/>
                  </w:divBdr>
                </w:div>
                <w:div w:id="149568680">
                  <w:marLeft w:val="640"/>
                  <w:marRight w:val="0"/>
                  <w:marTop w:val="0"/>
                  <w:marBottom w:val="0"/>
                  <w:divBdr>
                    <w:top w:val="none" w:sz="0" w:space="0" w:color="auto"/>
                    <w:left w:val="none" w:sz="0" w:space="0" w:color="auto"/>
                    <w:bottom w:val="none" w:sz="0" w:space="0" w:color="auto"/>
                    <w:right w:val="none" w:sz="0" w:space="0" w:color="auto"/>
                  </w:divBdr>
                </w:div>
                <w:div w:id="200673089">
                  <w:marLeft w:val="640"/>
                  <w:marRight w:val="0"/>
                  <w:marTop w:val="0"/>
                  <w:marBottom w:val="0"/>
                  <w:divBdr>
                    <w:top w:val="none" w:sz="0" w:space="0" w:color="auto"/>
                    <w:left w:val="none" w:sz="0" w:space="0" w:color="auto"/>
                    <w:bottom w:val="none" w:sz="0" w:space="0" w:color="auto"/>
                    <w:right w:val="none" w:sz="0" w:space="0" w:color="auto"/>
                  </w:divBdr>
                </w:div>
                <w:div w:id="216086018">
                  <w:marLeft w:val="640"/>
                  <w:marRight w:val="0"/>
                  <w:marTop w:val="0"/>
                  <w:marBottom w:val="0"/>
                  <w:divBdr>
                    <w:top w:val="none" w:sz="0" w:space="0" w:color="auto"/>
                    <w:left w:val="none" w:sz="0" w:space="0" w:color="auto"/>
                    <w:bottom w:val="none" w:sz="0" w:space="0" w:color="auto"/>
                    <w:right w:val="none" w:sz="0" w:space="0" w:color="auto"/>
                  </w:divBdr>
                </w:div>
                <w:div w:id="220677722">
                  <w:marLeft w:val="640"/>
                  <w:marRight w:val="0"/>
                  <w:marTop w:val="0"/>
                  <w:marBottom w:val="0"/>
                  <w:divBdr>
                    <w:top w:val="none" w:sz="0" w:space="0" w:color="auto"/>
                    <w:left w:val="none" w:sz="0" w:space="0" w:color="auto"/>
                    <w:bottom w:val="none" w:sz="0" w:space="0" w:color="auto"/>
                    <w:right w:val="none" w:sz="0" w:space="0" w:color="auto"/>
                  </w:divBdr>
                </w:div>
                <w:div w:id="259681888">
                  <w:marLeft w:val="640"/>
                  <w:marRight w:val="0"/>
                  <w:marTop w:val="0"/>
                  <w:marBottom w:val="0"/>
                  <w:divBdr>
                    <w:top w:val="none" w:sz="0" w:space="0" w:color="auto"/>
                    <w:left w:val="none" w:sz="0" w:space="0" w:color="auto"/>
                    <w:bottom w:val="none" w:sz="0" w:space="0" w:color="auto"/>
                    <w:right w:val="none" w:sz="0" w:space="0" w:color="auto"/>
                  </w:divBdr>
                </w:div>
                <w:div w:id="281962668">
                  <w:marLeft w:val="640"/>
                  <w:marRight w:val="0"/>
                  <w:marTop w:val="0"/>
                  <w:marBottom w:val="0"/>
                  <w:divBdr>
                    <w:top w:val="none" w:sz="0" w:space="0" w:color="auto"/>
                    <w:left w:val="none" w:sz="0" w:space="0" w:color="auto"/>
                    <w:bottom w:val="none" w:sz="0" w:space="0" w:color="auto"/>
                    <w:right w:val="none" w:sz="0" w:space="0" w:color="auto"/>
                  </w:divBdr>
                </w:div>
                <w:div w:id="287929512">
                  <w:marLeft w:val="640"/>
                  <w:marRight w:val="0"/>
                  <w:marTop w:val="0"/>
                  <w:marBottom w:val="0"/>
                  <w:divBdr>
                    <w:top w:val="none" w:sz="0" w:space="0" w:color="auto"/>
                    <w:left w:val="none" w:sz="0" w:space="0" w:color="auto"/>
                    <w:bottom w:val="none" w:sz="0" w:space="0" w:color="auto"/>
                    <w:right w:val="none" w:sz="0" w:space="0" w:color="auto"/>
                  </w:divBdr>
                </w:div>
                <w:div w:id="290477868">
                  <w:marLeft w:val="640"/>
                  <w:marRight w:val="0"/>
                  <w:marTop w:val="0"/>
                  <w:marBottom w:val="0"/>
                  <w:divBdr>
                    <w:top w:val="none" w:sz="0" w:space="0" w:color="auto"/>
                    <w:left w:val="none" w:sz="0" w:space="0" w:color="auto"/>
                    <w:bottom w:val="none" w:sz="0" w:space="0" w:color="auto"/>
                    <w:right w:val="none" w:sz="0" w:space="0" w:color="auto"/>
                  </w:divBdr>
                </w:div>
                <w:div w:id="380790125">
                  <w:marLeft w:val="640"/>
                  <w:marRight w:val="0"/>
                  <w:marTop w:val="0"/>
                  <w:marBottom w:val="0"/>
                  <w:divBdr>
                    <w:top w:val="none" w:sz="0" w:space="0" w:color="auto"/>
                    <w:left w:val="none" w:sz="0" w:space="0" w:color="auto"/>
                    <w:bottom w:val="none" w:sz="0" w:space="0" w:color="auto"/>
                    <w:right w:val="none" w:sz="0" w:space="0" w:color="auto"/>
                  </w:divBdr>
                </w:div>
                <w:div w:id="391123942">
                  <w:marLeft w:val="640"/>
                  <w:marRight w:val="0"/>
                  <w:marTop w:val="0"/>
                  <w:marBottom w:val="0"/>
                  <w:divBdr>
                    <w:top w:val="none" w:sz="0" w:space="0" w:color="auto"/>
                    <w:left w:val="none" w:sz="0" w:space="0" w:color="auto"/>
                    <w:bottom w:val="none" w:sz="0" w:space="0" w:color="auto"/>
                    <w:right w:val="none" w:sz="0" w:space="0" w:color="auto"/>
                  </w:divBdr>
                </w:div>
                <w:div w:id="449976599">
                  <w:marLeft w:val="640"/>
                  <w:marRight w:val="0"/>
                  <w:marTop w:val="0"/>
                  <w:marBottom w:val="0"/>
                  <w:divBdr>
                    <w:top w:val="none" w:sz="0" w:space="0" w:color="auto"/>
                    <w:left w:val="none" w:sz="0" w:space="0" w:color="auto"/>
                    <w:bottom w:val="none" w:sz="0" w:space="0" w:color="auto"/>
                    <w:right w:val="none" w:sz="0" w:space="0" w:color="auto"/>
                  </w:divBdr>
                </w:div>
                <w:div w:id="467823123">
                  <w:marLeft w:val="640"/>
                  <w:marRight w:val="0"/>
                  <w:marTop w:val="0"/>
                  <w:marBottom w:val="0"/>
                  <w:divBdr>
                    <w:top w:val="none" w:sz="0" w:space="0" w:color="auto"/>
                    <w:left w:val="none" w:sz="0" w:space="0" w:color="auto"/>
                    <w:bottom w:val="none" w:sz="0" w:space="0" w:color="auto"/>
                    <w:right w:val="none" w:sz="0" w:space="0" w:color="auto"/>
                  </w:divBdr>
                </w:div>
                <w:div w:id="473646766">
                  <w:marLeft w:val="640"/>
                  <w:marRight w:val="0"/>
                  <w:marTop w:val="0"/>
                  <w:marBottom w:val="0"/>
                  <w:divBdr>
                    <w:top w:val="none" w:sz="0" w:space="0" w:color="auto"/>
                    <w:left w:val="none" w:sz="0" w:space="0" w:color="auto"/>
                    <w:bottom w:val="none" w:sz="0" w:space="0" w:color="auto"/>
                    <w:right w:val="none" w:sz="0" w:space="0" w:color="auto"/>
                  </w:divBdr>
                </w:div>
                <w:div w:id="496310954">
                  <w:marLeft w:val="640"/>
                  <w:marRight w:val="0"/>
                  <w:marTop w:val="0"/>
                  <w:marBottom w:val="0"/>
                  <w:divBdr>
                    <w:top w:val="none" w:sz="0" w:space="0" w:color="auto"/>
                    <w:left w:val="none" w:sz="0" w:space="0" w:color="auto"/>
                    <w:bottom w:val="none" w:sz="0" w:space="0" w:color="auto"/>
                    <w:right w:val="none" w:sz="0" w:space="0" w:color="auto"/>
                  </w:divBdr>
                </w:div>
                <w:div w:id="502820737">
                  <w:marLeft w:val="640"/>
                  <w:marRight w:val="0"/>
                  <w:marTop w:val="0"/>
                  <w:marBottom w:val="0"/>
                  <w:divBdr>
                    <w:top w:val="none" w:sz="0" w:space="0" w:color="auto"/>
                    <w:left w:val="none" w:sz="0" w:space="0" w:color="auto"/>
                    <w:bottom w:val="none" w:sz="0" w:space="0" w:color="auto"/>
                    <w:right w:val="none" w:sz="0" w:space="0" w:color="auto"/>
                  </w:divBdr>
                </w:div>
                <w:div w:id="510412804">
                  <w:marLeft w:val="640"/>
                  <w:marRight w:val="0"/>
                  <w:marTop w:val="0"/>
                  <w:marBottom w:val="0"/>
                  <w:divBdr>
                    <w:top w:val="none" w:sz="0" w:space="0" w:color="auto"/>
                    <w:left w:val="none" w:sz="0" w:space="0" w:color="auto"/>
                    <w:bottom w:val="none" w:sz="0" w:space="0" w:color="auto"/>
                    <w:right w:val="none" w:sz="0" w:space="0" w:color="auto"/>
                  </w:divBdr>
                </w:div>
                <w:div w:id="514810517">
                  <w:marLeft w:val="640"/>
                  <w:marRight w:val="0"/>
                  <w:marTop w:val="0"/>
                  <w:marBottom w:val="0"/>
                  <w:divBdr>
                    <w:top w:val="none" w:sz="0" w:space="0" w:color="auto"/>
                    <w:left w:val="none" w:sz="0" w:space="0" w:color="auto"/>
                    <w:bottom w:val="none" w:sz="0" w:space="0" w:color="auto"/>
                    <w:right w:val="none" w:sz="0" w:space="0" w:color="auto"/>
                  </w:divBdr>
                </w:div>
                <w:div w:id="603654158">
                  <w:marLeft w:val="640"/>
                  <w:marRight w:val="0"/>
                  <w:marTop w:val="0"/>
                  <w:marBottom w:val="0"/>
                  <w:divBdr>
                    <w:top w:val="none" w:sz="0" w:space="0" w:color="auto"/>
                    <w:left w:val="none" w:sz="0" w:space="0" w:color="auto"/>
                    <w:bottom w:val="none" w:sz="0" w:space="0" w:color="auto"/>
                    <w:right w:val="none" w:sz="0" w:space="0" w:color="auto"/>
                  </w:divBdr>
                </w:div>
                <w:div w:id="651449476">
                  <w:marLeft w:val="640"/>
                  <w:marRight w:val="0"/>
                  <w:marTop w:val="0"/>
                  <w:marBottom w:val="0"/>
                  <w:divBdr>
                    <w:top w:val="none" w:sz="0" w:space="0" w:color="auto"/>
                    <w:left w:val="none" w:sz="0" w:space="0" w:color="auto"/>
                    <w:bottom w:val="none" w:sz="0" w:space="0" w:color="auto"/>
                    <w:right w:val="none" w:sz="0" w:space="0" w:color="auto"/>
                  </w:divBdr>
                </w:div>
                <w:div w:id="666860279">
                  <w:marLeft w:val="640"/>
                  <w:marRight w:val="0"/>
                  <w:marTop w:val="0"/>
                  <w:marBottom w:val="0"/>
                  <w:divBdr>
                    <w:top w:val="none" w:sz="0" w:space="0" w:color="auto"/>
                    <w:left w:val="none" w:sz="0" w:space="0" w:color="auto"/>
                    <w:bottom w:val="none" w:sz="0" w:space="0" w:color="auto"/>
                    <w:right w:val="none" w:sz="0" w:space="0" w:color="auto"/>
                  </w:divBdr>
                </w:div>
                <w:div w:id="689376484">
                  <w:marLeft w:val="640"/>
                  <w:marRight w:val="0"/>
                  <w:marTop w:val="0"/>
                  <w:marBottom w:val="0"/>
                  <w:divBdr>
                    <w:top w:val="none" w:sz="0" w:space="0" w:color="auto"/>
                    <w:left w:val="none" w:sz="0" w:space="0" w:color="auto"/>
                    <w:bottom w:val="none" w:sz="0" w:space="0" w:color="auto"/>
                    <w:right w:val="none" w:sz="0" w:space="0" w:color="auto"/>
                  </w:divBdr>
                </w:div>
                <w:div w:id="738209109">
                  <w:marLeft w:val="640"/>
                  <w:marRight w:val="0"/>
                  <w:marTop w:val="0"/>
                  <w:marBottom w:val="0"/>
                  <w:divBdr>
                    <w:top w:val="none" w:sz="0" w:space="0" w:color="auto"/>
                    <w:left w:val="none" w:sz="0" w:space="0" w:color="auto"/>
                    <w:bottom w:val="none" w:sz="0" w:space="0" w:color="auto"/>
                    <w:right w:val="none" w:sz="0" w:space="0" w:color="auto"/>
                  </w:divBdr>
                </w:div>
                <w:div w:id="788934954">
                  <w:marLeft w:val="640"/>
                  <w:marRight w:val="0"/>
                  <w:marTop w:val="0"/>
                  <w:marBottom w:val="0"/>
                  <w:divBdr>
                    <w:top w:val="none" w:sz="0" w:space="0" w:color="auto"/>
                    <w:left w:val="none" w:sz="0" w:space="0" w:color="auto"/>
                    <w:bottom w:val="none" w:sz="0" w:space="0" w:color="auto"/>
                    <w:right w:val="none" w:sz="0" w:space="0" w:color="auto"/>
                  </w:divBdr>
                </w:div>
                <w:div w:id="814293715">
                  <w:marLeft w:val="640"/>
                  <w:marRight w:val="0"/>
                  <w:marTop w:val="0"/>
                  <w:marBottom w:val="0"/>
                  <w:divBdr>
                    <w:top w:val="none" w:sz="0" w:space="0" w:color="auto"/>
                    <w:left w:val="none" w:sz="0" w:space="0" w:color="auto"/>
                    <w:bottom w:val="none" w:sz="0" w:space="0" w:color="auto"/>
                    <w:right w:val="none" w:sz="0" w:space="0" w:color="auto"/>
                  </w:divBdr>
                </w:div>
                <w:div w:id="821509760">
                  <w:marLeft w:val="640"/>
                  <w:marRight w:val="0"/>
                  <w:marTop w:val="0"/>
                  <w:marBottom w:val="0"/>
                  <w:divBdr>
                    <w:top w:val="none" w:sz="0" w:space="0" w:color="auto"/>
                    <w:left w:val="none" w:sz="0" w:space="0" w:color="auto"/>
                    <w:bottom w:val="none" w:sz="0" w:space="0" w:color="auto"/>
                    <w:right w:val="none" w:sz="0" w:space="0" w:color="auto"/>
                  </w:divBdr>
                </w:div>
                <w:div w:id="843402510">
                  <w:marLeft w:val="640"/>
                  <w:marRight w:val="0"/>
                  <w:marTop w:val="0"/>
                  <w:marBottom w:val="0"/>
                  <w:divBdr>
                    <w:top w:val="none" w:sz="0" w:space="0" w:color="auto"/>
                    <w:left w:val="none" w:sz="0" w:space="0" w:color="auto"/>
                    <w:bottom w:val="none" w:sz="0" w:space="0" w:color="auto"/>
                    <w:right w:val="none" w:sz="0" w:space="0" w:color="auto"/>
                  </w:divBdr>
                </w:div>
                <w:div w:id="860164518">
                  <w:marLeft w:val="640"/>
                  <w:marRight w:val="0"/>
                  <w:marTop w:val="0"/>
                  <w:marBottom w:val="0"/>
                  <w:divBdr>
                    <w:top w:val="none" w:sz="0" w:space="0" w:color="auto"/>
                    <w:left w:val="none" w:sz="0" w:space="0" w:color="auto"/>
                    <w:bottom w:val="none" w:sz="0" w:space="0" w:color="auto"/>
                    <w:right w:val="none" w:sz="0" w:space="0" w:color="auto"/>
                  </w:divBdr>
                </w:div>
                <w:div w:id="861741996">
                  <w:marLeft w:val="640"/>
                  <w:marRight w:val="0"/>
                  <w:marTop w:val="0"/>
                  <w:marBottom w:val="0"/>
                  <w:divBdr>
                    <w:top w:val="none" w:sz="0" w:space="0" w:color="auto"/>
                    <w:left w:val="none" w:sz="0" w:space="0" w:color="auto"/>
                    <w:bottom w:val="none" w:sz="0" w:space="0" w:color="auto"/>
                    <w:right w:val="none" w:sz="0" w:space="0" w:color="auto"/>
                  </w:divBdr>
                </w:div>
                <w:div w:id="869219941">
                  <w:marLeft w:val="640"/>
                  <w:marRight w:val="0"/>
                  <w:marTop w:val="0"/>
                  <w:marBottom w:val="0"/>
                  <w:divBdr>
                    <w:top w:val="none" w:sz="0" w:space="0" w:color="auto"/>
                    <w:left w:val="none" w:sz="0" w:space="0" w:color="auto"/>
                    <w:bottom w:val="none" w:sz="0" w:space="0" w:color="auto"/>
                    <w:right w:val="none" w:sz="0" w:space="0" w:color="auto"/>
                  </w:divBdr>
                </w:div>
                <w:div w:id="921571012">
                  <w:marLeft w:val="640"/>
                  <w:marRight w:val="0"/>
                  <w:marTop w:val="0"/>
                  <w:marBottom w:val="0"/>
                  <w:divBdr>
                    <w:top w:val="none" w:sz="0" w:space="0" w:color="auto"/>
                    <w:left w:val="none" w:sz="0" w:space="0" w:color="auto"/>
                    <w:bottom w:val="none" w:sz="0" w:space="0" w:color="auto"/>
                    <w:right w:val="none" w:sz="0" w:space="0" w:color="auto"/>
                  </w:divBdr>
                </w:div>
                <w:div w:id="964040943">
                  <w:marLeft w:val="640"/>
                  <w:marRight w:val="0"/>
                  <w:marTop w:val="0"/>
                  <w:marBottom w:val="0"/>
                  <w:divBdr>
                    <w:top w:val="none" w:sz="0" w:space="0" w:color="auto"/>
                    <w:left w:val="none" w:sz="0" w:space="0" w:color="auto"/>
                    <w:bottom w:val="none" w:sz="0" w:space="0" w:color="auto"/>
                    <w:right w:val="none" w:sz="0" w:space="0" w:color="auto"/>
                  </w:divBdr>
                </w:div>
                <w:div w:id="988821181">
                  <w:marLeft w:val="640"/>
                  <w:marRight w:val="0"/>
                  <w:marTop w:val="0"/>
                  <w:marBottom w:val="0"/>
                  <w:divBdr>
                    <w:top w:val="none" w:sz="0" w:space="0" w:color="auto"/>
                    <w:left w:val="none" w:sz="0" w:space="0" w:color="auto"/>
                    <w:bottom w:val="none" w:sz="0" w:space="0" w:color="auto"/>
                    <w:right w:val="none" w:sz="0" w:space="0" w:color="auto"/>
                  </w:divBdr>
                </w:div>
                <w:div w:id="1024555770">
                  <w:marLeft w:val="640"/>
                  <w:marRight w:val="0"/>
                  <w:marTop w:val="0"/>
                  <w:marBottom w:val="0"/>
                  <w:divBdr>
                    <w:top w:val="none" w:sz="0" w:space="0" w:color="auto"/>
                    <w:left w:val="none" w:sz="0" w:space="0" w:color="auto"/>
                    <w:bottom w:val="none" w:sz="0" w:space="0" w:color="auto"/>
                    <w:right w:val="none" w:sz="0" w:space="0" w:color="auto"/>
                  </w:divBdr>
                </w:div>
                <w:div w:id="1061097721">
                  <w:marLeft w:val="640"/>
                  <w:marRight w:val="0"/>
                  <w:marTop w:val="0"/>
                  <w:marBottom w:val="0"/>
                  <w:divBdr>
                    <w:top w:val="none" w:sz="0" w:space="0" w:color="auto"/>
                    <w:left w:val="none" w:sz="0" w:space="0" w:color="auto"/>
                    <w:bottom w:val="none" w:sz="0" w:space="0" w:color="auto"/>
                    <w:right w:val="none" w:sz="0" w:space="0" w:color="auto"/>
                  </w:divBdr>
                </w:div>
                <w:div w:id="1063212317">
                  <w:marLeft w:val="640"/>
                  <w:marRight w:val="0"/>
                  <w:marTop w:val="0"/>
                  <w:marBottom w:val="0"/>
                  <w:divBdr>
                    <w:top w:val="none" w:sz="0" w:space="0" w:color="auto"/>
                    <w:left w:val="none" w:sz="0" w:space="0" w:color="auto"/>
                    <w:bottom w:val="none" w:sz="0" w:space="0" w:color="auto"/>
                    <w:right w:val="none" w:sz="0" w:space="0" w:color="auto"/>
                  </w:divBdr>
                </w:div>
                <w:div w:id="1069496696">
                  <w:marLeft w:val="640"/>
                  <w:marRight w:val="0"/>
                  <w:marTop w:val="0"/>
                  <w:marBottom w:val="0"/>
                  <w:divBdr>
                    <w:top w:val="none" w:sz="0" w:space="0" w:color="auto"/>
                    <w:left w:val="none" w:sz="0" w:space="0" w:color="auto"/>
                    <w:bottom w:val="none" w:sz="0" w:space="0" w:color="auto"/>
                    <w:right w:val="none" w:sz="0" w:space="0" w:color="auto"/>
                  </w:divBdr>
                </w:div>
                <w:div w:id="1095007394">
                  <w:marLeft w:val="640"/>
                  <w:marRight w:val="0"/>
                  <w:marTop w:val="0"/>
                  <w:marBottom w:val="0"/>
                  <w:divBdr>
                    <w:top w:val="none" w:sz="0" w:space="0" w:color="auto"/>
                    <w:left w:val="none" w:sz="0" w:space="0" w:color="auto"/>
                    <w:bottom w:val="none" w:sz="0" w:space="0" w:color="auto"/>
                    <w:right w:val="none" w:sz="0" w:space="0" w:color="auto"/>
                  </w:divBdr>
                </w:div>
                <w:div w:id="1125655619">
                  <w:marLeft w:val="640"/>
                  <w:marRight w:val="0"/>
                  <w:marTop w:val="0"/>
                  <w:marBottom w:val="0"/>
                  <w:divBdr>
                    <w:top w:val="none" w:sz="0" w:space="0" w:color="auto"/>
                    <w:left w:val="none" w:sz="0" w:space="0" w:color="auto"/>
                    <w:bottom w:val="none" w:sz="0" w:space="0" w:color="auto"/>
                    <w:right w:val="none" w:sz="0" w:space="0" w:color="auto"/>
                  </w:divBdr>
                </w:div>
                <w:div w:id="1197037262">
                  <w:marLeft w:val="640"/>
                  <w:marRight w:val="0"/>
                  <w:marTop w:val="0"/>
                  <w:marBottom w:val="0"/>
                  <w:divBdr>
                    <w:top w:val="none" w:sz="0" w:space="0" w:color="auto"/>
                    <w:left w:val="none" w:sz="0" w:space="0" w:color="auto"/>
                    <w:bottom w:val="none" w:sz="0" w:space="0" w:color="auto"/>
                    <w:right w:val="none" w:sz="0" w:space="0" w:color="auto"/>
                  </w:divBdr>
                </w:div>
                <w:div w:id="1253507380">
                  <w:marLeft w:val="640"/>
                  <w:marRight w:val="0"/>
                  <w:marTop w:val="0"/>
                  <w:marBottom w:val="0"/>
                  <w:divBdr>
                    <w:top w:val="none" w:sz="0" w:space="0" w:color="auto"/>
                    <w:left w:val="none" w:sz="0" w:space="0" w:color="auto"/>
                    <w:bottom w:val="none" w:sz="0" w:space="0" w:color="auto"/>
                    <w:right w:val="none" w:sz="0" w:space="0" w:color="auto"/>
                  </w:divBdr>
                </w:div>
                <w:div w:id="1440182519">
                  <w:marLeft w:val="640"/>
                  <w:marRight w:val="0"/>
                  <w:marTop w:val="0"/>
                  <w:marBottom w:val="0"/>
                  <w:divBdr>
                    <w:top w:val="none" w:sz="0" w:space="0" w:color="auto"/>
                    <w:left w:val="none" w:sz="0" w:space="0" w:color="auto"/>
                    <w:bottom w:val="none" w:sz="0" w:space="0" w:color="auto"/>
                    <w:right w:val="none" w:sz="0" w:space="0" w:color="auto"/>
                  </w:divBdr>
                </w:div>
                <w:div w:id="1470435418">
                  <w:marLeft w:val="640"/>
                  <w:marRight w:val="0"/>
                  <w:marTop w:val="0"/>
                  <w:marBottom w:val="0"/>
                  <w:divBdr>
                    <w:top w:val="none" w:sz="0" w:space="0" w:color="auto"/>
                    <w:left w:val="none" w:sz="0" w:space="0" w:color="auto"/>
                    <w:bottom w:val="none" w:sz="0" w:space="0" w:color="auto"/>
                    <w:right w:val="none" w:sz="0" w:space="0" w:color="auto"/>
                  </w:divBdr>
                </w:div>
                <w:div w:id="1470439695">
                  <w:marLeft w:val="640"/>
                  <w:marRight w:val="0"/>
                  <w:marTop w:val="0"/>
                  <w:marBottom w:val="0"/>
                  <w:divBdr>
                    <w:top w:val="none" w:sz="0" w:space="0" w:color="auto"/>
                    <w:left w:val="none" w:sz="0" w:space="0" w:color="auto"/>
                    <w:bottom w:val="none" w:sz="0" w:space="0" w:color="auto"/>
                    <w:right w:val="none" w:sz="0" w:space="0" w:color="auto"/>
                  </w:divBdr>
                </w:div>
                <w:div w:id="1504467273">
                  <w:marLeft w:val="640"/>
                  <w:marRight w:val="0"/>
                  <w:marTop w:val="0"/>
                  <w:marBottom w:val="0"/>
                  <w:divBdr>
                    <w:top w:val="none" w:sz="0" w:space="0" w:color="auto"/>
                    <w:left w:val="none" w:sz="0" w:space="0" w:color="auto"/>
                    <w:bottom w:val="none" w:sz="0" w:space="0" w:color="auto"/>
                    <w:right w:val="none" w:sz="0" w:space="0" w:color="auto"/>
                  </w:divBdr>
                </w:div>
                <w:div w:id="1553544292">
                  <w:marLeft w:val="640"/>
                  <w:marRight w:val="0"/>
                  <w:marTop w:val="0"/>
                  <w:marBottom w:val="0"/>
                  <w:divBdr>
                    <w:top w:val="none" w:sz="0" w:space="0" w:color="auto"/>
                    <w:left w:val="none" w:sz="0" w:space="0" w:color="auto"/>
                    <w:bottom w:val="none" w:sz="0" w:space="0" w:color="auto"/>
                    <w:right w:val="none" w:sz="0" w:space="0" w:color="auto"/>
                  </w:divBdr>
                </w:div>
                <w:div w:id="1579290081">
                  <w:marLeft w:val="640"/>
                  <w:marRight w:val="0"/>
                  <w:marTop w:val="0"/>
                  <w:marBottom w:val="0"/>
                  <w:divBdr>
                    <w:top w:val="none" w:sz="0" w:space="0" w:color="auto"/>
                    <w:left w:val="none" w:sz="0" w:space="0" w:color="auto"/>
                    <w:bottom w:val="none" w:sz="0" w:space="0" w:color="auto"/>
                    <w:right w:val="none" w:sz="0" w:space="0" w:color="auto"/>
                  </w:divBdr>
                </w:div>
                <w:div w:id="1641494131">
                  <w:marLeft w:val="640"/>
                  <w:marRight w:val="0"/>
                  <w:marTop w:val="0"/>
                  <w:marBottom w:val="0"/>
                  <w:divBdr>
                    <w:top w:val="none" w:sz="0" w:space="0" w:color="auto"/>
                    <w:left w:val="none" w:sz="0" w:space="0" w:color="auto"/>
                    <w:bottom w:val="none" w:sz="0" w:space="0" w:color="auto"/>
                    <w:right w:val="none" w:sz="0" w:space="0" w:color="auto"/>
                  </w:divBdr>
                </w:div>
                <w:div w:id="1695573741">
                  <w:marLeft w:val="640"/>
                  <w:marRight w:val="0"/>
                  <w:marTop w:val="0"/>
                  <w:marBottom w:val="0"/>
                  <w:divBdr>
                    <w:top w:val="none" w:sz="0" w:space="0" w:color="auto"/>
                    <w:left w:val="none" w:sz="0" w:space="0" w:color="auto"/>
                    <w:bottom w:val="none" w:sz="0" w:space="0" w:color="auto"/>
                    <w:right w:val="none" w:sz="0" w:space="0" w:color="auto"/>
                  </w:divBdr>
                </w:div>
                <w:div w:id="1742365844">
                  <w:marLeft w:val="640"/>
                  <w:marRight w:val="0"/>
                  <w:marTop w:val="0"/>
                  <w:marBottom w:val="0"/>
                  <w:divBdr>
                    <w:top w:val="none" w:sz="0" w:space="0" w:color="auto"/>
                    <w:left w:val="none" w:sz="0" w:space="0" w:color="auto"/>
                    <w:bottom w:val="none" w:sz="0" w:space="0" w:color="auto"/>
                    <w:right w:val="none" w:sz="0" w:space="0" w:color="auto"/>
                  </w:divBdr>
                </w:div>
                <w:div w:id="1756055156">
                  <w:marLeft w:val="640"/>
                  <w:marRight w:val="0"/>
                  <w:marTop w:val="0"/>
                  <w:marBottom w:val="0"/>
                  <w:divBdr>
                    <w:top w:val="none" w:sz="0" w:space="0" w:color="auto"/>
                    <w:left w:val="none" w:sz="0" w:space="0" w:color="auto"/>
                    <w:bottom w:val="none" w:sz="0" w:space="0" w:color="auto"/>
                    <w:right w:val="none" w:sz="0" w:space="0" w:color="auto"/>
                  </w:divBdr>
                </w:div>
                <w:div w:id="1769228584">
                  <w:marLeft w:val="640"/>
                  <w:marRight w:val="0"/>
                  <w:marTop w:val="0"/>
                  <w:marBottom w:val="0"/>
                  <w:divBdr>
                    <w:top w:val="none" w:sz="0" w:space="0" w:color="auto"/>
                    <w:left w:val="none" w:sz="0" w:space="0" w:color="auto"/>
                    <w:bottom w:val="none" w:sz="0" w:space="0" w:color="auto"/>
                    <w:right w:val="none" w:sz="0" w:space="0" w:color="auto"/>
                  </w:divBdr>
                </w:div>
                <w:div w:id="1810517768">
                  <w:marLeft w:val="640"/>
                  <w:marRight w:val="0"/>
                  <w:marTop w:val="0"/>
                  <w:marBottom w:val="0"/>
                  <w:divBdr>
                    <w:top w:val="none" w:sz="0" w:space="0" w:color="auto"/>
                    <w:left w:val="none" w:sz="0" w:space="0" w:color="auto"/>
                    <w:bottom w:val="none" w:sz="0" w:space="0" w:color="auto"/>
                    <w:right w:val="none" w:sz="0" w:space="0" w:color="auto"/>
                  </w:divBdr>
                </w:div>
                <w:div w:id="1850563897">
                  <w:marLeft w:val="640"/>
                  <w:marRight w:val="0"/>
                  <w:marTop w:val="0"/>
                  <w:marBottom w:val="0"/>
                  <w:divBdr>
                    <w:top w:val="none" w:sz="0" w:space="0" w:color="auto"/>
                    <w:left w:val="none" w:sz="0" w:space="0" w:color="auto"/>
                    <w:bottom w:val="none" w:sz="0" w:space="0" w:color="auto"/>
                    <w:right w:val="none" w:sz="0" w:space="0" w:color="auto"/>
                  </w:divBdr>
                </w:div>
                <w:div w:id="1869443577">
                  <w:marLeft w:val="640"/>
                  <w:marRight w:val="0"/>
                  <w:marTop w:val="0"/>
                  <w:marBottom w:val="0"/>
                  <w:divBdr>
                    <w:top w:val="none" w:sz="0" w:space="0" w:color="auto"/>
                    <w:left w:val="none" w:sz="0" w:space="0" w:color="auto"/>
                    <w:bottom w:val="none" w:sz="0" w:space="0" w:color="auto"/>
                    <w:right w:val="none" w:sz="0" w:space="0" w:color="auto"/>
                  </w:divBdr>
                </w:div>
                <w:div w:id="1899364758">
                  <w:marLeft w:val="640"/>
                  <w:marRight w:val="0"/>
                  <w:marTop w:val="0"/>
                  <w:marBottom w:val="0"/>
                  <w:divBdr>
                    <w:top w:val="none" w:sz="0" w:space="0" w:color="auto"/>
                    <w:left w:val="none" w:sz="0" w:space="0" w:color="auto"/>
                    <w:bottom w:val="none" w:sz="0" w:space="0" w:color="auto"/>
                    <w:right w:val="none" w:sz="0" w:space="0" w:color="auto"/>
                  </w:divBdr>
                </w:div>
                <w:div w:id="1933971675">
                  <w:marLeft w:val="640"/>
                  <w:marRight w:val="0"/>
                  <w:marTop w:val="0"/>
                  <w:marBottom w:val="0"/>
                  <w:divBdr>
                    <w:top w:val="none" w:sz="0" w:space="0" w:color="auto"/>
                    <w:left w:val="none" w:sz="0" w:space="0" w:color="auto"/>
                    <w:bottom w:val="none" w:sz="0" w:space="0" w:color="auto"/>
                    <w:right w:val="none" w:sz="0" w:space="0" w:color="auto"/>
                  </w:divBdr>
                </w:div>
                <w:div w:id="1950357734">
                  <w:marLeft w:val="640"/>
                  <w:marRight w:val="0"/>
                  <w:marTop w:val="0"/>
                  <w:marBottom w:val="0"/>
                  <w:divBdr>
                    <w:top w:val="none" w:sz="0" w:space="0" w:color="auto"/>
                    <w:left w:val="none" w:sz="0" w:space="0" w:color="auto"/>
                    <w:bottom w:val="none" w:sz="0" w:space="0" w:color="auto"/>
                    <w:right w:val="none" w:sz="0" w:space="0" w:color="auto"/>
                  </w:divBdr>
                </w:div>
                <w:div w:id="1950625548">
                  <w:marLeft w:val="640"/>
                  <w:marRight w:val="0"/>
                  <w:marTop w:val="0"/>
                  <w:marBottom w:val="0"/>
                  <w:divBdr>
                    <w:top w:val="none" w:sz="0" w:space="0" w:color="auto"/>
                    <w:left w:val="none" w:sz="0" w:space="0" w:color="auto"/>
                    <w:bottom w:val="none" w:sz="0" w:space="0" w:color="auto"/>
                    <w:right w:val="none" w:sz="0" w:space="0" w:color="auto"/>
                  </w:divBdr>
                </w:div>
                <w:div w:id="1995136978">
                  <w:marLeft w:val="640"/>
                  <w:marRight w:val="0"/>
                  <w:marTop w:val="0"/>
                  <w:marBottom w:val="0"/>
                  <w:divBdr>
                    <w:top w:val="none" w:sz="0" w:space="0" w:color="auto"/>
                    <w:left w:val="none" w:sz="0" w:space="0" w:color="auto"/>
                    <w:bottom w:val="none" w:sz="0" w:space="0" w:color="auto"/>
                    <w:right w:val="none" w:sz="0" w:space="0" w:color="auto"/>
                  </w:divBdr>
                </w:div>
                <w:div w:id="2059812495">
                  <w:marLeft w:val="640"/>
                  <w:marRight w:val="0"/>
                  <w:marTop w:val="0"/>
                  <w:marBottom w:val="0"/>
                  <w:divBdr>
                    <w:top w:val="none" w:sz="0" w:space="0" w:color="auto"/>
                    <w:left w:val="none" w:sz="0" w:space="0" w:color="auto"/>
                    <w:bottom w:val="none" w:sz="0" w:space="0" w:color="auto"/>
                    <w:right w:val="none" w:sz="0" w:space="0" w:color="auto"/>
                  </w:divBdr>
                </w:div>
                <w:div w:id="2065449808">
                  <w:marLeft w:val="640"/>
                  <w:marRight w:val="0"/>
                  <w:marTop w:val="0"/>
                  <w:marBottom w:val="0"/>
                  <w:divBdr>
                    <w:top w:val="none" w:sz="0" w:space="0" w:color="auto"/>
                    <w:left w:val="none" w:sz="0" w:space="0" w:color="auto"/>
                    <w:bottom w:val="none" w:sz="0" w:space="0" w:color="auto"/>
                    <w:right w:val="none" w:sz="0" w:space="0" w:color="auto"/>
                  </w:divBdr>
                </w:div>
                <w:div w:id="2088380815">
                  <w:marLeft w:val="640"/>
                  <w:marRight w:val="0"/>
                  <w:marTop w:val="0"/>
                  <w:marBottom w:val="0"/>
                  <w:divBdr>
                    <w:top w:val="none" w:sz="0" w:space="0" w:color="auto"/>
                    <w:left w:val="none" w:sz="0" w:space="0" w:color="auto"/>
                    <w:bottom w:val="none" w:sz="0" w:space="0" w:color="auto"/>
                    <w:right w:val="none" w:sz="0" w:space="0" w:color="auto"/>
                  </w:divBdr>
                </w:div>
                <w:div w:id="2092236985">
                  <w:marLeft w:val="640"/>
                  <w:marRight w:val="0"/>
                  <w:marTop w:val="0"/>
                  <w:marBottom w:val="0"/>
                  <w:divBdr>
                    <w:top w:val="none" w:sz="0" w:space="0" w:color="auto"/>
                    <w:left w:val="none" w:sz="0" w:space="0" w:color="auto"/>
                    <w:bottom w:val="none" w:sz="0" w:space="0" w:color="auto"/>
                    <w:right w:val="none" w:sz="0" w:space="0" w:color="auto"/>
                  </w:divBdr>
                </w:div>
                <w:div w:id="2099979245">
                  <w:marLeft w:val="640"/>
                  <w:marRight w:val="0"/>
                  <w:marTop w:val="0"/>
                  <w:marBottom w:val="0"/>
                  <w:divBdr>
                    <w:top w:val="none" w:sz="0" w:space="0" w:color="auto"/>
                    <w:left w:val="none" w:sz="0" w:space="0" w:color="auto"/>
                    <w:bottom w:val="none" w:sz="0" w:space="0" w:color="auto"/>
                    <w:right w:val="none" w:sz="0" w:space="0" w:color="auto"/>
                  </w:divBdr>
                </w:div>
                <w:div w:id="2122793876">
                  <w:marLeft w:val="640"/>
                  <w:marRight w:val="0"/>
                  <w:marTop w:val="0"/>
                  <w:marBottom w:val="0"/>
                  <w:divBdr>
                    <w:top w:val="none" w:sz="0" w:space="0" w:color="auto"/>
                    <w:left w:val="none" w:sz="0" w:space="0" w:color="auto"/>
                    <w:bottom w:val="none" w:sz="0" w:space="0" w:color="auto"/>
                    <w:right w:val="none" w:sz="0" w:space="0" w:color="auto"/>
                  </w:divBdr>
                </w:div>
                <w:div w:id="2141143432">
                  <w:marLeft w:val="640"/>
                  <w:marRight w:val="0"/>
                  <w:marTop w:val="0"/>
                  <w:marBottom w:val="0"/>
                  <w:divBdr>
                    <w:top w:val="none" w:sz="0" w:space="0" w:color="auto"/>
                    <w:left w:val="none" w:sz="0" w:space="0" w:color="auto"/>
                    <w:bottom w:val="none" w:sz="0" w:space="0" w:color="auto"/>
                    <w:right w:val="none" w:sz="0" w:space="0" w:color="auto"/>
                  </w:divBdr>
                </w:div>
              </w:divsChild>
            </w:div>
            <w:div w:id="2010332315">
              <w:marLeft w:val="0"/>
              <w:marRight w:val="0"/>
              <w:marTop w:val="0"/>
              <w:marBottom w:val="0"/>
              <w:divBdr>
                <w:top w:val="none" w:sz="0" w:space="0" w:color="auto"/>
                <w:left w:val="none" w:sz="0" w:space="0" w:color="auto"/>
                <w:bottom w:val="none" w:sz="0" w:space="0" w:color="auto"/>
                <w:right w:val="none" w:sz="0" w:space="0" w:color="auto"/>
              </w:divBdr>
              <w:divsChild>
                <w:div w:id="7678165">
                  <w:marLeft w:val="640"/>
                  <w:marRight w:val="0"/>
                  <w:marTop w:val="0"/>
                  <w:marBottom w:val="0"/>
                  <w:divBdr>
                    <w:top w:val="none" w:sz="0" w:space="0" w:color="auto"/>
                    <w:left w:val="none" w:sz="0" w:space="0" w:color="auto"/>
                    <w:bottom w:val="none" w:sz="0" w:space="0" w:color="auto"/>
                    <w:right w:val="none" w:sz="0" w:space="0" w:color="auto"/>
                  </w:divBdr>
                </w:div>
                <w:div w:id="14112576">
                  <w:marLeft w:val="640"/>
                  <w:marRight w:val="0"/>
                  <w:marTop w:val="0"/>
                  <w:marBottom w:val="0"/>
                  <w:divBdr>
                    <w:top w:val="none" w:sz="0" w:space="0" w:color="auto"/>
                    <w:left w:val="none" w:sz="0" w:space="0" w:color="auto"/>
                    <w:bottom w:val="none" w:sz="0" w:space="0" w:color="auto"/>
                    <w:right w:val="none" w:sz="0" w:space="0" w:color="auto"/>
                  </w:divBdr>
                </w:div>
                <w:div w:id="84115444">
                  <w:marLeft w:val="640"/>
                  <w:marRight w:val="0"/>
                  <w:marTop w:val="0"/>
                  <w:marBottom w:val="0"/>
                  <w:divBdr>
                    <w:top w:val="none" w:sz="0" w:space="0" w:color="auto"/>
                    <w:left w:val="none" w:sz="0" w:space="0" w:color="auto"/>
                    <w:bottom w:val="none" w:sz="0" w:space="0" w:color="auto"/>
                    <w:right w:val="none" w:sz="0" w:space="0" w:color="auto"/>
                  </w:divBdr>
                </w:div>
                <w:div w:id="117652358">
                  <w:marLeft w:val="640"/>
                  <w:marRight w:val="0"/>
                  <w:marTop w:val="0"/>
                  <w:marBottom w:val="0"/>
                  <w:divBdr>
                    <w:top w:val="none" w:sz="0" w:space="0" w:color="auto"/>
                    <w:left w:val="none" w:sz="0" w:space="0" w:color="auto"/>
                    <w:bottom w:val="none" w:sz="0" w:space="0" w:color="auto"/>
                    <w:right w:val="none" w:sz="0" w:space="0" w:color="auto"/>
                  </w:divBdr>
                </w:div>
                <w:div w:id="134763672">
                  <w:marLeft w:val="640"/>
                  <w:marRight w:val="0"/>
                  <w:marTop w:val="0"/>
                  <w:marBottom w:val="0"/>
                  <w:divBdr>
                    <w:top w:val="none" w:sz="0" w:space="0" w:color="auto"/>
                    <w:left w:val="none" w:sz="0" w:space="0" w:color="auto"/>
                    <w:bottom w:val="none" w:sz="0" w:space="0" w:color="auto"/>
                    <w:right w:val="none" w:sz="0" w:space="0" w:color="auto"/>
                  </w:divBdr>
                </w:div>
                <w:div w:id="137042949">
                  <w:marLeft w:val="640"/>
                  <w:marRight w:val="0"/>
                  <w:marTop w:val="0"/>
                  <w:marBottom w:val="0"/>
                  <w:divBdr>
                    <w:top w:val="none" w:sz="0" w:space="0" w:color="auto"/>
                    <w:left w:val="none" w:sz="0" w:space="0" w:color="auto"/>
                    <w:bottom w:val="none" w:sz="0" w:space="0" w:color="auto"/>
                    <w:right w:val="none" w:sz="0" w:space="0" w:color="auto"/>
                  </w:divBdr>
                </w:div>
                <w:div w:id="169833552">
                  <w:marLeft w:val="640"/>
                  <w:marRight w:val="0"/>
                  <w:marTop w:val="0"/>
                  <w:marBottom w:val="0"/>
                  <w:divBdr>
                    <w:top w:val="none" w:sz="0" w:space="0" w:color="auto"/>
                    <w:left w:val="none" w:sz="0" w:space="0" w:color="auto"/>
                    <w:bottom w:val="none" w:sz="0" w:space="0" w:color="auto"/>
                    <w:right w:val="none" w:sz="0" w:space="0" w:color="auto"/>
                  </w:divBdr>
                </w:div>
                <w:div w:id="194580611">
                  <w:marLeft w:val="640"/>
                  <w:marRight w:val="0"/>
                  <w:marTop w:val="0"/>
                  <w:marBottom w:val="0"/>
                  <w:divBdr>
                    <w:top w:val="none" w:sz="0" w:space="0" w:color="auto"/>
                    <w:left w:val="none" w:sz="0" w:space="0" w:color="auto"/>
                    <w:bottom w:val="none" w:sz="0" w:space="0" w:color="auto"/>
                    <w:right w:val="none" w:sz="0" w:space="0" w:color="auto"/>
                  </w:divBdr>
                </w:div>
                <w:div w:id="222253198">
                  <w:marLeft w:val="640"/>
                  <w:marRight w:val="0"/>
                  <w:marTop w:val="0"/>
                  <w:marBottom w:val="0"/>
                  <w:divBdr>
                    <w:top w:val="none" w:sz="0" w:space="0" w:color="auto"/>
                    <w:left w:val="none" w:sz="0" w:space="0" w:color="auto"/>
                    <w:bottom w:val="none" w:sz="0" w:space="0" w:color="auto"/>
                    <w:right w:val="none" w:sz="0" w:space="0" w:color="auto"/>
                  </w:divBdr>
                </w:div>
                <w:div w:id="235673203">
                  <w:marLeft w:val="640"/>
                  <w:marRight w:val="0"/>
                  <w:marTop w:val="0"/>
                  <w:marBottom w:val="0"/>
                  <w:divBdr>
                    <w:top w:val="none" w:sz="0" w:space="0" w:color="auto"/>
                    <w:left w:val="none" w:sz="0" w:space="0" w:color="auto"/>
                    <w:bottom w:val="none" w:sz="0" w:space="0" w:color="auto"/>
                    <w:right w:val="none" w:sz="0" w:space="0" w:color="auto"/>
                  </w:divBdr>
                </w:div>
                <w:div w:id="278802026">
                  <w:marLeft w:val="640"/>
                  <w:marRight w:val="0"/>
                  <w:marTop w:val="0"/>
                  <w:marBottom w:val="0"/>
                  <w:divBdr>
                    <w:top w:val="none" w:sz="0" w:space="0" w:color="auto"/>
                    <w:left w:val="none" w:sz="0" w:space="0" w:color="auto"/>
                    <w:bottom w:val="none" w:sz="0" w:space="0" w:color="auto"/>
                    <w:right w:val="none" w:sz="0" w:space="0" w:color="auto"/>
                  </w:divBdr>
                </w:div>
                <w:div w:id="325718019">
                  <w:marLeft w:val="640"/>
                  <w:marRight w:val="0"/>
                  <w:marTop w:val="0"/>
                  <w:marBottom w:val="0"/>
                  <w:divBdr>
                    <w:top w:val="none" w:sz="0" w:space="0" w:color="auto"/>
                    <w:left w:val="none" w:sz="0" w:space="0" w:color="auto"/>
                    <w:bottom w:val="none" w:sz="0" w:space="0" w:color="auto"/>
                    <w:right w:val="none" w:sz="0" w:space="0" w:color="auto"/>
                  </w:divBdr>
                </w:div>
                <w:div w:id="347103254">
                  <w:marLeft w:val="640"/>
                  <w:marRight w:val="0"/>
                  <w:marTop w:val="0"/>
                  <w:marBottom w:val="0"/>
                  <w:divBdr>
                    <w:top w:val="none" w:sz="0" w:space="0" w:color="auto"/>
                    <w:left w:val="none" w:sz="0" w:space="0" w:color="auto"/>
                    <w:bottom w:val="none" w:sz="0" w:space="0" w:color="auto"/>
                    <w:right w:val="none" w:sz="0" w:space="0" w:color="auto"/>
                  </w:divBdr>
                </w:div>
                <w:div w:id="355740891">
                  <w:marLeft w:val="640"/>
                  <w:marRight w:val="0"/>
                  <w:marTop w:val="0"/>
                  <w:marBottom w:val="0"/>
                  <w:divBdr>
                    <w:top w:val="none" w:sz="0" w:space="0" w:color="auto"/>
                    <w:left w:val="none" w:sz="0" w:space="0" w:color="auto"/>
                    <w:bottom w:val="none" w:sz="0" w:space="0" w:color="auto"/>
                    <w:right w:val="none" w:sz="0" w:space="0" w:color="auto"/>
                  </w:divBdr>
                </w:div>
                <w:div w:id="391585180">
                  <w:marLeft w:val="640"/>
                  <w:marRight w:val="0"/>
                  <w:marTop w:val="0"/>
                  <w:marBottom w:val="0"/>
                  <w:divBdr>
                    <w:top w:val="none" w:sz="0" w:space="0" w:color="auto"/>
                    <w:left w:val="none" w:sz="0" w:space="0" w:color="auto"/>
                    <w:bottom w:val="none" w:sz="0" w:space="0" w:color="auto"/>
                    <w:right w:val="none" w:sz="0" w:space="0" w:color="auto"/>
                  </w:divBdr>
                </w:div>
                <w:div w:id="415399084">
                  <w:marLeft w:val="640"/>
                  <w:marRight w:val="0"/>
                  <w:marTop w:val="0"/>
                  <w:marBottom w:val="0"/>
                  <w:divBdr>
                    <w:top w:val="none" w:sz="0" w:space="0" w:color="auto"/>
                    <w:left w:val="none" w:sz="0" w:space="0" w:color="auto"/>
                    <w:bottom w:val="none" w:sz="0" w:space="0" w:color="auto"/>
                    <w:right w:val="none" w:sz="0" w:space="0" w:color="auto"/>
                  </w:divBdr>
                </w:div>
                <w:div w:id="433326811">
                  <w:marLeft w:val="640"/>
                  <w:marRight w:val="0"/>
                  <w:marTop w:val="0"/>
                  <w:marBottom w:val="0"/>
                  <w:divBdr>
                    <w:top w:val="none" w:sz="0" w:space="0" w:color="auto"/>
                    <w:left w:val="none" w:sz="0" w:space="0" w:color="auto"/>
                    <w:bottom w:val="none" w:sz="0" w:space="0" w:color="auto"/>
                    <w:right w:val="none" w:sz="0" w:space="0" w:color="auto"/>
                  </w:divBdr>
                </w:div>
                <w:div w:id="478621286">
                  <w:marLeft w:val="640"/>
                  <w:marRight w:val="0"/>
                  <w:marTop w:val="0"/>
                  <w:marBottom w:val="0"/>
                  <w:divBdr>
                    <w:top w:val="none" w:sz="0" w:space="0" w:color="auto"/>
                    <w:left w:val="none" w:sz="0" w:space="0" w:color="auto"/>
                    <w:bottom w:val="none" w:sz="0" w:space="0" w:color="auto"/>
                    <w:right w:val="none" w:sz="0" w:space="0" w:color="auto"/>
                  </w:divBdr>
                </w:div>
                <w:div w:id="487282594">
                  <w:marLeft w:val="640"/>
                  <w:marRight w:val="0"/>
                  <w:marTop w:val="0"/>
                  <w:marBottom w:val="0"/>
                  <w:divBdr>
                    <w:top w:val="none" w:sz="0" w:space="0" w:color="auto"/>
                    <w:left w:val="none" w:sz="0" w:space="0" w:color="auto"/>
                    <w:bottom w:val="none" w:sz="0" w:space="0" w:color="auto"/>
                    <w:right w:val="none" w:sz="0" w:space="0" w:color="auto"/>
                  </w:divBdr>
                </w:div>
                <w:div w:id="515273925">
                  <w:marLeft w:val="640"/>
                  <w:marRight w:val="0"/>
                  <w:marTop w:val="0"/>
                  <w:marBottom w:val="0"/>
                  <w:divBdr>
                    <w:top w:val="none" w:sz="0" w:space="0" w:color="auto"/>
                    <w:left w:val="none" w:sz="0" w:space="0" w:color="auto"/>
                    <w:bottom w:val="none" w:sz="0" w:space="0" w:color="auto"/>
                    <w:right w:val="none" w:sz="0" w:space="0" w:color="auto"/>
                  </w:divBdr>
                </w:div>
                <w:div w:id="552230154">
                  <w:marLeft w:val="640"/>
                  <w:marRight w:val="0"/>
                  <w:marTop w:val="0"/>
                  <w:marBottom w:val="0"/>
                  <w:divBdr>
                    <w:top w:val="none" w:sz="0" w:space="0" w:color="auto"/>
                    <w:left w:val="none" w:sz="0" w:space="0" w:color="auto"/>
                    <w:bottom w:val="none" w:sz="0" w:space="0" w:color="auto"/>
                    <w:right w:val="none" w:sz="0" w:space="0" w:color="auto"/>
                  </w:divBdr>
                </w:div>
                <w:div w:id="605159676">
                  <w:marLeft w:val="640"/>
                  <w:marRight w:val="0"/>
                  <w:marTop w:val="0"/>
                  <w:marBottom w:val="0"/>
                  <w:divBdr>
                    <w:top w:val="none" w:sz="0" w:space="0" w:color="auto"/>
                    <w:left w:val="none" w:sz="0" w:space="0" w:color="auto"/>
                    <w:bottom w:val="none" w:sz="0" w:space="0" w:color="auto"/>
                    <w:right w:val="none" w:sz="0" w:space="0" w:color="auto"/>
                  </w:divBdr>
                </w:div>
                <w:div w:id="640112229">
                  <w:marLeft w:val="640"/>
                  <w:marRight w:val="0"/>
                  <w:marTop w:val="0"/>
                  <w:marBottom w:val="0"/>
                  <w:divBdr>
                    <w:top w:val="none" w:sz="0" w:space="0" w:color="auto"/>
                    <w:left w:val="none" w:sz="0" w:space="0" w:color="auto"/>
                    <w:bottom w:val="none" w:sz="0" w:space="0" w:color="auto"/>
                    <w:right w:val="none" w:sz="0" w:space="0" w:color="auto"/>
                  </w:divBdr>
                </w:div>
                <w:div w:id="686323785">
                  <w:marLeft w:val="640"/>
                  <w:marRight w:val="0"/>
                  <w:marTop w:val="0"/>
                  <w:marBottom w:val="0"/>
                  <w:divBdr>
                    <w:top w:val="none" w:sz="0" w:space="0" w:color="auto"/>
                    <w:left w:val="none" w:sz="0" w:space="0" w:color="auto"/>
                    <w:bottom w:val="none" w:sz="0" w:space="0" w:color="auto"/>
                    <w:right w:val="none" w:sz="0" w:space="0" w:color="auto"/>
                  </w:divBdr>
                </w:div>
                <w:div w:id="700981144">
                  <w:marLeft w:val="640"/>
                  <w:marRight w:val="0"/>
                  <w:marTop w:val="0"/>
                  <w:marBottom w:val="0"/>
                  <w:divBdr>
                    <w:top w:val="none" w:sz="0" w:space="0" w:color="auto"/>
                    <w:left w:val="none" w:sz="0" w:space="0" w:color="auto"/>
                    <w:bottom w:val="none" w:sz="0" w:space="0" w:color="auto"/>
                    <w:right w:val="none" w:sz="0" w:space="0" w:color="auto"/>
                  </w:divBdr>
                </w:div>
                <w:div w:id="762262889">
                  <w:marLeft w:val="640"/>
                  <w:marRight w:val="0"/>
                  <w:marTop w:val="0"/>
                  <w:marBottom w:val="0"/>
                  <w:divBdr>
                    <w:top w:val="none" w:sz="0" w:space="0" w:color="auto"/>
                    <w:left w:val="none" w:sz="0" w:space="0" w:color="auto"/>
                    <w:bottom w:val="none" w:sz="0" w:space="0" w:color="auto"/>
                    <w:right w:val="none" w:sz="0" w:space="0" w:color="auto"/>
                  </w:divBdr>
                </w:div>
                <w:div w:id="793407324">
                  <w:marLeft w:val="640"/>
                  <w:marRight w:val="0"/>
                  <w:marTop w:val="0"/>
                  <w:marBottom w:val="0"/>
                  <w:divBdr>
                    <w:top w:val="none" w:sz="0" w:space="0" w:color="auto"/>
                    <w:left w:val="none" w:sz="0" w:space="0" w:color="auto"/>
                    <w:bottom w:val="none" w:sz="0" w:space="0" w:color="auto"/>
                    <w:right w:val="none" w:sz="0" w:space="0" w:color="auto"/>
                  </w:divBdr>
                </w:div>
                <w:div w:id="817918403">
                  <w:marLeft w:val="640"/>
                  <w:marRight w:val="0"/>
                  <w:marTop w:val="0"/>
                  <w:marBottom w:val="0"/>
                  <w:divBdr>
                    <w:top w:val="none" w:sz="0" w:space="0" w:color="auto"/>
                    <w:left w:val="none" w:sz="0" w:space="0" w:color="auto"/>
                    <w:bottom w:val="none" w:sz="0" w:space="0" w:color="auto"/>
                    <w:right w:val="none" w:sz="0" w:space="0" w:color="auto"/>
                  </w:divBdr>
                </w:div>
                <w:div w:id="865631077">
                  <w:marLeft w:val="640"/>
                  <w:marRight w:val="0"/>
                  <w:marTop w:val="0"/>
                  <w:marBottom w:val="0"/>
                  <w:divBdr>
                    <w:top w:val="none" w:sz="0" w:space="0" w:color="auto"/>
                    <w:left w:val="none" w:sz="0" w:space="0" w:color="auto"/>
                    <w:bottom w:val="none" w:sz="0" w:space="0" w:color="auto"/>
                    <w:right w:val="none" w:sz="0" w:space="0" w:color="auto"/>
                  </w:divBdr>
                </w:div>
                <w:div w:id="869299835">
                  <w:marLeft w:val="640"/>
                  <w:marRight w:val="0"/>
                  <w:marTop w:val="0"/>
                  <w:marBottom w:val="0"/>
                  <w:divBdr>
                    <w:top w:val="none" w:sz="0" w:space="0" w:color="auto"/>
                    <w:left w:val="none" w:sz="0" w:space="0" w:color="auto"/>
                    <w:bottom w:val="none" w:sz="0" w:space="0" w:color="auto"/>
                    <w:right w:val="none" w:sz="0" w:space="0" w:color="auto"/>
                  </w:divBdr>
                </w:div>
                <w:div w:id="892887229">
                  <w:marLeft w:val="640"/>
                  <w:marRight w:val="0"/>
                  <w:marTop w:val="0"/>
                  <w:marBottom w:val="0"/>
                  <w:divBdr>
                    <w:top w:val="none" w:sz="0" w:space="0" w:color="auto"/>
                    <w:left w:val="none" w:sz="0" w:space="0" w:color="auto"/>
                    <w:bottom w:val="none" w:sz="0" w:space="0" w:color="auto"/>
                    <w:right w:val="none" w:sz="0" w:space="0" w:color="auto"/>
                  </w:divBdr>
                </w:div>
                <w:div w:id="983661756">
                  <w:marLeft w:val="640"/>
                  <w:marRight w:val="0"/>
                  <w:marTop w:val="0"/>
                  <w:marBottom w:val="0"/>
                  <w:divBdr>
                    <w:top w:val="none" w:sz="0" w:space="0" w:color="auto"/>
                    <w:left w:val="none" w:sz="0" w:space="0" w:color="auto"/>
                    <w:bottom w:val="none" w:sz="0" w:space="0" w:color="auto"/>
                    <w:right w:val="none" w:sz="0" w:space="0" w:color="auto"/>
                  </w:divBdr>
                </w:div>
                <w:div w:id="996693155">
                  <w:marLeft w:val="640"/>
                  <w:marRight w:val="0"/>
                  <w:marTop w:val="0"/>
                  <w:marBottom w:val="0"/>
                  <w:divBdr>
                    <w:top w:val="none" w:sz="0" w:space="0" w:color="auto"/>
                    <w:left w:val="none" w:sz="0" w:space="0" w:color="auto"/>
                    <w:bottom w:val="none" w:sz="0" w:space="0" w:color="auto"/>
                    <w:right w:val="none" w:sz="0" w:space="0" w:color="auto"/>
                  </w:divBdr>
                </w:div>
                <w:div w:id="1076364151">
                  <w:marLeft w:val="640"/>
                  <w:marRight w:val="0"/>
                  <w:marTop w:val="0"/>
                  <w:marBottom w:val="0"/>
                  <w:divBdr>
                    <w:top w:val="none" w:sz="0" w:space="0" w:color="auto"/>
                    <w:left w:val="none" w:sz="0" w:space="0" w:color="auto"/>
                    <w:bottom w:val="none" w:sz="0" w:space="0" w:color="auto"/>
                    <w:right w:val="none" w:sz="0" w:space="0" w:color="auto"/>
                  </w:divBdr>
                </w:div>
                <w:div w:id="1109396421">
                  <w:marLeft w:val="640"/>
                  <w:marRight w:val="0"/>
                  <w:marTop w:val="0"/>
                  <w:marBottom w:val="0"/>
                  <w:divBdr>
                    <w:top w:val="none" w:sz="0" w:space="0" w:color="auto"/>
                    <w:left w:val="none" w:sz="0" w:space="0" w:color="auto"/>
                    <w:bottom w:val="none" w:sz="0" w:space="0" w:color="auto"/>
                    <w:right w:val="none" w:sz="0" w:space="0" w:color="auto"/>
                  </w:divBdr>
                </w:div>
                <w:div w:id="1135753086">
                  <w:marLeft w:val="640"/>
                  <w:marRight w:val="0"/>
                  <w:marTop w:val="0"/>
                  <w:marBottom w:val="0"/>
                  <w:divBdr>
                    <w:top w:val="none" w:sz="0" w:space="0" w:color="auto"/>
                    <w:left w:val="none" w:sz="0" w:space="0" w:color="auto"/>
                    <w:bottom w:val="none" w:sz="0" w:space="0" w:color="auto"/>
                    <w:right w:val="none" w:sz="0" w:space="0" w:color="auto"/>
                  </w:divBdr>
                </w:div>
                <w:div w:id="1243493540">
                  <w:marLeft w:val="640"/>
                  <w:marRight w:val="0"/>
                  <w:marTop w:val="0"/>
                  <w:marBottom w:val="0"/>
                  <w:divBdr>
                    <w:top w:val="none" w:sz="0" w:space="0" w:color="auto"/>
                    <w:left w:val="none" w:sz="0" w:space="0" w:color="auto"/>
                    <w:bottom w:val="none" w:sz="0" w:space="0" w:color="auto"/>
                    <w:right w:val="none" w:sz="0" w:space="0" w:color="auto"/>
                  </w:divBdr>
                </w:div>
                <w:div w:id="1283422285">
                  <w:marLeft w:val="640"/>
                  <w:marRight w:val="0"/>
                  <w:marTop w:val="0"/>
                  <w:marBottom w:val="0"/>
                  <w:divBdr>
                    <w:top w:val="none" w:sz="0" w:space="0" w:color="auto"/>
                    <w:left w:val="none" w:sz="0" w:space="0" w:color="auto"/>
                    <w:bottom w:val="none" w:sz="0" w:space="0" w:color="auto"/>
                    <w:right w:val="none" w:sz="0" w:space="0" w:color="auto"/>
                  </w:divBdr>
                </w:div>
                <w:div w:id="1299460614">
                  <w:marLeft w:val="640"/>
                  <w:marRight w:val="0"/>
                  <w:marTop w:val="0"/>
                  <w:marBottom w:val="0"/>
                  <w:divBdr>
                    <w:top w:val="none" w:sz="0" w:space="0" w:color="auto"/>
                    <w:left w:val="none" w:sz="0" w:space="0" w:color="auto"/>
                    <w:bottom w:val="none" w:sz="0" w:space="0" w:color="auto"/>
                    <w:right w:val="none" w:sz="0" w:space="0" w:color="auto"/>
                  </w:divBdr>
                </w:div>
                <w:div w:id="1307851806">
                  <w:marLeft w:val="640"/>
                  <w:marRight w:val="0"/>
                  <w:marTop w:val="0"/>
                  <w:marBottom w:val="0"/>
                  <w:divBdr>
                    <w:top w:val="none" w:sz="0" w:space="0" w:color="auto"/>
                    <w:left w:val="none" w:sz="0" w:space="0" w:color="auto"/>
                    <w:bottom w:val="none" w:sz="0" w:space="0" w:color="auto"/>
                    <w:right w:val="none" w:sz="0" w:space="0" w:color="auto"/>
                  </w:divBdr>
                </w:div>
                <w:div w:id="1396204305">
                  <w:marLeft w:val="640"/>
                  <w:marRight w:val="0"/>
                  <w:marTop w:val="0"/>
                  <w:marBottom w:val="0"/>
                  <w:divBdr>
                    <w:top w:val="none" w:sz="0" w:space="0" w:color="auto"/>
                    <w:left w:val="none" w:sz="0" w:space="0" w:color="auto"/>
                    <w:bottom w:val="none" w:sz="0" w:space="0" w:color="auto"/>
                    <w:right w:val="none" w:sz="0" w:space="0" w:color="auto"/>
                  </w:divBdr>
                </w:div>
                <w:div w:id="1399787532">
                  <w:marLeft w:val="640"/>
                  <w:marRight w:val="0"/>
                  <w:marTop w:val="0"/>
                  <w:marBottom w:val="0"/>
                  <w:divBdr>
                    <w:top w:val="none" w:sz="0" w:space="0" w:color="auto"/>
                    <w:left w:val="none" w:sz="0" w:space="0" w:color="auto"/>
                    <w:bottom w:val="none" w:sz="0" w:space="0" w:color="auto"/>
                    <w:right w:val="none" w:sz="0" w:space="0" w:color="auto"/>
                  </w:divBdr>
                </w:div>
                <w:div w:id="1422868324">
                  <w:marLeft w:val="640"/>
                  <w:marRight w:val="0"/>
                  <w:marTop w:val="0"/>
                  <w:marBottom w:val="0"/>
                  <w:divBdr>
                    <w:top w:val="none" w:sz="0" w:space="0" w:color="auto"/>
                    <w:left w:val="none" w:sz="0" w:space="0" w:color="auto"/>
                    <w:bottom w:val="none" w:sz="0" w:space="0" w:color="auto"/>
                    <w:right w:val="none" w:sz="0" w:space="0" w:color="auto"/>
                  </w:divBdr>
                </w:div>
                <w:div w:id="1433696806">
                  <w:marLeft w:val="640"/>
                  <w:marRight w:val="0"/>
                  <w:marTop w:val="0"/>
                  <w:marBottom w:val="0"/>
                  <w:divBdr>
                    <w:top w:val="none" w:sz="0" w:space="0" w:color="auto"/>
                    <w:left w:val="none" w:sz="0" w:space="0" w:color="auto"/>
                    <w:bottom w:val="none" w:sz="0" w:space="0" w:color="auto"/>
                    <w:right w:val="none" w:sz="0" w:space="0" w:color="auto"/>
                  </w:divBdr>
                </w:div>
                <w:div w:id="1446579349">
                  <w:marLeft w:val="640"/>
                  <w:marRight w:val="0"/>
                  <w:marTop w:val="0"/>
                  <w:marBottom w:val="0"/>
                  <w:divBdr>
                    <w:top w:val="none" w:sz="0" w:space="0" w:color="auto"/>
                    <w:left w:val="none" w:sz="0" w:space="0" w:color="auto"/>
                    <w:bottom w:val="none" w:sz="0" w:space="0" w:color="auto"/>
                    <w:right w:val="none" w:sz="0" w:space="0" w:color="auto"/>
                  </w:divBdr>
                </w:div>
                <w:div w:id="1455513832">
                  <w:marLeft w:val="640"/>
                  <w:marRight w:val="0"/>
                  <w:marTop w:val="0"/>
                  <w:marBottom w:val="0"/>
                  <w:divBdr>
                    <w:top w:val="none" w:sz="0" w:space="0" w:color="auto"/>
                    <w:left w:val="none" w:sz="0" w:space="0" w:color="auto"/>
                    <w:bottom w:val="none" w:sz="0" w:space="0" w:color="auto"/>
                    <w:right w:val="none" w:sz="0" w:space="0" w:color="auto"/>
                  </w:divBdr>
                </w:div>
                <w:div w:id="1462531915">
                  <w:marLeft w:val="640"/>
                  <w:marRight w:val="0"/>
                  <w:marTop w:val="0"/>
                  <w:marBottom w:val="0"/>
                  <w:divBdr>
                    <w:top w:val="none" w:sz="0" w:space="0" w:color="auto"/>
                    <w:left w:val="none" w:sz="0" w:space="0" w:color="auto"/>
                    <w:bottom w:val="none" w:sz="0" w:space="0" w:color="auto"/>
                    <w:right w:val="none" w:sz="0" w:space="0" w:color="auto"/>
                  </w:divBdr>
                </w:div>
                <w:div w:id="1466581116">
                  <w:marLeft w:val="640"/>
                  <w:marRight w:val="0"/>
                  <w:marTop w:val="0"/>
                  <w:marBottom w:val="0"/>
                  <w:divBdr>
                    <w:top w:val="none" w:sz="0" w:space="0" w:color="auto"/>
                    <w:left w:val="none" w:sz="0" w:space="0" w:color="auto"/>
                    <w:bottom w:val="none" w:sz="0" w:space="0" w:color="auto"/>
                    <w:right w:val="none" w:sz="0" w:space="0" w:color="auto"/>
                  </w:divBdr>
                </w:div>
                <w:div w:id="1513378464">
                  <w:marLeft w:val="640"/>
                  <w:marRight w:val="0"/>
                  <w:marTop w:val="0"/>
                  <w:marBottom w:val="0"/>
                  <w:divBdr>
                    <w:top w:val="none" w:sz="0" w:space="0" w:color="auto"/>
                    <w:left w:val="none" w:sz="0" w:space="0" w:color="auto"/>
                    <w:bottom w:val="none" w:sz="0" w:space="0" w:color="auto"/>
                    <w:right w:val="none" w:sz="0" w:space="0" w:color="auto"/>
                  </w:divBdr>
                </w:div>
                <w:div w:id="1533568006">
                  <w:marLeft w:val="640"/>
                  <w:marRight w:val="0"/>
                  <w:marTop w:val="0"/>
                  <w:marBottom w:val="0"/>
                  <w:divBdr>
                    <w:top w:val="none" w:sz="0" w:space="0" w:color="auto"/>
                    <w:left w:val="none" w:sz="0" w:space="0" w:color="auto"/>
                    <w:bottom w:val="none" w:sz="0" w:space="0" w:color="auto"/>
                    <w:right w:val="none" w:sz="0" w:space="0" w:color="auto"/>
                  </w:divBdr>
                </w:div>
                <w:div w:id="1559129547">
                  <w:marLeft w:val="640"/>
                  <w:marRight w:val="0"/>
                  <w:marTop w:val="0"/>
                  <w:marBottom w:val="0"/>
                  <w:divBdr>
                    <w:top w:val="none" w:sz="0" w:space="0" w:color="auto"/>
                    <w:left w:val="none" w:sz="0" w:space="0" w:color="auto"/>
                    <w:bottom w:val="none" w:sz="0" w:space="0" w:color="auto"/>
                    <w:right w:val="none" w:sz="0" w:space="0" w:color="auto"/>
                  </w:divBdr>
                </w:div>
                <w:div w:id="1561942153">
                  <w:marLeft w:val="640"/>
                  <w:marRight w:val="0"/>
                  <w:marTop w:val="0"/>
                  <w:marBottom w:val="0"/>
                  <w:divBdr>
                    <w:top w:val="none" w:sz="0" w:space="0" w:color="auto"/>
                    <w:left w:val="none" w:sz="0" w:space="0" w:color="auto"/>
                    <w:bottom w:val="none" w:sz="0" w:space="0" w:color="auto"/>
                    <w:right w:val="none" w:sz="0" w:space="0" w:color="auto"/>
                  </w:divBdr>
                </w:div>
                <w:div w:id="1606842514">
                  <w:marLeft w:val="640"/>
                  <w:marRight w:val="0"/>
                  <w:marTop w:val="0"/>
                  <w:marBottom w:val="0"/>
                  <w:divBdr>
                    <w:top w:val="none" w:sz="0" w:space="0" w:color="auto"/>
                    <w:left w:val="none" w:sz="0" w:space="0" w:color="auto"/>
                    <w:bottom w:val="none" w:sz="0" w:space="0" w:color="auto"/>
                    <w:right w:val="none" w:sz="0" w:space="0" w:color="auto"/>
                  </w:divBdr>
                </w:div>
                <w:div w:id="1611745005">
                  <w:marLeft w:val="640"/>
                  <w:marRight w:val="0"/>
                  <w:marTop w:val="0"/>
                  <w:marBottom w:val="0"/>
                  <w:divBdr>
                    <w:top w:val="none" w:sz="0" w:space="0" w:color="auto"/>
                    <w:left w:val="none" w:sz="0" w:space="0" w:color="auto"/>
                    <w:bottom w:val="none" w:sz="0" w:space="0" w:color="auto"/>
                    <w:right w:val="none" w:sz="0" w:space="0" w:color="auto"/>
                  </w:divBdr>
                </w:div>
                <w:div w:id="1614171406">
                  <w:marLeft w:val="640"/>
                  <w:marRight w:val="0"/>
                  <w:marTop w:val="0"/>
                  <w:marBottom w:val="0"/>
                  <w:divBdr>
                    <w:top w:val="none" w:sz="0" w:space="0" w:color="auto"/>
                    <w:left w:val="none" w:sz="0" w:space="0" w:color="auto"/>
                    <w:bottom w:val="none" w:sz="0" w:space="0" w:color="auto"/>
                    <w:right w:val="none" w:sz="0" w:space="0" w:color="auto"/>
                  </w:divBdr>
                </w:div>
                <w:div w:id="1628970932">
                  <w:marLeft w:val="640"/>
                  <w:marRight w:val="0"/>
                  <w:marTop w:val="0"/>
                  <w:marBottom w:val="0"/>
                  <w:divBdr>
                    <w:top w:val="none" w:sz="0" w:space="0" w:color="auto"/>
                    <w:left w:val="none" w:sz="0" w:space="0" w:color="auto"/>
                    <w:bottom w:val="none" w:sz="0" w:space="0" w:color="auto"/>
                    <w:right w:val="none" w:sz="0" w:space="0" w:color="auto"/>
                  </w:divBdr>
                </w:div>
                <w:div w:id="1633168418">
                  <w:marLeft w:val="640"/>
                  <w:marRight w:val="0"/>
                  <w:marTop w:val="0"/>
                  <w:marBottom w:val="0"/>
                  <w:divBdr>
                    <w:top w:val="none" w:sz="0" w:space="0" w:color="auto"/>
                    <w:left w:val="none" w:sz="0" w:space="0" w:color="auto"/>
                    <w:bottom w:val="none" w:sz="0" w:space="0" w:color="auto"/>
                    <w:right w:val="none" w:sz="0" w:space="0" w:color="auto"/>
                  </w:divBdr>
                </w:div>
                <w:div w:id="1653632450">
                  <w:marLeft w:val="640"/>
                  <w:marRight w:val="0"/>
                  <w:marTop w:val="0"/>
                  <w:marBottom w:val="0"/>
                  <w:divBdr>
                    <w:top w:val="none" w:sz="0" w:space="0" w:color="auto"/>
                    <w:left w:val="none" w:sz="0" w:space="0" w:color="auto"/>
                    <w:bottom w:val="none" w:sz="0" w:space="0" w:color="auto"/>
                    <w:right w:val="none" w:sz="0" w:space="0" w:color="auto"/>
                  </w:divBdr>
                </w:div>
                <w:div w:id="1659963822">
                  <w:marLeft w:val="640"/>
                  <w:marRight w:val="0"/>
                  <w:marTop w:val="0"/>
                  <w:marBottom w:val="0"/>
                  <w:divBdr>
                    <w:top w:val="none" w:sz="0" w:space="0" w:color="auto"/>
                    <w:left w:val="none" w:sz="0" w:space="0" w:color="auto"/>
                    <w:bottom w:val="none" w:sz="0" w:space="0" w:color="auto"/>
                    <w:right w:val="none" w:sz="0" w:space="0" w:color="auto"/>
                  </w:divBdr>
                </w:div>
                <w:div w:id="1668051667">
                  <w:marLeft w:val="640"/>
                  <w:marRight w:val="0"/>
                  <w:marTop w:val="0"/>
                  <w:marBottom w:val="0"/>
                  <w:divBdr>
                    <w:top w:val="none" w:sz="0" w:space="0" w:color="auto"/>
                    <w:left w:val="none" w:sz="0" w:space="0" w:color="auto"/>
                    <w:bottom w:val="none" w:sz="0" w:space="0" w:color="auto"/>
                    <w:right w:val="none" w:sz="0" w:space="0" w:color="auto"/>
                  </w:divBdr>
                </w:div>
                <w:div w:id="1681276909">
                  <w:marLeft w:val="640"/>
                  <w:marRight w:val="0"/>
                  <w:marTop w:val="0"/>
                  <w:marBottom w:val="0"/>
                  <w:divBdr>
                    <w:top w:val="none" w:sz="0" w:space="0" w:color="auto"/>
                    <w:left w:val="none" w:sz="0" w:space="0" w:color="auto"/>
                    <w:bottom w:val="none" w:sz="0" w:space="0" w:color="auto"/>
                    <w:right w:val="none" w:sz="0" w:space="0" w:color="auto"/>
                  </w:divBdr>
                </w:div>
                <w:div w:id="1754275671">
                  <w:marLeft w:val="640"/>
                  <w:marRight w:val="0"/>
                  <w:marTop w:val="0"/>
                  <w:marBottom w:val="0"/>
                  <w:divBdr>
                    <w:top w:val="none" w:sz="0" w:space="0" w:color="auto"/>
                    <w:left w:val="none" w:sz="0" w:space="0" w:color="auto"/>
                    <w:bottom w:val="none" w:sz="0" w:space="0" w:color="auto"/>
                    <w:right w:val="none" w:sz="0" w:space="0" w:color="auto"/>
                  </w:divBdr>
                </w:div>
                <w:div w:id="1779989122">
                  <w:marLeft w:val="640"/>
                  <w:marRight w:val="0"/>
                  <w:marTop w:val="0"/>
                  <w:marBottom w:val="0"/>
                  <w:divBdr>
                    <w:top w:val="none" w:sz="0" w:space="0" w:color="auto"/>
                    <w:left w:val="none" w:sz="0" w:space="0" w:color="auto"/>
                    <w:bottom w:val="none" w:sz="0" w:space="0" w:color="auto"/>
                    <w:right w:val="none" w:sz="0" w:space="0" w:color="auto"/>
                  </w:divBdr>
                </w:div>
                <w:div w:id="1780490983">
                  <w:marLeft w:val="640"/>
                  <w:marRight w:val="0"/>
                  <w:marTop w:val="0"/>
                  <w:marBottom w:val="0"/>
                  <w:divBdr>
                    <w:top w:val="none" w:sz="0" w:space="0" w:color="auto"/>
                    <w:left w:val="none" w:sz="0" w:space="0" w:color="auto"/>
                    <w:bottom w:val="none" w:sz="0" w:space="0" w:color="auto"/>
                    <w:right w:val="none" w:sz="0" w:space="0" w:color="auto"/>
                  </w:divBdr>
                </w:div>
                <w:div w:id="1785029894">
                  <w:marLeft w:val="640"/>
                  <w:marRight w:val="0"/>
                  <w:marTop w:val="0"/>
                  <w:marBottom w:val="0"/>
                  <w:divBdr>
                    <w:top w:val="none" w:sz="0" w:space="0" w:color="auto"/>
                    <w:left w:val="none" w:sz="0" w:space="0" w:color="auto"/>
                    <w:bottom w:val="none" w:sz="0" w:space="0" w:color="auto"/>
                    <w:right w:val="none" w:sz="0" w:space="0" w:color="auto"/>
                  </w:divBdr>
                </w:div>
                <w:div w:id="1884440420">
                  <w:marLeft w:val="640"/>
                  <w:marRight w:val="0"/>
                  <w:marTop w:val="0"/>
                  <w:marBottom w:val="0"/>
                  <w:divBdr>
                    <w:top w:val="none" w:sz="0" w:space="0" w:color="auto"/>
                    <w:left w:val="none" w:sz="0" w:space="0" w:color="auto"/>
                    <w:bottom w:val="none" w:sz="0" w:space="0" w:color="auto"/>
                    <w:right w:val="none" w:sz="0" w:space="0" w:color="auto"/>
                  </w:divBdr>
                </w:div>
                <w:div w:id="1891770001">
                  <w:marLeft w:val="640"/>
                  <w:marRight w:val="0"/>
                  <w:marTop w:val="0"/>
                  <w:marBottom w:val="0"/>
                  <w:divBdr>
                    <w:top w:val="none" w:sz="0" w:space="0" w:color="auto"/>
                    <w:left w:val="none" w:sz="0" w:space="0" w:color="auto"/>
                    <w:bottom w:val="none" w:sz="0" w:space="0" w:color="auto"/>
                    <w:right w:val="none" w:sz="0" w:space="0" w:color="auto"/>
                  </w:divBdr>
                </w:div>
                <w:div w:id="1915579462">
                  <w:marLeft w:val="640"/>
                  <w:marRight w:val="0"/>
                  <w:marTop w:val="0"/>
                  <w:marBottom w:val="0"/>
                  <w:divBdr>
                    <w:top w:val="none" w:sz="0" w:space="0" w:color="auto"/>
                    <w:left w:val="none" w:sz="0" w:space="0" w:color="auto"/>
                    <w:bottom w:val="none" w:sz="0" w:space="0" w:color="auto"/>
                    <w:right w:val="none" w:sz="0" w:space="0" w:color="auto"/>
                  </w:divBdr>
                </w:div>
                <w:div w:id="1926189245">
                  <w:marLeft w:val="640"/>
                  <w:marRight w:val="0"/>
                  <w:marTop w:val="0"/>
                  <w:marBottom w:val="0"/>
                  <w:divBdr>
                    <w:top w:val="none" w:sz="0" w:space="0" w:color="auto"/>
                    <w:left w:val="none" w:sz="0" w:space="0" w:color="auto"/>
                    <w:bottom w:val="none" w:sz="0" w:space="0" w:color="auto"/>
                    <w:right w:val="none" w:sz="0" w:space="0" w:color="auto"/>
                  </w:divBdr>
                </w:div>
                <w:div w:id="1932817642">
                  <w:marLeft w:val="640"/>
                  <w:marRight w:val="0"/>
                  <w:marTop w:val="0"/>
                  <w:marBottom w:val="0"/>
                  <w:divBdr>
                    <w:top w:val="none" w:sz="0" w:space="0" w:color="auto"/>
                    <w:left w:val="none" w:sz="0" w:space="0" w:color="auto"/>
                    <w:bottom w:val="none" w:sz="0" w:space="0" w:color="auto"/>
                    <w:right w:val="none" w:sz="0" w:space="0" w:color="auto"/>
                  </w:divBdr>
                </w:div>
                <w:div w:id="1941403362">
                  <w:marLeft w:val="640"/>
                  <w:marRight w:val="0"/>
                  <w:marTop w:val="0"/>
                  <w:marBottom w:val="0"/>
                  <w:divBdr>
                    <w:top w:val="none" w:sz="0" w:space="0" w:color="auto"/>
                    <w:left w:val="none" w:sz="0" w:space="0" w:color="auto"/>
                    <w:bottom w:val="none" w:sz="0" w:space="0" w:color="auto"/>
                    <w:right w:val="none" w:sz="0" w:space="0" w:color="auto"/>
                  </w:divBdr>
                </w:div>
                <w:div w:id="1965234607">
                  <w:marLeft w:val="640"/>
                  <w:marRight w:val="0"/>
                  <w:marTop w:val="0"/>
                  <w:marBottom w:val="0"/>
                  <w:divBdr>
                    <w:top w:val="none" w:sz="0" w:space="0" w:color="auto"/>
                    <w:left w:val="none" w:sz="0" w:space="0" w:color="auto"/>
                    <w:bottom w:val="none" w:sz="0" w:space="0" w:color="auto"/>
                    <w:right w:val="none" w:sz="0" w:space="0" w:color="auto"/>
                  </w:divBdr>
                </w:div>
                <w:div w:id="1982072822">
                  <w:marLeft w:val="640"/>
                  <w:marRight w:val="0"/>
                  <w:marTop w:val="0"/>
                  <w:marBottom w:val="0"/>
                  <w:divBdr>
                    <w:top w:val="none" w:sz="0" w:space="0" w:color="auto"/>
                    <w:left w:val="none" w:sz="0" w:space="0" w:color="auto"/>
                    <w:bottom w:val="none" w:sz="0" w:space="0" w:color="auto"/>
                    <w:right w:val="none" w:sz="0" w:space="0" w:color="auto"/>
                  </w:divBdr>
                </w:div>
                <w:div w:id="2030792931">
                  <w:marLeft w:val="640"/>
                  <w:marRight w:val="0"/>
                  <w:marTop w:val="0"/>
                  <w:marBottom w:val="0"/>
                  <w:divBdr>
                    <w:top w:val="none" w:sz="0" w:space="0" w:color="auto"/>
                    <w:left w:val="none" w:sz="0" w:space="0" w:color="auto"/>
                    <w:bottom w:val="none" w:sz="0" w:space="0" w:color="auto"/>
                    <w:right w:val="none" w:sz="0" w:space="0" w:color="auto"/>
                  </w:divBdr>
                </w:div>
                <w:div w:id="2107844340">
                  <w:marLeft w:val="640"/>
                  <w:marRight w:val="0"/>
                  <w:marTop w:val="0"/>
                  <w:marBottom w:val="0"/>
                  <w:divBdr>
                    <w:top w:val="none" w:sz="0" w:space="0" w:color="auto"/>
                    <w:left w:val="none" w:sz="0" w:space="0" w:color="auto"/>
                    <w:bottom w:val="none" w:sz="0" w:space="0" w:color="auto"/>
                    <w:right w:val="none" w:sz="0" w:space="0" w:color="auto"/>
                  </w:divBdr>
                </w:div>
                <w:div w:id="2114090366">
                  <w:marLeft w:val="640"/>
                  <w:marRight w:val="0"/>
                  <w:marTop w:val="0"/>
                  <w:marBottom w:val="0"/>
                  <w:divBdr>
                    <w:top w:val="none" w:sz="0" w:space="0" w:color="auto"/>
                    <w:left w:val="none" w:sz="0" w:space="0" w:color="auto"/>
                    <w:bottom w:val="none" w:sz="0" w:space="0" w:color="auto"/>
                    <w:right w:val="none" w:sz="0" w:space="0" w:color="auto"/>
                  </w:divBdr>
                </w:div>
              </w:divsChild>
            </w:div>
            <w:div w:id="2082942831">
              <w:marLeft w:val="0"/>
              <w:marRight w:val="0"/>
              <w:marTop w:val="0"/>
              <w:marBottom w:val="0"/>
              <w:divBdr>
                <w:top w:val="none" w:sz="0" w:space="0" w:color="auto"/>
                <w:left w:val="none" w:sz="0" w:space="0" w:color="auto"/>
                <w:bottom w:val="none" w:sz="0" w:space="0" w:color="auto"/>
                <w:right w:val="none" w:sz="0" w:space="0" w:color="auto"/>
              </w:divBdr>
              <w:divsChild>
                <w:div w:id="2048905">
                  <w:marLeft w:val="640"/>
                  <w:marRight w:val="0"/>
                  <w:marTop w:val="0"/>
                  <w:marBottom w:val="0"/>
                  <w:divBdr>
                    <w:top w:val="none" w:sz="0" w:space="0" w:color="auto"/>
                    <w:left w:val="none" w:sz="0" w:space="0" w:color="auto"/>
                    <w:bottom w:val="none" w:sz="0" w:space="0" w:color="auto"/>
                    <w:right w:val="none" w:sz="0" w:space="0" w:color="auto"/>
                  </w:divBdr>
                </w:div>
                <w:div w:id="37124035">
                  <w:marLeft w:val="640"/>
                  <w:marRight w:val="0"/>
                  <w:marTop w:val="0"/>
                  <w:marBottom w:val="0"/>
                  <w:divBdr>
                    <w:top w:val="none" w:sz="0" w:space="0" w:color="auto"/>
                    <w:left w:val="none" w:sz="0" w:space="0" w:color="auto"/>
                    <w:bottom w:val="none" w:sz="0" w:space="0" w:color="auto"/>
                    <w:right w:val="none" w:sz="0" w:space="0" w:color="auto"/>
                  </w:divBdr>
                </w:div>
                <w:div w:id="77947208">
                  <w:marLeft w:val="640"/>
                  <w:marRight w:val="0"/>
                  <w:marTop w:val="0"/>
                  <w:marBottom w:val="0"/>
                  <w:divBdr>
                    <w:top w:val="none" w:sz="0" w:space="0" w:color="auto"/>
                    <w:left w:val="none" w:sz="0" w:space="0" w:color="auto"/>
                    <w:bottom w:val="none" w:sz="0" w:space="0" w:color="auto"/>
                    <w:right w:val="none" w:sz="0" w:space="0" w:color="auto"/>
                  </w:divBdr>
                </w:div>
                <w:div w:id="79647450">
                  <w:marLeft w:val="640"/>
                  <w:marRight w:val="0"/>
                  <w:marTop w:val="0"/>
                  <w:marBottom w:val="0"/>
                  <w:divBdr>
                    <w:top w:val="none" w:sz="0" w:space="0" w:color="auto"/>
                    <w:left w:val="none" w:sz="0" w:space="0" w:color="auto"/>
                    <w:bottom w:val="none" w:sz="0" w:space="0" w:color="auto"/>
                    <w:right w:val="none" w:sz="0" w:space="0" w:color="auto"/>
                  </w:divBdr>
                </w:div>
                <w:div w:id="146291962">
                  <w:marLeft w:val="640"/>
                  <w:marRight w:val="0"/>
                  <w:marTop w:val="0"/>
                  <w:marBottom w:val="0"/>
                  <w:divBdr>
                    <w:top w:val="none" w:sz="0" w:space="0" w:color="auto"/>
                    <w:left w:val="none" w:sz="0" w:space="0" w:color="auto"/>
                    <w:bottom w:val="none" w:sz="0" w:space="0" w:color="auto"/>
                    <w:right w:val="none" w:sz="0" w:space="0" w:color="auto"/>
                  </w:divBdr>
                </w:div>
                <w:div w:id="151289790">
                  <w:marLeft w:val="640"/>
                  <w:marRight w:val="0"/>
                  <w:marTop w:val="0"/>
                  <w:marBottom w:val="0"/>
                  <w:divBdr>
                    <w:top w:val="none" w:sz="0" w:space="0" w:color="auto"/>
                    <w:left w:val="none" w:sz="0" w:space="0" w:color="auto"/>
                    <w:bottom w:val="none" w:sz="0" w:space="0" w:color="auto"/>
                    <w:right w:val="none" w:sz="0" w:space="0" w:color="auto"/>
                  </w:divBdr>
                </w:div>
                <w:div w:id="179661312">
                  <w:marLeft w:val="640"/>
                  <w:marRight w:val="0"/>
                  <w:marTop w:val="0"/>
                  <w:marBottom w:val="0"/>
                  <w:divBdr>
                    <w:top w:val="none" w:sz="0" w:space="0" w:color="auto"/>
                    <w:left w:val="none" w:sz="0" w:space="0" w:color="auto"/>
                    <w:bottom w:val="none" w:sz="0" w:space="0" w:color="auto"/>
                    <w:right w:val="none" w:sz="0" w:space="0" w:color="auto"/>
                  </w:divBdr>
                </w:div>
                <w:div w:id="216821151">
                  <w:marLeft w:val="640"/>
                  <w:marRight w:val="0"/>
                  <w:marTop w:val="0"/>
                  <w:marBottom w:val="0"/>
                  <w:divBdr>
                    <w:top w:val="none" w:sz="0" w:space="0" w:color="auto"/>
                    <w:left w:val="none" w:sz="0" w:space="0" w:color="auto"/>
                    <w:bottom w:val="none" w:sz="0" w:space="0" w:color="auto"/>
                    <w:right w:val="none" w:sz="0" w:space="0" w:color="auto"/>
                  </w:divBdr>
                </w:div>
                <w:div w:id="263536393">
                  <w:marLeft w:val="640"/>
                  <w:marRight w:val="0"/>
                  <w:marTop w:val="0"/>
                  <w:marBottom w:val="0"/>
                  <w:divBdr>
                    <w:top w:val="none" w:sz="0" w:space="0" w:color="auto"/>
                    <w:left w:val="none" w:sz="0" w:space="0" w:color="auto"/>
                    <w:bottom w:val="none" w:sz="0" w:space="0" w:color="auto"/>
                    <w:right w:val="none" w:sz="0" w:space="0" w:color="auto"/>
                  </w:divBdr>
                </w:div>
                <w:div w:id="277220197">
                  <w:marLeft w:val="640"/>
                  <w:marRight w:val="0"/>
                  <w:marTop w:val="0"/>
                  <w:marBottom w:val="0"/>
                  <w:divBdr>
                    <w:top w:val="none" w:sz="0" w:space="0" w:color="auto"/>
                    <w:left w:val="none" w:sz="0" w:space="0" w:color="auto"/>
                    <w:bottom w:val="none" w:sz="0" w:space="0" w:color="auto"/>
                    <w:right w:val="none" w:sz="0" w:space="0" w:color="auto"/>
                  </w:divBdr>
                </w:div>
                <w:div w:id="282688418">
                  <w:marLeft w:val="640"/>
                  <w:marRight w:val="0"/>
                  <w:marTop w:val="0"/>
                  <w:marBottom w:val="0"/>
                  <w:divBdr>
                    <w:top w:val="none" w:sz="0" w:space="0" w:color="auto"/>
                    <w:left w:val="none" w:sz="0" w:space="0" w:color="auto"/>
                    <w:bottom w:val="none" w:sz="0" w:space="0" w:color="auto"/>
                    <w:right w:val="none" w:sz="0" w:space="0" w:color="auto"/>
                  </w:divBdr>
                </w:div>
                <w:div w:id="350645864">
                  <w:marLeft w:val="640"/>
                  <w:marRight w:val="0"/>
                  <w:marTop w:val="0"/>
                  <w:marBottom w:val="0"/>
                  <w:divBdr>
                    <w:top w:val="none" w:sz="0" w:space="0" w:color="auto"/>
                    <w:left w:val="none" w:sz="0" w:space="0" w:color="auto"/>
                    <w:bottom w:val="none" w:sz="0" w:space="0" w:color="auto"/>
                    <w:right w:val="none" w:sz="0" w:space="0" w:color="auto"/>
                  </w:divBdr>
                </w:div>
                <w:div w:id="355011698">
                  <w:marLeft w:val="640"/>
                  <w:marRight w:val="0"/>
                  <w:marTop w:val="0"/>
                  <w:marBottom w:val="0"/>
                  <w:divBdr>
                    <w:top w:val="none" w:sz="0" w:space="0" w:color="auto"/>
                    <w:left w:val="none" w:sz="0" w:space="0" w:color="auto"/>
                    <w:bottom w:val="none" w:sz="0" w:space="0" w:color="auto"/>
                    <w:right w:val="none" w:sz="0" w:space="0" w:color="auto"/>
                  </w:divBdr>
                </w:div>
                <w:div w:id="381028683">
                  <w:marLeft w:val="640"/>
                  <w:marRight w:val="0"/>
                  <w:marTop w:val="0"/>
                  <w:marBottom w:val="0"/>
                  <w:divBdr>
                    <w:top w:val="none" w:sz="0" w:space="0" w:color="auto"/>
                    <w:left w:val="none" w:sz="0" w:space="0" w:color="auto"/>
                    <w:bottom w:val="none" w:sz="0" w:space="0" w:color="auto"/>
                    <w:right w:val="none" w:sz="0" w:space="0" w:color="auto"/>
                  </w:divBdr>
                </w:div>
                <w:div w:id="399443158">
                  <w:marLeft w:val="640"/>
                  <w:marRight w:val="0"/>
                  <w:marTop w:val="0"/>
                  <w:marBottom w:val="0"/>
                  <w:divBdr>
                    <w:top w:val="none" w:sz="0" w:space="0" w:color="auto"/>
                    <w:left w:val="none" w:sz="0" w:space="0" w:color="auto"/>
                    <w:bottom w:val="none" w:sz="0" w:space="0" w:color="auto"/>
                    <w:right w:val="none" w:sz="0" w:space="0" w:color="auto"/>
                  </w:divBdr>
                </w:div>
                <w:div w:id="438916239">
                  <w:marLeft w:val="640"/>
                  <w:marRight w:val="0"/>
                  <w:marTop w:val="0"/>
                  <w:marBottom w:val="0"/>
                  <w:divBdr>
                    <w:top w:val="none" w:sz="0" w:space="0" w:color="auto"/>
                    <w:left w:val="none" w:sz="0" w:space="0" w:color="auto"/>
                    <w:bottom w:val="none" w:sz="0" w:space="0" w:color="auto"/>
                    <w:right w:val="none" w:sz="0" w:space="0" w:color="auto"/>
                  </w:divBdr>
                </w:div>
                <w:div w:id="446045344">
                  <w:marLeft w:val="640"/>
                  <w:marRight w:val="0"/>
                  <w:marTop w:val="0"/>
                  <w:marBottom w:val="0"/>
                  <w:divBdr>
                    <w:top w:val="none" w:sz="0" w:space="0" w:color="auto"/>
                    <w:left w:val="none" w:sz="0" w:space="0" w:color="auto"/>
                    <w:bottom w:val="none" w:sz="0" w:space="0" w:color="auto"/>
                    <w:right w:val="none" w:sz="0" w:space="0" w:color="auto"/>
                  </w:divBdr>
                </w:div>
                <w:div w:id="471872329">
                  <w:marLeft w:val="640"/>
                  <w:marRight w:val="0"/>
                  <w:marTop w:val="0"/>
                  <w:marBottom w:val="0"/>
                  <w:divBdr>
                    <w:top w:val="none" w:sz="0" w:space="0" w:color="auto"/>
                    <w:left w:val="none" w:sz="0" w:space="0" w:color="auto"/>
                    <w:bottom w:val="none" w:sz="0" w:space="0" w:color="auto"/>
                    <w:right w:val="none" w:sz="0" w:space="0" w:color="auto"/>
                  </w:divBdr>
                </w:div>
                <w:div w:id="475607700">
                  <w:marLeft w:val="640"/>
                  <w:marRight w:val="0"/>
                  <w:marTop w:val="0"/>
                  <w:marBottom w:val="0"/>
                  <w:divBdr>
                    <w:top w:val="none" w:sz="0" w:space="0" w:color="auto"/>
                    <w:left w:val="none" w:sz="0" w:space="0" w:color="auto"/>
                    <w:bottom w:val="none" w:sz="0" w:space="0" w:color="auto"/>
                    <w:right w:val="none" w:sz="0" w:space="0" w:color="auto"/>
                  </w:divBdr>
                </w:div>
                <w:div w:id="479542906">
                  <w:marLeft w:val="640"/>
                  <w:marRight w:val="0"/>
                  <w:marTop w:val="0"/>
                  <w:marBottom w:val="0"/>
                  <w:divBdr>
                    <w:top w:val="none" w:sz="0" w:space="0" w:color="auto"/>
                    <w:left w:val="none" w:sz="0" w:space="0" w:color="auto"/>
                    <w:bottom w:val="none" w:sz="0" w:space="0" w:color="auto"/>
                    <w:right w:val="none" w:sz="0" w:space="0" w:color="auto"/>
                  </w:divBdr>
                </w:div>
                <w:div w:id="524246768">
                  <w:marLeft w:val="640"/>
                  <w:marRight w:val="0"/>
                  <w:marTop w:val="0"/>
                  <w:marBottom w:val="0"/>
                  <w:divBdr>
                    <w:top w:val="none" w:sz="0" w:space="0" w:color="auto"/>
                    <w:left w:val="none" w:sz="0" w:space="0" w:color="auto"/>
                    <w:bottom w:val="none" w:sz="0" w:space="0" w:color="auto"/>
                    <w:right w:val="none" w:sz="0" w:space="0" w:color="auto"/>
                  </w:divBdr>
                </w:div>
                <w:div w:id="577910558">
                  <w:marLeft w:val="640"/>
                  <w:marRight w:val="0"/>
                  <w:marTop w:val="0"/>
                  <w:marBottom w:val="0"/>
                  <w:divBdr>
                    <w:top w:val="none" w:sz="0" w:space="0" w:color="auto"/>
                    <w:left w:val="none" w:sz="0" w:space="0" w:color="auto"/>
                    <w:bottom w:val="none" w:sz="0" w:space="0" w:color="auto"/>
                    <w:right w:val="none" w:sz="0" w:space="0" w:color="auto"/>
                  </w:divBdr>
                </w:div>
                <w:div w:id="586380699">
                  <w:marLeft w:val="640"/>
                  <w:marRight w:val="0"/>
                  <w:marTop w:val="0"/>
                  <w:marBottom w:val="0"/>
                  <w:divBdr>
                    <w:top w:val="none" w:sz="0" w:space="0" w:color="auto"/>
                    <w:left w:val="none" w:sz="0" w:space="0" w:color="auto"/>
                    <w:bottom w:val="none" w:sz="0" w:space="0" w:color="auto"/>
                    <w:right w:val="none" w:sz="0" w:space="0" w:color="auto"/>
                  </w:divBdr>
                </w:div>
                <w:div w:id="591427748">
                  <w:marLeft w:val="640"/>
                  <w:marRight w:val="0"/>
                  <w:marTop w:val="0"/>
                  <w:marBottom w:val="0"/>
                  <w:divBdr>
                    <w:top w:val="none" w:sz="0" w:space="0" w:color="auto"/>
                    <w:left w:val="none" w:sz="0" w:space="0" w:color="auto"/>
                    <w:bottom w:val="none" w:sz="0" w:space="0" w:color="auto"/>
                    <w:right w:val="none" w:sz="0" w:space="0" w:color="auto"/>
                  </w:divBdr>
                </w:div>
                <w:div w:id="612906332">
                  <w:marLeft w:val="640"/>
                  <w:marRight w:val="0"/>
                  <w:marTop w:val="0"/>
                  <w:marBottom w:val="0"/>
                  <w:divBdr>
                    <w:top w:val="none" w:sz="0" w:space="0" w:color="auto"/>
                    <w:left w:val="none" w:sz="0" w:space="0" w:color="auto"/>
                    <w:bottom w:val="none" w:sz="0" w:space="0" w:color="auto"/>
                    <w:right w:val="none" w:sz="0" w:space="0" w:color="auto"/>
                  </w:divBdr>
                </w:div>
                <w:div w:id="676538169">
                  <w:marLeft w:val="640"/>
                  <w:marRight w:val="0"/>
                  <w:marTop w:val="0"/>
                  <w:marBottom w:val="0"/>
                  <w:divBdr>
                    <w:top w:val="none" w:sz="0" w:space="0" w:color="auto"/>
                    <w:left w:val="none" w:sz="0" w:space="0" w:color="auto"/>
                    <w:bottom w:val="none" w:sz="0" w:space="0" w:color="auto"/>
                    <w:right w:val="none" w:sz="0" w:space="0" w:color="auto"/>
                  </w:divBdr>
                </w:div>
                <w:div w:id="793183778">
                  <w:marLeft w:val="640"/>
                  <w:marRight w:val="0"/>
                  <w:marTop w:val="0"/>
                  <w:marBottom w:val="0"/>
                  <w:divBdr>
                    <w:top w:val="none" w:sz="0" w:space="0" w:color="auto"/>
                    <w:left w:val="none" w:sz="0" w:space="0" w:color="auto"/>
                    <w:bottom w:val="none" w:sz="0" w:space="0" w:color="auto"/>
                    <w:right w:val="none" w:sz="0" w:space="0" w:color="auto"/>
                  </w:divBdr>
                </w:div>
                <w:div w:id="810907063">
                  <w:marLeft w:val="640"/>
                  <w:marRight w:val="0"/>
                  <w:marTop w:val="0"/>
                  <w:marBottom w:val="0"/>
                  <w:divBdr>
                    <w:top w:val="none" w:sz="0" w:space="0" w:color="auto"/>
                    <w:left w:val="none" w:sz="0" w:space="0" w:color="auto"/>
                    <w:bottom w:val="none" w:sz="0" w:space="0" w:color="auto"/>
                    <w:right w:val="none" w:sz="0" w:space="0" w:color="auto"/>
                  </w:divBdr>
                </w:div>
                <w:div w:id="825635444">
                  <w:marLeft w:val="640"/>
                  <w:marRight w:val="0"/>
                  <w:marTop w:val="0"/>
                  <w:marBottom w:val="0"/>
                  <w:divBdr>
                    <w:top w:val="none" w:sz="0" w:space="0" w:color="auto"/>
                    <w:left w:val="none" w:sz="0" w:space="0" w:color="auto"/>
                    <w:bottom w:val="none" w:sz="0" w:space="0" w:color="auto"/>
                    <w:right w:val="none" w:sz="0" w:space="0" w:color="auto"/>
                  </w:divBdr>
                </w:div>
                <w:div w:id="831869029">
                  <w:marLeft w:val="640"/>
                  <w:marRight w:val="0"/>
                  <w:marTop w:val="0"/>
                  <w:marBottom w:val="0"/>
                  <w:divBdr>
                    <w:top w:val="none" w:sz="0" w:space="0" w:color="auto"/>
                    <w:left w:val="none" w:sz="0" w:space="0" w:color="auto"/>
                    <w:bottom w:val="none" w:sz="0" w:space="0" w:color="auto"/>
                    <w:right w:val="none" w:sz="0" w:space="0" w:color="auto"/>
                  </w:divBdr>
                </w:div>
                <w:div w:id="872421918">
                  <w:marLeft w:val="640"/>
                  <w:marRight w:val="0"/>
                  <w:marTop w:val="0"/>
                  <w:marBottom w:val="0"/>
                  <w:divBdr>
                    <w:top w:val="none" w:sz="0" w:space="0" w:color="auto"/>
                    <w:left w:val="none" w:sz="0" w:space="0" w:color="auto"/>
                    <w:bottom w:val="none" w:sz="0" w:space="0" w:color="auto"/>
                    <w:right w:val="none" w:sz="0" w:space="0" w:color="auto"/>
                  </w:divBdr>
                </w:div>
                <w:div w:id="933396198">
                  <w:marLeft w:val="640"/>
                  <w:marRight w:val="0"/>
                  <w:marTop w:val="0"/>
                  <w:marBottom w:val="0"/>
                  <w:divBdr>
                    <w:top w:val="none" w:sz="0" w:space="0" w:color="auto"/>
                    <w:left w:val="none" w:sz="0" w:space="0" w:color="auto"/>
                    <w:bottom w:val="none" w:sz="0" w:space="0" w:color="auto"/>
                    <w:right w:val="none" w:sz="0" w:space="0" w:color="auto"/>
                  </w:divBdr>
                </w:div>
                <w:div w:id="977340025">
                  <w:marLeft w:val="640"/>
                  <w:marRight w:val="0"/>
                  <w:marTop w:val="0"/>
                  <w:marBottom w:val="0"/>
                  <w:divBdr>
                    <w:top w:val="none" w:sz="0" w:space="0" w:color="auto"/>
                    <w:left w:val="none" w:sz="0" w:space="0" w:color="auto"/>
                    <w:bottom w:val="none" w:sz="0" w:space="0" w:color="auto"/>
                    <w:right w:val="none" w:sz="0" w:space="0" w:color="auto"/>
                  </w:divBdr>
                </w:div>
                <w:div w:id="998342498">
                  <w:marLeft w:val="640"/>
                  <w:marRight w:val="0"/>
                  <w:marTop w:val="0"/>
                  <w:marBottom w:val="0"/>
                  <w:divBdr>
                    <w:top w:val="none" w:sz="0" w:space="0" w:color="auto"/>
                    <w:left w:val="none" w:sz="0" w:space="0" w:color="auto"/>
                    <w:bottom w:val="none" w:sz="0" w:space="0" w:color="auto"/>
                    <w:right w:val="none" w:sz="0" w:space="0" w:color="auto"/>
                  </w:divBdr>
                </w:div>
                <w:div w:id="1032343035">
                  <w:marLeft w:val="640"/>
                  <w:marRight w:val="0"/>
                  <w:marTop w:val="0"/>
                  <w:marBottom w:val="0"/>
                  <w:divBdr>
                    <w:top w:val="none" w:sz="0" w:space="0" w:color="auto"/>
                    <w:left w:val="none" w:sz="0" w:space="0" w:color="auto"/>
                    <w:bottom w:val="none" w:sz="0" w:space="0" w:color="auto"/>
                    <w:right w:val="none" w:sz="0" w:space="0" w:color="auto"/>
                  </w:divBdr>
                </w:div>
                <w:div w:id="1070538336">
                  <w:marLeft w:val="640"/>
                  <w:marRight w:val="0"/>
                  <w:marTop w:val="0"/>
                  <w:marBottom w:val="0"/>
                  <w:divBdr>
                    <w:top w:val="none" w:sz="0" w:space="0" w:color="auto"/>
                    <w:left w:val="none" w:sz="0" w:space="0" w:color="auto"/>
                    <w:bottom w:val="none" w:sz="0" w:space="0" w:color="auto"/>
                    <w:right w:val="none" w:sz="0" w:space="0" w:color="auto"/>
                  </w:divBdr>
                </w:div>
                <w:div w:id="1118404078">
                  <w:marLeft w:val="640"/>
                  <w:marRight w:val="0"/>
                  <w:marTop w:val="0"/>
                  <w:marBottom w:val="0"/>
                  <w:divBdr>
                    <w:top w:val="none" w:sz="0" w:space="0" w:color="auto"/>
                    <w:left w:val="none" w:sz="0" w:space="0" w:color="auto"/>
                    <w:bottom w:val="none" w:sz="0" w:space="0" w:color="auto"/>
                    <w:right w:val="none" w:sz="0" w:space="0" w:color="auto"/>
                  </w:divBdr>
                </w:div>
                <w:div w:id="1141460887">
                  <w:marLeft w:val="640"/>
                  <w:marRight w:val="0"/>
                  <w:marTop w:val="0"/>
                  <w:marBottom w:val="0"/>
                  <w:divBdr>
                    <w:top w:val="none" w:sz="0" w:space="0" w:color="auto"/>
                    <w:left w:val="none" w:sz="0" w:space="0" w:color="auto"/>
                    <w:bottom w:val="none" w:sz="0" w:space="0" w:color="auto"/>
                    <w:right w:val="none" w:sz="0" w:space="0" w:color="auto"/>
                  </w:divBdr>
                </w:div>
                <w:div w:id="1147016637">
                  <w:marLeft w:val="640"/>
                  <w:marRight w:val="0"/>
                  <w:marTop w:val="0"/>
                  <w:marBottom w:val="0"/>
                  <w:divBdr>
                    <w:top w:val="none" w:sz="0" w:space="0" w:color="auto"/>
                    <w:left w:val="none" w:sz="0" w:space="0" w:color="auto"/>
                    <w:bottom w:val="none" w:sz="0" w:space="0" w:color="auto"/>
                    <w:right w:val="none" w:sz="0" w:space="0" w:color="auto"/>
                  </w:divBdr>
                </w:div>
                <w:div w:id="1187330889">
                  <w:marLeft w:val="640"/>
                  <w:marRight w:val="0"/>
                  <w:marTop w:val="0"/>
                  <w:marBottom w:val="0"/>
                  <w:divBdr>
                    <w:top w:val="none" w:sz="0" w:space="0" w:color="auto"/>
                    <w:left w:val="none" w:sz="0" w:space="0" w:color="auto"/>
                    <w:bottom w:val="none" w:sz="0" w:space="0" w:color="auto"/>
                    <w:right w:val="none" w:sz="0" w:space="0" w:color="auto"/>
                  </w:divBdr>
                </w:div>
                <w:div w:id="1192109741">
                  <w:marLeft w:val="640"/>
                  <w:marRight w:val="0"/>
                  <w:marTop w:val="0"/>
                  <w:marBottom w:val="0"/>
                  <w:divBdr>
                    <w:top w:val="none" w:sz="0" w:space="0" w:color="auto"/>
                    <w:left w:val="none" w:sz="0" w:space="0" w:color="auto"/>
                    <w:bottom w:val="none" w:sz="0" w:space="0" w:color="auto"/>
                    <w:right w:val="none" w:sz="0" w:space="0" w:color="auto"/>
                  </w:divBdr>
                </w:div>
                <w:div w:id="1196194574">
                  <w:marLeft w:val="640"/>
                  <w:marRight w:val="0"/>
                  <w:marTop w:val="0"/>
                  <w:marBottom w:val="0"/>
                  <w:divBdr>
                    <w:top w:val="none" w:sz="0" w:space="0" w:color="auto"/>
                    <w:left w:val="none" w:sz="0" w:space="0" w:color="auto"/>
                    <w:bottom w:val="none" w:sz="0" w:space="0" w:color="auto"/>
                    <w:right w:val="none" w:sz="0" w:space="0" w:color="auto"/>
                  </w:divBdr>
                </w:div>
                <w:div w:id="1203326477">
                  <w:marLeft w:val="640"/>
                  <w:marRight w:val="0"/>
                  <w:marTop w:val="0"/>
                  <w:marBottom w:val="0"/>
                  <w:divBdr>
                    <w:top w:val="none" w:sz="0" w:space="0" w:color="auto"/>
                    <w:left w:val="none" w:sz="0" w:space="0" w:color="auto"/>
                    <w:bottom w:val="none" w:sz="0" w:space="0" w:color="auto"/>
                    <w:right w:val="none" w:sz="0" w:space="0" w:color="auto"/>
                  </w:divBdr>
                </w:div>
                <w:div w:id="1273786121">
                  <w:marLeft w:val="640"/>
                  <w:marRight w:val="0"/>
                  <w:marTop w:val="0"/>
                  <w:marBottom w:val="0"/>
                  <w:divBdr>
                    <w:top w:val="none" w:sz="0" w:space="0" w:color="auto"/>
                    <w:left w:val="none" w:sz="0" w:space="0" w:color="auto"/>
                    <w:bottom w:val="none" w:sz="0" w:space="0" w:color="auto"/>
                    <w:right w:val="none" w:sz="0" w:space="0" w:color="auto"/>
                  </w:divBdr>
                </w:div>
                <w:div w:id="1296792942">
                  <w:marLeft w:val="640"/>
                  <w:marRight w:val="0"/>
                  <w:marTop w:val="0"/>
                  <w:marBottom w:val="0"/>
                  <w:divBdr>
                    <w:top w:val="none" w:sz="0" w:space="0" w:color="auto"/>
                    <w:left w:val="none" w:sz="0" w:space="0" w:color="auto"/>
                    <w:bottom w:val="none" w:sz="0" w:space="0" w:color="auto"/>
                    <w:right w:val="none" w:sz="0" w:space="0" w:color="auto"/>
                  </w:divBdr>
                </w:div>
                <w:div w:id="1362366078">
                  <w:marLeft w:val="640"/>
                  <w:marRight w:val="0"/>
                  <w:marTop w:val="0"/>
                  <w:marBottom w:val="0"/>
                  <w:divBdr>
                    <w:top w:val="none" w:sz="0" w:space="0" w:color="auto"/>
                    <w:left w:val="none" w:sz="0" w:space="0" w:color="auto"/>
                    <w:bottom w:val="none" w:sz="0" w:space="0" w:color="auto"/>
                    <w:right w:val="none" w:sz="0" w:space="0" w:color="auto"/>
                  </w:divBdr>
                </w:div>
                <w:div w:id="1427309959">
                  <w:marLeft w:val="640"/>
                  <w:marRight w:val="0"/>
                  <w:marTop w:val="0"/>
                  <w:marBottom w:val="0"/>
                  <w:divBdr>
                    <w:top w:val="none" w:sz="0" w:space="0" w:color="auto"/>
                    <w:left w:val="none" w:sz="0" w:space="0" w:color="auto"/>
                    <w:bottom w:val="none" w:sz="0" w:space="0" w:color="auto"/>
                    <w:right w:val="none" w:sz="0" w:space="0" w:color="auto"/>
                  </w:divBdr>
                </w:div>
                <w:div w:id="1431076819">
                  <w:marLeft w:val="640"/>
                  <w:marRight w:val="0"/>
                  <w:marTop w:val="0"/>
                  <w:marBottom w:val="0"/>
                  <w:divBdr>
                    <w:top w:val="none" w:sz="0" w:space="0" w:color="auto"/>
                    <w:left w:val="none" w:sz="0" w:space="0" w:color="auto"/>
                    <w:bottom w:val="none" w:sz="0" w:space="0" w:color="auto"/>
                    <w:right w:val="none" w:sz="0" w:space="0" w:color="auto"/>
                  </w:divBdr>
                </w:div>
                <w:div w:id="1437293587">
                  <w:marLeft w:val="640"/>
                  <w:marRight w:val="0"/>
                  <w:marTop w:val="0"/>
                  <w:marBottom w:val="0"/>
                  <w:divBdr>
                    <w:top w:val="none" w:sz="0" w:space="0" w:color="auto"/>
                    <w:left w:val="none" w:sz="0" w:space="0" w:color="auto"/>
                    <w:bottom w:val="none" w:sz="0" w:space="0" w:color="auto"/>
                    <w:right w:val="none" w:sz="0" w:space="0" w:color="auto"/>
                  </w:divBdr>
                </w:div>
                <w:div w:id="1448622695">
                  <w:marLeft w:val="640"/>
                  <w:marRight w:val="0"/>
                  <w:marTop w:val="0"/>
                  <w:marBottom w:val="0"/>
                  <w:divBdr>
                    <w:top w:val="none" w:sz="0" w:space="0" w:color="auto"/>
                    <w:left w:val="none" w:sz="0" w:space="0" w:color="auto"/>
                    <w:bottom w:val="none" w:sz="0" w:space="0" w:color="auto"/>
                    <w:right w:val="none" w:sz="0" w:space="0" w:color="auto"/>
                  </w:divBdr>
                </w:div>
                <w:div w:id="1456750228">
                  <w:marLeft w:val="640"/>
                  <w:marRight w:val="0"/>
                  <w:marTop w:val="0"/>
                  <w:marBottom w:val="0"/>
                  <w:divBdr>
                    <w:top w:val="none" w:sz="0" w:space="0" w:color="auto"/>
                    <w:left w:val="none" w:sz="0" w:space="0" w:color="auto"/>
                    <w:bottom w:val="none" w:sz="0" w:space="0" w:color="auto"/>
                    <w:right w:val="none" w:sz="0" w:space="0" w:color="auto"/>
                  </w:divBdr>
                </w:div>
                <w:div w:id="1456948656">
                  <w:marLeft w:val="640"/>
                  <w:marRight w:val="0"/>
                  <w:marTop w:val="0"/>
                  <w:marBottom w:val="0"/>
                  <w:divBdr>
                    <w:top w:val="none" w:sz="0" w:space="0" w:color="auto"/>
                    <w:left w:val="none" w:sz="0" w:space="0" w:color="auto"/>
                    <w:bottom w:val="none" w:sz="0" w:space="0" w:color="auto"/>
                    <w:right w:val="none" w:sz="0" w:space="0" w:color="auto"/>
                  </w:divBdr>
                </w:div>
                <w:div w:id="1465659603">
                  <w:marLeft w:val="640"/>
                  <w:marRight w:val="0"/>
                  <w:marTop w:val="0"/>
                  <w:marBottom w:val="0"/>
                  <w:divBdr>
                    <w:top w:val="none" w:sz="0" w:space="0" w:color="auto"/>
                    <w:left w:val="none" w:sz="0" w:space="0" w:color="auto"/>
                    <w:bottom w:val="none" w:sz="0" w:space="0" w:color="auto"/>
                    <w:right w:val="none" w:sz="0" w:space="0" w:color="auto"/>
                  </w:divBdr>
                </w:div>
                <w:div w:id="1472555171">
                  <w:marLeft w:val="640"/>
                  <w:marRight w:val="0"/>
                  <w:marTop w:val="0"/>
                  <w:marBottom w:val="0"/>
                  <w:divBdr>
                    <w:top w:val="none" w:sz="0" w:space="0" w:color="auto"/>
                    <w:left w:val="none" w:sz="0" w:space="0" w:color="auto"/>
                    <w:bottom w:val="none" w:sz="0" w:space="0" w:color="auto"/>
                    <w:right w:val="none" w:sz="0" w:space="0" w:color="auto"/>
                  </w:divBdr>
                </w:div>
                <w:div w:id="1597783714">
                  <w:marLeft w:val="640"/>
                  <w:marRight w:val="0"/>
                  <w:marTop w:val="0"/>
                  <w:marBottom w:val="0"/>
                  <w:divBdr>
                    <w:top w:val="none" w:sz="0" w:space="0" w:color="auto"/>
                    <w:left w:val="none" w:sz="0" w:space="0" w:color="auto"/>
                    <w:bottom w:val="none" w:sz="0" w:space="0" w:color="auto"/>
                    <w:right w:val="none" w:sz="0" w:space="0" w:color="auto"/>
                  </w:divBdr>
                </w:div>
                <w:div w:id="1642228453">
                  <w:marLeft w:val="640"/>
                  <w:marRight w:val="0"/>
                  <w:marTop w:val="0"/>
                  <w:marBottom w:val="0"/>
                  <w:divBdr>
                    <w:top w:val="none" w:sz="0" w:space="0" w:color="auto"/>
                    <w:left w:val="none" w:sz="0" w:space="0" w:color="auto"/>
                    <w:bottom w:val="none" w:sz="0" w:space="0" w:color="auto"/>
                    <w:right w:val="none" w:sz="0" w:space="0" w:color="auto"/>
                  </w:divBdr>
                </w:div>
                <w:div w:id="1671640702">
                  <w:marLeft w:val="640"/>
                  <w:marRight w:val="0"/>
                  <w:marTop w:val="0"/>
                  <w:marBottom w:val="0"/>
                  <w:divBdr>
                    <w:top w:val="none" w:sz="0" w:space="0" w:color="auto"/>
                    <w:left w:val="none" w:sz="0" w:space="0" w:color="auto"/>
                    <w:bottom w:val="none" w:sz="0" w:space="0" w:color="auto"/>
                    <w:right w:val="none" w:sz="0" w:space="0" w:color="auto"/>
                  </w:divBdr>
                </w:div>
                <w:div w:id="1688218531">
                  <w:marLeft w:val="640"/>
                  <w:marRight w:val="0"/>
                  <w:marTop w:val="0"/>
                  <w:marBottom w:val="0"/>
                  <w:divBdr>
                    <w:top w:val="none" w:sz="0" w:space="0" w:color="auto"/>
                    <w:left w:val="none" w:sz="0" w:space="0" w:color="auto"/>
                    <w:bottom w:val="none" w:sz="0" w:space="0" w:color="auto"/>
                    <w:right w:val="none" w:sz="0" w:space="0" w:color="auto"/>
                  </w:divBdr>
                </w:div>
                <w:div w:id="1728602392">
                  <w:marLeft w:val="640"/>
                  <w:marRight w:val="0"/>
                  <w:marTop w:val="0"/>
                  <w:marBottom w:val="0"/>
                  <w:divBdr>
                    <w:top w:val="none" w:sz="0" w:space="0" w:color="auto"/>
                    <w:left w:val="none" w:sz="0" w:space="0" w:color="auto"/>
                    <w:bottom w:val="none" w:sz="0" w:space="0" w:color="auto"/>
                    <w:right w:val="none" w:sz="0" w:space="0" w:color="auto"/>
                  </w:divBdr>
                </w:div>
                <w:div w:id="1729720763">
                  <w:marLeft w:val="640"/>
                  <w:marRight w:val="0"/>
                  <w:marTop w:val="0"/>
                  <w:marBottom w:val="0"/>
                  <w:divBdr>
                    <w:top w:val="none" w:sz="0" w:space="0" w:color="auto"/>
                    <w:left w:val="none" w:sz="0" w:space="0" w:color="auto"/>
                    <w:bottom w:val="none" w:sz="0" w:space="0" w:color="auto"/>
                    <w:right w:val="none" w:sz="0" w:space="0" w:color="auto"/>
                  </w:divBdr>
                </w:div>
                <w:div w:id="1765805330">
                  <w:marLeft w:val="640"/>
                  <w:marRight w:val="0"/>
                  <w:marTop w:val="0"/>
                  <w:marBottom w:val="0"/>
                  <w:divBdr>
                    <w:top w:val="none" w:sz="0" w:space="0" w:color="auto"/>
                    <w:left w:val="none" w:sz="0" w:space="0" w:color="auto"/>
                    <w:bottom w:val="none" w:sz="0" w:space="0" w:color="auto"/>
                    <w:right w:val="none" w:sz="0" w:space="0" w:color="auto"/>
                  </w:divBdr>
                </w:div>
                <w:div w:id="1800802009">
                  <w:marLeft w:val="640"/>
                  <w:marRight w:val="0"/>
                  <w:marTop w:val="0"/>
                  <w:marBottom w:val="0"/>
                  <w:divBdr>
                    <w:top w:val="none" w:sz="0" w:space="0" w:color="auto"/>
                    <w:left w:val="none" w:sz="0" w:space="0" w:color="auto"/>
                    <w:bottom w:val="none" w:sz="0" w:space="0" w:color="auto"/>
                    <w:right w:val="none" w:sz="0" w:space="0" w:color="auto"/>
                  </w:divBdr>
                </w:div>
                <w:div w:id="1819027418">
                  <w:marLeft w:val="640"/>
                  <w:marRight w:val="0"/>
                  <w:marTop w:val="0"/>
                  <w:marBottom w:val="0"/>
                  <w:divBdr>
                    <w:top w:val="none" w:sz="0" w:space="0" w:color="auto"/>
                    <w:left w:val="none" w:sz="0" w:space="0" w:color="auto"/>
                    <w:bottom w:val="none" w:sz="0" w:space="0" w:color="auto"/>
                    <w:right w:val="none" w:sz="0" w:space="0" w:color="auto"/>
                  </w:divBdr>
                </w:div>
                <w:div w:id="1832408188">
                  <w:marLeft w:val="640"/>
                  <w:marRight w:val="0"/>
                  <w:marTop w:val="0"/>
                  <w:marBottom w:val="0"/>
                  <w:divBdr>
                    <w:top w:val="none" w:sz="0" w:space="0" w:color="auto"/>
                    <w:left w:val="none" w:sz="0" w:space="0" w:color="auto"/>
                    <w:bottom w:val="none" w:sz="0" w:space="0" w:color="auto"/>
                    <w:right w:val="none" w:sz="0" w:space="0" w:color="auto"/>
                  </w:divBdr>
                </w:div>
                <w:div w:id="1845243749">
                  <w:marLeft w:val="640"/>
                  <w:marRight w:val="0"/>
                  <w:marTop w:val="0"/>
                  <w:marBottom w:val="0"/>
                  <w:divBdr>
                    <w:top w:val="none" w:sz="0" w:space="0" w:color="auto"/>
                    <w:left w:val="none" w:sz="0" w:space="0" w:color="auto"/>
                    <w:bottom w:val="none" w:sz="0" w:space="0" w:color="auto"/>
                    <w:right w:val="none" w:sz="0" w:space="0" w:color="auto"/>
                  </w:divBdr>
                </w:div>
                <w:div w:id="1888179297">
                  <w:marLeft w:val="640"/>
                  <w:marRight w:val="0"/>
                  <w:marTop w:val="0"/>
                  <w:marBottom w:val="0"/>
                  <w:divBdr>
                    <w:top w:val="none" w:sz="0" w:space="0" w:color="auto"/>
                    <w:left w:val="none" w:sz="0" w:space="0" w:color="auto"/>
                    <w:bottom w:val="none" w:sz="0" w:space="0" w:color="auto"/>
                    <w:right w:val="none" w:sz="0" w:space="0" w:color="auto"/>
                  </w:divBdr>
                </w:div>
                <w:div w:id="1916620421">
                  <w:marLeft w:val="640"/>
                  <w:marRight w:val="0"/>
                  <w:marTop w:val="0"/>
                  <w:marBottom w:val="0"/>
                  <w:divBdr>
                    <w:top w:val="none" w:sz="0" w:space="0" w:color="auto"/>
                    <w:left w:val="none" w:sz="0" w:space="0" w:color="auto"/>
                    <w:bottom w:val="none" w:sz="0" w:space="0" w:color="auto"/>
                    <w:right w:val="none" w:sz="0" w:space="0" w:color="auto"/>
                  </w:divBdr>
                </w:div>
                <w:div w:id="1927836936">
                  <w:marLeft w:val="640"/>
                  <w:marRight w:val="0"/>
                  <w:marTop w:val="0"/>
                  <w:marBottom w:val="0"/>
                  <w:divBdr>
                    <w:top w:val="none" w:sz="0" w:space="0" w:color="auto"/>
                    <w:left w:val="none" w:sz="0" w:space="0" w:color="auto"/>
                    <w:bottom w:val="none" w:sz="0" w:space="0" w:color="auto"/>
                    <w:right w:val="none" w:sz="0" w:space="0" w:color="auto"/>
                  </w:divBdr>
                </w:div>
                <w:div w:id="1938364138">
                  <w:marLeft w:val="640"/>
                  <w:marRight w:val="0"/>
                  <w:marTop w:val="0"/>
                  <w:marBottom w:val="0"/>
                  <w:divBdr>
                    <w:top w:val="none" w:sz="0" w:space="0" w:color="auto"/>
                    <w:left w:val="none" w:sz="0" w:space="0" w:color="auto"/>
                    <w:bottom w:val="none" w:sz="0" w:space="0" w:color="auto"/>
                    <w:right w:val="none" w:sz="0" w:space="0" w:color="auto"/>
                  </w:divBdr>
                </w:div>
                <w:div w:id="2007321105">
                  <w:marLeft w:val="640"/>
                  <w:marRight w:val="0"/>
                  <w:marTop w:val="0"/>
                  <w:marBottom w:val="0"/>
                  <w:divBdr>
                    <w:top w:val="none" w:sz="0" w:space="0" w:color="auto"/>
                    <w:left w:val="none" w:sz="0" w:space="0" w:color="auto"/>
                    <w:bottom w:val="none" w:sz="0" w:space="0" w:color="auto"/>
                    <w:right w:val="none" w:sz="0" w:space="0" w:color="auto"/>
                  </w:divBdr>
                </w:div>
                <w:div w:id="2031224023">
                  <w:marLeft w:val="640"/>
                  <w:marRight w:val="0"/>
                  <w:marTop w:val="0"/>
                  <w:marBottom w:val="0"/>
                  <w:divBdr>
                    <w:top w:val="none" w:sz="0" w:space="0" w:color="auto"/>
                    <w:left w:val="none" w:sz="0" w:space="0" w:color="auto"/>
                    <w:bottom w:val="none" w:sz="0" w:space="0" w:color="auto"/>
                    <w:right w:val="none" w:sz="0" w:space="0" w:color="auto"/>
                  </w:divBdr>
                </w:div>
                <w:div w:id="204787648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919750904">
          <w:marLeft w:val="640"/>
          <w:marRight w:val="0"/>
          <w:marTop w:val="0"/>
          <w:marBottom w:val="0"/>
          <w:divBdr>
            <w:top w:val="none" w:sz="0" w:space="0" w:color="auto"/>
            <w:left w:val="none" w:sz="0" w:space="0" w:color="auto"/>
            <w:bottom w:val="none" w:sz="0" w:space="0" w:color="auto"/>
            <w:right w:val="none" w:sz="0" w:space="0" w:color="auto"/>
          </w:divBdr>
        </w:div>
        <w:div w:id="1928415475">
          <w:marLeft w:val="640"/>
          <w:marRight w:val="0"/>
          <w:marTop w:val="0"/>
          <w:marBottom w:val="0"/>
          <w:divBdr>
            <w:top w:val="none" w:sz="0" w:space="0" w:color="auto"/>
            <w:left w:val="none" w:sz="0" w:space="0" w:color="auto"/>
            <w:bottom w:val="none" w:sz="0" w:space="0" w:color="auto"/>
            <w:right w:val="none" w:sz="0" w:space="0" w:color="auto"/>
          </w:divBdr>
        </w:div>
        <w:div w:id="1981765054">
          <w:marLeft w:val="640"/>
          <w:marRight w:val="0"/>
          <w:marTop w:val="0"/>
          <w:marBottom w:val="0"/>
          <w:divBdr>
            <w:top w:val="none" w:sz="0" w:space="0" w:color="auto"/>
            <w:left w:val="none" w:sz="0" w:space="0" w:color="auto"/>
            <w:bottom w:val="none" w:sz="0" w:space="0" w:color="auto"/>
            <w:right w:val="none" w:sz="0" w:space="0" w:color="auto"/>
          </w:divBdr>
        </w:div>
        <w:div w:id="2003386796">
          <w:marLeft w:val="640"/>
          <w:marRight w:val="0"/>
          <w:marTop w:val="0"/>
          <w:marBottom w:val="0"/>
          <w:divBdr>
            <w:top w:val="none" w:sz="0" w:space="0" w:color="auto"/>
            <w:left w:val="none" w:sz="0" w:space="0" w:color="auto"/>
            <w:bottom w:val="none" w:sz="0" w:space="0" w:color="auto"/>
            <w:right w:val="none" w:sz="0" w:space="0" w:color="auto"/>
          </w:divBdr>
        </w:div>
        <w:div w:id="2015843697">
          <w:marLeft w:val="640"/>
          <w:marRight w:val="0"/>
          <w:marTop w:val="0"/>
          <w:marBottom w:val="0"/>
          <w:divBdr>
            <w:top w:val="none" w:sz="0" w:space="0" w:color="auto"/>
            <w:left w:val="none" w:sz="0" w:space="0" w:color="auto"/>
            <w:bottom w:val="none" w:sz="0" w:space="0" w:color="auto"/>
            <w:right w:val="none" w:sz="0" w:space="0" w:color="auto"/>
          </w:divBdr>
        </w:div>
        <w:div w:id="2019774415">
          <w:marLeft w:val="640"/>
          <w:marRight w:val="0"/>
          <w:marTop w:val="0"/>
          <w:marBottom w:val="0"/>
          <w:divBdr>
            <w:top w:val="none" w:sz="0" w:space="0" w:color="auto"/>
            <w:left w:val="none" w:sz="0" w:space="0" w:color="auto"/>
            <w:bottom w:val="none" w:sz="0" w:space="0" w:color="auto"/>
            <w:right w:val="none" w:sz="0" w:space="0" w:color="auto"/>
          </w:divBdr>
        </w:div>
        <w:div w:id="2077699439">
          <w:marLeft w:val="640"/>
          <w:marRight w:val="0"/>
          <w:marTop w:val="0"/>
          <w:marBottom w:val="0"/>
          <w:divBdr>
            <w:top w:val="none" w:sz="0" w:space="0" w:color="auto"/>
            <w:left w:val="none" w:sz="0" w:space="0" w:color="auto"/>
            <w:bottom w:val="none" w:sz="0" w:space="0" w:color="auto"/>
            <w:right w:val="none" w:sz="0" w:space="0" w:color="auto"/>
          </w:divBdr>
        </w:div>
        <w:div w:id="2088573888">
          <w:marLeft w:val="640"/>
          <w:marRight w:val="0"/>
          <w:marTop w:val="0"/>
          <w:marBottom w:val="0"/>
          <w:divBdr>
            <w:top w:val="none" w:sz="0" w:space="0" w:color="auto"/>
            <w:left w:val="none" w:sz="0" w:space="0" w:color="auto"/>
            <w:bottom w:val="none" w:sz="0" w:space="0" w:color="auto"/>
            <w:right w:val="none" w:sz="0" w:space="0" w:color="auto"/>
          </w:divBdr>
        </w:div>
        <w:div w:id="2103185212">
          <w:marLeft w:val="640"/>
          <w:marRight w:val="0"/>
          <w:marTop w:val="0"/>
          <w:marBottom w:val="0"/>
          <w:divBdr>
            <w:top w:val="none" w:sz="0" w:space="0" w:color="auto"/>
            <w:left w:val="none" w:sz="0" w:space="0" w:color="auto"/>
            <w:bottom w:val="none" w:sz="0" w:space="0" w:color="auto"/>
            <w:right w:val="none" w:sz="0" w:space="0" w:color="auto"/>
          </w:divBdr>
        </w:div>
      </w:divsChild>
    </w:div>
    <w:div w:id="839856663">
      <w:bodyDiv w:val="1"/>
      <w:marLeft w:val="0"/>
      <w:marRight w:val="0"/>
      <w:marTop w:val="0"/>
      <w:marBottom w:val="0"/>
      <w:divBdr>
        <w:top w:val="none" w:sz="0" w:space="0" w:color="auto"/>
        <w:left w:val="none" w:sz="0" w:space="0" w:color="auto"/>
        <w:bottom w:val="none" w:sz="0" w:space="0" w:color="auto"/>
        <w:right w:val="none" w:sz="0" w:space="0" w:color="auto"/>
      </w:divBdr>
    </w:div>
    <w:div w:id="864902006">
      <w:bodyDiv w:val="1"/>
      <w:marLeft w:val="0"/>
      <w:marRight w:val="0"/>
      <w:marTop w:val="0"/>
      <w:marBottom w:val="0"/>
      <w:divBdr>
        <w:top w:val="none" w:sz="0" w:space="0" w:color="auto"/>
        <w:left w:val="none" w:sz="0" w:space="0" w:color="auto"/>
        <w:bottom w:val="none" w:sz="0" w:space="0" w:color="auto"/>
        <w:right w:val="none" w:sz="0" w:space="0" w:color="auto"/>
      </w:divBdr>
      <w:divsChild>
        <w:div w:id="9264474">
          <w:marLeft w:val="640"/>
          <w:marRight w:val="0"/>
          <w:marTop w:val="0"/>
          <w:marBottom w:val="0"/>
          <w:divBdr>
            <w:top w:val="none" w:sz="0" w:space="0" w:color="auto"/>
            <w:left w:val="none" w:sz="0" w:space="0" w:color="auto"/>
            <w:bottom w:val="none" w:sz="0" w:space="0" w:color="auto"/>
            <w:right w:val="none" w:sz="0" w:space="0" w:color="auto"/>
          </w:divBdr>
        </w:div>
        <w:div w:id="104228898">
          <w:marLeft w:val="640"/>
          <w:marRight w:val="0"/>
          <w:marTop w:val="0"/>
          <w:marBottom w:val="0"/>
          <w:divBdr>
            <w:top w:val="none" w:sz="0" w:space="0" w:color="auto"/>
            <w:left w:val="none" w:sz="0" w:space="0" w:color="auto"/>
            <w:bottom w:val="none" w:sz="0" w:space="0" w:color="auto"/>
            <w:right w:val="none" w:sz="0" w:space="0" w:color="auto"/>
          </w:divBdr>
        </w:div>
        <w:div w:id="135611594">
          <w:marLeft w:val="640"/>
          <w:marRight w:val="0"/>
          <w:marTop w:val="0"/>
          <w:marBottom w:val="0"/>
          <w:divBdr>
            <w:top w:val="none" w:sz="0" w:space="0" w:color="auto"/>
            <w:left w:val="none" w:sz="0" w:space="0" w:color="auto"/>
            <w:bottom w:val="none" w:sz="0" w:space="0" w:color="auto"/>
            <w:right w:val="none" w:sz="0" w:space="0" w:color="auto"/>
          </w:divBdr>
        </w:div>
        <w:div w:id="164710094">
          <w:marLeft w:val="640"/>
          <w:marRight w:val="0"/>
          <w:marTop w:val="0"/>
          <w:marBottom w:val="0"/>
          <w:divBdr>
            <w:top w:val="none" w:sz="0" w:space="0" w:color="auto"/>
            <w:left w:val="none" w:sz="0" w:space="0" w:color="auto"/>
            <w:bottom w:val="none" w:sz="0" w:space="0" w:color="auto"/>
            <w:right w:val="none" w:sz="0" w:space="0" w:color="auto"/>
          </w:divBdr>
        </w:div>
        <w:div w:id="168373369">
          <w:marLeft w:val="640"/>
          <w:marRight w:val="0"/>
          <w:marTop w:val="0"/>
          <w:marBottom w:val="0"/>
          <w:divBdr>
            <w:top w:val="none" w:sz="0" w:space="0" w:color="auto"/>
            <w:left w:val="none" w:sz="0" w:space="0" w:color="auto"/>
            <w:bottom w:val="none" w:sz="0" w:space="0" w:color="auto"/>
            <w:right w:val="none" w:sz="0" w:space="0" w:color="auto"/>
          </w:divBdr>
        </w:div>
        <w:div w:id="194661878">
          <w:marLeft w:val="640"/>
          <w:marRight w:val="0"/>
          <w:marTop w:val="0"/>
          <w:marBottom w:val="0"/>
          <w:divBdr>
            <w:top w:val="none" w:sz="0" w:space="0" w:color="auto"/>
            <w:left w:val="none" w:sz="0" w:space="0" w:color="auto"/>
            <w:bottom w:val="none" w:sz="0" w:space="0" w:color="auto"/>
            <w:right w:val="none" w:sz="0" w:space="0" w:color="auto"/>
          </w:divBdr>
        </w:div>
        <w:div w:id="200940510">
          <w:marLeft w:val="640"/>
          <w:marRight w:val="0"/>
          <w:marTop w:val="0"/>
          <w:marBottom w:val="0"/>
          <w:divBdr>
            <w:top w:val="none" w:sz="0" w:space="0" w:color="auto"/>
            <w:left w:val="none" w:sz="0" w:space="0" w:color="auto"/>
            <w:bottom w:val="none" w:sz="0" w:space="0" w:color="auto"/>
            <w:right w:val="none" w:sz="0" w:space="0" w:color="auto"/>
          </w:divBdr>
        </w:div>
        <w:div w:id="286666259">
          <w:marLeft w:val="640"/>
          <w:marRight w:val="0"/>
          <w:marTop w:val="0"/>
          <w:marBottom w:val="0"/>
          <w:divBdr>
            <w:top w:val="none" w:sz="0" w:space="0" w:color="auto"/>
            <w:left w:val="none" w:sz="0" w:space="0" w:color="auto"/>
            <w:bottom w:val="none" w:sz="0" w:space="0" w:color="auto"/>
            <w:right w:val="none" w:sz="0" w:space="0" w:color="auto"/>
          </w:divBdr>
        </w:div>
        <w:div w:id="413480488">
          <w:marLeft w:val="640"/>
          <w:marRight w:val="0"/>
          <w:marTop w:val="0"/>
          <w:marBottom w:val="0"/>
          <w:divBdr>
            <w:top w:val="none" w:sz="0" w:space="0" w:color="auto"/>
            <w:left w:val="none" w:sz="0" w:space="0" w:color="auto"/>
            <w:bottom w:val="none" w:sz="0" w:space="0" w:color="auto"/>
            <w:right w:val="none" w:sz="0" w:space="0" w:color="auto"/>
          </w:divBdr>
        </w:div>
        <w:div w:id="423579031">
          <w:marLeft w:val="640"/>
          <w:marRight w:val="0"/>
          <w:marTop w:val="0"/>
          <w:marBottom w:val="0"/>
          <w:divBdr>
            <w:top w:val="none" w:sz="0" w:space="0" w:color="auto"/>
            <w:left w:val="none" w:sz="0" w:space="0" w:color="auto"/>
            <w:bottom w:val="none" w:sz="0" w:space="0" w:color="auto"/>
            <w:right w:val="none" w:sz="0" w:space="0" w:color="auto"/>
          </w:divBdr>
        </w:div>
        <w:div w:id="509830775">
          <w:marLeft w:val="640"/>
          <w:marRight w:val="0"/>
          <w:marTop w:val="0"/>
          <w:marBottom w:val="0"/>
          <w:divBdr>
            <w:top w:val="none" w:sz="0" w:space="0" w:color="auto"/>
            <w:left w:val="none" w:sz="0" w:space="0" w:color="auto"/>
            <w:bottom w:val="none" w:sz="0" w:space="0" w:color="auto"/>
            <w:right w:val="none" w:sz="0" w:space="0" w:color="auto"/>
          </w:divBdr>
        </w:div>
        <w:div w:id="551502353">
          <w:marLeft w:val="640"/>
          <w:marRight w:val="0"/>
          <w:marTop w:val="0"/>
          <w:marBottom w:val="0"/>
          <w:divBdr>
            <w:top w:val="none" w:sz="0" w:space="0" w:color="auto"/>
            <w:left w:val="none" w:sz="0" w:space="0" w:color="auto"/>
            <w:bottom w:val="none" w:sz="0" w:space="0" w:color="auto"/>
            <w:right w:val="none" w:sz="0" w:space="0" w:color="auto"/>
          </w:divBdr>
        </w:div>
        <w:div w:id="560988368">
          <w:marLeft w:val="640"/>
          <w:marRight w:val="0"/>
          <w:marTop w:val="0"/>
          <w:marBottom w:val="0"/>
          <w:divBdr>
            <w:top w:val="none" w:sz="0" w:space="0" w:color="auto"/>
            <w:left w:val="none" w:sz="0" w:space="0" w:color="auto"/>
            <w:bottom w:val="none" w:sz="0" w:space="0" w:color="auto"/>
            <w:right w:val="none" w:sz="0" w:space="0" w:color="auto"/>
          </w:divBdr>
        </w:div>
        <w:div w:id="572814453">
          <w:marLeft w:val="640"/>
          <w:marRight w:val="0"/>
          <w:marTop w:val="0"/>
          <w:marBottom w:val="0"/>
          <w:divBdr>
            <w:top w:val="none" w:sz="0" w:space="0" w:color="auto"/>
            <w:left w:val="none" w:sz="0" w:space="0" w:color="auto"/>
            <w:bottom w:val="none" w:sz="0" w:space="0" w:color="auto"/>
            <w:right w:val="none" w:sz="0" w:space="0" w:color="auto"/>
          </w:divBdr>
        </w:div>
        <w:div w:id="607008081">
          <w:marLeft w:val="640"/>
          <w:marRight w:val="0"/>
          <w:marTop w:val="0"/>
          <w:marBottom w:val="0"/>
          <w:divBdr>
            <w:top w:val="none" w:sz="0" w:space="0" w:color="auto"/>
            <w:left w:val="none" w:sz="0" w:space="0" w:color="auto"/>
            <w:bottom w:val="none" w:sz="0" w:space="0" w:color="auto"/>
            <w:right w:val="none" w:sz="0" w:space="0" w:color="auto"/>
          </w:divBdr>
        </w:div>
        <w:div w:id="607586686">
          <w:marLeft w:val="640"/>
          <w:marRight w:val="0"/>
          <w:marTop w:val="0"/>
          <w:marBottom w:val="0"/>
          <w:divBdr>
            <w:top w:val="none" w:sz="0" w:space="0" w:color="auto"/>
            <w:left w:val="none" w:sz="0" w:space="0" w:color="auto"/>
            <w:bottom w:val="none" w:sz="0" w:space="0" w:color="auto"/>
            <w:right w:val="none" w:sz="0" w:space="0" w:color="auto"/>
          </w:divBdr>
        </w:div>
        <w:div w:id="626200795">
          <w:marLeft w:val="640"/>
          <w:marRight w:val="0"/>
          <w:marTop w:val="0"/>
          <w:marBottom w:val="0"/>
          <w:divBdr>
            <w:top w:val="none" w:sz="0" w:space="0" w:color="auto"/>
            <w:left w:val="none" w:sz="0" w:space="0" w:color="auto"/>
            <w:bottom w:val="none" w:sz="0" w:space="0" w:color="auto"/>
            <w:right w:val="none" w:sz="0" w:space="0" w:color="auto"/>
          </w:divBdr>
        </w:div>
        <w:div w:id="677076467">
          <w:marLeft w:val="640"/>
          <w:marRight w:val="0"/>
          <w:marTop w:val="0"/>
          <w:marBottom w:val="0"/>
          <w:divBdr>
            <w:top w:val="none" w:sz="0" w:space="0" w:color="auto"/>
            <w:left w:val="none" w:sz="0" w:space="0" w:color="auto"/>
            <w:bottom w:val="none" w:sz="0" w:space="0" w:color="auto"/>
            <w:right w:val="none" w:sz="0" w:space="0" w:color="auto"/>
          </w:divBdr>
        </w:div>
        <w:div w:id="733624478">
          <w:marLeft w:val="640"/>
          <w:marRight w:val="0"/>
          <w:marTop w:val="0"/>
          <w:marBottom w:val="0"/>
          <w:divBdr>
            <w:top w:val="none" w:sz="0" w:space="0" w:color="auto"/>
            <w:left w:val="none" w:sz="0" w:space="0" w:color="auto"/>
            <w:bottom w:val="none" w:sz="0" w:space="0" w:color="auto"/>
            <w:right w:val="none" w:sz="0" w:space="0" w:color="auto"/>
          </w:divBdr>
        </w:div>
        <w:div w:id="739404097">
          <w:marLeft w:val="640"/>
          <w:marRight w:val="0"/>
          <w:marTop w:val="0"/>
          <w:marBottom w:val="0"/>
          <w:divBdr>
            <w:top w:val="none" w:sz="0" w:space="0" w:color="auto"/>
            <w:left w:val="none" w:sz="0" w:space="0" w:color="auto"/>
            <w:bottom w:val="none" w:sz="0" w:space="0" w:color="auto"/>
            <w:right w:val="none" w:sz="0" w:space="0" w:color="auto"/>
          </w:divBdr>
        </w:div>
        <w:div w:id="752313395">
          <w:marLeft w:val="640"/>
          <w:marRight w:val="0"/>
          <w:marTop w:val="0"/>
          <w:marBottom w:val="0"/>
          <w:divBdr>
            <w:top w:val="none" w:sz="0" w:space="0" w:color="auto"/>
            <w:left w:val="none" w:sz="0" w:space="0" w:color="auto"/>
            <w:bottom w:val="none" w:sz="0" w:space="0" w:color="auto"/>
            <w:right w:val="none" w:sz="0" w:space="0" w:color="auto"/>
          </w:divBdr>
        </w:div>
        <w:div w:id="768355037">
          <w:marLeft w:val="640"/>
          <w:marRight w:val="0"/>
          <w:marTop w:val="0"/>
          <w:marBottom w:val="0"/>
          <w:divBdr>
            <w:top w:val="none" w:sz="0" w:space="0" w:color="auto"/>
            <w:left w:val="none" w:sz="0" w:space="0" w:color="auto"/>
            <w:bottom w:val="none" w:sz="0" w:space="0" w:color="auto"/>
            <w:right w:val="none" w:sz="0" w:space="0" w:color="auto"/>
          </w:divBdr>
        </w:div>
        <w:div w:id="804662565">
          <w:marLeft w:val="640"/>
          <w:marRight w:val="0"/>
          <w:marTop w:val="0"/>
          <w:marBottom w:val="0"/>
          <w:divBdr>
            <w:top w:val="none" w:sz="0" w:space="0" w:color="auto"/>
            <w:left w:val="none" w:sz="0" w:space="0" w:color="auto"/>
            <w:bottom w:val="none" w:sz="0" w:space="0" w:color="auto"/>
            <w:right w:val="none" w:sz="0" w:space="0" w:color="auto"/>
          </w:divBdr>
        </w:div>
        <w:div w:id="864632772">
          <w:marLeft w:val="640"/>
          <w:marRight w:val="0"/>
          <w:marTop w:val="0"/>
          <w:marBottom w:val="0"/>
          <w:divBdr>
            <w:top w:val="none" w:sz="0" w:space="0" w:color="auto"/>
            <w:left w:val="none" w:sz="0" w:space="0" w:color="auto"/>
            <w:bottom w:val="none" w:sz="0" w:space="0" w:color="auto"/>
            <w:right w:val="none" w:sz="0" w:space="0" w:color="auto"/>
          </w:divBdr>
        </w:div>
        <w:div w:id="870262231">
          <w:marLeft w:val="640"/>
          <w:marRight w:val="0"/>
          <w:marTop w:val="0"/>
          <w:marBottom w:val="0"/>
          <w:divBdr>
            <w:top w:val="none" w:sz="0" w:space="0" w:color="auto"/>
            <w:left w:val="none" w:sz="0" w:space="0" w:color="auto"/>
            <w:bottom w:val="none" w:sz="0" w:space="0" w:color="auto"/>
            <w:right w:val="none" w:sz="0" w:space="0" w:color="auto"/>
          </w:divBdr>
        </w:div>
        <w:div w:id="972759666">
          <w:marLeft w:val="640"/>
          <w:marRight w:val="0"/>
          <w:marTop w:val="0"/>
          <w:marBottom w:val="0"/>
          <w:divBdr>
            <w:top w:val="none" w:sz="0" w:space="0" w:color="auto"/>
            <w:left w:val="none" w:sz="0" w:space="0" w:color="auto"/>
            <w:bottom w:val="none" w:sz="0" w:space="0" w:color="auto"/>
            <w:right w:val="none" w:sz="0" w:space="0" w:color="auto"/>
          </w:divBdr>
        </w:div>
        <w:div w:id="1061172174">
          <w:marLeft w:val="640"/>
          <w:marRight w:val="0"/>
          <w:marTop w:val="0"/>
          <w:marBottom w:val="0"/>
          <w:divBdr>
            <w:top w:val="none" w:sz="0" w:space="0" w:color="auto"/>
            <w:left w:val="none" w:sz="0" w:space="0" w:color="auto"/>
            <w:bottom w:val="none" w:sz="0" w:space="0" w:color="auto"/>
            <w:right w:val="none" w:sz="0" w:space="0" w:color="auto"/>
          </w:divBdr>
        </w:div>
        <w:div w:id="1133333550">
          <w:marLeft w:val="640"/>
          <w:marRight w:val="0"/>
          <w:marTop w:val="0"/>
          <w:marBottom w:val="0"/>
          <w:divBdr>
            <w:top w:val="none" w:sz="0" w:space="0" w:color="auto"/>
            <w:left w:val="none" w:sz="0" w:space="0" w:color="auto"/>
            <w:bottom w:val="none" w:sz="0" w:space="0" w:color="auto"/>
            <w:right w:val="none" w:sz="0" w:space="0" w:color="auto"/>
          </w:divBdr>
        </w:div>
        <w:div w:id="1173649270">
          <w:marLeft w:val="640"/>
          <w:marRight w:val="0"/>
          <w:marTop w:val="0"/>
          <w:marBottom w:val="0"/>
          <w:divBdr>
            <w:top w:val="none" w:sz="0" w:space="0" w:color="auto"/>
            <w:left w:val="none" w:sz="0" w:space="0" w:color="auto"/>
            <w:bottom w:val="none" w:sz="0" w:space="0" w:color="auto"/>
            <w:right w:val="none" w:sz="0" w:space="0" w:color="auto"/>
          </w:divBdr>
        </w:div>
        <w:div w:id="1269964287">
          <w:marLeft w:val="640"/>
          <w:marRight w:val="0"/>
          <w:marTop w:val="0"/>
          <w:marBottom w:val="0"/>
          <w:divBdr>
            <w:top w:val="none" w:sz="0" w:space="0" w:color="auto"/>
            <w:left w:val="none" w:sz="0" w:space="0" w:color="auto"/>
            <w:bottom w:val="none" w:sz="0" w:space="0" w:color="auto"/>
            <w:right w:val="none" w:sz="0" w:space="0" w:color="auto"/>
          </w:divBdr>
        </w:div>
        <w:div w:id="1270352574">
          <w:marLeft w:val="640"/>
          <w:marRight w:val="0"/>
          <w:marTop w:val="0"/>
          <w:marBottom w:val="0"/>
          <w:divBdr>
            <w:top w:val="none" w:sz="0" w:space="0" w:color="auto"/>
            <w:left w:val="none" w:sz="0" w:space="0" w:color="auto"/>
            <w:bottom w:val="none" w:sz="0" w:space="0" w:color="auto"/>
            <w:right w:val="none" w:sz="0" w:space="0" w:color="auto"/>
          </w:divBdr>
        </w:div>
        <w:div w:id="1287421329">
          <w:marLeft w:val="640"/>
          <w:marRight w:val="0"/>
          <w:marTop w:val="0"/>
          <w:marBottom w:val="0"/>
          <w:divBdr>
            <w:top w:val="none" w:sz="0" w:space="0" w:color="auto"/>
            <w:left w:val="none" w:sz="0" w:space="0" w:color="auto"/>
            <w:bottom w:val="none" w:sz="0" w:space="0" w:color="auto"/>
            <w:right w:val="none" w:sz="0" w:space="0" w:color="auto"/>
          </w:divBdr>
        </w:div>
        <w:div w:id="1451851389">
          <w:marLeft w:val="640"/>
          <w:marRight w:val="0"/>
          <w:marTop w:val="0"/>
          <w:marBottom w:val="0"/>
          <w:divBdr>
            <w:top w:val="none" w:sz="0" w:space="0" w:color="auto"/>
            <w:left w:val="none" w:sz="0" w:space="0" w:color="auto"/>
            <w:bottom w:val="none" w:sz="0" w:space="0" w:color="auto"/>
            <w:right w:val="none" w:sz="0" w:space="0" w:color="auto"/>
          </w:divBdr>
        </w:div>
        <w:div w:id="1519352938">
          <w:marLeft w:val="640"/>
          <w:marRight w:val="0"/>
          <w:marTop w:val="0"/>
          <w:marBottom w:val="0"/>
          <w:divBdr>
            <w:top w:val="none" w:sz="0" w:space="0" w:color="auto"/>
            <w:left w:val="none" w:sz="0" w:space="0" w:color="auto"/>
            <w:bottom w:val="none" w:sz="0" w:space="0" w:color="auto"/>
            <w:right w:val="none" w:sz="0" w:space="0" w:color="auto"/>
          </w:divBdr>
        </w:div>
        <w:div w:id="1619068273">
          <w:marLeft w:val="640"/>
          <w:marRight w:val="0"/>
          <w:marTop w:val="0"/>
          <w:marBottom w:val="0"/>
          <w:divBdr>
            <w:top w:val="none" w:sz="0" w:space="0" w:color="auto"/>
            <w:left w:val="none" w:sz="0" w:space="0" w:color="auto"/>
            <w:bottom w:val="none" w:sz="0" w:space="0" w:color="auto"/>
            <w:right w:val="none" w:sz="0" w:space="0" w:color="auto"/>
          </w:divBdr>
        </w:div>
        <w:div w:id="1748334639">
          <w:marLeft w:val="640"/>
          <w:marRight w:val="0"/>
          <w:marTop w:val="0"/>
          <w:marBottom w:val="0"/>
          <w:divBdr>
            <w:top w:val="none" w:sz="0" w:space="0" w:color="auto"/>
            <w:left w:val="none" w:sz="0" w:space="0" w:color="auto"/>
            <w:bottom w:val="none" w:sz="0" w:space="0" w:color="auto"/>
            <w:right w:val="none" w:sz="0" w:space="0" w:color="auto"/>
          </w:divBdr>
        </w:div>
        <w:div w:id="1882404312">
          <w:marLeft w:val="640"/>
          <w:marRight w:val="0"/>
          <w:marTop w:val="0"/>
          <w:marBottom w:val="0"/>
          <w:divBdr>
            <w:top w:val="none" w:sz="0" w:space="0" w:color="auto"/>
            <w:left w:val="none" w:sz="0" w:space="0" w:color="auto"/>
            <w:bottom w:val="none" w:sz="0" w:space="0" w:color="auto"/>
            <w:right w:val="none" w:sz="0" w:space="0" w:color="auto"/>
          </w:divBdr>
        </w:div>
        <w:div w:id="1883129207">
          <w:marLeft w:val="640"/>
          <w:marRight w:val="0"/>
          <w:marTop w:val="0"/>
          <w:marBottom w:val="0"/>
          <w:divBdr>
            <w:top w:val="none" w:sz="0" w:space="0" w:color="auto"/>
            <w:left w:val="none" w:sz="0" w:space="0" w:color="auto"/>
            <w:bottom w:val="none" w:sz="0" w:space="0" w:color="auto"/>
            <w:right w:val="none" w:sz="0" w:space="0" w:color="auto"/>
          </w:divBdr>
        </w:div>
        <w:div w:id="1985502930">
          <w:marLeft w:val="640"/>
          <w:marRight w:val="0"/>
          <w:marTop w:val="0"/>
          <w:marBottom w:val="0"/>
          <w:divBdr>
            <w:top w:val="none" w:sz="0" w:space="0" w:color="auto"/>
            <w:left w:val="none" w:sz="0" w:space="0" w:color="auto"/>
            <w:bottom w:val="none" w:sz="0" w:space="0" w:color="auto"/>
            <w:right w:val="none" w:sz="0" w:space="0" w:color="auto"/>
          </w:divBdr>
        </w:div>
        <w:div w:id="2146728082">
          <w:marLeft w:val="640"/>
          <w:marRight w:val="0"/>
          <w:marTop w:val="0"/>
          <w:marBottom w:val="0"/>
          <w:divBdr>
            <w:top w:val="none" w:sz="0" w:space="0" w:color="auto"/>
            <w:left w:val="none" w:sz="0" w:space="0" w:color="auto"/>
            <w:bottom w:val="none" w:sz="0" w:space="0" w:color="auto"/>
            <w:right w:val="none" w:sz="0" w:space="0" w:color="auto"/>
          </w:divBdr>
        </w:div>
      </w:divsChild>
    </w:div>
    <w:div w:id="883176039">
      <w:bodyDiv w:val="1"/>
      <w:marLeft w:val="0"/>
      <w:marRight w:val="0"/>
      <w:marTop w:val="0"/>
      <w:marBottom w:val="0"/>
      <w:divBdr>
        <w:top w:val="none" w:sz="0" w:space="0" w:color="auto"/>
        <w:left w:val="none" w:sz="0" w:space="0" w:color="auto"/>
        <w:bottom w:val="none" w:sz="0" w:space="0" w:color="auto"/>
        <w:right w:val="none" w:sz="0" w:space="0" w:color="auto"/>
      </w:divBdr>
    </w:div>
    <w:div w:id="890190529">
      <w:bodyDiv w:val="1"/>
      <w:marLeft w:val="0"/>
      <w:marRight w:val="0"/>
      <w:marTop w:val="0"/>
      <w:marBottom w:val="0"/>
      <w:divBdr>
        <w:top w:val="none" w:sz="0" w:space="0" w:color="auto"/>
        <w:left w:val="none" w:sz="0" w:space="0" w:color="auto"/>
        <w:bottom w:val="none" w:sz="0" w:space="0" w:color="auto"/>
        <w:right w:val="none" w:sz="0" w:space="0" w:color="auto"/>
      </w:divBdr>
    </w:div>
    <w:div w:id="931470867">
      <w:bodyDiv w:val="1"/>
      <w:marLeft w:val="0"/>
      <w:marRight w:val="0"/>
      <w:marTop w:val="0"/>
      <w:marBottom w:val="0"/>
      <w:divBdr>
        <w:top w:val="none" w:sz="0" w:space="0" w:color="auto"/>
        <w:left w:val="none" w:sz="0" w:space="0" w:color="auto"/>
        <w:bottom w:val="none" w:sz="0" w:space="0" w:color="auto"/>
        <w:right w:val="none" w:sz="0" w:space="0" w:color="auto"/>
      </w:divBdr>
      <w:divsChild>
        <w:div w:id="23866742">
          <w:marLeft w:val="640"/>
          <w:marRight w:val="0"/>
          <w:marTop w:val="0"/>
          <w:marBottom w:val="0"/>
          <w:divBdr>
            <w:top w:val="none" w:sz="0" w:space="0" w:color="auto"/>
            <w:left w:val="none" w:sz="0" w:space="0" w:color="auto"/>
            <w:bottom w:val="none" w:sz="0" w:space="0" w:color="auto"/>
            <w:right w:val="none" w:sz="0" w:space="0" w:color="auto"/>
          </w:divBdr>
        </w:div>
        <w:div w:id="43795833">
          <w:marLeft w:val="640"/>
          <w:marRight w:val="0"/>
          <w:marTop w:val="0"/>
          <w:marBottom w:val="0"/>
          <w:divBdr>
            <w:top w:val="none" w:sz="0" w:space="0" w:color="auto"/>
            <w:left w:val="none" w:sz="0" w:space="0" w:color="auto"/>
            <w:bottom w:val="none" w:sz="0" w:space="0" w:color="auto"/>
            <w:right w:val="none" w:sz="0" w:space="0" w:color="auto"/>
          </w:divBdr>
        </w:div>
        <w:div w:id="105538707">
          <w:marLeft w:val="640"/>
          <w:marRight w:val="0"/>
          <w:marTop w:val="0"/>
          <w:marBottom w:val="0"/>
          <w:divBdr>
            <w:top w:val="none" w:sz="0" w:space="0" w:color="auto"/>
            <w:left w:val="none" w:sz="0" w:space="0" w:color="auto"/>
            <w:bottom w:val="none" w:sz="0" w:space="0" w:color="auto"/>
            <w:right w:val="none" w:sz="0" w:space="0" w:color="auto"/>
          </w:divBdr>
        </w:div>
        <w:div w:id="220748500">
          <w:marLeft w:val="640"/>
          <w:marRight w:val="0"/>
          <w:marTop w:val="0"/>
          <w:marBottom w:val="0"/>
          <w:divBdr>
            <w:top w:val="none" w:sz="0" w:space="0" w:color="auto"/>
            <w:left w:val="none" w:sz="0" w:space="0" w:color="auto"/>
            <w:bottom w:val="none" w:sz="0" w:space="0" w:color="auto"/>
            <w:right w:val="none" w:sz="0" w:space="0" w:color="auto"/>
          </w:divBdr>
        </w:div>
        <w:div w:id="286551038">
          <w:marLeft w:val="640"/>
          <w:marRight w:val="0"/>
          <w:marTop w:val="0"/>
          <w:marBottom w:val="0"/>
          <w:divBdr>
            <w:top w:val="none" w:sz="0" w:space="0" w:color="auto"/>
            <w:left w:val="none" w:sz="0" w:space="0" w:color="auto"/>
            <w:bottom w:val="none" w:sz="0" w:space="0" w:color="auto"/>
            <w:right w:val="none" w:sz="0" w:space="0" w:color="auto"/>
          </w:divBdr>
        </w:div>
        <w:div w:id="429010816">
          <w:marLeft w:val="640"/>
          <w:marRight w:val="0"/>
          <w:marTop w:val="0"/>
          <w:marBottom w:val="0"/>
          <w:divBdr>
            <w:top w:val="none" w:sz="0" w:space="0" w:color="auto"/>
            <w:left w:val="none" w:sz="0" w:space="0" w:color="auto"/>
            <w:bottom w:val="none" w:sz="0" w:space="0" w:color="auto"/>
            <w:right w:val="none" w:sz="0" w:space="0" w:color="auto"/>
          </w:divBdr>
        </w:div>
        <w:div w:id="447432567">
          <w:marLeft w:val="640"/>
          <w:marRight w:val="0"/>
          <w:marTop w:val="0"/>
          <w:marBottom w:val="0"/>
          <w:divBdr>
            <w:top w:val="none" w:sz="0" w:space="0" w:color="auto"/>
            <w:left w:val="none" w:sz="0" w:space="0" w:color="auto"/>
            <w:bottom w:val="none" w:sz="0" w:space="0" w:color="auto"/>
            <w:right w:val="none" w:sz="0" w:space="0" w:color="auto"/>
          </w:divBdr>
        </w:div>
        <w:div w:id="449127282">
          <w:marLeft w:val="640"/>
          <w:marRight w:val="0"/>
          <w:marTop w:val="0"/>
          <w:marBottom w:val="0"/>
          <w:divBdr>
            <w:top w:val="none" w:sz="0" w:space="0" w:color="auto"/>
            <w:left w:val="none" w:sz="0" w:space="0" w:color="auto"/>
            <w:bottom w:val="none" w:sz="0" w:space="0" w:color="auto"/>
            <w:right w:val="none" w:sz="0" w:space="0" w:color="auto"/>
          </w:divBdr>
        </w:div>
        <w:div w:id="462503360">
          <w:marLeft w:val="640"/>
          <w:marRight w:val="0"/>
          <w:marTop w:val="0"/>
          <w:marBottom w:val="0"/>
          <w:divBdr>
            <w:top w:val="none" w:sz="0" w:space="0" w:color="auto"/>
            <w:left w:val="none" w:sz="0" w:space="0" w:color="auto"/>
            <w:bottom w:val="none" w:sz="0" w:space="0" w:color="auto"/>
            <w:right w:val="none" w:sz="0" w:space="0" w:color="auto"/>
          </w:divBdr>
        </w:div>
        <w:div w:id="515386620">
          <w:marLeft w:val="640"/>
          <w:marRight w:val="0"/>
          <w:marTop w:val="0"/>
          <w:marBottom w:val="0"/>
          <w:divBdr>
            <w:top w:val="none" w:sz="0" w:space="0" w:color="auto"/>
            <w:left w:val="none" w:sz="0" w:space="0" w:color="auto"/>
            <w:bottom w:val="none" w:sz="0" w:space="0" w:color="auto"/>
            <w:right w:val="none" w:sz="0" w:space="0" w:color="auto"/>
          </w:divBdr>
        </w:div>
        <w:div w:id="521944866">
          <w:marLeft w:val="640"/>
          <w:marRight w:val="0"/>
          <w:marTop w:val="0"/>
          <w:marBottom w:val="0"/>
          <w:divBdr>
            <w:top w:val="none" w:sz="0" w:space="0" w:color="auto"/>
            <w:left w:val="none" w:sz="0" w:space="0" w:color="auto"/>
            <w:bottom w:val="none" w:sz="0" w:space="0" w:color="auto"/>
            <w:right w:val="none" w:sz="0" w:space="0" w:color="auto"/>
          </w:divBdr>
        </w:div>
        <w:div w:id="531772637">
          <w:marLeft w:val="640"/>
          <w:marRight w:val="0"/>
          <w:marTop w:val="0"/>
          <w:marBottom w:val="0"/>
          <w:divBdr>
            <w:top w:val="none" w:sz="0" w:space="0" w:color="auto"/>
            <w:left w:val="none" w:sz="0" w:space="0" w:color="auto"/>
            <w:bottom w:val="none" w:sz="0" w:space="0" w:color="auto"/>
            <w:right w:val="none" w:sz="0" w:space="0" w:color="auto"/>
          </w:divBdr>
        </w:div>
        <w:div w:id="584803308">
          <w:marLeft w:val="640"/>
          <w:marRight w:val="0"/>
          <w:marTop w:val="0"/>
          <w:marBottom w:val="0"/>
          <w:divBdr>
            <w:top w:val="none" w:sz="0" w:space="0" w:color="auto"/>
            <w:left w:val="none" w:sz="0" w:space="0" w:color="auto"/>
            <w:bottom w:val="none" w:sz="0" w:space="0" w:color="auto"/>
            <w:right w:val="none" w:sz="0" w:space="0" w:color="auto"/>
          </w:divBdr>
        </w:div>
        <w:div w:id="886185893">
          <w:marLeft w:val="640"/>
          <w:marRight w:val="0"/>
          <w:marTop w:val="0"/>
          <w:marBottom w:val="0"/>
          <w:divBdr>
            <w:top w:val="none" w:sz="0" w:space="0" w:color="auto"/>
            <w:left w:val="none" w:sz="0" w:space="0" w:color="auto"/>
            <w:bottom w:val="none" w:sz="0" w:space="0" w:color="auto"/>
            <w:right w:val="none" w:sz="0" w:space="0" w:color="auto"/>
          </w:divBdr>
        </w:div>
        <w:div w:id="935989146">
          <w:marLeft w:val="640"/>
          <w:marRight w:val="0"/>
          <w:marTop w:val="0"/>
          <w:marBottom w:val="0"/>
          <w:divBdr>
            <w:top w:val="none" w:sz="0" w:space="0" w:color="auto"/>
            <w:left w:val="none" w:sz="0" w:space="0" w:color="auto"/>
            <w:bottom w:val="none" w:sz="0" w:space="0" w:color="auto"/>
            <w:right w:val="none" w:sz="0" w:space="0" w:color="auto"/>
          </w:divBdr>
        </w:div>
        <w:div w:id="954210532">
          <w:marLeft w:val="640"/>
          <w:marRight w:val="0"/>
          <w:marTop w:val="0"/>
          <w:marBottom w:val="0"/>
          <w:divBdr>
            <w:top w:val="none" w:sz="0" w:space="0" w:color="auto"/>
            <w:left w:val="none" w:sz="0" w:space="0" w:color="auto"/>
            <w:bottom w:val="none" w:sz="0" w:space="0" w:color="auto"/>
            <w:right w:val="none" w:sz="0" w:space="0" w:color="auto"/>
          </w:divBdr>
        </w:div>
        <w:div w:id="964123461">
          <w:marLeft w:val="640"/>
          <w:marRight w:val="0"/>
          <w:marTop w:val="0"/>
          <w:marBottom w:val="0"/>
          <w:divBdr>
            <w:top w:val="none" w:sz="0" w:space="0" w:color="auto"/>
            <w:left w:val="none" w:sz="0" w:space="0" w:color="auto"/>
            <w:bottom w:val="none" w:sz="0" w:space="0" w:color="auto"/>
            <w:right w:val="none" w:sz="0" w:space="0" w:color="auto"/>
          </w:divBdr>
        </w:div>
        <w:div w:id="1211530648">
          <w:marLeft w:val="640"/>
          <w:marRight w:val="0"/>
          <w:marTop w:val="0"/>
          <w:marBottom w:val="0"/>
          <w:divBdr>
            <w:top w:val="none" w:sz="0" w:space="0" w:color="auto"/>
            <w:left w:val="none" w:sz="0" w:space="0" w:color="auto"/>
            <w:bottom w:val="none" w:sz="0" w:space="0" w:color="auto"/>
            <w:right w:val="none" w:sz="0" w:space="0" w:color="auto"/>
          </w:divBdr>
        </w:div>
        <w:div w:id="1258976834">
          <w:marLeft w:val="640"/>
          <w:marRight w:val="0"/>
          <w:marTop w:val="0"/>
          <w:marBottom w:val="0"/>
          <w:divBdr>
            <w:top w:val="none" w:sz="0" w:space="0" w:color="auto"/>
            <w:left w:val="none" w:sz="0" w:space="0" w:color="auto"/>
            <w:bottom w:val="none" w:sz="0" w:space="0" w:color="auto"/>
            <w:right w:val="none" w:sz="0" w:space="0" w:color="auto"/>
          </w:divBdr>
        </w:div>
        <w:div w:id="1266771498">
          <w:marLeft w:val="640"/>
          <w:marRight w:val="0"/>
          <w:marTop w:val="0"/>
          <w:marBottom w:val="0"/>
          <w:divBdr>
            <w:top w:val="none" w:sz="0" w:space="0" w:color="auto"/>
            <w:left w:val="none" w:sz="0" w:space="0" w:color="auto"/>
            <w:bottom w:val="none" w:sz="0" w:space="0" w:color="auto"/>
            <w:right w:val="none" w:sz="0" w:space="0" w:color="auto"/>
          </w:divBdr>
        </w:div>
        <w:div w:id="1296913850">
          <w:marLeft w:val="640"/>
          <w:marRight w:val="0"/>
          <w:marTop w:val="0"/>
          <w:marBottom w:val="0"/>
          <w:divBdr>
            <w:top w:val="none" w:sz="0" w:space="0" w:color="auto"/>
            <w:left w:val="none" w:sz="0" w:space="0" w:color="auto"/>
            <w:bottom w:val="none" w:sz="0" w:space="0" w:color="auto"/>
            <w:right w:val="none" w:sz="0" w:space="0" w:color="auto"/>
          </w:divBdr>
        </w:div>
        <w:div w:id="1342975657">
          <w:marLeft w:val="640"/>
          <w:marRight w:val="0"/>
          <w:marTop w:val="0"/>
          <w:marBottom w:val="0"/>
          <w:divBdr>
            <w:top w:val="none" w:sz="0" w:space="0" w:color="auto"/>
            <w:left w:val="none" w:sz="0" w:space="0" w:color="auto"/>
            <w:bottom w:val="none" w:sz="0" w:space="0" w:color="auto"/>
            <w:right w:val="none" w:sz="0" w:space="0" w:color="auto"/>
          </w:divBdr>
        </w:div>
        <w:div w:id="1388258141">
          <w:marLeft w:val="640"/>
          <w:marRight w:val="0"/>
          <w:marTop w:val="0"/>
          <w:marBottom w:val="0"/>
          <w:divBdr>
            <w:top w:val="none" w:sz="0" w:space="0" w:color="auto"/>
            <w:left w:val="none" w:sz="0" w:space="0" w:color="auto"/>
            <w:bottom w:val="none" w:sz="0" w:space="0" w:color="auto"/>
            <w:right w:val="none" w:sz="0" w:space="0" w:color="auto"/>
          </w:divBdr>
        </w:div>
        <w:div w:id="1454440780">
          <w:marLeft w:val="640"/>
          <w:marRight w:val="0"/>
          <w:marTop w:val="0"/>
          <w:marBottom w:val="0"/>
          <w:divBdr>
            <w:top w:val="none" w:sz="0" w:space="0" w:color="auto"/>
            <w:left w:val="none" w:sz="0" w:space="0" w:color="auto"/>
            <w:bottom w:val="none" w:sz="0" w:space="0" w:color="auto"/>
            <w:right w:val="none" w:sz="0" w:space="0" w:color="auto"/>
          </w:divBdr>
        </w:div>
        <w:div w:id="1509521462">
          <w:marLeft w:val="640"/>
          <w:marRight w:val="0"/>
          <w:marTop w:val="0"/>
          <w:marBottom w:val="0"/>
          <w:divBdr>
            <w:top w:val="none" w:sz="0" w:space="0" w:color="auto"/>
            <w:left w:val="none" w:sz="0" w:space="0" w:color="auto"/>
            <w:bottom w:val="none" w:sz="0" w:space="0" w:color="auto"/>
            <w:right w:val="none" w:sz="0" w:space="0" w:color="auto"/>
          </w:divBdr>
        </w:div>
        <w:div w:id="1529835148">
          <w:marLeft w:val="640"/>
          <w:marRight w:val="0"/>
          <w:marTop w:val="0"/>
          <w:marBottom w:val="0"/>
          <w:divBdr>
            <w:top w:val="none" w:sz="0" w:space="0" w:color="auto"/>
            <w:left w:val="none" w:sz="0" w:space="0" w:color="auto"/>
            <w:bottom w:val="none" w:sz="0" w:space="0" w:color="auto"/>
            <w:right w:val="none" w:sz="0" w:space="0" w:color="auto"/>
          </w:divBdr>
        </w:div>
        <w:div w:id="1575971438">
          <w:marLeft w:val="640"/>
          <w:marRight w:val="0"/>
          <w:marTop w:val="0"/>
          <w:marBottom w:val="0"/>
          <w:divBdr>
            <w:top w:val="none" w:sz="0" w:space="0" w:color="auto"/>
            <w:left w:val="none" w:sz="0" w:space="0" w:color="auto"/>
            <w:bottom w:val="none" w:sz="0" w:space="0" w:color="auto"/>
            <w:right w:val="none" w:sz="0" w:space="0" w:color="auto"/>
          </w:divBdr>
        </w:div>
        <w:div w:id="1619677549">
          <w:marLeft w:val="640"/>
          <w:marRight w:val="0"/>
          <w:marTop w:val="0"/>
          <w:marBottom w:val="0"/>
          <w:divBdr>
            <w:top w:val="none" w:sz="0" w:space="0" w:color="auto"/>
            <w:left w:val="none" w:sz="0" w:space="0" w:color="auto"/>
            <w:bottom w:val="none" w:sz="0" w:space="0" w:color="auto"/>
            <w:right w:val="none" w:sz="0" w:space="0" w:color="auto"/>
          </w:divBdr>
        </w:div>
        <w:div w:id="1650788668">
          <w:marLeft w:val="640"/>
          <w:marRight w:val="0"/>
          <w:marTop w:val="0"/>
          <w:marBottom w:val="0"/>
          <w:divBdr>
            <w:top w:val="none" w:sz="0" w:space="0" w:color="auto"/>
            <w:left w:val="none" w:sz="0" w:space="0" w:color="auto"/>
            <w:bottom w:val="none" w:sz="0" w:space="0" w:color="auto"/>
            <w:right w:val="none" w:sz="0" w:space="0" w:color="auto"/>
          </w:divBdr>
        </w:div>
        <w:div w:id="1678578848">
          <w:marLeft w:val="640"/>
          <w:marRight w:val="0"/>
          <w:marTop w:val="0"/>
          <w:marBottom w:val="0"/>
          <w:divBdr>
            <w:top w:val="none" w:sz="0" w:space="0" w:color="auto"/>
            <w:left w:val="none" w:sz="0" w:space="0" w:color="auto"/>
            <w:bottom w:val="none" w:sz="0" w:space="0" w:color="auto"/>
            <w:right w:val="none" w:sz="0" w:space="0" w:color="auto"/>
          </w:divBdr>
        </w:div>
        <w:div w:id="1700162672">
          <w:marLeft w:val="640"/>
          <w:marRight w:val="0"/>
          <w:marTop w:val="0"/>
          <w:marBottom w:val="0"/>
          <w:divBdr>
            <w:top w:val="none" w:sz="0" w:space="0" w:color="auto"/>
            <w:left w:val="none" w:sz="0" w:space="0" w:color="auto"/>
            <w:bottom w:val="none" w:sz="0" w:space="0" w:color="auto"/>
            <w:right w:val="none" w:sz="0" w:space="0" w:color="auto"/>
          </w:divBdr>
        </w:div>
        <w:div w:id="1742677209">
          <w:marLeft w:val="640"/>
          <w:marRight w:val="0"/>
          <w:marTop w:val="0"/>
          <w:marBottom w:val="0"/>
          <w:divBdr>
            <w:top w:val="none" w:sz="0" w:space="0" w:color="auto"/>
            <w:left w:val="none" w:sz="0" w:space="0" w:color="auto"/>
            <w:bottom w:val="none" w:sz="0" w:space="0" w:color="auto"/>
            <w:right w:val="none" w:sz="0" w:space="0" w:color="auto"/>
          </w:divBdr>
        </w:div>
        <w:div w:id="1921402644">
          <w:marLeft w:val="640"/>
          <w:marRight w:val="0"/>
          <w:marTop w:val="0"/>
          <w:marBottom w:val="0"/>
          <w:divBdr>
            <w:top w:val="none" w:sz="0" w:space="0" w:color="auto"/>
            <w:left w:val="none" w:sz="0" w:space="0" w:color="auto"/>
            <w:bottom w:val="none" w:sz="0" w:space="0" w:color="auto"/>
            <w:right w:val="none" w:sz="0" w:space="0" w:color="auto"/>
          </w:divBdr>
        </w:div>
        <w:div w:id="2117560376">
          <w:marLeft w:val="640"/>
          <w:marRight w:val="0"/>
          <w:marTop w:val="0"/>
          <w:marBottom w:val="0"/>
          <w:divBdr>
            <w:top w:val="none" w:sz="0" w:space="0" w:color="auto"/>
            <w:left w:val="none" w:sz="0" w:space="0" w:color="auto"/>
            <w:bottom w:val="none" w:sz="0" w:space="0" w:color="auto"/>
            <w:right w:val="none" w:sz="0" w:space="0" w:color="auto"/>
          </w:divBdr>
        </w:div>
      </w:divsChild>
    </w:div>
    <w:div w:id="1009137662">
      <w:bodyDiv w:val="1"/>
      <w:marLeft w:val="0"/>
      <w:marRight w:val="0"/>
      <w:marTop w:val="0"/>
      <w:marBottom w:val="0"/>
      <w:divBdr>
        <w:top w:val="none" w:sz="0" w:space="0" w:color="auto"/>
        <w:left w:val="none" w:sz="0" w:space="0" w:color="auto"/>
        <w:bottom w:val="none" w:sz="0" w:space="0" w:color="auto"/>
        <w:right w:val="none" w:sz="0" w:space="0" w:color="auto"/>
      </w:divBdr>
    </w:div>
    <w:div w:id="1027484627">
      <w:bodyDiv w:val="1"/>
      <w:marLeft w:val="0"/>
      <w:marRight w:val="0"/>
      <w:marTop w:val="0"/>
      <w:marBottom w:val="0"/>
      <w:divBdr>
        <w:top w:val="none" w:sz="0" w:space="0" w:color="auto"/>
        <w:left w:val="none" w:sz="0" w:space="0" w:color="auto"/>
        <w:bottom w:val="none" w:sz="0" w:space="0" w:color="auto"/>
        <w:right w:val="none" w:sz="0" w:space="0" w:color="auto"/>
      </w:divBdr>
    </w:div>
    <w:div w:id="1027680117">
      <w:bodyDiv w:val="1"/>
      <w:marLeft w:val="0"/>
      <w:marRight w:val="0"/>
      <w:marTop w:val="0"/>
      <w:marBottom w:val="0"/>
      <w:divBdr>
        <w:top w:val="none" w:sz="0" w:space="0" w:color="auto"/>
        <w:left w:val="none" w:sz="0" w:space="0" w:color="auto"/>
        <w:bottom w:val="none" w:sz="0" w:space="0" w:color="auto"/>
        <w:right w:val="none" w:sz="0" w:space="0" w:color="auto"/>
      </w:divBdr>
      <w:divsChild>
        <w:div w:id="26225295">
          <w:marLeft w:val="640"/>
          <w:marRight w:val="0"/>
          <w:marTop w:val="0"/>
          <w:marBottom w:val="0"/>
          <w:divBdr>
            <w:top w:val="none" w:sz="0" w:space="0" w:color="auto"/>
            <w:left w:val="none" w:sz="0" w:space="0" w:color="auto"/>
            <w:bottom w:val="none" w:sz="0" w:space="0" w:color="auto"/>
            <w:right w:val="none" w:sz="0" w:space="0" w:color="auto"/>
          </w:divBdr>
        </w:div>
        <w:div w:id="41250708">
          <w:marLeft w:val="640"/>
          <w:marRight w:val="0"/>
          <w:marTop w:val="0"/>
          <w:marBottom w:val="0"/>
          <w:divBdr>
            <w:top w:val="none" w:sz="0" w:space="0" w:color="auto"/>
            <w:left w:val="none" w:sz="0" w:space="0" w:color="auto"/>
            <w:bottom w:val="none" w:sz="0" w:space="0" w:color="auto"/>
            <w:right w:val="none" w:sz="0" w:space="0" w:color="auto"/>
          </w:divBdr>
        </w:div>
        <w:div w:id="112873065">
          <w:marLeft w:val="640"/>
          <w:marRight w:val="0"/>
          <w:marTop w:val="0"/>
          <w:marBottom w:val="0"/>
          <w:divBdr>
            <w:top w:val="none" w:sz="0" w:space="0" w:color="auto"/>
            <w:left w:val="none" w:sz="0" w:space="0" w:color="auto"/>
            <w:bottom w:val="none" w:sz="0" w:space="0" w:color="auto"/>
            <w:right w:val="none" w:sz="0" w:space="0" w:color="auto"/>
          </w:divBdr>
        </w:div>
        <w:div w:id="130367327">
          <w:marLeft w:val="640"/>
          <w:marRight w:val="0"/>
          <w:marTop w:val="0"/>
          <w:marBottom w:val="0"/>
          <w:divBdr>
            <w:top w:val="none" w:sz="0" w:space="0" w:color="auto"/>
            <w:left w:val="none" w:sz="0" w:space="0" w:color="auto"/>
            <w:bottom w:val="none" w:sz="0" w:space="0" w:color="auto"/>
            <w:right w:val="none" w:sz="0" w:space="0" w:color="auto"/>
          </w:divBdr>
        </w:div>
        <w:div w:id="154028754">
          <w:marLeft w:val="640"/>
          <w:marRight w:val="0"/>
          <w:marTop w:val="0"/>
          <w:marBottom w:val="0"/>
          <w:divBdr>
            <w:top w:val="none" w:sz="0" w:space="0" w:color="auto"/>
            <w:left w:val="none" w:sz="0" w:space="0" w:color="auto"/>
            <w:bottom w:val="none" w:sz="0" w:space="0" w:color="auto"/>
            <w:right w:val="none" w:sz="0" w:space="0" w:color="auto"/>
          </w:divBdr>
        </w:div>
        <w:div w:id="191650217">
          <w:marLeft w:val="640"/>
          <w:marRight w:val="0"/>
          <w:marTop w:val="0"/>
          <w:marBottom w:val="0"/>
          <w:divBdr>
            <w:top w:val="none" w:sz="0" w:space="0" w:color="auto"/>
            <w:left w:val="none" w:sz="0" w:space="0" w:color="auto"/>
            <w:bottom w:val="none" w:sz="0" w:space="0" w:color="auto"/>
            <w:right w:val="none" w:sz="0" w:space="0" w:color="auto"/>
          </w:divBdr>
        </w:div>
        <w:div w:id="201019090">
          <w:marLeft w:val="640"/>
          <w:marRight w:val="0"/>
          <w:marTop w:val="0"/>
          <w:marBottom w:val="0"/>
          <w:divBdr>
            <w:top w:val="none" w:sz="0" w:space="0" w:color="auto"/>
            <w:left w:val="none" w:sz="0" w:space="0" w:color="auto"/>
            <w:bottom w:val="none" w:sz="0" w:space="0" w:color="auto"/>
            <w:right w:val="none" w:sz="0" w:space="0" w:color="auto"/>
          </w:divBdr>
        </w:div>
        <w:div w:id="238952260">
          <w:marLeft w:val="640"/>
          <w:marRight w:val="0"/>
          <w:marTop w:val="0"/>
          <w:marBottom w:val="0"/>
          <w:divBdr>
            <w:top w:val="none" w:sz="0" w:space="0" w:color="auto"/>
            <w:left w:val="none" w:sz="0" w:space="0" w:color="auto"/>
            <w:bottom w:val="none" w:sz="0" w:space="0" w:color="auto"/>
            <w:right w:val="none" w:sz="0" w:space="0" w:color="auto"/>
          </w:divBdr>
        </w:div>
        <w:div w:id="371732031">
          <w:marLeft w:val="640"/>
          <w:marRight w:val="0"/>
          <w:marTop w:val="0"/>
          <w:marBottom w:val="0"/>
          <w:divBdr>
            <w:top w:val="none" w:sz="0" w:space="0" w:color="auto"/>
            <w:left w:val="none" w:sz="0" w:space="0" w:color="auto"/>
            <w:bottom w:val="none" w:sz="0" w:space="0" w:color="auto"/>
            <w:right w:val="none" w:sz="0" w:space="0" w:color="auto"/>
          </w:divBdr>
        </w:div>
        <w:div w:id="461272580">
          <w:marLeft w:val="640"/>
          <w:marRight w:val="0"/>
          <w:marTop w:val="0"/>
          <w:marBottom w:val="0"/>
          <w:divBdr>
            <w:top w:val="none" w:sz="0" w:space="0" w:color="auto"/>
            <w:left w:val="none" w:sz="0" w:space="0" w:color="auto"/>
            <w:bottom w:val="none" w:sz="0" w:space="0" w:color="auto"/>
            <w:right w:val="none" w:sz="0" w:space="0" w:color="auto"/>
          </w:divBdr>
        </w:div>
        <w:div w:id="511338858">
          <w:marLeft w:val="640"/>
          <w:marRight w:val="0"/>
          <w:marTop w:val="0"/>
          <w:marBottom w:val="0"/>
          <w:divBdr>
            <w:top w:val="none" w:sz="0" w:space="0" w:color="auto"/>
            <w:left w:val="none" w:sz="0" w:space="0" w:color="auto"/>
            <w:bottom w:val="none" w:sz="0" w:space="0" w:color="auto"/>
            <w:right w:val="none" w:sz="0" w:space="0" w:color="auto"/>
          </w:divBdr>
        </w:div>
        <w:div w:id="550463071">
          <w:marLeft w:val="640"/>
          <w:marRight w:val="0"/>
          <w:marTop w:val="0"/>
          <w:marBottom w:val="0"/>
          <w:divBdr>
            <w:top w:val="none" w:sz="0" w:space="0" w:color="auto"/>
            <w:left w:val="none" w:sz="0" w:space="0" w:color="auto"/>
            <w:bottom w:val="none" w:sz="0" w:space="0" w:color="auto"/>
            <w:right w:val="none" w:sz="0" w:space="0" w:color="auto"/>
          </w:divBdr>
        </w:div>
        <w:div w:id="574245414">
          <w:marLeft w:val="640"/>
          <w:marRight w:val="0"/>
          <w:marTop w:val="0"/>
          <w:marBottom w:val="0"/>
          <w:divBdr>
            <w:top w:val="none" w:sz="0" w:space="0" w:color="auto"/>
            <w:left w:val="none" w:sz="0" w:space="0" w:color="auto"/>
            <w:bottom w:val="none" w:sz="0" w:space="0" w:color="auto"/>
            <w:right w:val="none" w:sz="0" w:space="0" w:color="auto"/>
          </w:divBdr>
        </w:div>
        <w:div w:id="579872709">
          <w:marLeft w:val="640"/>
          <w:marRight w:val="0"/>
          <w:marTop w:val="0"/>
          <w:marBottom w:val="0"/>
          <w:divBdr>
            <w:top w:val="none" w:sz="0" w:space="0" w:color="auto"/>
            <w:left w:val="none" w:sz="0" w:space="0" w:color="auto"/>
            <w:bottom w:val="none" w:sz="0" w:space="0" w:color="auto"/>
            <w:right w:val="none" w:sz="0" w:space="0" w:color="auto"/>
          </w:divBdr>
        </w:div>
        <w:div w:id="611980549">
          <w:marLeft w:val="640"/>
          <w:marRight w:val="0"/>
          <w:marTop w:val="0"/>
          <w:marBottom w:val="0"/>
          <w:divBdr>
            <w:top w:val="none" w:sz="0" w:space="0" w:color="auto"/>
            <w:left w:val="none" w:sz="0" w:space="0" w:color="auto"/>
            <w:bottom w:val="none" w:sz="0" w:space="0" w:color="auto"/>
            <w:right w:val="none" w:sz="0" w:space="0" w:color="auto"/>
          </w:divBdr>
        </w:div>
        <w:div w:id="679239795">
          <w:marLeft w:val="640"/>
          <w:marRight w:val="0"/>
          <w:marTop w:val="0"/>
          <w:marBottom w:val="0"/>
          <w:divBdr>
            <w:top w:val="none" w:sz="0" w:space="0" w:color="auto"/>
            <w:left w:val="none" w:sz="0" w:space="0" w:color="auto"/>
            <w:bottom w:val="none" w:sz="0" w:space="0" w:color="auto"/>
            <w:right w:val="none" w:sz="0" w:space="0" w:color="auto"/>
          </w:divBdr>
        </w:div>
        <w:div w:id="685519927">
          <w:marLeft w:val="640"/>
          <w:marRight w:val="0"/>
          <w:marTop w:val="0"/>
          <w:marBottom w:val="0"/>
          <w:divBdr>
            <w:top w:val="none" w:sz="0" w:space="0" w:color="auto"/>
            <w:left w:val="none" w:sz="0" w:space="0" w:color="auto"/>
            <w:bottom w:val="none" w:sz="0" w:space="0" w:color="auto"/>
            <w:right w:val="none" w:sz="0" w:space="0" w:color="auto"/>
          </w:divBdr>
        </w:div>
        <w:div w:id="747535983">
          <w:marLeft w:val="640"/>
          <w:marRight w:val="0"/>
          <w:marTop w:val="0"/>
          <w:marBottom w:val="0"/>
          <w:divBdr>
            <w:top w:val="none" w:sz="0" w:space="0" w:color="auto"/>
            <w:left w:val="none" w:sz="0" w:space="0" w:color="auto"/>
            <w:bottom w:val="none" w:sz="0" w:space="0" w:color="auto"/>
            <w:right w:val="none" w:sz="0" w:space="0" w:color="auto"/>
          </w:divBdr>
        </w:div>
        <w:div w:id="758604314">
          <w:marLeft w:val="640"/>
          <w:marRight w:val="0"/>
          <w:marTop w:val="0"/>
          <w:marBottom w:val="0"/>
          <w:divBdr>
            <w:top w:val="none" w:sz="0" w:space="0" w:color="auto"/>
            <w:left w:val="none" w:sz="0" w:space="0" w:color="auto"/>
            <w:bottom w:val="none" w:sz="0" w:space="0" w:color="auto"/>
            <w:right w:val="none" w:sz="0" w:space="0" w:color="auto"/>
          </w:divBdr>
        </w:div>
        <w:div w:id="761725597">
          <w:marLeft w:val="640"/>
          <w:marRight w:val="0"/>
          <w:marTop w:val="0"/>
          <w:marBottom w:val="0"/>
          <w:divBdr>
            <w:top w:val="none" w:sz="0" w:space="0" w:color="auto"/>
            <w:left w:val="none" w:sz="0" w:space="0" w:color="auto"/>
            <w:bottom w:val="none" w:sz="0" w:space="0" w:color="auto"/>
            <w:right w:val="none" w:sz="0" w:space="0" w:color="auto"/>
          </w:divBdr>
        </w:div>
        <w:div w:id="773330969">
          <w:marLeft w:val="640"/>
          <w:marRight w:val="0"/>
          <w:marTop w:val="0"/>
          <w:marBottom w:val="0"/>
          <w:divBdr>
            <w:top w:val="none" w:sz="0" w:space="0" w:color="auto"/>
            <w:left w:val="none" w:sz="0" w:space="0" w:color="auto"/>
            <w:bottom w:val="none" w:sz="0" w:space="0" w:color="auto"/>
            <w:right w:val="none" w:sz="0" w:space="0" w:color="auto"/>
          </w:divBdr>
        </w:div>
        <w:div w:id="774594857">
          <w:marLeft w:val="640"/>
          <w:marRight w:val="0"/>
          <w:marTop w:val="0"/>
          <w:marBottom w:val="0"/>
          <w:divBdr>
            <w:top w:val="none" w:sz="0" w:space="0" w:color="auto"/>
            <w:left w:val="none" w:sz="0" w:space="0" w:color="auto"/>
            <w:bottom w:val="none" w:sz="0" w:space="0" w:color="auto"/>
            <w:right w:val="none" w:sz="0" w:space="0" w:color="auto"/>
          </w:divBdr>
        </w:div>
        <w:div w:id="786434878">
          <w:marLeft w:val="640"/>
          <w:marRight w:val="0"/>
          <w:marTop w:val="0"/>
          <w:marBottom w:val="0"/>
          <w:divBdr>
            <w:top w:val="none" w:sz="0" w:space="0" w:color="auto"/>
            <w:left w:val="none" w:sz="0" w:space="0" w:color="auto"/>
            <w:bottom w:val="none" w:sz="0" w:space="0" w:color="auto"/>
            <w:right w:val="none" w:sz="0" w:space="0" w:color="auto"/>
          </w:divBdr>
        </w:div>
        <w:div w:id="805972473">
          <w:marLeft w:val="640"/>
          <w:marRight w:val="0"/>
          <w:marTop w:val="0"/>
          <w:marBottom w:val="0"/>
          <w:divBdr>
            <w:top w:val="none" w:sz="0" w:space="0" w:color="auto"/>
            <w:left w:val="none" w:sz="0" w:space="0" w:color="auto"/>
            <w:bottom w:val="none" w:sz="0" w:space="0" w:color="auto"/>
            <w:right w:val="none" w:sz="0" w:space="0" w:color="auto"/>
          </w:divBdr>
        </w:div>
        <w:div w:id="831138850">
          <w:marLeft w:val="640"/>
          <w:marRight w:val="0"/>
          <w:marTop w:val="0"/>
          <w:marBottom w:val="0"/>
          <w:divBdr>
            <w:top w:val="none" w:sz="0" w:space="0" w:color="auto"/>
            <w:left w:val="none" w:sz="0" w:space="0" w:color="auto"/>
            <w:bottom w:val="none" w:sz="0" w:space="0" w:color="auto"/>
            <w:right w:val="none" w:sz="0" w:space="0" w:color="auto"/>
          </w:divBdr>
        </w:div>
        <w:div w:id="848298095">
          <w:marLeft w:val="640"/>
          <w:marRight w:val="0"/>
          <w:marTop w:val="0"/>
          <w:marBottom w:val="0"/>
          <w:divBdr>
            <w:top w:val="none" w:sz="0" w:space="0" w:color="auto"/>
            <w:left w:val="none" w:sz="0" w:space="0" w:color="auto"/>
            <w:bottom w:val="none" w:sz="0" w:space="0" w:color="auto"/>
            <w:right w:val="none" w:sz="0" w:space="0" w:color="auto"/>
          </w:divBdr>
        </w:div>
        <w:div w:id="854266609">
          <w:marLeft w:val="640"/>
          <w:marRight w:val="0"/>
          <w:marTop w:val="0"/>
          <w:marBottom w:val="0"/>
          <w:divBdr>
            <w:top w:val="none" w:sz="0" w:space="0" w:color="auto"/>
            <w:left w:val="none" w:sz="0" w:space="0" w:color="auto"/>
            <w:bottom w:val="none" w:sz="0" w:space="0" w:color="auto"/>
            <w:right w:val="none" w:sz="0" w:space="0" w:color="auto"/>
          </w:divBdr>
        </w:div>
        <w:div w:id="859856228">
          <w:marLeft w:val="640"/>
          <w:marRight w:val="0"/>
          <w:marTop w:val="0"/>
          <w:marBottom w:val="0"/>
          <w:divBdr>
            <w:top w:val="none" w:sz="0" w:space="0" w:color="auto"/>
            <w:left w:val="none" w:sz="0" w:space="0" w:color="auto"/>
            <w:bottom w:val="none" w:sz="0" w:space="0" w:color="auto"/>
            <w:right w:val="none" w:sz="0" w:space="0" w:color="auto"/>
          </w:divBdr>
        </w:div>
        <w:div w:id="860968196">
          <w:marLeft w:val="640"/>
          <w:marRight w:val="0"/>
          <w:marTop w:val="0"/>
          <w:marBottom w:val="0"/>
          <w:divBdr>
            <w:top w:val="none" w:sz="0" w:space="0" w:color="auto"/>
            <w:left w:val="none" w:sz="0" w:space="0" w:color="auto"/>
            <w:bottom w:val="none" w:sz="0" w:space="0" w:color="auto"/>
            <w:right w:val="none" w:sz="0" w:space="0" w:color="auto"/>
          </w:divBdr>
        </w:div>
        <w:div w:id="871263898">
          <w:marLeft w:val="640"/>
          <w:marRight w:val="0"/>
          <w:marTop w:val="0"/>
          <w:marBottom w:val="0"/>
          <w:divBdr>
            <w:top w:val="none" w:sz="0" w:space="0" w:color="auto"/>
            <w:left w:val="none" w:sz="0" w:space="0" w:color="auto"/>
            <w:bottom w:val="none" w:sz="0" w:space="0" w:color="auto"/>
            <w:right w:val="none" w:sz="0" w:space="0" w:color="auto"/>
          </w:divBdr>
        </w:div>
        <w:div w:id="888033325">
          <w:marLeft w:val="640"/>
          <w:marRight w:val="0"/>
          <w:marTop w:val="0"/>
          <w:marBottom w:val="0"/>
          <w:divBdr>
            <w:top w:val="none" w:sz="0" w:space="0" w:color="auto"/>
            <w:left w:val="none" w:sz="0" w:space="0" w:color="auto"/>
            <w:bottom w:val="none" w:sz="0" w:space="0" w:color="auto"/>
            <w:right w:val="none" w:sz="0" w:space="0" w:color="auto"/>
          </w:divBdr>
        </w:div>
        <w:div w:id="906065993">
          <w:marLeft w:val="640"/>
          <w:marRight w:val="0"/>
          <w:marTop w:val="0"/>
          <w:marBottom w:val="0"/>
          <w:divBdr>
            <w:top w:val="none" w:sz="0" w:space="0" w:color="auto"/>
            <w:left w:val="none" w:sz="0" w:space="0" w:color="auto"/>
            <w:bottom w:val="none" w:sz="0" w:space="0" w:color="auto"/>
            <w:right w:val="none" w:sz="0" w:space="0" w:color="auto"/>
          </w:divBdr>
        </w:div>
        <w:div w:id="923488449">
          <w:marLeft w:val="640"/>
          <w:marRight w:val="0"/>
          <w:marTop w:val="0"/>
          <w:marBottom w:val="0"/>
          <w:divBdr>
            <w:top w:val="none" w:sz="0" w:space="0" w:color="auto"/>
            <w:left w:val="none" w:sz="0" w:space="0" w:color="auto"/>
            <w:bottom w:val="none" w:sz="0" w:space="0" w:color="auto"/>
            <w:right w:val="none" w:sz="0" w:space="0" w:color="auto"/>
          </w:divBdr>
        </w:div>
        <w:div w:id="924917884">
          <w:marLeft w:val="640"/>
          <w:marRight w:val="0"/>
          <w:marTop w:val="0"/>
          <w:marBottom w:val="0"/>
          <w:divBdr>
            <w:top w:val="none" w:sz="0" w:space="0" w:color="auto"/>
            <w:left w:val="none" w:sz="0" w:space="0" w:color="auto"/>
            <w:bottom w:val="none" w:sz="0" w:space="0" w:color="auto"/>
            <w:right w:val="none" w:sz="0" w:space="0" w:color="auto"/>
          </w:divBdr>
        </w:div>
        <w:div w:id="929702623">
          <w:marLeft w:val="640"/>
          <w:marRight w:val="0"/>
          <w:marTop w:val="0"/>
          <w:marBottom w:val="0"/>
          <w:divBdr>
            <w:top w:val="none" w:sz="0" w:space="0" w:color="auto"/>
            <w:left w:val="none" w:sz="0" w:space="0" w:color="auto"/>
            <w:bottom w:val="none" w:sz="0" w:space="0" w:color="auto"/>
            <w:right w:val="none" w:sz="0" w:space="0" w:color="auto"/>
          </w:divBdr>
        </w:div>
        <w:div w:id="942227912">
          <w:marLeft w:val="640"/>
          <w:marRight w:val="0"/>
          <w:marTop w:val="0"/>
          <w:marBottom w:val="0"/>
          <w:divBdr>
            <w:top w:val="none" w:sz="0" w:space="0" w:color="auto"/>
            <w:left w:val="none" w:sz="0" w:space="0" w:color="auto"/>
            <w:bottom w:val="none" w:sz="0" w:space="0" w:color="auto"/>
            <w:right w:val="none" w:sz="0" w:space="0" w:color="auto"/>
          </w:divBdr>
        </w:div>
        <w:div w:id="969214630">
          <w:marLeft w:val="640"/>
          <w:marRight w:val="0"/>
          <w:marTop w:val="0"/>
          <w:marBottom w:val="0"/>
          <w:divBdr>
            <w:top w:val="none" w:sz="0" w:space="0" w:color="auto"/>
            <w:left w:val="none" w:sz="0" w:space="0" w:color="auto"/>
            <w:bottom w:val="none" w:sz="0" w:space="0" w:color="auto"/>
            <w:right w:val="none" w:sz="0" w:space="0" w:color="auto"/>
          </w:divBdr>
        </w:div>
        <w:div w:id="976452109">
          <w:marLeft w:val="640"/>
          <w:marRight w:val="0"/>
          <w:marTop w:val="0"/>
          <w:marBottom w:val="0"/>
          <w:divBdr>
            <w:top w:val="none" w:sz="0" w:space="0" w:color="auto"/>
            <w:left w:val="none" w:sz="0" w:space="0" w:color="auto"/>
            <w:bottom w:val="none" w:sz="0" w:space="0" w:color="auto"/>
            <w:right w:val="none" w:sz="0" w:space="0" w:color="auto"/>
          </w:divBdr>
        </w:div>
        <w:div w:id="1002664227">
          <w:marLeft w:val="640"/>
          <w:marRight w:val="0"/>
          <w:marTop w:val="0"/>
          <w:marBottom w:val="0"/>
          <w:divBdr>
            <w:top w:val="none" w:sz="0" w:space="0" w:color="auto"/>
            <w:left w:val="none" w:sz="0" w:space="0" w:color="auto"/>
            <w:bottom w:val="none" w:sz="0" w:space="0" w:color="auto"/>
            <w:right w:val="none" w:sz="0" w:space="0" w:color="auto"/>
          </w:divBdr>
        </w:div>
        <w:div w:id="1022824933">
          <w:marLeft w:val="640"/>
          <w:marRight w:val="0"/>
          <w:marTop w:val="0"/>
          <w:marBottom w:val="0"/>
          <w:divBdr>
            <w:top w:val="none" w:sz="0" w:space="0" w:color="auto"/>
            <w:left w:val="none" w:sz="0" w:space="0" w:color="auto"/>
            <w:bottom w:val="none" w:sz="0" w:space="0" w:color="auto"/>
            <w:right w:val="none" w:sz="0" w:space="0" w:color="auto"/>
          </w:divBdr>
        </w:div>
        <w:div w:id="1109860526">
          <w:marLeft w:val="640"/>
          <w:marRight w:val="0"/>
          <w:marTop w:val="0"/>
          <w:marBottom w:val="0"/>
          <w:divBdr>
            <w:top w:val="none" w:sz="0" w:space="0" w:color="auto"/>
            <w:left w:val="none" w:sz="0" w:space="0" w:color="auto"/>
            <w:bottom w:val="none" w:sz="0" w:space="0" w:color="auto"/>
            <w:right w:val="none" w:sz="0" w:space="0" w:color="auto"/>
          </w:divBdr>
        </w:div>
        <w:div w:id="1139112012">
          <w:marLeft w:val="640"/>
          <w:marRight w:val="0"/>
          <w:marTop w:val="0"/>
          <w:marBottom w:val="0"/>
          <w:divBdr>
            <w:top w:val="none" w:sz="0" w:space="0" w:color="auto"/>
            <w:left w:val="none" w:sz="0" w:space="0" w:color="auto"/>
            <w:bottom w:val="none" w:sz="0" w:space="0" w:color="auto"/>
            <w:right w:val="none" w:sz="0" w:space="0" w:color="auto"/>
          </w:divBdr>
        </w:div>
        <w:div w:id="1147823053">
          <w:marLeft w:val="640"/>
          <w:marRight w:val="0"/>
          <w:marTop w:val="0"/>
          <w:marBottom w:val="0"/>
          <w:divBdr>
            <w:top w:val="none" w:sz="0" w:space="0" w:color="auto"/>
            <w:left w:val="none" w:sz="0" w:space="0" w:color="auto"/>
            <w:bottom w:val="none" w:sz="0" w:space="0" w:color="auto"/>
            <w:right w:val="none" w:sz="0" w:space="0" w:color="auto"/>
          </w:divBdr>
        </w:div>
        <w:div w:id="1170826076">
          <w:marLeft w:val="640"/>
          <w:marRight w:val="0"/>
          <w:marTop w:val="0"/>
          <w:marBottom w:val="0"/>
          <w:divBdr>
            <w:top w:val="none" w:sz="0" w:space="0" w:color="auto"/>
            <w:left w:val="none" w:sz="0" w:space="0" w:color="auto"/>
            <w:bottom w:val="none" w:sz="0" w:space="0" w:color="auto"/>
            <w:right w:val="none" w:sz="0" w:space="0" w:color="auto"/>
          </w:divBdr>
        </w:div>
        <w:div w:id="1238831074">
          <w:marLeft w:val="640"/>
          <w:marRight w:val="0"/>
          <w:marTop w:val="0"/>
          <w:marBottom w:val="0"/>
          <w:divBdr>
            <w:top w:val="none" w:sz="0" w:space="0" w:color="auto"/>
            <w:left w:val="none" w:sz="0" w:space="0" w:color="auto"/>
            <w:bottom w:val="none" w:sz="0" w:space="0" w:color="auto"/>
            <w:right w:val="none" w:sz="0" w:space="0" w:color="auto"/>
          </w:divBdr>
        </w:div>
        <w:div w:id="1267882924">
          <w:marLeft w:val="640"/>
          <w:marRight w:val="0"/>
          <w:marTop w:val="0"/>
          <w:marBottom w:val="0"/>
          <w:divBdr>
            <w:top w:val="none" w:sz="0" w:space="0" w:color="auto"/>
            <w:left w:val="none" w:sz="0" w:space="0" w:color="auto"/>
            <w:bottom w:val="none" w:sz="0" w:space="0" w:color="auto"/>
            <w:right w:val="none" w:sz="0" w:space="0" w:color="auto"/>
          </w:divBdr>
        </w:div>
        <w:div w:id="1322612127">
          <w:marLeft w:val="640"/>
          <w:marRight w:val="0"/>
          <w:marTop w:val="0"/>
          <w:marBottom w:val="0"/>
          <w:divBdr>
            <w:top w:val="none" w:sz="0" w:space="0" w:color="auto"/>
            <w:left w:val="none" w:sz="0" w:space="0" w:color="auto"/>
            <w:bottom w:val="none" w:sz="0" w:space="0" w:color="auto"/>
            <w:right w:val="none" w:sz="0" w:space="0" w:color="auto"/>
          </w:divBdr>
        </w:div>
        <w:div w:id="1454009810">
          <w:marLeft w:val="640"/>
          <w:marRight w:val="0"/>
          <w:marTop w:val="0"/>
          <w:marBottom w:val="0"/>
          <w:divBdr>
            <w:top w:val="none" w:sz="0" w:space="0" w:color="auto"/>
            <w:left w:val="none" w:sz="0" w:space="0" w:color="auto"/>
            <w:bottom w:val="none" w:sz="0" w:space="0" w:color="auto"/>
            <w:right w:val="none" w:sz="0" w:space="0" w:color="auto"/>
          </w:divBdr>
        </w:div>
        <w:div w:id="1463966150">
          <w:marLeft w:val="640"/>
          <w:marRight w:val="0"/>
          <w:marTop w:val="0"/>
          <w:marBottom w:val="0"/>
          <w:divBdr>
            <w:top w:val="none" w:sz="0" w:space="0" w:color="auto"/>
            <w:left w:val="none" w:sz="0" w:space="0" w:color="auto"/>
            <w:bottom w:val="none" w:sz="0" w:space="0" w:color="auto"/>
            <w:right w:val="none" w:sz="0" w:space="0" w:color="auto"/>
          </w:divBdr>
        </w:div>
        <w:div w:id="1476685094">
          <w:marLeft w:val="640"/>
          <w:marRight w:val="0"/>
          <w:marTop w:val="0"/>
          <w:marBottom w:val="0"/>
          <w:divBdr>
            <w:top w:val="none" w:sz="0" w:space="0" w:color="auto"/>
            <w:left w:val="none" w:sz="0" w:space="0" w:color="auto"/>
            <w:bottom w:val="none" w:sz="0" w:space="0" w:color="auto"/>
            <w:right w:val="none" w:sz="0" w:space="0" w:color="auto"/>
          </w:divBdr>
        </w:div>
        <w:div w:id="1494763134">
          <w:marLeft w:val="640"/>
          <w:marRight w:val="0"/>
          <w:marTop w:val="0"/>
          <w:marBottom w:val="0"/>
          <w:divBdr>
            <w:top w:val="none" w:sz="0" w:space="0" w:color="auto"/>
            <w:left w:val="none" w:sz="0" w:space="0" w:color="auto"/>
            <w:bottom w:val="none" w:sz="0" w:space="0" w:color="auto"/>
            <w:right w:val="none" w:sz="0" w:space="0" w:color="auto"/>
          </w:divBdr>
        </w:div>
        <w:div w:id="1508714170">
          <w:marLeft w:val="640"/>
          <w:marRight w:val="0"/>
          <w:marTop w:val="0"/>
          <w:marBottom w:val="0"/>
          <w:divBdr>
            <w:top w:val="none" w:sz="0" w:space="0" w:color="auto"/>
            <w:left w:val="none" w:sz="0" w:space="0" w:color="auto"/>
            <w:bottom w:val="none" w:sz="0" w:space="0" w:color="auto"/>
            <w:right w:val="none" w:sz="0" w:space="0" w:color="auto"/>
          </w:divBdr>
        </w:div>
        <w:div w:id="1521353630">
          <w:marLeft w:val="640"/>
          <w:marRight w:val="0"/>
          <w:marTop w:val="0"/>
          <w:marBottom w:val="0"/>
          <w:divBdr>
            <w:top w:val="none" w:sz="0" w:space="0" w:color="auto"/>
            <w:left w:val="none" w:sz="0" w:space="0" w:color="auto"/>
            <w:bottom w:val="none" w:sz="0" w:space="0" w:color="auto"/>
            <w:right w:val="none" w:sz="0" w:space="0" w:color="auto"/>
          </w:divBdr>
        </w:div>
        <w:div w:id="1575046752">
          <w:marLeft w:val="640"/>
          <w:marRight w:val="0"/>
          <w:marTop w:val="0"/>
          <w:marBottom w:val="0"/>
          <w:divBdr>
            <w:top w:val="none" w:sz="0" w:space="0" w:color="auto"/>
            <w:left w:val="none" w:sz="0" w:space="0" w:color="auto"/>
            <w:bottom w:val="none" w:sz="0" w:space="0" w:color="auto"/>
            <w:right w:val="none" w:sz="0" w:space="0" w:color="auto"/>
          </w:divBdr>
        </w:div>
        <w:div w:id="1626231975">
          <w:marLeft w:val="640"/>
          <w:marRight w:val="0"/>
          <w:marTop w:val="0"/>
          <w:marBottom w:val="0"/>
          <w:divBdr>
            <w:top w:val="none" w:sz="0" w:space="0" w:color="auto"/>
            <w:left w:val="none" w:sz="0" w:space="0" w:color="auto"/>
            <w:bottom w:val="none" w:sz="0" w:space="0" w:color="auto"/>
            <w:right w:val="none" w:sz="0" w:space="0" w:color="auto"/>
          </w:divBdr>
        </w:div>
        <w:div w:id="1633098564">
          <w:marLeft w:val="640"/>
          <w:marRight w:val="0"/>
          <w:marTop w:val="0"/>
          <w:marBottom w:val="0"/>
          <w:divBdr>
            <w:top w:val="none" w:sz="0" w:space="0" w:color="auto"/>
            <w:left w:val="none" w:sz="0" w:space="0" w:color="auto"/>
            <w:bottom w:val="none" w:sz="0" w:space="0" w:color="auto"/>
            <w:right w:val="none" w:sz="0" w:space="0" w:color="auto"/>
          </w:divBdr>
        </w:div>
        <w:div w:id="1670521117">
          <w:marLeft w:val="640"/>
          <w:marRight w:val="0"/>
          <w:marTop w:val="0"/>
          <w:marBottom w:val="0"/>
          <w:divBdr>
            <w:top w:val="none" w:sz="0" w:space="0" w:color="auto"/>
            <w:left w:val="none" w:sz="0" w:space="0" w:color="auto"/>
            <w:bottom w:val="none" w:sz="0" w:space="0" w:color="auto"/>
            <w:right w:val="none" w:sz="0" w:space="0" w:color="auto"/>
          </w:divBdr>
        </w:div>
        <w:div w:id="1671903655">
          <w:marLeft w:val="640"/>
          <w:marRight w:val="0"/>
          <w:marTop w:val="0"/>
          <w:marBottom w:val="0"/>
          <w:divBdr>
            <w:top w:val="none" w:sz="0" w:space="0" w:color="auto"/>
            <w:left w:val="none" w:sz="0" w:space="0" w:color="auto"/>
            <w:bottom w:val="none" w:sz="0" w:space="0" w:color="auto"/>
            <w:right w:val="none" w:sz="0" w:space="0" w:color="auto"/>
          </w:divBdr>
        </w:div>
        <w:div w:id="1674528454">
          <w:marLeft w:val="640"/>
          <w:marRight w:val="0"/>
          <w:marTop w:val="0"/>
          <w:marBottom w:val="0"/>
          <w:divBdr>
            <w:top w:val="none" w:sz="0" w:space="0" w:color="auto"/>
            <w:left w:val="none" w:sz="0" w:space="0" w:color="auto"/>
            <w:bottom w:val="none" w:sz="0" w:space="0" w:color="auto"/>
            <w:right w:val="none" w:sz="0" w:space="0" w:color="auto"/>
          </w:divBdr>
        </w:div>
        <w:div w:id="1693337112">
          <w:marLeft w:val="640"/>
          <w:marRight w:val="0"/>
          <w:marTop w:val="0"/>
          <w:marBottom w:val="0"/>
          <w:divBdr>
            <w:top w:val="none" w:sz="0" w:space="0" w:color="auto"/>
            <w:left w:val="none" w:sz="0" w:space="0" w:color="auto"/>
            <w:bottom w:val="none" w:sz="0" w:space="0" w:color="auto"/>
            <w:right w:val="none" w:sz="0" w:space="0" w:color="auto"/>
          </w:divBdr>
        </w:div>
        <w:div w:id="1707828045">
          <w:marLeft w:val="640"/>
          <w:marRight w:val="0"/>
          <w:marTop w:val="0"/>
          <w:marBottom w:val="0"/>
          <w:divBdr>
            <w:top w:val="none" w:sz="0" w:space="0" w:color="auto"/>
            <w:left w:val="none" w:sz="0" w:space="0" w:color="auto"/>
            <w:bottom w:val="none" w:sz="0" w:space="0" w:color="auto"/>
            <w:right w:val="none" w:sz="0" w:space="0" w:color="auto"/>
          </w:divBdr>
        </w:div>
        <w:div w:id="1742830615">
          <w:marLeft w:val="640"/>
          <w:marRight w:val="0"/>
          <w:marTop w:val="0"/>
          <w:marBottom w:val="0"/>
          <w:divBdr>
            <w:top w:val="none" w:sz="0" w:space="0" w:color="auto"/>
            <w:left w:val="none" w:sz="0" w:space="0" w:color="auto"/>
            <w:bottom w:val="none" w:sz="0" w:space="0" w:color="auto"/>
            <w:right w:val="none" w:sz="0" w:space="0" w:color="auto"/>
          </w:divBdr>
        </w:div>
        <w:div w:id="1751655091">
          <w:marLeft w:val="640"/>
          <w:marRight w:val="0"/>
          <w:marTop w:val="0"/>
          <w:marBottom w:val="0"/>
          <w:divBdr>
            <w:top w:val="none" w:sz="0" w:space="0" w:color="auto"/>
            <w:left w:val="none" w:sz="0" w:space="0" w:color="auto"/>
            <w:bottom w:val="none" w:sz="0" w:space="0" w:color="auto"/>
            <w:right w:val="none" w:sz="0" w:space="0" w:color="auto"/>
          </w:divBdr>
        </w:div>
        <w:div w:id="1772972906">
          <w:marLeft w:val="640"/>
          <w:marRight w:val="0"/>
          <w:marTop w:val="0"/>
          <w:marBottom w:val="0"/>
          <w:divBdr>
            <w:top w:val="none" w:sz="0" w:space="0" w:color="auto"/>
            <w:left w:val="none" w:sz="0" w:space="0" w:color="auto"/>
            <w:bottom w:val="none" w:sz="0" w:space="0" w:color="auto"/>
            <w:right w:val="none" w:sz="0" w:space="0" w:color="auto"/>
          </w:divBdr>
        </w:div>
        <w:div w:id="1773015677">
          <w:marLeft w:val="640"/>
          <w:marRight w:val="0"/>
          <w:marTop w:val="0"/>
          <w:marBottom w:val="0"/>
          <w:divBdr>
            <w:top w:val="none" w:sz="0" w:space="0" w:color="auto"/>
            <w:left w:val="none" w:sz="0" w:space="0" w:color="auto"/>
            <w:bottom w:val="none" w:sz="0" w:space="0" w:color="auto"/>
            <w:right w:val="none" w:sz="0" w:space="0" w:color="auto"/>
          </w:divBdr>
        </w:div>
        <w:div w:id="1782264759">
          <w:marLeft w:val="640"/>
          <w:marRight w:val="0"/>
          <w:marTop w:val="0"/>
          <w:marBottom w:val="0"/>
          <w:divBdr>
            <w:top w:val="none" w:sz="0" w:space="0" w:color="auto"/>
            <w:left w:val="none" w:sz="0" w:space="0" w:color="auto"/>
            <w:bottom w:val="none" w:sz="0" w:space="0" w:color="auto"/>
            <w:right w:val="none" w:sz="0" w:space="0" w:color="auto"/>
          </w:divBdr>
        </w:div>
        <w:div w:id="1892384424">
          <w:marLeft w:val="640"/>
          <w:marRight w:val="0"/>
          <w:marTop w:val="0"/>
          <w:marBottom w:val="0"/>
          <w:divBdr>
            <w:top w:val="none" w:sz="0" w:space="0" w:color="auto"/>
            <w:left w:val="none" w:sz="0" w:space="0" w:color="auto"/>
            <w:bottom w:val="none" w:sz="0" w:space="0" w:color="auto"/>
            <w:right w:val="none" w:sz="0" w:space="0" w:color="auto"/>
          </w:divBdr>
        </w:div>
        <w:div w:id="1917469006">
          <w:marLeft w:val="640"/>
          <w:marRight w:val="0"/>
          <w:marTop w:val="0"/>
          <w:marBottom w:val="0"/>
          <w:divBdr>
            <w:top w:val="none" w:sz="0" w:space="0" w:color="auto"/>
            <w:left w:val="none" w:sz="0" w:space="0" w:color="auto"/>
            <w:bottom w:val="none" w:sz="0" w:space="0" w:color="auto"/>
            <w:right w:val="none" w:sz="0" w:space="0" w:color="auto"/>
          </w:divBdr>
        </w:div>
        <w:div w:id="1979610276">
          <w:marLeft w:val="640"/>
          <w:marRight w:val="0"/>
          <w:marTop w:val="0"/>
          <w:marBottom w:val="0"/>
          <w:divBdr>
            <w:top w:val="none" w:sz="0" w:space="0" w:color="auto"/>
            <w:left w:val="none" w:sz="0" w:space="0" w:color="auto"/>
            <w:bottom w:val="none" w:sz="0" w:space="0" w:color="auto"/>
            <w:right w:val="none" w:sz="0" w:space="0" w:color="auto"/>
          </w:divBdr>
        </w:div>
        <w:div w:id="1998610216">
          <w:marLeft w:val="640"/>
          <w:marRight w:val="0"/>
          <w:marTop w:val="0"/>
          <w:marBottom w:val="0"/>
          <w:divBdr>
            <w:top w:val="none" w:sz="0" w:space="0" w:color="auto"/>
            <w:left w:val="none" w:sz="0" w:space="0" w:color="auto"/>
            <w:bottom w:val="none" w:sz="0" w:space="0" w:color="auto"/>
            <w:right w:val="none" w:sz="0" w:space="0" w:color="auto"/>
          </w:divBdr>
        </w:div>
        <w:div w:id="2001225679">
          <w:marLeft w:val="640"/>
          <w:marRight w:val="0"/>
          <w:marTop w:val="0"/>
          <w:marBottom w:val="0"/>
          <w:divBdr>
            <w:top w:val="none" w:sz="0" w:space="0" w:color="auto"/>
            <w:left w:val="none" w:sz="0" w:space="0" w:color="auto"/>
            <w:bottom w:val="none" w:sz="0" w:space="0" w:color="auto"/>
            <w:right w:val="none" w:sz="0" w:space="0" w:color="auto"/>
          </w:divBdr>
        </w:div>
        <w:div w:id="2007435057">
          <w:marLeft w:val="640"/>
          <w:marRight w:val="0"/>
          <w:marTop w:val="0"/>
          <w:marBottom w:val="0"/>
          <w:divBdr>
            <w:top w:val="none" w:sz="0" w:space="0" w:color="auto"/>
            <w:left w:val="none" w:sz="0" w:space="0" w:color="auto"/>
            <w:bottom w:val="none" w:sz="0" w:space="0" w:color="auto"/>
            <w:right w:val="none" w:sz="0" w:space="0" w:color="auto"/>
          </w:divBdr>
        </w:div>
        <w:div w:id="2083522706">
          <w:marLeft w:val="640"/>
          <w:marRight w:val="0"/>
          <w:marTop w:val="0"/>
          <w:marBottom w:val="0"/>
          <w:divBdr>
            <w:top w:val="none" w:sz="0" w:space="0" w:color="auto"/>
            <w:left w:val="none" w:sz="0" w:space="0" w:color="auto"/>
            <w:bottom w:val="none" w:sz="0" w:space="0" w:color="auto"/>
            <w:right w:val="none" w:sz="0" w:space="0" w:color="auto"/>
          </w:divBdr>
        </w:div>
      </w:divsChild>
    </w:div>
    <w:div w:id="1085493557">
      <w:bodyDiv w:val="1"/>
      <w:marLeft w:val="0"/>
      <w:marRight w:val="0"/>
      <w:marTop w:val="0"/>
      <w:marBottom w:val="0"/>
      <w:divBdr>
        <w:top w:val="none" w:sz="0" w:space="0" w:color="auto"/>
        <w:left w:val="none" w:sz="0" w:space="0" w:color="auto"/>
        <w:bottom w:val="none" w:sz="0" w:space="0" w:color="auto"/>
        <w:right w:val="none" w:sz="0" w:space="0" w:color="auto"/>
      </w:divBdr>
    </w:div>
    <w:div w:id="1099105467">
      <w:bodyDiv w:val="1"/>
      <w:marLeft w:val="0"/>
      <w:marRight w:val="0"/>
      <w:marTop w:val="0"/>
      <w:marBottom w:val="0"/>
      <w:divBdr>
        <w:top w:val="none" w:sz="0" w:space="0" w:color="auto"/>
        <w:left w:val="none" w:sz="0" w:space="0" w:color="auto"/>
        <w:bottom w:val="none" w:sz="0" w:space="0" w:color="auto"/>
        <w:right w:val="none" w:sz="0" w:space="0" w:color="auto"/>
      </w:divBdr>
      <w:divsChild>
        <w:div w:id="53042502">
          <w:marLeft w:val="640"/>
          <w:marRight w:val="0"/>
          <w:marTop w:val="0"/>
          <w:marBottom w:val="0"/>
          <w:divBdr>
            <w:top w:val="none" w:sz="0" w:space="0" w:color="auto"/>
            <w:left w:val="none" w:sz="0" w:space="0" w:color="auto"/>
            <w:bottom w:val="none" w:sz="0" w:space="0" w:color="auto"/>
            <w:right w:val="none" w:sz="0" w:space="0" w:color="auto"/>
          </w:divBdr>
        </w:div>
        <w:div w:id="187064815">
          <w:marLeft w:val="640"/>
          <w:marRight w:val="0"/>
          <w:marTop w:val="0"/>
          <w:marBottom w:val="0"/>
          <w:divBdr>
            <w:top w:val="none" w:sz="0" w:space="0" w:color="auto"/>
            <w:left w:val="none" w:sz="0" w:space="0" w:color="auto"/>
            <w:bottom w:val="none" w:sz="0" w:space="0" w:color="auto"/>
            <w:right w:val="none" w:sz="0" w:space="0" w:color="auto"/>
          </w:divBdr>
        </w:div>
        <w:div w:id="214045116">
          <w:marLeft w:val="640"/>
          <w:marRight w:val="0"/>
          <w:marTop w:val="0"/>
          <w:marBottom w:val="0"/>
          <w:divBdr>
            <w:top w:val="none" w:sz="0" w:space="0" w:color="auto"/>
            <w:left w:val="none" w:sz="0" w:space="0" w:color="auto"/>
            <w:bottom w:val="none" w:sz="0" w:space="0" w:color="auto"/>
            <w:right w:val="none" w:sz="0" w:space="0" w:color="auto"/>
          </w:divBdr>
        </w:div>
        <w:div w:id="362950240">
          <w:marLeft w:val="640"/>
          <w:marRight w:val="0"/>
          <w:marTop w:val="0"/>
          <w:marBottom w:val="0"/>
          <w:divBdr>
            <w:top w:val="none" w:sz="0" w:space="0" w:color="auto"/>
            <w:left w:val="none" w:sz="0" w:space="0" w:color="auto"/>
            <w:bottom w:val="none" w:sz="0" w:space="0" w:color="auto"/>
            <w:right w:val="none" w:sz="0" w:space="0" w:color="auto"/>
          </w:divBdr>
        </w:div>
        <w:div w:id="394476125">
          <w:marLeft w:val="640"/>
          <w:marRight w:val="0"/>
          <w:marTop w:val="0"/>
          <w:marBottom w:val="0"/>
          <w:divBdr>
            <w:top w:val="none" w:sz="0" w:space="0" w:color="auto"/>
            <w:left w:val="none" w:sz="0" w:space="0" w:color="auto"/>
            <w:bottom w:val="none" w:sz="0" w:space="0" w:color="auto"/>
            <w:right w:val="none" w:sz="0" w:space="0" w:color="auto"/>
          </w:divBdr>
        </w:div>
        <w:div w:id="437338506">
          <w:marLeft w:val="640"/>
          <w:marRight w:val="0"/>
          <w:marTop w:val="0"/>
          <w:marBottom w:val="0"/>
          <w:divBdr>
            <w:top w:val="none" w:sz="0" w:space="0" w:color="auto"/>
            <w:left w:val="none" w:sz="0" w:space="0" w:color="auto"/>
            <w:bottom w:val="none" w:sz="0" w:space="0" w:color="auto"/>
            <w:right w:val="none" w:sz="0" w:space="0" w:color="auto"/>
          </w:divBdr>
        </w:div>
        <w:div w:id="448280369">
          <w:marLeft w:val="640"/>
          <w:marRight w:val="0"/>
          <w:marTop w:val="0"/>
          <w:marBottom w:val="0"/>
          <w:divBdr>
            <w:top w:val="none" w:sz="0" w:space="0" w:color="auto"/>
            <w:left w:val="none" w:sz="0" w:space="0" w:color="auto"/>
            <w:bottom w:val="none" w:sz="0" w:space="0" w:color="auto"/>
            <w:right w:val="none" w:sz="0" w:space="0" w:color="auto"/>
          </w:divBdr>
        </w:div>
        <w:div w:id="466747794">
          <w:marLeft w:val="640"/>
          <w:marRight w:val="0"/>
          <w:marTop w:val="0"/>
          <w:marBottom w:val="0"/>
          <w:divBdr>
            <w:top w:val="none" w:sz="0" w:space="0" w:color="auto"/>
            <w:left w:val="none" w:sz="0" w:space="0" w:color="auto"/>
            <w:bottom w:val="none" w:sz="0" w:space="0" w:color="auto"/>
            <w:right w:val="none" w:sz="0" w:space="0" w:color="auto"/>
          </w:divBdr>
        </w:div>
        <w:div w:id="544874537">
          <w:marLeft w:val="640"/>
          <w:marRight w:val="0"/>
          <w:marTop w:val="0"/>
          <w:marBottom w:val="0"/>
          <w:divBdr>
            <w:top w:val="none" w:sz="0" w:space="0" w:color="auto"/>
            <w:left w:val="none" w:sz="0" w:space="0" w:color="auto"/>
            <w:bottom w:val="none" w:sz="0" w:space="0" w:color="auto"/>
            <w:right w:val="none" w:sz="0" w:space="0" w:color="auto"/>
          </w:divBdr>
        </w:div>
        <w:div w:id="726226736">
          <w:marLeft w:val="640"/>
          <w:marRight w:val="0"/>
          <w:marTop w:val="0"/>
          <w:marBottom w:val="0"/>
          <w:divBdr>
            <w:top w:val="none" w:sz="0" w:space="0" w:color="auto"/>
            <w:left w:val="none" w:sz="0" w:space="0" w:color="auto"/>
            <w:bottom w:val="none" w:sz="0" w:space="0" w:color="auto"/>
            <w:right w:val="none" w:sz="0" w:space="0" w:color="auto"/>
          </w:divBdr>
        </w:div>
        <w:div w:id="746878052">
          <w:marLeft w:val="640"/>
          <w:marRight w:val="0"/>
          <w:marTop w:val="0"/>
          <w:marBottom w:val="0"/>
          <w:divBdr>
            <w:top w:val="none" w:sz="0" w:space="0" w:color="auto"/>
            <w:left w:val="none" w:sz="0" w:space="0" w:color="auto"/>
            <w:bottom w:val="none" w:sz="0" w:space="0" w:color="auto"/>
            <w:right w:val="none" w:sz="0" w:space="0" w:color="auto"/>
          </w:divBdr>
        </w:div>
        <w:div w:id="761949008">
          <w:marLeft w:val="640"/>
          <w:marRight w:val="0"/>
          <w:marTop w:val="0"/>
          <w:marBottom w:val="0"/>
          <w:divBdr>
            <w:top w:val="none" w:sz="0" w:space="0" w:color="auto"/>
            <w:left w:val="none" w:sz="0" w:space="0" w:color="auto"/>
            <w:bottom w:val="none" w:sz="0" w:space="0" w:color="auto"/>
            <w:right w:val="none" w:sz="0" w:space="0" w:color="auto"/>
          </w:divBdr>
        </w:div>
        <w:div w:id="903569551">
          <w:marLeft w:val="640"/>
          <w:marRight w:val="0"/>
          <w:marTop w:val="0"/>
          <w:marBottom w:val="0"/>
          <w:divBdr>
            <w:top w:val="none" w:sz="0" w:space="0" w:color="auto"/>
            <w:left w:val="none" w:sz="0" w:space="0" w:color="auto"/>
            <w:bottom w:val="none" w:sz="0" w:space="0" w:color="auto"/>
            <w:right w:val="none" w:sz="0" w:space="0" w:color="auto"/>
          </w:divBdr>
        </w:div>
        <w:div w:id="997226273">
          <w:marLeft w:val="640"/>
          <w:marRight w:val="0"/>
          <w:marTop w:val="0"/>
          <w:marBottom w:val="0"/>
          <w:divBdr>
            <w:top w:val="none" w:sz="0" w:space="0" w:color="auto"/>
            <w:left w:val="none" w:sz="0" w:space="0" w:color="auto"/>
            <w:bottom w:val="none" w:sz="0" w:space="0" w:color="auto"/>
            <w:right w:val="none" w:sz="0" w:space="0" w:color="auto"/>
          </w:divBdr>
        </w:div>
        <w:div w:id="1086341077">
          <w:marLeft w:val="640"/>
          <w:marRight w:val="0"/>
          <w:marTop w:val="0"/>
          <w:marBottom w:val="0"/>
          <w:divBdr>
            <w:top w:val="none" w:sz="0" w:space="0" w:color="auto"/>
            <w:left w:val="none" w:sz="0" w:space="0" w:color="auto"/>
            <w:bottom w:val="none" w:sz="0" w:space="0" w:color="auto"/>
            <w:right w:val="none" w:sz="0" w:space="0" w:color="auto"/>
          </w:divBdr>
        </w:div>
        <w:div w:id="1091706606">
          <w:marLeft w:val="640"/>
          <w:marRight w:val="0"/>
          <w:marTop w:val="0"/>
          <w:marBottom w:val="0"/>
          <w:divBdr>
            <w:top w:val="none" w:sz="0" w:space="0" w:color="auto"/>
            <w:left w:val="none" w:sz="0" w:space="0" w:color="auto"/>
            <w:bottom w:val="none" w:sz="0" w:space="0" w:color="auto"/>
            <w:right w:val="none" w:sz="0" w:space="0" w:color="auto"/>
          </w:divBdr>
        </w:div>
        <w:div w:id="1144851186">
          <w:marLeft w:val="640"/>
          <w:marRight w:val="0"/>
          <w:marTop w:val="0"/>
          <w:marBottom w:val="0"/>
          <w:divBdr>
            <w:top w:val="none" w:sz="0" w:space="0" w:color="auto"/>
            <w:left w:val="none" w:sz="0" w:space="0" w:color="auto"/>
            <w:bottom w:val="none" w:sz="0" w:space="0" w:color="auto"/>
            <w:right w:val="none" w:sz="0" w:space="0" w:color="auto"/>
          </w:divBdr>
        </w:div>
        <w:div w:id="1182360530">
          <w:marLeft w:val="640"/>
          <w:marRight w:val="0"/>
          <w:marTop w:val="0"/>
          <w:marBottom w:val="0"/>
          <w:divBdr>
            <w:top w:val="none" w:sz="0" w:space="0" w:color="auto"/>
            <w:left w:val="none" w:sz="0" w:space="0" w:color="auto"/>
            <w:bottom w:val="none" w:sz="0" w:space="0" w:color="auto"/>
            <w:right w:val="none" w:sz="0" w:space="0" w:color="auto"/>
          </w:divBdr>
        </w:div>
        <w:div w:id="1230656982">
          <w:marLeft w:val="640"/>
          <w:marRight w:val="0"/>
          <w:marTop w:val="0"/>
          <w:marBottom w:val="0"/>
          <w:divBdr>
            <w:top w:val="none" w:sz="0" w:space="0" w:color="auto"/>
            <w:left w:val="none" w:sz="0" w:space="0" w:color="auto"/>
            <w:bottom w:val="none" w:sz="0" w:space="0" w:color="auto"/>
            <w:right w:val="none" w:sz="0" w:space="0" w:color="auto"/>
          </w:divBdr>
        </w:div>
        <w:div w:id="1420104679">
          <w:marLeft w:val="640"/>
          <w:marRight w:val="0"/>
          <w:marTop w:val="0"/>
          <w:marBottom w:val="0"/>
          <w:divBdr>
            <w:top w:val="none" w:sz="0" w:space="0" w:color="auto"/>
            <w:left w:val="none" w:sz="0" w:space="0" w:color="auto"/>
            <w:bottom w:val="none" w:sz="0" w:space="0" w:color="auto"/>
            <w:right w:val="none" w:sz="0" w:space="0" w:color="auto"/>
          </w:divBdr>
        </w:div>
        <w:div w:id="1471289560">
          <w:marLeft w:val="640"/>
          <w:marRight w:val="0"/>
          <w:marTop w:val="0"/>
          <w:marBottom w:val="0"/>
          <w:divBdr>
            <w:top w:val="none" w:sz="0" w:space="0" w:color="auto"/>
            <w:left w:val="none" w:sz="0" w:space="0" w:color="auto"/>
            <w:bottom w:val="none" w:sz="0" w:space="0" w:color="auto"/>
            <w:right w:val="none" w:sz="0" w:space="0" w:color="auto"/>
          </w:divBdr>
        </w:div>
        <w:div w:id="1511336803">
          <w:marLeft w:val="640"/>
          <w:marRight w:val="0"/>
          <w:marTop w:val="0"/>
          <w:marBottom w:val="0"/>
          <w:divBdr>
            <w:top w:val="none" w:sz="0" w:space="0" w:color="auto"/>
            <w:left w:val="none" w:sz="0" w:space="0" w:color="auto"/>
            <w:bottom w:val="none" w:sz="0" w:space="0" w:color="auto"/>
            <w:right w:val="none" w:sz="0" w:space="0" w:color="auto"/>
          </w:divBdr>
        </w:div>
        <w:div w:id="1541281793">
          <w:marLeft w:val="640"/>
          <w:marRight w:val="0"/>
          <w:marTop w:val="0"/>
          <w:marBottom w:val="0"/>
          <w:divBdr>
            <w:top w:val="none" w:sz="0" w:space="0" w:color="auto"/>
            <w:left w:val="none" w:sz="0" w:space="0" w:color="auto"/>
            <w:bottom w:val="none" w:sz="0" w:space="0" w:color="auto"/>
            <w:right w:val="none" w:sz="0" w:space="0" w:color="auto"/>
          </w:divBdr>
        </w:div>
        <w:div w:id="1561404858">
          <w:marLeft w:val="640"/>
          <w:marRight w:val="0"/>
          <w:marTop w:val="0"/>
          <w:marBottom w:val="0"/>
          <w:divBdr>
            <w:top w:val="none" w:sz="0" w:space="0" w:color="auto"/>
            <w:left w:val="none" w:sz="0" w:space="0" w:color="auto"/>
            <w:bottom w:val="none" w:sz="0" w:space="0" w:color="auto"/>
            <w:right w:val="none" w:sz="0" w:space="0" w:color="auto"/>
          </w:divBdr>
        </w:div>
        <w:div w:id="1585645199">
          <w:marLeft w:val="640"/>
          <w:marRight w:val="0"/>
          <w:marTop w:val="0"/>
          <w:marBottom w:val="0"/>
          <w:divBdr>
            <w:top w:val="none" w:sz="0" w:space="0" w:color="auto"/>
            <w:left w:val="none" w:sz="0" w:space="0" w:color="auto"/>
            <w:bottom w:val="none" w:sz="0" w:space="0" w:color="auto"/>
            <w:right w:val="none" w:sz="0" w:space="0" w:color="auto"/>
          </w:divBdr>
        </w:div>
        <w:div w:id="1623417761">
          <w:marLeft w:val="640"/>
          <w:marRight w:val="0"/>
          <w:marTop w:val="0"/>
          <w:marBottom w:val="0"/>
          <w:divBdr>
            <w:top w:val="none" w:sz="0" w:space="0" w:color="auto"/>
            <w:left w:val="none" w:sz="0" w:space="0" w:color="auto"/>
            <w:bottom w:val="none" w:sz="0" w:space="0" w:color="auto"/>
            <w:right w:val="none" w:sz="0" w:space="0" w:color="auto"/>
          </w:divBdr>
        </w:div>
        <w:div w:id="1654987645">
          <w:marLeft w:val="640"/>
          <w:marRight w:val="0"/>
          <w:marTop w:val="0"/>
          <w:marBottom w:val="0"/>
          <w:divBdr>
            <w:top w:val="none" w:sz="0" w:space="0" w:color="auto"/>
            <w:left w:val="none" w:sz="0" w:space="0" w:color="auto"/>
            <w:bottom w:val="none" w:sz="0" w:space="0" w:color="auto"/>
            <w:right w:val="none" w:sz="0" w:space="0" w:color="auto"/>
          </w:divBdr>
        </w:div>
        <w:div w:id="1658024282">
          <w:marLeft w:val="640"/>
          <w:marRight w:val="0"/>
          <w:marTop w:val="0"/>
          <w:marBottom w:val="0"/>
          <w:divBdr>
            <w:top w:val="none" w:sz="0" w:space="0" w:color="auto"/>
            <w:left w:val="none" w:sz="0" w:space="0" w:color="auto"/>
            <w:bottom w:val="none" w:sz="0" w:space="0" w:color="auto"/>
            <w:right w:val="none" w:sz="0" w:space="0" w:color="auto"/>
          </w:divBdr>
        </w:div>
        <w:div w:id="1669626505">
          <w:marLeft w:val="640"/>
          <w:marRight w:val="0"/>
          <w:marTop w:val="0"/>
          <w:marBottom w:val="0"/>
          <w:divBdr>
            <w:top w:val="none" w:sz="0" w:space="0" w:color="auto"/>
            <w:left w:val="none" w:sz="0" w:space="0" w:color="auto"/>
            <w:bottom w:val="none" w:sz="0" w:space="0" w:color="auto"/>
            <w:right w:val="none" w:sz="0" w:space="0" w:color="auto"/>
          </w:divBdr>
        </w:div>
        <w:div w:id="1730612260">
          <w:marLeft w:val="640"/>
          <w:marRight w:val="0"/>
          <w:marTop w:val="0"/>
          <w:marBottom w:val="0"/>
          <w:divBdr>
            <w:top w:val="none" w:sz="0" w:space="0" w:color="auto"/>
            <w:left w:val="none" w:sz="0" w:space="0" w:color="auto"/>
            <w:bottom w:val="none" w:sz="0" w:space="0" w:color="auto"/>
            <w:right w:val="none" w:sz="0" w:space="0" w:color="auto"/>
          </w:divBdr>
        </w:div>
        <w:div w:id="1787965268">
          <w:marLeft w:val="640"/>
          <w:marRight w:val="0"/>
          <w:marTop w:val="0"/>
          <w:marBottom w:val="0"/>
          <w:divBdr>
            <w:top w:val="none" w:sz="0" w:space="0" w:color="auto"/>
            <w:left w:val="none" w:sz="0" w:space="0" w:color="auto"/>
            <w:bottom w:val="none" w:sz="0" w:space="0" w:color="auto"/>
            <w:right w:val="none" w:sz="0" w:space="0" w:color="auto"/>
          </w:divBdr>
        </w:div>
        <w:div w:id="1793594484">
          <w:marLeft w:val="640"/>
          <w:marRight w:val="0"/>
          <w:marTop w:val="0"/>
          <w:marBottom w:val="0"/>
          <w:divBdr>
            <w:top w:val="none" w:sz="0" w:space="0" w:color="auto"/>
            <w:left w:val="none" w:sz="0" w:space="0" w:color="auto"/>
            <w:bottom w:val="none" w:sz="0" w:space="0" w:color="auto"/>
            <w:right w:val="none" w:sz="0" w:space="0" w:color="auto"/>
          </w:divBdr>
        </w:div>
        <w:div w:id="1914310877">
          <w:marLeft w:val="640"/>
          <w:marRight w:val="0"/>
          <w:marTop w:val="0"/>
          <w:marBottom w:val="0"/>
          <w:divBdr>
            <w:top w:val="none" w:sz="0" w:space="0" w:color="auto"/>
            <w:left w:val="none" w:sz="0" w:space="0" w:color="auto"/>
            <w:bottom w:val="none" w:sz="0" w:space="0" w:color="auto"/>
            <w:right w:val="none" w:sz="0" w:space="0" w:color="auto"/>
          </w:divBdr>
        </w:div>
        <w:div w:id="1941986827">
          <w:marLeft w:val="640"/>
          <w:marRight w:val="0"/>
          <w:marTop w:val="0"/>
          <w:marBottom w:val="0"/>
          <w:divBdr>
            <w:top w:val="none" w:sz="0" w:space="0" w:color="auto"/>
            <w:left w:val="none" w:sz="0" w:space="0" w:color="auto"/>
            <w:bottom w:val="none" w:sz="0" w:space="0" w:color="auto"/>
            <w:right w:val="none" w:sz="0" w:space="0" w:color="auto"/>
          </w:divBdr>
        </w:div>
        <w:div w:id="1945183323">
          <w:marLeft w:val="640"/>
          <w:marRight w:val="0"/>
          <w:marTop w:val="0"/>
          <w:marBottom w:val="0"/>
          <w:divBdr>
            <w:top w:val="none" w:sz="0" w:space="0" w:color="auto"/>
            <w:left w:val="none" w:sz="0" w:space="0" w:color="auto"/>
            <w:bottom w:val="none" w:sz="0" w:space="0" w:color="auto"/>
            <w:right w:val="none" w:sz="0" w:space="0" w:color="auto"/>
          </w:divBdr>
        </w:div>
        <w:div w:id="1951163087">
          <w:marLeft w:val="640"/>
          <w:marRight w:val="0"/>
          <w:marTop w:val="0"/>
          <w:marBottom w:val="0"/>
          <w:divBdr>
            <w:top w:val="none" w:sz="0" w:space="0" w:color="auto"/>
            <w:left w:val="none" w:sz="0" w:space="0" w:color="auto"/>
            <w:bottom w:val="none" w:sz="0" w:space="0" w:color="auto"/>
            <w:right w:val="none" w:sz="0" w:space="0" w:color="auto"/>
          </w:divBdr>
        </w:div>
        <w:div w:id="2038698812">
          <w:marLeft w:val="640"/>
          <w:marRight w:val="0"/>
          <w:marTop w:val="0"/>
          <w:marBottom w:val="0"/>
          <w:divBdr>
            <w:top w:val="none" w:sz="0" w:space="0" w:color="auto"/>
            <w:left w:val="none" w:sz="0" w:space="0" w:color="auto"/>
            <w:bottom w:val="none" w:sz="0" w:space="0" w:color="auto"/>
            <w:right w:val="none" w:sz="0" w:space="0" w:color="auto"/>
          </w:divBdr>
        </w:div>
        <w:div w:id="2053994515">
          <w:marLeft w:val="640"/>
          <w:marRight w:val="0"/>
          <w:marTop w:val="0"/>
          <w:marBottom w:val="0"/>
          <w:divBdr>
            <w:top w:val="none" w:sz="0" w:space="0" w:color="auto"/>
            <w:left w:val="none" w:sz="0" w:space="0" w:color="auto"/>
            <w:bottom w:val="none" w:sz="0" w:space="0" w:color="auto"/>
            <w:right w:val="none" w:sz="0" w:space="0" w:color="auto"/>
          </w:divBdr>
        </w:div>
        <w:div w:id="2140031821">
          <w:marLeft w:val="640"/>
          <w:marRight w:val="0"/>
          <w:marTop w:val="0"/>
          <w:marBottom w:val="0"/>
          <w:divBdr>
            <w:top w:val="none" w:sz="0" w:space="0" w:color="auto"/>
            <w:left w:val="none" w:sz="0" w:space="0" w:color="auto"/>
            <w:bottom w:val="none" w:sz="0" w:space="0" w:color="auto"/>
            <w:right w:val="none" w:sz="0" w:space="0" w:color="auto"/>
          </w:divBdr>
        </w:div>
      </w:divsChild>
    </w:div>
    <w:div w:id="1108625621">
      <w:bodyDiv w:val="1"/>
      <w:marLeft w:val="0"/>
      <w:marRight w:val="0"/>
      <w:marTop w:val="0"/>
      <w:marBottom w:val="0"/>
      <w:divBdr>
        <w:top w:val="none" w:sz="0" w:space="0" w:color="auto"/>
        <w:left w:val="none" w:sz="0" w:space="0" w:color="auto"/>
        <w:bottom w:val="none" w:sz="0" w:space="0" w:color="auto"/>
        <w:right w:val="none" w:sz="0" w:space="0" w:color="auto"/>
      </w:divBdr>
      <w:divsChild>
        <w:div w:id="7874733">
          <w:marLeft w:val="480"/>
          <w:marRight w:val="0"/>
          <w:marTop w:val="0"/>
          <w:marBottom w:val="0"/>
          <w:divBdr>
            <w:top w:val="none" w:sz="0" w:space="0" w:color="auto"/>
            <w:left w:val="none" w:sz="0" w:space="0" w:color="auto"/>
            <w:bottom w:val="none" w:sz="0" w:space="0" w:color="auto"/>
            <w:right w:val="none" w:sz="0" w:space="0" w:color="auto"/>
          </w:divBdr>
        </w:div>
        <w:div w:id="33699299">
          <w:marLeft w:val="480"/>
          <w:marRight w:val="0"/>
          <w:marTop w:val="0"/>
          <w:marBottom w:val="0"/>
          <w:divBdr>
            <w:top w:val="none" w:sz="0" w:space="0" w:color="auto"/>
            <w:left w:val="none" w:sz="0" w:space="0" w:color="auto"/>
            <w:bottom w:val="none" w:sz="0" w:space="0" w:color="auto"/>
            <w:right w:val="none" w:sz="0" w:space="0" w:color="auto"/>
          </w:divBdr>
        </w:div>
        <w:div w:id="39325242">
          <w:marLeft w:val="480"/>
          <w:marRight w:val="0"/>
          <w:marTop w:val="0"/>
          <w:marBottom w:val="0"/>
          <w:divBdr>
            <w:top w:val="none" w:sz="0" w:space="0" w:color="auto"/>
            <w:left w:val="none" w:sz="0" w:space="0" w:color="auto"/>
            <w:bottom w:val="none" w:sz="0" w:space="0" w:color="auto"/>
            <w:right w:val="none" w:sz="0" w:space="0" w:color="auto"/>
          </w:divBdr>
        </w:div>
        <w:div w:id="118914348">
          <w:marLeft w:val="480"/>
          <w:marRight w:val="0"/>
          <w:marTop w:val="0"/>
          <w:marBottom w:val="0"/>
          <w:divBdr>
            <w:top w:val="none" w:sz="0" w:space="0" w:color="auto"/>
            <w:left w:val="none" w:sz="0" w:space="0" w:color="auto"/>
            <w:bottom w:val="none" w:sz="0" w:space="0" w:color="auto"/>
            <w:right w:val="none" w:sz="0" w:space="0" w:color="auto"/>
          </w:divBdr>
        </w:div>
        <w:div w:id="181894148">
          <w:marLeft w:val="480"/>
          <w:marRight w:val="0"/>
          <w:marTop w:val="0"/>
          <w:marBottom w:val="0"/>
          <w:divBdr>
            <w:top w:val="none" w:sz="0" w:space="0" w:color="auto"/>
            <w:left w:val="none" w:sz="0" w:space="0" w:color="auto"/>
            <w:bottom w:val="none" w:sz="0" w:space="0" w:color="auto"/>
            <w:right w:val="none" w:sz="0" w:space="0" w:color="auto"/>
          </w:divBdr>
        </w:div>
        <w:div w:id="199171765">
          <w:marLeft w:val="480"/>
          <w:marRight w:val="0"/>
          <w:marTop w:val="0"/>
          <w:marBottom w:val="0"/>
          <w:divBdr>
            <w:top w:val="none" w:sz="0" w:space="0" w:color="auto"/>
            <w:left w:val="none" w:sz="0" w:space="0" w:color="auto"/>
            <w:bottom w:val="none" w:sz="0" w:space="0" w:color="auto"/>
            <w:right w:val="none" w:sz="0" w:space="0" w:color="auto"/>
          </w:divBdr>
        </w:div>
        <w:div w:id="305010582">
          <w:marLeft w:val="480"/>
          <w:marRight w:val="0"/>
          <w:marTop w:val="0"/>
          <w:marBottom w:val="0"/>
          <w:divBdr>
            <w:top w:val="none" w:sz="0" w:space="0" w:color="auto"/>
            <w:left w:val="none" w:sz="0" w:space="0" w:color="auto"/>
            <w:bottom w:val="none" w:sz="0" w:space="0" w:color="auto"/>
            <w:right w:val="none" w:sz="0" w:space="0" w:color="auto"/>
          </w:divBdr>
        </w:div>
        <w:div w:id="405156342">
          <w:marLeft w:val="480"/>
          <w:marRight w:val="0"/>
          <w:marTop w:val="0"/>
          <w:marBottom w:val="0"/>
          <w:divBdr>
            <w:top w:val="none" w:sz="0" w:space="0" w:color="auto"/>
            <w:left w:val="none" w:sz="0" w:space="0" w:color="auto"/>
            <w:bottom w:val="none" w:sz="0" w:space="0" w:color="auto"/>
            <w:right w:val="none" w:sz="0" w:space="0" w:color="auto"/>
          </w:divBdr>
        </w:div>
        <w:div w:id="409280319">
          <w:marLeft w:val="480"/>
          <w:marRight w:val="0"/>
          <w:marTop w:val="0"/>
          <w:marBottom w:val="0"/>
          <w:divBdr>
            <w:top w:val="none" w:sz="0" w:space="0" w:color="auto"/>
            <w:left w:val="none" w:sz="0" w:space="0" w:color="auto"/>
            <w:bottom w:val="none" w:sz="0" w:space="0" w:color="auto"/>
            <w:right w:val="none" w:sz="0" w:space="0" w:color="auto"/>
          </w:divBdr>
        </w:div>
        <w:div w:id="478766645">
          <w:marLeft w:val="480"/>
          <w:marRight w:val="0"/>
          <w:marTop w:val="0"/>
          <w:marBottom w:val="0"/>
          <w:divBdr>
            <w:top w:val="none" w:sz="0" w:space="0" w:color="auto"/>
            <w:left w:val="none" w:sz="0" w:space="0" w:color="auto"/>
            <w:bottom w:val="none" w:sz="0" w:space="0" w:color="auto"/>
            <w:right w:val="none" w:sz="0" w:space="0" w:color="auto"/>
          </w:divBdr>
        </w:div>
        <w:div w:id="484123510">
          <w:marLeft w:val="480"/>
          <w:marRight w:val="0"/>
          <w:marTop w:val="0"/>
          <w:marBottom w:val="0"/>
          <w:divBdr>
            <w:top w:val="none" w:sz="0" w:space="0" w:color="auto"/>
            <w:left w:val="none" w:sz="0" w:space="0" w:color="auto"/>
            <w:bottom w:val="none" w:sz="0" w:space="0" w:color="auto"/>
            <w:right w:val="none" w:sz="0" w:space="0" w:color="auto"/>
          </w:divBdr>
        </w:div>
        <w:div w:id="696001716">
          <w:marLeft w:val="480"/>
          <w:marRight w:val="0"/>
          <w:marTop w:val="0"/>
          <w:marBottom w:val="0"/>
          <w:divBdr>
            <w:top w:val="none" w:sz="0" w:space="0" w:color="auto"/>
            <w:left w:val="none" w:sz="0" w:space="0" w:color="auto"/>
            <w:bottom w:val="none" w:sz="0" w:space="0" w:color="auto"/>
            <w:right w:val="none" w:sz="0" w:space="0" w:color="auto"/>
          </w:divBdr>
        </w:div>
        <w:div w:id="739212787">
          <w:marLeft w:val="480"/>
          <w:marRight w:val="0"/>
          <w:marTop w:val="0"/>
          <w:marBottom w:val="0"/>
          <w:divBdr>
            <w:top w:val="none" w:sz="0" w:space="0" w:color="auto"/>
            <w:left w:val="none" w:sz="0" w:space="0" w:color="auto"/>
            <w:bottom w:val="none" w:sz="0" w:space="0" w:color="auto"/>
            <w:right w:val="none" w:sz="0" w:space="0" w:color="auto"/>
          </w:divBdr>
        </w:div>
        <w:div w:id="802962483">
          <w:marLeft w:val="480"/>
          <w:marRight w:val="0"/>
          <w:marTop w:val="0"/>
          <w:marBottom w:val="0"/>
          <w:divBdr>
            <w:top w:val="none" w:sz="0" w:space="0" w:color="auto"/>
            <w:left w:val="none" w:sz="0" w:space="0" w:color="auto"/>
            <w:bottom w:val="none" w:sz="0" w:space="0" w:color="auto"/>
            <w:right w:val="none" w:sz="0" w:space="0" w:color="auto"/>
          </w:divBdr>
        </w:div>
        <w:div w:id="817652508">
          <w:marLeft w:val="480"/>
          <w:marRight w:val="0"/>
          <w:marTop w:val="0"/>
          <w:marBottom w:val="0"/>
          <w:divBdr>
            <w:top w:val="none" w:sz="0" w:space="0" w:color="auto"/>
            <w:left w:val="none" w:sz="0" w:space="0" w:color="auto"/>
            <w:bottom w:val="none" w:sz="0" w:space="0" w:color="auto"/>
            <w:right w:val="none" w:sz="0" w:space="0" w:color="auto"/>
          </w:divBdr>
        </w:div>
        <w:div w:id="958613021">
          <w:marLeft w:val="480"/>
          <w:marRight w:val="0"/>
          <w:marTop w:val="0"/>
          <w:marBottom w:val="0"/>
          <w:divBdr>
            <w:top w:val="none" w:sz="0" w:space="0" w:color="auto"/>
            <w:left w:val="none" w:sz="0" w:space="0" w:color="auto"/>
            <w:bottom w:val="none" w:sz="0" w:space="0" w:color="auto"/>
            <w:right w:val="none" w:sz="0" w:space="0" w:color="auto"/>
          </w:divBdr>
        </w:div>
        <w:div w:id="1004817962">
          <w:marLeft w:val="480"/>
          <w:marRight w:val="0"/>
          <w:marTop w:val="0"/>
          <w:marBottom w:val="0"/>
          <w:divBdr>
            <w:top w:val="none" w:sz="0" w:space="0" w:color="auto"/>
            <w:left w:val="none" w:sz="0" w:space="0" w:color="auto"/>
            <w:bottom w:val="none" w:sz="0" w:space="0" w:color="auto"/>
            <w:right w:val="none" w:sz="0" w:space="0" w:color="auto"/>
          </w:divBdr>
        </w:div>
        <w:div w:id="1072584395">
          <w:marLeft w:val="480"/>
          <w:marRight w:val="0"/>
          <w:marTop w:val="0"/>
          <w:marBottom w:val="0"/>
          <w:divBdr>
            <w:top w:val="none" w:sz="0" w:space="0" w:color="auto"/>
            <w:left w:val="none" w:sz="0" w:space="0" w:color="auto"/>
            <w:bottom w:val="none" w:sz="0" w:space="0" w:color="auto"/>
            <w:right w:val="none" w:sz="0" w:space="0" w:color="auto"/>
          </w:divBdr>
        </w:div>
        <w:div w:id="1123815484">
          <w:marLeft w:val="480"/>
          <w:marRight w:val="0"/>
          <w:marTop w:val="0"/>
          <w:marBottom w:val="0"/>
          <w:divBdr>
            <w:top w:val="none" w:sz="0" w:space="0" w:color="auto"/>
            <w:left w:val="none" w:sz="0" w:space="0" w:color="auto"/>
            <w:bottom w:val="none" w:sz="0" w:space="0" w:color="auto"/>
            <w:right w:val="none" w:sz="0" w:space="0" w:color="auto"/>
          </w:divBdr>
        </w:div>
        <w:div w:id="1137532668">
          <w:marLeft w:val="480"/>
          <w:marRight w:val="0"/>
          <w:marTop w:val="0"/>
          <w:marBottom w:val="0"/>
          <w:divBdr>
            <w:top w:val="none" w:sz="0" w:space="0" w:color="auto"/>
            <w:left w:val="none" w:sz="0" w:space="0" w:color="auto"/>
            <w:bottom w:val="none" w:sz="0" w:space="0" w:color="auto"/>
            <w:right w:val="none" w:sz="0" w:space="0" w:color="auto"/>
          </w:divBdr>
        </w:div>
        <w:div w:id="1197694667">
          <w:marLeft w:val="480"/>
          <w:marRight w:val="0"/>
          <w:marTop w:val="0"/>
          <w:marBottom w:val="0"/>
          <w:divBdr>
            <w:top w:val="none" w:sz="0" w:space="0" w:color="auto"/>
            <w:left w:val="none" w:sz="0" w:space="0" w:color="auto"/>
            <w:bottom w:val="none" w:sz="0" w:space="0" w:color="auto"/>
            <w:right w:val="none" w:sz="0" w:space="0" w:color="auto"/>
          </w:divBdr>
        </w:div>
        <w:div w:id="1213074995">
          <w:marLeft w:val="480"/>
          <w:marRight w:val="0"/>
          <w:marTop w:val="0"/>
          <w:marBottom w:val="0"/>
          <w:divBdr>
            <w:top w:val="none" w:sz="0" w:space="0" w:color="auto"/>
            <w:left w:val="none" w:sz="0" w:space="0" w:color="auto"/>
            <w:bottom w:val="none" w:sz="0" w:space="0" w:color="auto"/>
            <w:right w:val="none" w:sz="0" w:space="0" w:color="auto"/>
          </w:divBdr>
        </w:div>
        <w:div w:id="1295912617">
          <w:marLeft w:val="480"/>
          <w:marRight w:val="0"/>
          <w:marTop w:val="0"/>
          <w:marBottom w:val="0"/>
          <w:divBdr>
            <w:top w:val="none" w:sz="0" w:space="0" w:color="auto"/>
            <w:left w:val="none" w:sz="0" w:space="0" w:color="auto"/>
            <w:bottom w:val="none" w:sz="0" w:space="0" w:color="auto"/>
            <w:right w:val="none" w:sz="0" w:space="0" w:color="auto"/>
          </w:divBdr>
        </w:div>
        <w:div w:id="1305547339">
          <w:marLeft w:val="480"/>
          <w:marRight w:val="0"/>
          <w:marTop w:val="0"/>
          <w:marBottom w:val="0"/>
          <w:divBdr>
            <w:top w:val="none" w:sz="0" w:space="0" w:color="auto"/>
            <w:left w:val="none" w:sz="0" w:space="0" w:color="auto"/>
            <w:bottom w:val="none" w:sz="0" w:space="0" w:color="auto"/>
            <w:right w:val="none" w:sz="0" w:space="0" w:color="auto"/>
          </w:divBdr>
        </w:div>
        <w:div w:id="1317104216">
          <w:marLeft w:val="480"/>
          <w:marRight w:val="0"/>
          <w:marTop w:val="0"/>
          <w:marBottom w:val="0"/>
          <w:divBdr>
            <w:top w:val="none" w:sz="0" w:space="0" w:color="auto"/>
            <w:left w:val="none" w:sz="0" w:space="0" w:color="auto"/>
            <w:bottom w:val="none" w:sz="0" w:space="0" w:color="auto"/>
            <w:right w:val="none" w:sz="0" w:space="0" w:color="auto"/>
          </w:divBdr>
        </w:div>
        <w:div w:id="1368985769">
          <w:marLeft w:val="480"/>
          <w:marRight w:val="0"/>
          <w:marTop w:val="0"/>
          <w:marBottom w:val="0"/>
          <w:divBdr>
            <w:top w:val="none" w:sz="0" w:space="0" w:color="auto"/>
            <w:left w:val="none" w:sz="0" w:space="0" w:color="auto"/>
            <w:bottom w:val="none" w:sz="0" w:space="0" w:color="auto"/>
            <w:right w:val="none" w:sz="0" w:space="0" w:color="auto"/>
          </w:divBdr>
        </w:div>
        <w:div w:id="1412196863">
          <w:marLeft w:val="480"/>
          <w:marRight w:val="0"/>
          <w:marTop w:val="0"/>
          <w:marBottom w:val="0"/>
          <w:divBdr>
            <w:top w:val="none" w:sz="0" w:space="0" w:color="auto"/>
            <w:left w:val="none" w:sz="0" w:space="0" w:color="auto"/>
            <w:bottom w:val="none" w:sz="0" w:space="0" w:color="auto"/>
            <w:right w:val="none" w:sz="0" w:space="0" w:color="auto"/>
          </w:divBdr>
        </w:div>
        <w:div w:id="1454129011">
          <w:marLeft w:val="480"/>
          <w:marRight w:val="0"/>
          <w:marTop w:val="0"/>
          <w:marBottom w:val="0"/>
          <w:divBdr>
            <w:top w:val="none" w:sz="0" w:space="0" w:color="auto"/>
            <w:left w:val="none" w:sz="0" w:space="0" w:color="auto"/>
            <w:bottom w:val="none" w:sz="0" w:space="0" w:color="auto"/>
            <w:right w:val="none" w:sz="0" w:space="0" w:color="auto"/>
          </w:divBdr>
        </w:div>
        <w:div w:id="1502962652">
          <w:marLeft w:val="480"/>
          <w:marRight w:val="0"/>
          <w:marTop w:val="0"/>
          <w:marBottom w:val="0"/>
          <w:divBdr>
            <w:top w:val="none" w:sz="0" w:space="0" w:color="auto"/>
            <w:left w:val="none" w:sz="0" w:space="0" w:color="auto"/>
            <w:bottom w:val="none" w:sz="0" w:space="0" w:color="auto"/>
            <w:right w:val="none" w:sz="0" w:space="0" w:color="auto"/>
          </w:divBdr>
        </w:div>
        <w:div w:id="1504661766">
          <w:marLeft w:val="480"/>
          <w:marRight w:val="0"/>
          <w:marTop w:val="0"/>
          <w:marBottom w:val="0"/>
          <w:divBdr>
            <w:top w:val="none" w:sz="0" w:space="0" w:color="auto"/>
            <w:left w:val="none" w:sz="0" w:space="0" w:color="auto"/>
            <w:bottom w:val="none" w:sz="0" w:space="0" w:color="auto"/>
            <w:right w:val="none" w:sz="0" w:space="0" w:color="auto"/>
          </w:divBdr>
        </w:div>
        <w:div w:id="1552228811">
          <w:marLeft w:val="480"/>
          <w:marRight w:val="0"/>
          <w:marTop w:val="0"/>
          <w:marBottom w:val="0"/>
          <w:divBdr>
            <w:top w:val="none" w:sz="0" w:space="0" w:color="auto"/>
            <w:left w:val="none" w:sz="0" w:space="0" w:color="auto"/>
            <w:bottom w:val="none" w:sz="0" w:space="0" w:color="auto"/>
            <w:right w:val="none" w:sz="0" w:space="0" w:color="auto"/>
          </w:divBdr>
        </w:div>
        <w:div w:id="1560480190">
          <w:marLeft w:val="480"/>
          <w:marRight w:val="0"/>
          <w:marTop w:val="0"/>
          <w:marBottom w:val="0"/>
          <w:divBdr>
            <w:top w:val="none" w:sz="0" w:space="0" w:color="auto"/>
            <w:left w:val="none" w:sz="0" w:space="0" w:color="auto"/>
            <w:bottom w:val="none" w:sz="0" w:space="0" w:color="auto"/>
            <w:right w:val="none" w:sz="0" w:space="0" w:color="auto"/>
          </w:divBdr>
        </w:div>
        <w:div w:id="1623806264">
          <w:marLeft w:val="480"/>
          <w:marRight w:val="0"/>
          <w:marTop w:val="0"/>
          <w:marBottom w:val="0"/>
          <w:divBdr>
            <w:top w:val="none" w:sz="0" w:space="0" w:color="auto"/>
            <w:left w:val="none" w:sz="0" w:space="0" w:color="auto"/>
            <w:bottom w:val="none" w:sz="0" w:space="0" w:color="auto"/>
            <w:right w:val="none" w:sz="0" w:space="0" w:color="auto"/>
          </w:divBdr>
        </w:div>
        <w:div w:id="1661959885">
          <w:marLeft w:val="480"/>
          <w:marRight w:val="0"/>
          <w:marTop w:val="0"/>
          <w:marBottom w:val="0"/>
          <w:divBdr>
            <w:top w:val="none" w:sz="0" w:space="0" w:color="auto"/>
            <w:left w:val="none" w:sz="0" w:space="0" w:color="auto"/>
            <w:bottom w:val="none" w:sz="0" w:space="0" w:color="auto"/>
            <w:right w:val="none" w:sz="0" w:space="0" w:color="auto"/>
          </w:divBdr>
        </w:div>
        <w:div w:id="1741059498">
          <w:marLeft w:val="480"/>
          <w:marRight w:val="0"/>
          <w:marTop w:val="0"/>
          <w:marBottom w:val="0"/>
          <w:divBdr>
            <w:top w:val="none" w:sz="0" w:space="0" w:color="auto"/>
            <w:left w:val="none" w:sz="0" w:space="0" w:color="auto"/>
            <w:bottom w:val="none" w:sz="0" w:space="0" w:color="auto"/>
            <w:right w:val="none" w:sz="0" w:space="0" w:color="auto"/>
          </w:divBdr>
        </w:div>
        <w:div w:id="1857378959">
          <w:marLeft w:val="480"/>
          <w:marRight w:val="0"/>
          <w:marTop w:val="0"/>
          <w:marBottom w:val="0"/>
          <w:divBdr>
            <w:top w:val="none" w:sz="0" w:space="0" w:color="auto"/>
            <w:left w:val="none" w:sz="0" w:space="0" w:color="auto"/>
            <w:bottom w:val="none" w:sz="0" w:space="0" w:color="auto"/>
            <w:right w:val="none" w:sz="0" w:space="0" w:color="auto"/>
          </w:divBdr>
        </w:div>
        <w:div w:id="1874347717">
          <w:marLeft w:val="480"/>
          <w:marRight w:val="0"/>
          <w:marTop w:val="0"/>
          <w:marBottom w:val="0"/>
          <w:divBdr>
            <w:top w:val="none" w:sz="0" w:space="0" w:color="auto"/>
            <w:left w:val="none" w:sz="0" w:space="0" w:color="auto"/>
            <w:bottom w:val="none" w:sz="0" w:space="0" w:color="auto"/>
            <w:right w:val="none" w:sz="0" w:space="0" w:color="auto"/>
          </w:divBdr>
        </w:div>
        <w:div w:id="2031254025">
          <w:marLeft w:val="480"/>
          <w:marRight w:val="0"/>
          <w:marTop w:val="0"/>
          <w:marBottom w:val="0"/>
          <w:divBdr>
            <w:top w:val="none" w:sz="0" w:space="0" w:color="auto"/>
            <w:left w:val="none" w:sz="0" w:space="0" w:color="auto"/>
            <w:bottom w:val="none" w:sz="0" w:space="0" w:color="auto"/>
            <w:right w:val="none" w:sz="0" w:space="0" w:color="auto"/>
          </w:divBdr>
        </w:div>
        <w:div w:id="2124035900">
          <w:marLeft w:val="480"/>
          <w:marRight w:val="0"/>
          <w:marTop w:val="0"/>
          <w:marBottom w:val="0"/>
          <w:divBdr>
            <w:top w:val="none" w:sz="0" w:space="0" w:color="auto"/>
            <w:left w:val="none" w:sz="0" w:space="0" w:color="auto"/>
            <w:bottom w:val="none" w:sz="0" w:space="0" w:color="auto"/>
            <w:right w:val="none" w:sz="0" w:space="0" w:color="auto"/>
          </w:divBdr>
        </w:div>
      </w:divsChild>
    </w:div>
    <w:div w:id="1205407091">
      <w:bodyDiv w:val="1"/>
      <w:marLeft w:val="0"/>
      <w:marRight w:val="0"/>
      <w:marTop w:val="0"/>
      <w:marBottom w:val="0"/>
      <w:divBdr>
        <w:top w:val="none" w:sz="0" w:space="0" w:color="auto"/>
        <w:left w:val="none" w:sz="0" w:space="0" w:color="auto"/>
        <w:bottom w:val="none" w:sz="0" w:space="0" w:color="auto"/>
        <w:right w:val="none" w:sz="0" w:space="0" w:color="auto"/>
      </w:divBdr>
      <w:divsChild>
        <w:div w:id="5989520">
          <w:marLeft w:val="640"/>
          <w:marRight w:val="0"/>
          <w:marTop w:val="0"/>
          <w:marBottom w:val="0"/>
          <w:divBdr>
            <w:top w:val="none" w:sz="0" w:space="0" w:color="auto"/>
            <w:left w:val="none" w:sz="0" w:space="0" w:color="auto"/>
            <w:bottom w:val="none" w:sz="0" w:space="0" w:color="auto"/>
            <w:right w:val="none" w:sz="0" w:space="0" w:color="auto"/>
          </w:divBdr>
        </w:div>
        <w:div w:id="14310169">
          <w:marLeft w:val="640"/>
          <w:marRight w:val="0"/>
          <w:marTop w:val="0"/>
          <w:marBottom w:val="0"/>
          <w:divBdr>
            <w:top w:val="none" w:sz="0" w:space="0" w:color="auto"/>
            <w:left w:val="none" w:sz="0" w:space="0" w:color="auto"/>
            <w:bottom w:val="none" w:sz="0" w:space="0" w:color="auto"/>
            <w:right w:val="none" w:sz="0" w:space="0" w:color="auto"/>
          </w:divBdr>
        </w:div>
        <w:div w:id="25255452">
          <w:marLeft w:val="640"/>
          <w:marRight w:val="0"/>
          <w:marTop w:val="0"/>
          <w:marBottom w:val="0"/>
          <w:divBdr>
            <w:top w:val="none" w:sz="0" w:space="0" w:color="auto"/>
            <w:left w:val="none" w:sz="0" w:space="0" w:color="auto"/>
            <w:bottom w:val="none" w:sz="0" w:space="0" w:color="auto"/>
            <w:right w:val="none" w:sz="0" w:space="0" w:color="auto"/>
          </w:divBdr>
        </w:div>
        <w:div w:id="74714992">
          <w:marLeft w:val="640"/>
          <w:marRight w:val="0"/>
          <w:marTop w:val="0"/>
          <w:marBottom w:val="0"/>
          <w:divBdr>
            <w:top w:val="none" w:sz="0" w:space="0" w:color="auto"/>
            <w:left w:val="none" w:sz="0" w:space="0" w:color="auto"/>
            <w:bottom w:val="none" w:sz="0" w:space="0" w:color="auto"/>
            <w:right w:val="none" w:sz="0" w:space="0" w:color="auto"/>
          </w:divBdr>
        </w:div>
        <w:div w:id="166749892">
          <w:marLeft w:val="640"/>
          <w:marRight w:val="0"/>
          <w:marTop w:val="0"/>
          <w:marBottom w:val="0"/>
          <w:divBdr>
            <w:top w:val="none" w:sz="0" w:space="0" w:color="auto"/>
            <w:left w:val="none" w:sz="0" w:space="0" w:color="auto"/>
            <w:bottom w:val="none" w:sz="0" w:space="0" w:color="auto"/>
            <w:right w:val="none" w:sz="0" w:space="0" w:color="auto"/>
          </w:divBdr>
        </w:div>
        <w:div w:id="173960811">
          <w:marLeft w:val="640"/>
          <w:marRight w:val="0"/>
          <w:marTop w:val="0"/>
          <w:marBottom w:val="0"/>
          <w:divBdr>
            <w:top w:val="none" w:sz="0" w:space="0" w:color="auto"/>
            <w:left w:val="none" w:sz="0" w:space="0" w:color="auto"/>
            <w:bottom w:val="none" w:sz="0" w:space="0" w:color="auto"/>
            <w:right w:val="none" w:sz="0" w:space="0" w:color="auto"/>
          </w:divBdr>
        </w:div>
        <w:div w:id="200752660">
          <w:marLeft w:val="640"/>
          <w:marRight w:val="0"/>
          <w:marTop w:val="0"/>
          <w:marBottom w:val="0"/>
          <w:divBdr>
            <w:top w:val="none" w:sz="0" w:space="0" w:color="auto"/>
            <w:left w:val="none" w:sz="0" w:space="0" w:color="auto"/>
            <w:bottom w:val="none" w:sz="0" w:space="0" w:color="auto"/>
            <w:right w:val="none" w:sz="0" w:space="0" w:color="auto"/>
          </w:divBdr>
        </w:div>
        <w:div w:id="206339152">
          <w:marLeft w:val="640"/>
          <w:marRight w:val="0"/>
          <w:marTop w:val="0"/>
          <w:marBottom w:val="0"/>
          <w:divBdr>
            <w:top w:val="none" w:sz="0" w:space="0" w:color="auto"/>
            <w:left w:val="none" w:sz="0" w:space="0" w:color="auto"/>
            <w:bottom w:val="none" w:sz="0" w:space="0" w:color="auto"/>
            <w:right w:val="none" w:sz="0" w:space="0" w:color="auto"/>
          </w:divBdr>
        </w:div>
        <w:div w:id="273295857">
          <w:marLeft w:val="640"/>
          <w:marRight w:val="0"/>
          <w:marTop w:val="0"/>
          <w:marBottom w:val="0"/>
          <w:divBdr>
            <w:top w:val="none" w:sz="0" w:space="0" w:color="auto"/>
            <w:left w:val="none" w:sz="0" w:space="0" w:color="auto"/>
            <w:bottom w:val="none" w:sz="0" w:space="0" w:color="auto"/>
            <w:right w:val="none" w:sz="0" w:space="0" w:color="auto"/>
          </w:divBdr>
        </w:div>
        <w:div w:id="312872566">
          <w:marLeft w:val="640"/>
          <w:marRight w:val="0"/>
          <w:marTop w:val="0"/>
          <w:marBottom w:val="0"/>
          <w:divBdr>
            <w:top w:val="none" w:sz="0" w:space="0" w:color="auto"/>
            <w:left w:val="none" w:sz="0" w:space="0" w:color="auto"/>
            <w:bottom w:val="none" w:sz="0" w:space="0" w:color="auto"/>
            <w:right w:val="none" w:sz="0" w:space="0" w:color="auto"/>
          </w:divBdr>
        </w:div>
        <w:div w:id="368264969">
          <w:marLeft w:val="640"/>
          <w:marRight w:val="0"/>
          <w:marTop w:val="0"/>
          <w:marBottom w:val="0"/>
          <w:divBdr>
            <w:top w:val="none" w:sz="0" w:space="0" w:color="auto"/>
            <w:left w:val="none" w:sz="0" w:space="0" w:color="auto"/>
            <w:bottom w:val="none" w:sz="0" w:space="0" w:color="auto"/>
            <w:right w:val="none" w:sz="0" w:space="0" w:color="auto"/>
          </w:divBdr>
        </w:div>
        <w:div w:id="371610473">
          <w:marLeft w:val="640"/>
          <w:marRight w:val="0"/>
          <w:marTop w:val="0"/>
          <w:marBottom w:val="0"/>
          <w:divBdr>
            <w:top w:val="none" w:sz="0" w:space="0" w:color="auto"/>
            <w:left w:val="none" w:sz="0" w:space="0" w:color="auto"/>
            <w:bottom w:val="none" w:sz="0" w:space="0" w:color="auto"/>
            <w:right w:val="none" w:sz="0" w:space="0" w:color="auto"/>
          </w:divBdr>
        </w:div>
        <w:div w:id="376008463">
          <w:marLeft w:val="640"/>
          <w:marRight w:val="0"/>
          <w:marTop w:val="0"/>
          <w:marBottom w:val="0"/>
          <w:divBdr>
            <w:top w:val="none" w:sz="0" w:space="0" w:color="auto"/>
            <w:left w:val="none" w:sz="0" w:space="0" w:color="auto"/>
            <w:bottom w:val="none" w:sz="0" w:space="0" w:color="auto"/>
            <w:right w:val="none" w:sz="0" w:space="0" w:color="auto"/>
          </w:divBdr>
        </w:div>
        <w:div w:id="419759786">
          <w:marLeft w:val="640"/>
          <w:marRight w:val="0"/>
          <w:marTop w:val="0"/>
          <w:marBottom w:val="0"/>
          <w:divBdr>
            <w:top w:val="none" w:sz="0" w:space="0" w:color="auto"/>
            <w:left w:val="none" w:sz="0" w:space="0" w:color="auto"/>
            <w:bottom w:val="none" w:sz="0" w:space="0" w:color="auto"/>
            <w:right w:val="none" w:sz="0" w:space="0" w:color="auto"/>
          </w:divBdr>
        </w:div>
        <w:div w:id="426316524">
          <w:marLeft w:val="640"/>
          <w:marRight w:val="0"/>
          <w:marTop w:val="0"/>
          <w:marBottom w:val="0"/>
          <w:divBdr>
            <w:top w:val="none" w:sz="0" w:space="0" w:color="auto"/>
            <w:left w:val="none" w:sz="0" w:space="0" w:color="auto"/>
            <w:bottom w:val="none" w:sz="0" w:space="0" w:color="auto"/>
            <w:right w:val="none" w:sz="0" w:space="0" w:color="auto"/>
          </w:divBdr>
        </w:div>
        <w:div w:id="441385345">
          <w:marLeft w:val="640"/>
          <w:marRight w:val="0"/>
          <w:marTop w:val="0"/>
          <w:marBottom w:val="0"/>
          <w:divBdr>
            <w:top w:val="none" w:sz="0" w:space="0" w:color="auto"/>
            <w:left w:val="none" w:sz="0" w:space="0" w:color="auto"/>
            <w:bottom w:val="none" w:sz="0" w:space="0" w:color="auto"/>
            <w:right w:val="none" w:sz="0" w:space="0" w:color="auto"/>
          </w:divBdr>
        </w:div>
        <w:div w:id="502013660">
          <w:marLeft w:val="640"/>
          <w:marRight w:val="0"/>
          <w:marTop w:val="0"/>
          <w:marBottom w:val="0"/>
          <w:divBdr>
            <w:top w:val="none" w:sz="0" w:space="0" w:color="auto"/>
            <w:left w:val="none" w:sz="0" w:space="0" w:color="auto"/>
            <w:bottom w:val="none" w:sz="0" w:space="0" w:color="auto"/>
            <w:right w:val="none" w:sz="0" w:space="0" w:color="auto"/>
          </w:divBdr>
        </w:div>
        <w:div w:id="508060955">
          <w:marLeft w:val="640"/>
          <w:marRight w:val="0"/>
          <w:marTop w:val="0"/>
          <w:marBottom w:val="0"/>
          <w:divBdr>
            <w:top w:val="none" w:sz="0" w:space="0" w:color="auto"/>
            <w:left w:val="none" w:sz="0" w:space="0" w:color="auto"/>
            <w:bottom w:val="none" w:sz="0" w:space="0" w:color="auto"/>
            <w:right w:val="none" w:sz="0" w:space="0" w:color="auto"/>
          </w:divBdr>
        </w:div>
        <w:div w:id="537013990">
          <w:marLeft w:val="640"/>
          <w:marRight w:val="0"/>
          <w:marTop w:val="0"/>
          <w:marBottom w:val="0"/>
          <w:divBdr>
            <w:top w:val="none" w:sz="0" w:space="0" w:color="auto"/>
            <w:left w:val="none" w:sz="0" w:space="0" w:color="auto"/>
            <w:bottom w:val="none" w:sz="0" w:space="0" w:color="auto"/>
            <w:right w:val="none" w:sz="0" w:space="0" w:color="auto"/>
          </w:divBdr>
        </w:div>
        <w:div w:id="539904981">
          <w:marLeft w:val="640"/>
          <w:marRight w:val="0"/>
          <w:marTop w:val="0"/>
          <w:marBottom w:val="0"/>
          <w:divBdr>
            <w:top w:val="none" w:sz="0" w:space="0" w:color="auto"/>
            <w:left w:val="none" w:sz="0" w:space="0" w:color="auto"/>
            <w:bottom w:val="none" w:sz="0" w:space="0" w:color="auto"/>
            <w:right w:val="none" w:sz="0" w:space="0" w:color="auto"/>
          </w:divBdr>
        </w:div>
        <w:div w:id="546600606">
          <w:marLeft w:val="640"/>
          <w:marRight w:val="0"/>
          <w:marTop w:val="0"/>
          <w:marBottom w:val="0"/>
          <w:divBdr>
            <w:top w:val="none" w:sz="0" w:space="0" w:color="auto"/>
            <w:left w:val="none" w:sz="0" w:space="0" w:color="auto"/>
            <w:bottom w:val="none" w:sz="0" w:space="0" w:color="auto"/>
            <w:right w:val="none" w:sz="0" w:space="0" w:color="auto"/>
          </w:divBdr>
        </w:div>
        <w:div w:id="609358316">
          <w:marLeft w:val="640"/>
          <w:marRight w:val="0"/>
          <w:marTop w:val="0"/>
          <w:marBottom w:val="0"/>
          <w:divBdr>
            <w:top w:val="none" w:sz="0" w:space="0" w:color="auto"/>
            <w:left w:val="none" w:sz="0" w:space="0" w:color="auto"/>
            <w:bottom w:val="none" w:sz="0" w:space="0" w:color="auto"/>
            <w:right w:val="none" w:sz="0" w:space="0" w:color="auto"/>
          </w:divBdr>
        </w:div>
        <w:div w:id="636182279">
          <w:marLeft w:val="640"/>
          <w:marRight w:val="0"/>
          <w:marTop w:val="0"/>
          <w:marBottom w:val="0"/>
          <w:divBdr>
            <w:top w:val="none" w:sz="0" w:space="0" w:color="auto"/>
            <w:left w:val="none" w:sz="0" w:space="0" w:color="auto"/>
            <w:bottom w:val="none" w:sz="0" w:space="0" w:color="auto"/>
            <w:right w:val="none" w:sz="0" w:space="0" w:color="auto"/>
          </w:divBdr>
        </w:div>
        <w:div w:id="699669682">
          <w:marLeft w:val="640"/>
          <w:marRight w:val="0"/>
          <w:marTop w:val="0"/>
          <w:marBottom w:val="0"/>
          <w:divBdr>
            <w:top w:val="none" w:sz="0" w:space="0" w:color="auto"/>
            <w:left w:val="none" w:sz="0" w:space="0" w:color="auto"/>
            <w:bottom w:val="none" w:sz="0" w:space="0" w:color="auto"/>
            <w:right w:val="none" w:sz="0" w:space="0" w:color="auto"/>
          </w:divBdr>
        </w:div>
        <w:div w:id="719014937">
          <w:marLeft w:val="640"/>
          <w:marRight w:val="0"/>
          <w:marTop w:val="0"/>
          <w:marBottom w:val="0"/>
          <w:divBdr>
            <w:top w:val="none" w:sz="0" w:space="0" w:color="auto"/>
            <w:left w:val="none" w:sz="0" w:space="0" w:color="auto"/>
            <w:bottom w:val="none" w:sz="0" w:space="0" w:color="auto"/>
            <w:right w:val="none" w:sz="0" w:space="0" w:color="auto"/>
          </w:divBdr>
        </w:div>
        <w:div w:id="724915672">
          <w:marLeft w:val="640"/>
          <w:marRight w:val="0"/>
          <w:marTop w:val="0"/>
          <w:marBottom w:val="0"/>
          <w:divBdr>
            <w:top w:val="none" w:sz="0" w:space="0" w:color="auto"/>
            <w:left w:val="none" w:sz="0" w:space="0" w:color="auto"/>
            <w:bottom w:val="none" w:sz="0" w:space="0" w:color="auto"/>
            <w:right w:val="none" w:sz="0" w:space="0" w:color="auto"/>
          </w:divBdr>
        </w:div>
        <w:div w:id="746807553">
          <w:marLeft w:val="640"/>
          <w:marRight w:val="0"/>
          <w:marTop w:val="0"/>
          <w:marBottom w:val="0"/>
          <w:divBdr>
            <w:top w:val="none" w:sz="0" w:space="0" w:color="auto"/>
            <w:left w:val="none" w:sz="0" w:space="0" w:color="auto"/>
            <w:bottom w:val="none" w:sz="0" w:space="0" w:color="auto"/>
            <w:right w:val="none" w:sz="0" w:space="0" w:color="auto"/>
          </w:divBdr>
        </w:div>
        <w:div w:id="792943782">
          <w:marLeft w:val="640"/>
          <w:marRight w:val="0"/>
          <w:marTop w:val="0"/>
          <w:marBottom w:val="0"/>
          <w:divBdr>
            <w:top w:val="none" w:sz="0" w:space="0" w:color="auto"/>
            <w:left w:val="none" w:sz="0" w:space="0" w:color="auto"/>
            <w:bottom w:val="none" w:sz="0" w:space="0" w:color="auto"/>
            <w:right w:val="none" w:sz="0" w:space="0" w:color="auto"/>
          </w:divBdr>
        </w:div>
        <w:div w:id="820343563">
          <w:marLeft w:val="640"/>
          <w:marRight w:val="0"/>
          <w:marTop w:val="0"/>
          <w:marBottom w:val="0"/>
          <w:divBdr>
            <w:top w:val="none" w:sz="0" w:space="0" w:color="auto"/>
            <w:left w:val="none" w:sz="0" w:space="0" w:color="auto"/>
            <w:bottom w:val="none" w:sz="0" w:space="0" w:color="auto"/>
            <w:right w:val="none" w:sz="0" w:space="0" w:color="auto"/>
          </w:divBdr>
        </w:div>
        <w:div w:id="864636729">
          <w:marLeft w:val="640"/>
          <w:marRight w:val="0"/>
          <w:marTop w:val="0"/>
          <w:marBottom w:val="0"/>
          <w:divBdr>
            <w:top w:val="none" w:sz="0" w:space="0" w:color="auto"/>
            <w:left w:val="none" w:sz="0" w:space="0" w:color="auto"/>
            <w:bottom w:val="none" w:sz="0" w:space="0" w:color="auto"/>
            <w:right w:val="none" w:sz="0" w:space="0" w:color="auto"/>
          </w:divBdr>
        </w:div>
        <w:div w:id="889027136">
          <w:marLeft w:val="640"/>
          <w:marRight w:val="0"/>
          <w:marTop w:val="0"/>
          <w:marBottom w:val="0"/>
          <w:divBdr>
            <w:top w:val="none" w:sz="0" w:space="0" w:color="auto"/>
            <w:left w:val="none" w:sz="0" w:space="0" w:color="auto"/>
            <w:bottom w:val="none" w:sz="0" w:space="0" w:color="auto"/>
            <w:right w:val="none" w:sz="0" w:space="0" w:color="auto"/>
          </w:divBdr>
        </w:div>
        <w:div w:id="892471375">
          <w:marLeft w:val="640"/>
          <w:marRight w:val="0"/>
          <w:marTop w:val="0"/>
          <w:marBottom w:val="0"/>
          <w:divBdr>
            <w:top w:val="none" w:sz="0" w:space="0" w:color="auto"/>
            <w:left w:val="none" w:sz="0" w:space="0" w:color="auto"/>
            <w:bottom w:val="none" w:sz="0" w:space="0" w:color="auto"/>
            <w:right w:val="none" w:sz="0" w:space="0" w:color="auto"/>
          </w:divBdr>
        </w:div>
        <w:div w:id="1010568832">
          <w:marLeft w:val="640"/>
          <w:marRight w:val="0"/>
          <w:marTop w:val="0"/>
          <w:marBottom w:val="0"/>
          <w:divBdr>
            <w:top w:val="none" w:sz="0" w:space="0" w:color="auto"/>
            <w:left w:val="none" w:sz="0" w:space="0" w:color="auto"/>
            <w:bottom w:val="none" w:sz="0" w:space="0" w:color="auto"/>
            <w:right w:val="none" w:sz="0" w:space="0" w:color="auto"/>
          </w:divBdr>
        </w:div>
        <w:div w:id="1034311716">
          <w:marLeft w:val="640"/>
          <w:marRight w:val="0"/>
          <w:marTop w:val="0"/>
          <w:marBottom w:val="0"/>
          <w:divBdr>
            <w:top w:val="none" w:sz="0" w:space="0" w:color="auto"/>
            <w:left w:val="none" w:sz="0" w:space="0" w:color="auto"/>
            <w:bottom w:val="none" w:sz="0" w:space="0" w:color="auto"/>
            <w:right w:val="none" w:sz="0" w:space="0" w:color="auto"/>
          </w:divBdr>
        </w:div>
        <w:div w:id="1038772828">
          <w:marLeft w:val="640"/>
          <w:marRight w:val="0"/>
          <w:marTop w:val="0"/>
          <w:marBottom w:val="0"/>
          <w:divBdr>
            <w:top w:val="none" w:sz="0" w:space="0" w:color="auto"/>
            <w:left w:val="none" w:sz="0" w:space="0" w:color="auto"/>
            <w:bottom w:val="none" w:sz="0" w:space="0" w:color="auto"/>
            <w:right w:val="none" w:sz="0" w:space="0" w:color="auto"/>
          </w:divBdr>
        </w:div>
        <w:div w:id="1047875384">
          <w:marLeft w:val="640"/>
          <w:marRight w:val="0"/>
          <w:marTop w:val="0"/>
          <w:marBottom w:val="0"/>
          <w:divBdr>
            <w:top w:val="none" w:sz="0" w:space="0" w:color="auto"/>
            <w:left w:val="none" w:sz="0" w:space="0" w:color="auto"/>
            <w:bottom w:val="none" w:sz="0" w:space="0" w:color="auto"/>
            <w:right w:val="none" w:sz="0" w:space="0" w:color="auto"/>
          </w:divBdr>
        </w:div>
        <w:div w:id="1065958452">
          <w:marLeft w:val="640"/>
          <w:marRight w:val="0"/>
          <w:marTop w:val="0"/>
          <w:marBottom w:val="0"/>
          <w:divBdr>
            <w:top w:val="none" w:sz="0" w:space="0" w:color="auto"/>
            <w:left w:val="none" w:sz="0" w:space="0" w:color="auto"/>
            <w:bottom w:val="none" w:sz="0" w:space="0" w:color="auto"/>
            <w:right w:val="none" w:sz="0" w:space="0" w:color="auto"/>
          </w:divBdr>
        </w:div>
        <w:div w:id="1066102203">
          <w:marLeft w:val="640"/>
          <w:marRight w:val="0"/>
          <w:marTop w:val="0"/>
          <w:marBottom w:val="0"/>
          <w:divBdr>
            <w:top w:val="none" w:sz="0" w:space="0" w:color="auto"/>
            <w:left w:val="none" w:sz="0" w:space="0" w:color="auto"/>
            <w:bottom w:val="none" w:sz="0" w:space="0" w:color="auto"/>
            <w:right w:val="none" w:sz="0" w:space="0" w:color="auto"/>
          </w:divBdr>
        </w:div>
        <w:div w:id="1155033164">
          <w:marLeft w:val="640"/>
          <w:marRight w:val="0"/>
          <w:marTop w:val="0"/>
          <w:marBottom w:val="0"/>
          <w:divBdr>
            <w:top w:val="none" w:sz="0" w:space="0" w:color="auto"/>
            <w:left w:val="none" w:sz="0" w:space="0" w:color="auto"/>
            <w:bottom w:val="none" w:sz="0" w:space="0" w:color="auto"/>
            <w:right w:val="none" w:sz="0" w:space="0" w:color="auto"/>
          </w:divBdr>
        </w:div>
        <w:div w:id="1173447043">
          <w:marLeft w:val="640"/>
          <w:marRight w:val="0"/>
          <w:marTop w:val="0"/>
          <w:marBottom w:val="0"/>
          <w:divBdr>
            <w:top w:val="none" w:sz="0" w:space="0" w:color="auto"/>
            <w:left w:val="none" w:sz="0" w:space="0" w:color="auto"/>
            <w:bottom w:val="none" w:sz="0" w:space="0" w:color="auto"/>
            <w:right w:val="none" w:sz="0" w:space="0" w:color="auto"/>
          </w:divBdr>
        </w:div>
        <w:div w:id="1216773558">
          <w:marLeft w:val="640"/>
          <w:marRight w:val="0"/>
          <w:marTop w:val="0"/>
          <w:marBottom w:val="0"/>
          <w:divBdr>
            <w:top w:val="none" w:sz="0" w:space="0" w:color="auto"/>
            <w:left w:val="none" w:sz="0" w:space="0" w:color="auto"/>
            <w:bottom w:val="none" w:sz="0" w:space="0" w:color="auto"/>
            <w:right w:val="none" w:sz="0" w:space="0" w:color="auto"/>
          </w:divBdr>
        </w:div>
        <w:div w:id="1295330834">
          <w:marLeft w:val="640"/>
          <w:marRight w:val="0"/>
          <w:marTop w:val="0"/>
          <w:marBottom w:val="0"/>
          <w:divBdr>
            <w:top w:val="none" w:sz="0" w:space="0" w:color="auto"/>
            <w:left w:val="none" w:sz="0" w:space="0" w:color="auto"/>
            <w:bottom w:val="none" w:sz="0" w:space="0" w:color="auto"/>
            <w:right w:val="none" w:sz="0" w:space="0" w:color="auto"/>
          </w:divBdr>
        </w:div>
        <w:div w:id="1310355127">
          <w:marLeft w:val="640"/>
          <w:marRight w:val="0"/>
          <w:marTop w:val="0"/>
          <w:marBottom w:val="0"/>
          <w:divBdr>
            <w:top w:val="none" w:sz="0" w:space="0" w:color="auto"/>
            <w:left w:val="none" w:sz="0" w:space="0" w:color="auto"/>
            <w:bottom w:val="none" w:sz="0" w:space="0" w:color="auto"/>
            <w:right w:val="none" w:sz="0" w:space="0" w:color="auto"/>
          </w:divBdr>
        </w:div>
        <w:div w:id="1314793719">
          <w:marLeft w:val="640"/>
          <w:marRight w:val="0"/>
          <w:marTop w:val="0"/>
          <w:marBottom w:val="0"/>
          <w:divBdr>
            <w:top w:val="none" w:sz="0" w:space="0" w:color="auto"/>
            <w:left w:val="none" w:sz="0" w:space="0" w:color="auto"/>
            <w:bottom w:val="none" w:sz="0" w:space="0" w:color="auto"/>
            <w:right w:val="none" w:sz="0" w:space="0" w:color="auto"/>
          </w:divBdr>
        </w:div>
        <w:div w:id="1333220135">
          <w:marLeft w:val="640"/>
          <w:marRight w:val="0"/>
          <w:marTop w:val="0"/>
          <w:marBottom w:val="0"/>
          <w:divBdr>
            <w:top w:val="none" w:sz="0" w:space="0" w:color="auto"/>
            <w:left w:val="none" w:sz="0" w:space="0" w:color="auto"/>
            <w:bottom w:val="none" w:sz="0" w:space="0" w:color="auto"/>
            <w:right w:val="none" w:sz="0" w:space="0" w:color="auto"/>
          </w:divBdr>
        </w:div>
        <w:div w:id="1333946243">
          <w:marLeft w:val="640"/>
          <w:marRight w:val="0"/>
          <w:marTop w:val="0"/>
          <w:marBottom w:val="0"/>
          <w:divBdr>
            <w:top w:val="none" w:sz="0" w:space="0" w:color="auto"/>
            <w:left w:val="none" w:sz="0" w:space="0" w:color="auto"/>
            <w:bottom w:val="none" w:sz="0" w:space="0" w:color="auto"/>
            <w:right w:val="none" w:sz="0" w:space="0" w:color="auto"/>
          </w:divBdr>
        </w:div>
        <w:div w:id="1351641274">
          <w:marLeft w:val="640"/>
          <w:marRight w:val="0"/>
          <w:marTop w:val="0"/>
          <w:marBottom w:val="0"/>
          <w:divBdr>
            <w:top w:val="none" w:sz="0" w:space="0" w:color="auto"/>
            <w:left w:val="none" w:sz="0" w:space="0" w:color="auto"/>
            <w:bottom w:val="none" w:sz="0" w:space="0" w:color="auto"/>
            <w:right w:val="none" w:sz="0" w:space="0" w:color="auto"/>
          </w:divBdr>
        </w:div>
        <w:div w:id="1355763745">
          <w:marLeft w:val="640"/>
          <w:marRight w:val="0"/>
          <w:marTop w:val="0"/>
          <w:marBottom w:val="0"/>
          <w:divBdr>
            <w:top w:val="none" w:sz="0" w:space="0" w:color="auto"/>
            <w:left w:val="none" w:sz="0" w:space="0" w:color="auto"/>
            <w:bottom w:val="none" w:sz="0" w:space="0" w:color="auto"/>
            <w:right w:val="none" w:sz="0" w:space="0" w:color="auto"/>
          </w:divBdr>
        </w:div>
        <w:div w:id="1378894924">
          <w:marLeft w:val="640"/>
          <w:marRight w:val="0"/>
          <w:marTop w:val="0"/>
          <w:marBottom w:val="0"/>
          <w:divBdr>
            <w:top w:val="none" w:sz="0" w:space="0" w:color="auto"/>
            <w:left w:val="none" w:sz="0" w:space="0" w:color="auto"/>
            <w:bottom w:val="none" w:sz="0" w:space="0" w:color="auto"/>
            <w:right w:val="none" w:sz="0" w:space="0" w:color="auto"/>
          </w:divBdr>
        </w:div>
        <w:div w:id="1379628380">
          <w:marLeft w:val="640"/>
          <w:marRight w:val="0"/>
          <w:marTop w:val="0"/>
          <w:marBottom w:val="0"/>
          <w:divBdr>
            <w:top w:val="none" w:sz="0" w:space="0" w:color="auto"/>
            <w:left w:val="none" w:sz="0" w:space="0" w:color="auto"/>
            <w:bottom w:val="none" w:sz="0" w:space="0" w:color="auto"/>
            <w:right w:val="none" w:sz="0" w:space="0" w:color="auto"/>
          </w:divBdr>
        </w:div>
        <w:div w:id="1395858970">
          <w:marLeft w:val="640"/>
          <w:marRight w:val="0"/>
          <w:marTop w:val="0"/>
          <w:marBottom w:val="0"/>
          <w:divBdr>
            <w:top w:val="none" w:sz="0" w:space="0" w:color="auto"/>
            <w:left w:val="none" w:sz="0" w:space="0" w:color="auto"/>
            <w:bottom w:val="none" w:sz="0" w:space="0" w:color="auto"/>
            <w:right w:val="none" w:sz="0" w:space="0" w:color="auto"/>
          </w:divBdr>
        </w:div>
        <w:div w:id="1422139742">
          <w:marLeft w:val="640"/>
          <w:marRight w:val="0"/>
          <w:marTop w:val="0"/>
          <w:marBottom w:val="0"/>
          <w:divBdr>
            <w:top w:val="none" w:sz="0" w:space="0" w:color="auto"/>
            <w:left w:val="none" w:sz="0" w:space="0" w:color="auto"/>
            <w:bottom w:val="none" w:sz="0" w:space="0" w:color="auto"/>
            <w:right w:val="none" w:sz="0" w:space="0" w:color="auto"/>
          </w:divBdr>
        </w:div>
        <w:div w:id="1465270028">
          <w:marLeft w:val="640"/>
          <w:marRight w:val="0"/>
          <w:marTop w:val="0"/>
          <w:marBottom w:val="0"/>
          <w:divBdr>
            <w:top w:val="none" w:sz="0" w:space="0" w:color="auto"/>
            <w:left w:val="none" w:sz="0" w:space="0" w:color="auto"/>
            <w:bottom w:val="none" w:sz="0" w:space="0" w:color="auto"/>
            <w:right w:val="none" w:sz="0" w:space="0" w:color="auto"/>
          </w:divBdr>
        </w:div>
        <w:div w:id="1520503758">
          <w:marLeft w:val="640"/>
          <w:marRight w:val="0"/>
          <w:marTop w:val="0"/>
          <w:marBottom w:val="0"/>
          <w:divBdr>
            <w:top w:val="none" w:sz="0" w:space="0" w:color="auto"/>
            <w:left w:val="none" w:sz="0" w:space="0" w:color="auto"/>
            <w:bottom w:val="none" w:sz="0" w:space="0" w:color="auto"/>
            <w:right w:val="none" w:sz="0" w:space="0" w:color="auto"/>
          </w:divBdr>
        </w:div>
        <w:div w:id="1576089134">
          <w:marLeft w:val="640"/>
          <w:marRight w:val="0"/>
          <w:marTop w:val="0"/>
          <w:marBottom w:val="0"/>
          <w:divBdr>
            <w:top w:val="none" w:sz="0" w:space="0" w:color="auto"/>
            <w:left w:val="none" w:sz="0" w:space="0" w:color="auto"/>
            <w:bottom w:val="none" w:sz="0" w:space="0" w:color="auto"/>
            <w:right w:val="none" w:sz="0" w:space="0" w:color="auto"/>
          </w:divBdr>
        </w:div>
        <w:div w:id="1630042917">
          <w:marLeft w:val="640"/>
          <w:marRight w:val="0"/>
          <w:marTop w:val="0"/>
          <w:marBottom w:val="0"/>
          <w:divBdr>
            <w:top w:val="none" w:sz="0" w:space="0" w:color="auto"/>
            <w:left w:val="none" w:sz="0" w:space="0" w:color="auto"/>
            <w:bottom w:val="none" w:sz="0" w:space="0" w:color="auto"/>
            <w:right w:val="none" w:sz="0" w:space="0" w:color="auto"/>
          </w:divBdr>
        </w:div>
        <w:div w:id="1641228993">
          <w:marLeft w:val="640"/>
          <w:marRight w:val="0"/>
          <w:marTop w:val="0"/>
          <w:marBottom w:val="0"/>
          <w:divBdr>
            <w:top w:val="none" w:sz="0" w:space="0" w:color="auto"/>
            <w:left w:val="none" w:sz="0" w:space="0" w:color="auto"/>
            <w:bottom w:val="none" w:sz="0" w:space="0" w:color="auto"/>
            <w:right w:val="none" w:sz="0" w:space="0" w:color="auto"/>
          </w:divBdr>
        </w:div>
        <w:div w:id="1654136527">
          <w:marLeft w:val="640"/>
          <w:marRight w:val="0"/>
          <w:marTop w:val="0"/>
          <w:marBottom w:val="0"/>
          <w:divBdr>
            <w:top w:val="none" w:sz="0" w:space="0" w:color="auto"/>
            <w:left w:val="none" w:sz="0" w:space="0" w:color="auto"/>
            <w:bottom w:val="none" w:sz="0" w:space="0" w:color="auto"/>
            <w:right w:val="none" w:sz="0" w:space="0" w:color="auto"/>
          </w:divBdr>
        </w:div>
        <w:div w:id="1746754782">
          <w:marLeft w:val="640"/>
          <w:marRight w:val="0"/>
          <w:marTop w:val="0"/>
          <w:marBottom w:val="0"/>
          <w:divBdr>
            <w:top w:val="none" w:sz="0" w:space="0" w:color="auto"/>
            <w:left w:val="none" w:sz="0" w:space="0" w:color="auto"/>
            <w:bottom w:val="none" w:sz="0" w:space="0" w:color="auto"/>
            <w:right w:val="none" w:sz="0" w:space="0" w:color="auto"/>
          </w:divBdr>
        </w:div>
        <w:div w:id="1754425365">
          <w:marLeft w:val="640"/>
          <w:marRight w:val="0"/>
          <w:marTop w:val="0"/>
          <w:marBottom w:val="0"/>
          <w:divBdr>
            <w:top w:val="none" w:sz="0" w:space="0" w:color="auto"/>
            <w:left w:val="none" w:sz="0" w:space="0" w:color="auto"/>
            <w:bottom w:val="none" w:sz="0" w:space="0" w:color="auto"/>
            <w:right w:val="none" w:sz="0" w:space="0" w:color="auto"/>
          </w:divBdr>
        </w:div>
        <w:div w:id="1777557493">
          <w:marLeft w:val="640"/>
          <w:marRight w:val="0"/>
          <w:marTop w:val="0"/>
          <w:marBottom w:val="0"/>
          <w:divBdr>
            <w:top w:val="none" w:sz="0" w:space="0" w:color="auto"/>
            <w:left w:val="none" w:sz="0" w:space="0" w:color="auto"/>
            <w:bottom w:val="none" w:sz="0" w:space="0" w:color="auto"/>
            <w:right w:val="none" w:sz="0" w:space="0" w:color="auto"/>
          </w:divBdr>
        </w:div>
        <w:div w:id="1781102744">
          <w:marLeft w:val="640"/>
          <w:marRight w:val="0"/>
          <w:marTop w:val="0"/>
          <w:marBottom w:val="0"/>
          <w:divBdr>
            <w:top w:val="none" w:sz="0" w:space="0" w:color="auto"/>
            <w:left w:val="none" w:sz="0" w:space="0" w:color="auto"/>
            <w:bottom w:val="none" w:sz="0" w:space="0" w:color="auto"/>
            <w:right w:val="none" w:sz="0" w:space="0" w:color="auto"/>
          </w:divBdr>
        </w:div>
        <w:div w:id="1782189915">
          <w:marLeft w:val="640"/>
          <w:marRight w:val="0"/>
          <w:marTop w:val="0"/>
          <w:marBottom w:val="0"/>
          <w:divBdr>
            <w:top w:val="none" w:sz="0" w:space="0" w:color="auto"/>
            <w:left w:val="none" w:sz="0" w:space="0" w:color="auto"/>
            <w:bottom w:val="none" w:sz="0" w:space="0" w:color="auto"/>
            <w:right w:val="none" w:sz="0" w:space="0" w:color="auto"/>
          </w:divBdr>
        </w:div>
        <w:div w:id="1801723214">
          <w:marLeft w:val="640"/>
          <w:marRight w:val="0"/>
          <w:marTop w:val="0"/>
          <w:marBottom w:val="0"/>
          <w:divBdr>
            <w:top w:val="none" w:sz="0" w:space="0" w:color="auto"/>
            <w:left w:val="none" w:sz="0" w:space="0" w:color="auto"/>
            <w:bottom w:val="none" w:sz="0" w:space="0" w:color="auto"/>
            <w:right w:val="none" w:sz="0" w:space="0" w:color="auto"/>
          </w:divBdr>
        </w:div>
        <w:div w:id="1842237714">
          <w:marLeft w:val="640"/>
          <w:marRight w:val="0"/>
          <w:marTop w:val="0"/>
          <w:marBottom w:val="0"/>
          <w:divBdr>
            <w:top w:val="none" w:sz="0" w:space="0" w:color="auto"/>
            <w:left w:val="none" w:sz="0" w:space="0" w:color="auto"/>
            <w:bottom w:val="none" w:sz="0" w:space="0" w:color="auto"/>
            <w:right w:val="none" w:sz="0" w:space="0" w:color="auto"/>
          </w:divBdr>
        </w:div>
        <w:div w:id="1849172511">
          <w:marLeft w:val="640"/>
          <w:marRight w:val="0"/>
          <w:marTop w:val="0"/>
          <w:marBottom w:val="0"/>
          <w:divBdr>
            <w:top w:val="none" w:sz="0" w:space="0" w:color="auto"/>
            <w:left w:val="none" w:sz="0" w:space="0" w:color="auto"/>
            <w:bottom w:val="none" w:sz="0" w:space="0" w:color="auto"/>
            <w:right w:val="none" w:sz="0" w:space="0" w:color="auto"/>
          </w:divBdr>
        </w:div>
        <w:div w:id="1860390507">
          <w:marLeft w:val="640"/>
          <w:marRight w:val="0"/>
          <w:marTop w:val="0"/>
          <w:marBottom w:val="0"/>
          <w:divBdr>
            <w:top w:val="none" w:sz="0" w:space="0" w:color="auto"/>
            <w:left w:val="none" w:sz="0" w:space="0" w:color="auto"/>
            <w:bottom w:val="none" w:sz="0" w:space="0" w:color="auto"/>
            <w:right w:val="none" w:sz="0" w:space="0" w:color="auto"/>
          </w:divBdr>
        </w:div>
        <w:div w:id="1889493719">
          <w:marLeft w:val="640"/>
          <w:marRight w:val="0"/>
          <w:marTop w:val="0"/>
          <w:marBottom w:val="0"/>
          <w:divBdr>
            <w:top w:val="none" w:sz="0" w:space="0" w:color="auto"/>
            <w:left w:val="none" w:sz="0" w:space="0" w:color="auto"/>
            <w:bottom w:val="none" w:sz="0" w:space="0" w:color="auto"/>
            <w:right w:val="none" w:sz="0" w:space="0" w:color="auto"/>
          </w:divBdr>
        </w:div>
        <w:div w:id="1895464376">
          <w:marLeft w:val="640"/>
          <w:marRight w:val="0"/>
          <w:marTop w:val="0"/>
          <w:marBottom w:val="0"/>
          <w:divBdr>
            <w:top w:val="none" w:sz="0" w:space="0" w:color="auto"/>
            <w:left w:val="none" w:sz="0" w:space="0" w:color="auto"/>
            <w:bottom w:val="none" w:sz="0" w:space="0" w:color="auto"/>
            <w:right w:val="none" w:sz="0" w:space="0" w:color="auto"/>
          </w:divBdr>
        </w:div>
        <w:div w:id="1902018558">
          <w:marLeft w:val="640"/>
          <w:marRight w:val="0"/>
          <w:marTop w:val="0"/>
          <w:marBottom w:val="0"/>
          <w:divBdr>
            <w:top w:val="none" w:sz="0" w:space="0" w:color="auto"/>
            <w:left w:val="none" w:sz="0" w:space="0" w:color="auto"/>
            <w:bottom w:val="none" w:sz="0" w:space="0" w:color="auto"/>
            <w:right w:val="none" w:sz="0" w:space="0" w:color="auto"/>
          </w:divBdr>
        </w:div>
        <w:div w:id="1953122363">
          <w:marLeft w:val="640"/>
          <w:marRight w:val="0"/>
          <w:marTop w:val="0"/>
          <w:marBottom w:val="0"/>
          <w:divBdr>
            <w:top w:val="none" w:sz="0" w:space="0" w:color="auto"/>
            <w:left w:val="none" w:sz="0" w:space="0" w:color="auto"/>
            <w:bottom w:val="none" w:sz="0" w:space="0" w:color="auto"/>
            <w:right w:val="none" w:sz="0" w:space="0" w:color="auto"/>
          </w:divBdr>
        </w:div>
        <w:div w:id="2002544985">
          <w:marLeft w:val="640"/>
          <w:marRight w:val="0"/>
          <w:marTop w:val="0"/>
          <w:marBottom w:val="0"/>
          <w:divBdr>
            <w:top w:val="none" w:sz="0" w:space="0" w:color="auto"/>
            <w:left w:val="none" w:sz="0" w:space="0" w:color="auto"/>
            <w:bottom w:val="none" w:sz="0" w:space="0" w:color="auto"/>
            <w:right w:val="none" w:sz="0" w:space="0" w:color="auto"/>
          </w:divBdr>
        </w:div>
        <w:div w:id="2040158335">
          <w:marLeft w:val="640"/>
          <w:marRight w:val="0"/>
          <w:marTop w:val="0"/>
          <w:marBottom w:val="0"/>
          <w:divBdr>
            <w:top w:val="none" w:sz="0" w:space="0" w:color="auto"/>
            <w:left w:val="none" w:sz="0" w:space="0" w:color="auto"/>
            <w:bottom w:val="none" w:sz="0" w:space="0" w:color="auto"/>
            <w:right w:val="none" w:sz="0" w:space="0" w:color="auto"/>
          </w:divBdr>
        </w:div>
        <w:div w:id="2145275524">
          <w:marLeft w:val="640"/>
          <w:marRight w:val="0"/>
          <w:marTop w:val="0"/>
          <w:marBottom w:val="0"/>
          <w:divBdr>
            <w:top w:val="none" w:sz="0" w:space="0" w:color="auto"/>
            <w:left w:val="none" w:sz="0" w:space="0" w:color="auto"/>
            <w:bottom w:val="none" w:sz="0" w:space="0" w:color="auto"/>
            <w:right w:val="none" w:sz="0" w:space="0" w:color="auto"/>
          </w:divBdr>
        </w:div>
        <w:div w:id="2145805178">
          <w:marLeft w:val="640"/>
          <w:marRight w:val="0"/>
          <w:marTop w:val="0"/>
          <w:marBottom w:val="0"/>
          <w:divBdr>
            <w:top w:val="none" w:sz="0" w:space="0" w:color="auto"/>
            <w:left w:val="none" w:sz="0" w:space="0" w:color="auto"/>
            <w:bottom w:val="none" w:sz="0" w:space="0" w:color="auto"/>
            <w:right w:val="none" w:sz="0" w:space="0" w:color="auto"/>
          </w:divBdr>
        </w:div>
      </w:divsChild>
    </w:div>
    <w:div w:id="1239366999">
      <w:bodyDiv w:val="1"/>
      <w:marLeft w:val="0"/>
      <w:marRight w:val="0"/>
      <w:marTop w:val="0"/>
      <w:marBottom w:val="0"/>
      <w:divBdr>
        <w:top w:val="none" w:sz="0" w:space="0" w:color="auto"/>
        <w:left w:val="none" w:sz="0" w:space="0" w:color="auto"/>
        <w:bottom w:val="none" w:sz="0" w:space="0" w:color="auto"/>
        <w:right w:val="none" w:sz="0" w:space="0" w:color="auto"/>
      </w:divBdr>
    </w:div>
    <w:div w:id="1241598026">
      <w:bodyDiv w:val="1"/>
      <w:marLeft w:val="0"/>
      <w:marRight w:val="0"/>
      <w:marTop w:val="0"/>
      <w:marBottom w:val="0"/>
      <w:divBdr>
        <w:top w:val="none" w:sz="0" w:space="0" w:color="auto"/>
        <w:left w:val="none" w:sz="0" w:space="0" w:color="auto"/>
        <w:bottom w:val="none" w:sz="0" w:space="0" w:color="auto"/>
        <w:right w:val="none" w:sz="0" w:space="0" w:color="auto"/>
      </w:divBdr>
    </w:div>
    <w:div w:id="1285843230">
      <w:bodyDiv w:val="1"/>
      <w:marLeft w:val="0"/>
      <w:marRight w:val="0"/>
      <w:marTop w:val="0"/>
      <w:marBottom w:val="0"/>
      <w:divBdr>
        <w:top w:val="none" w:sz="0" w:space="0" w:color="auto"/>
        <w:left w:val="none" w:sz="0" w:space="0" w:color="auto"/>
        <w:bottom w:val="none" w:sz="0" w:space="0" w:color="auto"/>
        <w:right w:val="none" w:sz="0" w:space="0" w:color="auto"/>
      </w:divBdr>
      <w:divsChild>
        <w:div w:id="107817999">
          <w:marLeft w:val="640"/>
          <w:marRight w:val="0"/>
          <w:marTop w:val="0"/>
          <w:marBottom w:val="0"/>
          <w:divBdr>
            <w:top w:val="none" w:sz="0" w:space="0" w:color="auto"/>
            <w:left w:val="none" w:sz="0" w:space="0" w:color="auto"/>
            <w:bottom w:val="none" w:sz="0" w:space="0" w:color="auto"/>
            <w:right w:val="none" w:sz="0" w:space="0" w:color="auto"/>
          </w:divBdr>
        </w:div>
        <w:div w:id="119298923">
          <w:marLeft w:val="640"/>
          <w:marRight w:val="0"/>
          <w:marTop w:val="0"/>
          <w:marBottom w:val="0"/>
          <w:divBdr>
            <w:top w:val="none" w:sz="0" w:space="0" w:color="auto"/>
            <w:left w:val="none" w:sz="0" w:space="0" w:color="auto"/>
            <w:bottom w:val="none" w:sz="0" w:space="0" w:color="auto"/>
            <w:right w:val="none" w:sz="0" w:space="0" w:color="auto"/>
          </w:divBdr>
        </w:div>
        <w:div w:id="120195601">
          <w:marLeft w:val="640"/>
          <w:marRight w:val="0"/>
          <w:marTop w:val="0"/>
          <w:marBottom w:val="0"/>
          <w:divBdr>
            <w:top w:val="none" w:sz="0" w:space="0" w:color="auto"/>
            <w:left w:val="none" w:sz="0" w:space="0" w:color="auto"/>
            <w:bottom w:val="none" w:sz="0" w:space="0" w:color="auto"/>
            <w:right w:val="none" w:sz="0" w:space="0" w:color="auto"/>
          </w:divBdr>
        </w:div>
        <w:div w:id="124008618">
          <w:marLeft w:val="640"/>
          <w:marRight w:val="0"/>
          <w:marTop w:val="0"/>
          <w:marBottom w:val="0"/>
          <w:divBdr>
            <w:top w:val="none" w:sz="0" w:space="0" w:color="auto"/>
            <w:left w:val="none" w:sz="0" w:space="0" w:color="auto"/>
            <w:bottom w:val="none" w:sz="0" w:space="0" w:color="auto"/>
            <w:right w:val="none" w:sz="0" w:space="0" w:color="auto"/>
          </w:divBdr>
        </w:div>
        <w:div w:id="133179507">
          <w:marLeft w:val="640"/>
          <w:marRight w:val="0"/>
          <w:marTop w:val="0"/>
          <w:marBottom w:val="0"/>
          <w:divBdr>
            <w:top w:val="none" w:sz="0" w:space="0" w:color="auto"/>
            <w:left w:val="none" w:sz="0" w:space="0" w:color="auto"/>
            <w:bottom w:val="none" w:sz="0" w:space="0" w:color="auto"/>
            <w:right w:val="none" w:sz="0" w:space="0" w:color="auto"/>
          </w:divBdr>
        </w:div>
        <w:div w:id="165680576">
          <w:marLeft w:val="640"/>
          <w:marRight w:val="0"/>
          <w:marTop w:val="0"/>
          <w:marBottom w:val="0"/>
          <w:divBdr>
            <w:top w:val="none" w:sz="0" w:space="0" w:color="auto"/>
            <w:left w:val="none" w:sz="0" w:space="0" w:color="auto"/>
            <w:bottom w:val="none" w:sz="0" w:space="0" w:color="auto"/>
            <w:right w:val="none" w:sz="0" w:space="0" w:color="auto"/>
          </w:divBdr>
        </w:div>
        <w:div w:id="168958055">
          <w:marLeft w:val="640"/>
          <w:marRight w:val="0"/>
          <w:marTop w:val="0"/>
          <w:marBottom w:val="0"/>
          <w:divBdr>
            <w:top w:val="none" w:sz="0" w:space="0" w:color="auto"/>
            <w:left w:val="none" w:sz="0" w:space="0" w:color="auto"/>
            <w:bottom w:val="none" w:sz="0" w:space="0" w:color="auto"/>
            <w:right w:val="none" w:sz="0" w:space="0" w:color="auto"/>
          </w:divBdr>
        </w:div>
        <w:div w:id="201719994">
          <w:marLeft w:val="640"/>
          <w:marRight w:val="0"/>
          <w:marTop w:val="0"/>
          <w:marBottom w:val="0"/>
          <w:divBdr>
            <w:top w:val="none" w:sz="0" w:space="0" w:color="auto"/>
            <w:left w:val="none" w:sz="0" w:space="0" w:color="auto"/>
            <w:bottom w:val="none" w:sz="0" w:space="0" w:color="auto"/>
            <w:right w:val="none" w:sz="0" w:space="0" w:color="auto"/>
          </w:divBdr>
        </w:div>
        <w:div w:id="232785207">
          <w:marLeft w:val="640"/>
          <w:marRight w:val="0"/>
          <w:marTop w:val="0"/>
          <w:marBottom w:val="0"/>
          <w:divBdr>
            <w:top w:val="none" w:sz="0" w:space="0" w:color="auto"/>
            <w:left w:val="none" w:sz="0" w:space="0" w:color="auto"/>
            <w:bottom w:val="none" w:sz="0" w:space="0" w:color="auto"/>
            <w:right w:val="none" w:sz="0" w:space="0" w:color="auto"/>
          </w:divBdr>
        </w:div>
        <w:div w:id="268465668">
          <w:marLeft w:val="640"/>
          <w:marRight w:val="0"/>
          <w:marTop w:val="0"/>
          <w:marBottom w:val="0"/>
          <w:divBdr>
            <w:top w:val="none" w:sz="0" w:space="0" w:color="auto"/>
            <w:left w:val="none" w:sz="0" w:space="0" w:color="auto"/>
            <w:bottom w:val="none" w:sz="0" w:space="0" w:color="auto"/>
            <w:right w:val="none" w:sz="0" w:space="0" w:color="auto"/>
          </w:divBdr>
        </w:div>
        <w:div w:id="296229837">
          <w:marLeft w:val="640"/>
          <w:marRight w:val="0"/>
          <w:marTop w:val="0"/>
          <w:marBottom w:val="0"/>
          <w:divBdr>
            <w:top w:val="none" w:sz="0" w:space="0" w:color="auto"/>
            <w:left w:val="none" w:sz="0" w:space="0" w:color="auto"/>
            <w:bottom w:val="none" w:sz="0" w:space="0" w:color="auto"/>
            <w:right w:val="none" w:sz="0" w:space="0" w:color="auto"/>
          </w:divBdr>
        </w:div>
        <w:div w:id="300967188">
          <w:marLeft w:val="640"/>
          <w:marRight w:val="0"/>
          <w:marTop w:val="0"/>
          <w:marBottom w:val="0"/>
          <w:divBdr>
            <w:top w:val="none" w:sz="0" w:space="0" w:color="auto"/>
            <w:left w:val="none" w:sz="0" w:space="0" w:color="auto"/>
            <w:bottom w:val="none" w:sz="0" w:space="0" w:color="auto"/>
            <w:right w:val="none" w:sz="0" w:space="0" w:color="auto"/>
          </w:divBdr>
        </w:div>
        <w:div w:id="401294014">
          <w:marLeft w:val="640"/>
          <w:marRight w:val="0"/>
          <w:marTop w:val="0"/>
          <w:marBottom w:val="0"/>
          <w:divBdr>
            <w:top w:val="none" w:sz="0" w:space="0" w:color="auto"/>
            <w:left w:val="none" w:sz="0" w:space="0" w:color="auto"/>
            <w:bottom w:val="none" w:sz="0" w:space="0" w:color="auto"/>
            <w:right w:val="none" w:sz="0" w:space="0" w:color="auto"/>
          </w:divBdr>
        </w:div>
        <w:div w:id="417218516">
          <w:marLeft w:val="640"/>
          <w:marRight w:val="0"/>
          <w:marTop w:val="0"/>
          <w:marBottom w:val="0"/>
          <w:divBdr>
            <w:top w:val="none" w:sz="0" w:space="0" w:color="auto"/>
            <w:left w:val="none" w:sz="0" w:space="0" w:color="auto"/>
            <w:bottom w:val="none" w:sz="0" w:space="0" w:color="auto"/>
            <w:right w:val="none" w:sz="0" w:space="0" w:color="auto"/>
          </w:divBdr>
        </w:div>
        <w:div w:id="442456245">
          <w:marLeft w:val="640"/>
          <w:marRight w:val="0"/>
          <w:marTop w:val="0"/>
          <w:marBottom w:val="0"/>
          <w:divBdr>
            <w:top w:val="none" w:sz="0" w:space="0" w:color="auto"/>
            <w:left w:val="none" w:sz="0" w:space="0" w:color="auto"/>
            <w:bottom w:val="none" w:sz="0" w:space="0" w:color="auto"/>
            <w:right w:val="none" w:sz="0" w:space="0" w:color="auto"/>
          </w:divBdr>
        </w:div>
        <w:div w:id="466357480">
          <w:marLeft w:val="640"/>
          <w:marRight w:val="0"/>
          <w:marTop w:val="0"/>
          <w:marBottom w:val="0"/>
          <w:divBdr>
            <w:top w:val="none" w:sz="0" w:space="0" w:color="auto"/>
            <w:left w:val="none" w:sz="0" w:space="0" w:color="auto"/>
            <w:bottom w:val="none" w:sz="0" w:space="0" w:color="auto"/>
            <w:right w:val="none" w:sz="0" w:space="0" w:color="auto"/>
          </w:divBdr>
        </w:div>
        <w:div w:id="471950237">
          <w:marLeft w:val="640"/>
          <w:marRight w:val="0"/>
          <w:marTop w:val="0"/>
          <w:marBottom w:val="0"/>
          <w:divBdr>
            <w:top w:val="none" w:sz="0" w:space="0" w:color="auto"/>
            <w:left w:val="none" w:sz="0" w:space="0" w:color="auto"/>
            <w:bottom w:val="none" w:sz="0" w:space="0" w:color="auto"/>
            <w:right w:val="none" w:sz="0" w:space="0" w:color="auto"/>
          </w:divBdr>
        </w:div>
        <w:div w:id="480197294">
          <w:marLeft w:val="640"/>
          <w:marRight w:val="0"/>
          <w:marTop w:val="0"/>
          <w:marBottom w:val="0"/>
          <w:divBdr>
            <w:top w:val="none" w:sz="0" w:space="0" w:color="auto"/>
            <w:left w:val="none" w:sz="0" w:space="0" w:color="auto"/>
            <w:bottom w:val="none" w:sz="0" w:space="0" w:color="auto"/>
            <w:right w:val="none" w:sz="0" w:space="0" w:color="auto"/>
          </w:divBdr>
        </w:div>
        <w:div w:id="520584415">
          <w:marLeft w:val="640"/>
          <w:marRight w:val="0"/>
          <w:marTop w:val="0"/>
          <w:marBottom w:val="0"/>
          <w:divBdr>
            <w:top w:val="none" w:sz="0" w:space="0" w:color="auto"/>
            <w:left w:val="none" w:sz="0" w:space="0" w:color="auto"/>
            <w:bottom w:val="none" w:sz="0" w:space="0" w:color="auto"/>
            <w:right w:val="none" w:sz="0" w:space="0" w:color="auto"/>
          </w:divBdr>
        </w:div>
        <w:div w:id="582958638">
          <w:marLeft w:val="640"/>
          <w:marRight w:val="0"/>
          <w:marTop w:val="0"/>
          <w:marBottom w:val="0"/>
          <w:divBdr>
            <w:top w:val="none" w:sz="0" w:space="0" w:color="auto"/>
            <w:left w:val="none" w:sz="0" w:space="0" w:color="auto"/>
            <w:bottom w:val="none" w:sz="0" w:space="0" w:color="auto"/>
            <w:right w:val="none" w:sz="0" w:space="0" w:color="auto"/>
          </w:divBdr>
        </w:div>
        <w:div w:id="612254068">
          <w:marLeft w:val="640"/>
          <w:marRight w:val="0"/>
          <w:marTop w:val="0"/>
          <w:marBottom w:val="0"/>
          <w:divBdr>
            <w:top w:val="none" w:sz="0" w:space="0" w:color="auto"/>
            <w:left w:val="none" w:sz="0" w:space="0" w:color="auto"/>
            <w:bottom w:val="none" w:sz="0" w:space="0" w:color="auto"/>
            <w:right w:val="none" w:sz="0" w:space="0" w:color="auto"/>
          </w:divBdr>
        </w:div>
        <w:div w:id="620915479">
          <w:marLeft w:val="640"/>
          <w:marRight w:val="0"/>
          <w:marTop w:val="0"/>
          <w:marBottom w:val="0"/>
          <w:divBdr>
            <w:top w:val="none" w:sz="0" w:space="0" w:color="auto"/>
            <w:left w:val="none" w:sz="0" w:space="0" w:color="auto"/>
            <w:bottom w:val="none" w:sz="0" w:space="0" w:color="auto"/>
            <w:right w:val="none" w:sz="0" w:space="0" w:color="auto"/>
          </w:divBdr>
        </w:div>
        <w:div w:id="629477116">
          <w:marLeft w:val="640"/>
          <w:marRight w:val="0"/>
          <w:marTop w:val="0"/>
          <w:marBottom w:val="0"/>
          <w:divBdr>
            <w:top w:val="none" w:sz="0" w:space="0" w:color="auto"/>
            <w:left w:val="none" w:sz="0" w:space="0" w:color="auto"/>
            <w:bottom w:val="none" w:sz="0" w:space="0" w:color="auto"/>
            <w:right w:val="none" w:sz="0" w:space="0" w:color="auto"/>
          </w:divBdr>
        </w:div>
        <w:div w:id="651640453">
          <w:marLeft w:val="640"/>
          <w:marRight w:val="0"/>
          <w:marTop w:val="0"/>
          <w:marBottom w:val="0"/>
          <w:divBdr>
            <w:top w:val="none" w:sz="0" w:space="0" w:color="auto"/>
            <w:left w:val="none" w:sz="0" w:space="0" w:color="auto"/>
            <w:bottom w:val="none" w:sz="0" w:space="0" w:color="auto"/>
            <w:right w:val="none" w:sz="0" w:space="0" w:color="auto"/>
          </w:divBdr>
        </w:div>
        <w:div w:id="652221032">
          <w:marLeft w:val="640"/>
          <w:marRight w:val="0"/>
          <w:marTop w:val="0"/>
          <w:marBottom w:val="0"/>
          <w:divBdr>
            <w:top w:val="none" w:sz="0" w:space="0" w:color="auto"/>
            <w:left w:val="none" w:sz="0" w:space="0" w:color="auto"/>
            <w:bottom w:val="none" w:sz="0" w:space="0" w:color="auto"/>
            <w:right w:val="none" w:sz="0" w:space="0" w:color="auto"/>
          </w:divBdr>
        </w:div>
        <w:div w:id="667094982">
          <w:marLeft w:val="640"/>
          <w:marRight w:val="0"/>
          <w:marTop w:val="0"/>
          <w:marBottom w:val="0"/>
          <w:divBdr>
            <w:top w:val="none" w:sz="0" w:space="0" w:color="auto"/>
            <w:left w:val="none" w:sz="0" w:space="0" w:color="auto"/>
            <w:bottom w:val="none" w:sz="0" w:space="0" w:color="auto"/>
            <w:right w:val="none" w:sz="0" w:space="0" w:color="auto"/>
          </w:divBdr>
        </w:div>
        <w:div w:id="727145283">
          <w:marLeft w:val="640"/>
          <w:marRight w:val="0"/>
          <w:marTop w:val="0"/>
          <w:marBottom w:val="0"/>
          <w:divBdr>
            <w:top w:val="none" w:sz="0" w:space="0" w:color="auto"/>
            <w:left w:val="none" w:sz="0" w:space="0" w:color="auto"/>
            <w:bottom w:val="none" w:sz="0" w:space="0" w:color="auto"/>
            <w:right w:val="none" w:sz="0" w:space="0" w:color="auto"/>
          </w:divBdr>
        </w:div>
        <w:div w:id="751705926">
          <w:marLeft w:val="640"/>
          <w:marRight w:val="0"/>
          <w:marTop w:val="0"/>
          <w:marBottom w:val="0"/>
          <w:divBdr>
            <w:top w:val="none" w:sz="0" w:space="0" w:color="auto"/>
            <w:left w:val="none" w:sz="0" w:space="0" w:color="auto"/>
            <w:bottom w:val="none" w:sz="0" w:space="0" w:color="auto"/>
            <w:right w:val="none" w:sz="0" w:space="0" w:color="auto"/>
          </w:divBdr>
        </w:div>
        <w:div w:id="761608519">
          <w:marLeft w:val="640"/>
          <w:marRight w:val="0"/>
          <w:marTop w:val="0"/>
          <w:marBottom w:val="0"/>
          <w:divBdr>
            <w:top w:val="none" w:sz="0" w:space="0" w:color="auto"/>
            <w:left w:val="none" w:sz="0" w:space="0" w:color="auto"/>
            <w:bottom w:val="none" w:sz="0" w:space="0" w:color="auto"/>
            <w:right w:val="none" w:sz="0" w:space="0" w:color="auto"/>
          </w:divBdr>
        </w:div>
        <w:div w:id="797573235">
          <w:marLeft w:val="640"/>
          <w:marRight w:val="0"/>
          <w:marTop w:val="0"/>
          <w:marBottom w:val="0"/>
          <w:divBdr>
            <w:top w:val="none" w:sz="0" w:space="0" w:color="auto"/>
            <w:left w:val="none" w:sz="0" w:space="0" w:color="auto"/>
            <w:bottom w:val="none" w:sz="0" w:space="0" w:color="auto"/>
            <w:right w:val="none" w:sz="0" w:space="0" w:color="auto"/>
          </w:divBdr>
        </w:div>
        <w:div w:id="799151082">
          <w:marLeft w:val="640"/>
          <w:marRight w:val="0"/>
          <w:marTop w:val="0"/>
          <w:marBottom w:val="0"/>
          <w:divBdr>
            <w:top w:val="none" w:sz="0" w:space="0" w:color="auto"/>
            <w:left w:val="none" w:sz="0" w:space="0" w:color="auto"/>
            <w:bottom w:val="none" w:sz="0" w:space="0" w:color="auto"/>
            <w:right w:val="none" w:sz="0" w:space="0" w:color="auto"/>
          </w:divBdr>
        </w:div>
        <w:div w:id="888878439">
          <w:marLeft w:val="640"/>
          <w:marRight w:val="0"/>
          <w:marTop w:val="0"/>
          <w:marBottom w:val="0"/>
          <w:divBdr>
            <w:top w:val="none" w:sz="0" w:space="0" w:color="auto"/>
            <w:left w:val="none" w:sz="0" w:space="0" w:color="auto"/>
            <w:bottom w:val="none" w:sz="0" w:space="0" w:color="auto"/>
            <w:right w:val="none" w:sz="0" w:space="0" w:color="auto"/>
          </w:divBdr>
        </w:div>
        <w:div w:id="889805569">
          <w:marLeft w:val="640"/>
          <w:marRight w:val="0"/>
          <w:marTop w:val="0"/>
          <w:marBottom w:val="0"/>
          <w:divBdr>
            <w:top w:val="none" w:sz="0" w:space="0" w:color="auto"/>
            <w:left w:val="none" w:sz="0" w:space="0" w:color="auto"/>
            <w:bottom w:val="none" w:sz="0" w:space="0" w:color="auto"/>
            <w:right w:val="none" w:sz="0" w:space="0" w:color="auto"/>
          </w:divBdr>
        </w:div>
        <w:div w:id="935090984">
          <w:marLeft w:val="640"/>
          <w:marRight w:val="0"/>
          <w:marTop w:val="0"/>
          <w:marBottom w:val="0"/>
          <w:divBdr>
            <w:top w:val="none" w:sz="0" w:space="0" w:color="auto"/>
            <w:left w:val="none" w:sz="0" w:space="0" w:color="auto"/>
            <w:bottom w:val="none" w:sz="0" w:space="0" w:color="auto"/>
            <w:right w:val="none" w:sz="0" w:space="0" w:color="auto"/>
          </w:divBdr>
        </w:div>
        <w:div w:id="948271472">
          <w:marLeft w:val="640"/>
          <w:marRight w:val="0"/>
          <w:marTop w:val="0"/>
          <w:marBottom w:val="0"/>
          <w:divBdr>
            <w:top w:val="none" w:sz="0" w:space="0" w:color="auto"/>
            <w:left w:val="none" w:sz="0" w:space="0" w:color="auto"/>
            <w:bottom w:val="none" w:sz="0" w:space="0" w:color="auto"/>
            <w:right w:val="none" w:sz="0" w:space="0" w:color="auto"/>
          </w:divBdr>
        </w:div>
        <w:div w:id="1002704427">
          <w:marLeft w:val="640"/>
          <w:marRight w:val="0"/>
          <w:marTop w:val="0"/>
          <w:marBottom w:val="0"/>
          <w:divBdr>
            <w:top w:val="none" w:sz="0" w:space="0" w:color="auto"/>
            <w:left w:val="none" w:sz="0" w:space="0" w:color="auto"/>
            <w:bottom w:val="none" w:sz="0" w:space="0" w:color="auto"/>
            <w:right w:val="none" w:sz="0" w:space="0" w:color="auto"/>
          </w:divBdr>
        </w:div>
        <w:div w:id="1071151941">
          <w:marLeft w:val="640"/>
          <w:marRight w:val="0"/>
          <w:marTop w:val="0"/>
          <w:marBottom w:val="0"/>
          <w:divBdr>
            <w:top w:val="none" w:sz="0" w:space="0" w:color="auto"/>
            <w:left w:val="none" w:sz="0" w:space="0" w:color="auto"/>
            <w:bottom w:val="none" w:sz="0" w:space="0" w:color="auto"/>
            <w:right w:val="none" w:sz="0" w:space="0" w:color="auto"/>
          </w:divBdr>
        </w:div>
        <w:div w:id="1073358573">
          <w:marLeft w:val="640"/>
          <w:marRight w:val="0"/>
          <w:marTop w:val="0"/>
          <w:marBottom w:val="0"/>
          <w:divBdr>
            <w:top w:val="none" w:sz="0" w:space="0" w:color="auto"/>
            <w:left w:val="none" w:sz="0" w:space="0" w:color="auto"/>
            <w:bottom w:val="none" w:sz="0" w:space="0" w:color="auto"/>
            <w:right w:val="none" w:sz="0" w:space="0" w:color="auto"/>
          </w:divBdr>
        </w:div>
        <w:div w:id="1110317690">
          <w:marLeft w:val="640"/>
          <w:marRight w:val="0"/>
          <w:marTop w:val="0"/>
          <w:marBottom w:val="0"/>
          <w:divBdr>
            <w:top w:val="none" w:sz="0" w:space="0" w:color="auto"/>
            <w:left w:val="none" w:sz="0" w:space="0" w:color="auto"/>
            <w:bottom w:val="none" w:sz="0" w:space="0" w:color="auto"/>
            <w:right w:val="none" w:sz="0" w:space="0" w:color="auto"/>
          </w:divBdr>
        </w:div>
        <w:div w:id="1134830127">
          <w:marLeft w:val="640"/>
          <w:marRight w:val="0"/>
          <w:marTop w:val="0"/>
          <w:marBottom w:val="0"/>
          <w:divBdr>
            <w:top w:val="none" w:sz="0" w:space="0" w:color="auto"/>
            <w:left w:val="none" w:sz="0" w:space="0" w:color="auto"/>
            <w:bottom w:val="none" w:sz="0" w:space="0" w:color="auto"/>
            <w:right w:val="none" w:sz="0" w:space="0" w:color="auto"/>
          </w:divBdr>
        </w:div>
        <w:div w:id="1161198454">
          <w:marLeft w:val="640"/>
          <w:marRight w:val="0"/>
          <w:marTop w:val="0"/>
          <w:marBottom w:val="0"/>
          <w:divBdr>
            <w:top w:val="none" w:sz="0" w:space="0" w:color="auto"/>
            <w:left w:val="none" w:sz="0" w:space="0" w:color="auto"/>
            <w:bottom w:val="none" w:sz="0" w:space="0" w:color="auto"/>
            <w:right w:val="none" w:sz="0" w:space="0" w:color="auto"/>
          </w:divBdr>
        </w:div>
        <w:div w:id="1183591453">
          <w:marLeft w:val="640"/>
          <w:marRight w:val="0"/>
          <w:marTop w:val="0"/>
          <w:marBottom w:val="0"/>
          <w:divBdr>
            <w:top w:val="none" w:sz="0" w:space="0" w:color="auto"/>
            <w:left w:val="none" w:sz="0" w:space="0" w:color="auto"/>
            <w:bottom w:val="none" w:sz="0" w:space="0" w:color="auto"/>
            <w:right w:val="none" w:sz="0" w:space="0" w:color="auto"/>
          </w:divBdr>
        </w:div>
        <w:div w:id="1196694589">
          <w:marLeft w:val="640"/>
          <w:marRight w:val="0"/>
          <w:marTop w:val="0"/>
          <w:marBottom w:val="0"/>
          <w:divBdr>
            <w:top w:val="none" w:sz="0" w:space="0" w:color="auto"/>
            <w:left w:val="none" w:sz="0" w:space="0" w:color="auto"/>
            <w:bottom w:val="none" w:sz="0" w:space="0" w:color="auto"/>
            <w:right w:val="none" w:sz="0" w:space="0" w:color="auto"/>
          </w:divBdr>
        </w:div>
        <w:div w:id="1217201781">
          <w:marLeft w:val="640"/>
          <w:marRight w:val="0"/>
          <w:marTop w:val="0"/>
          <w:marBottom w:val="0"/>
          <w:divBdr>
            <w:top w:val="none" w:sz="0" w:space="0" w:color="auto"/>
            <w:left w:val="none" w:sz="0" w:space="0" w:color="auto"/>
            <w:bottom w:val="none" w:sz="0" w:space="0" w:color="auto"/>
            <w:right w:val="none" w:sz="0" w:space="0" w:color="auto"/>
          </w:divBdr>
        </w:div>
        <w:div w:id="1244800776">
          <w:marLeft w:val="640"/>
          <w:marRight w:val="0"/>
          <w:marTop w:val="0"/>
          <w:marBottom w:val="0"/>
          <w:divBdr>
            <w:top w:val="none" w:sz="0" w:space="0" w:color="auto"/>
            <w:left w:val="none" w:sz="0" w:space="0" w:color="auto"/>
            <w:bottom w:val="none" w:sz="0" w:space="0" w:color="auto"/>
            <w:right w:val="none" w:sz="0" w:space="0" w:color="auto"/>
          </w:divBdr>
        </w:div>
        <w:div w:id="1263032668">
          <w:marLeft w:val="640"/>
          <w:marRight w:val="0"/>
          <w:marTop w:val="0"/>
          <w:marBottom w:val="0"/>
          <w:divBdr>
            <w:top w:val="none" w:sz="0" w:space="0" w:color="auto"/>
            <w:left w:val="none" w:sz="0" w:space="0" w:color="auto"/>
            <w:bottom w:val="none" w:sz="0" w:space="0" w:color="auto"/>
            <w:right w:val="none" w:sz="0" w:space="0" w:color="auto"/>
          </w:divBdr>
        </w:div>
        <w:div w:id="1278486785">
          <w:marLeft w:val="640"/>
          <w:marRight w:val="0"/>
          <w:marTop w:val="0"/>
          <w:marBottom w:val="0"/>
          <w:divBdr>
            <w:top w:val="none" w:sz="0" w:space="0" w:color="auto"/>
            <w:left w:val="none" w:sz="0" w:space="0" w:color="auto"/>
            <w:bottom w:val="none" w:sz="0" w:space="0" w:color="auto"/>
            <w:right w:val="none" w:sz="0" w:space="0" w:color="auto"/>
          </w:divBdr>
        </w:div>
        <w:div w:id="1294671200">
          <w:marLeft w:val="640"/>
          <w:marRight w:val="0"/>
          <w:marTop w:val="0"/>
          <w:marBottom w:val="0"/>
          <w:divBdr>
            <w:top w:val="none" w:sz="0" w:space="0" w:color="auto"/>
            <w:left w:val="none" w:sz="0" w:space="0" w:color="auto"/>
            <w:bottom w:val="none" w:sz="0" w:space="0" w:color="auto"/>
            <w:right w:val="none" w:sz="0" w:space="0" w:color="auto"/>
          </w:divBdr>
        </w:div>
        <w:div w:id="1331562740">
          <w:marLeft w:val="640"/>
          <w:marRight w:val="0"/>
          <w:marTop w:val="0"/>
          <w:marBottom w:val="0"/>
          <w:divBdr>
            <w:top w:val="none" w:sz="0" w:space="0" w:color="auto"/>
            <w:left w:val="none" w:sz="0" w:space="0" w:color="auto"/>
            <w:bottom w:val="none" w:sz="0" w:space="0" w:color="auto"/>
            <w:right w:val="none" w:sz="0" w:space="0" w:color="auto"/>
          </w:divBdr>
        </w:div>
        <w:div w:id="1350571482">
          <w:marLeft w:val="640"/>
          <w:marRight w:val="0"/>
          <w:marTop w:val="0"/>
          <w:marBottom w:val="0"/>
          <w:divBdr>
            <w:top w:val="none" w:sz="0" w:space="0" w:color="auto"/>
            <w:left w:val="none" w:sz="0" w:space="0" w:color="auto"/>
            <w:bottom w:val="none" w:sz="0" w:space="0" w:color="auto"/>
            <w:right w:val="none" w:sz="0" w:space="0" w:color="auto"/>
          </w:divBdr>
        </w:div>
        <w:div w:id="1355182988">
          <w:marLeft w:val="640"/>
          <w:marRight w:val="0"/>
          <w:marTop w:val="0"/>
          <w:marBottom w:val="0"/>
          <w:divBdr>
            <w:top w:val="none" w:sz="0" w:space="0" w:color="auto"/>
            <w:left w:val="none" w:sz="0" w:space="0" w:color="auto"/>
            <w:bottom w:val="none" w:sz="0" w:space="0" w:color="auto"/>
            <w:right w:val="none" w:sz="0" w:space="0" w:color="auto"/>
          </w:divBdr>
        </w:div>
        <w:div w:id="1411079458">
          <w:marLeft w:val="640"/>
          <w:marRight w:val="0"/>
          <w:marTop w:val="0"/>
          <w:marBottom w:val="0"/>
          <w:divBdr>
            <w:top w:val="none" w:sz="0" w:space="0" w:color="auto"/>
            <w:left w:val="none" w:sz="0" w:space="0" w:color="auto"/>
            <w:bottom w:val="none" w:sz="0" w:space="0" w:color="auto"/>
            <w:right w:val="none" w:sz="0" w:space="0" w:color="auto"/>
          </w:divBdr>
        </w:div>
        <w:div w:id="1475105845">
          <w:marLeft w:val="640"/>
          <w:marRight w:val="0"/>
          <w:marTop w:val="0"/>
          <w:marBottom w:val="0"/>
          <w:divBdr>
            <w:top w:val="none" w:sz="0" w:space="0" w:color="auto"/>
            <w:left w:val="none" w:sz="0" w:space="0" w:color="auto"/>
            <w:bottom w:val="none" w:sz="0" w:space="0" w:color="auto"/>
            <w:right w:val="none" w:sz="0" w:space="0" w:color="auto"/>
          </w:divBdr>
        </w:div>
        <w:div w:id="1508599225">
          <w:marLeft w:val="640"/>
          <w:marRight w:val="0"/>
          <w:marTop w:val="0"/>
          <w:marBottom w:val="0"/>
          <w:divBdr>
            <w:top w:val="none" w:sz="0" w:space="0" w:color="auto"/>
            <w:left w:val="none" w:sz="0" w:space="0" w:color="auto"/>
            <w:bottom w:val="none" w:sz="0" w:space="0" w:color="auto"/>
            <w:right w:val="none" w:sz="0" w:space="0" w:color="auto"/>
          </w:divBdr>
        </w:div>
        <w:div w:id="1524394262">
          <w:marLeft w:val="640"/>
          <w:marRight w:val="0"/>
          <w:marTop w:val="0"/>
          <w:marBottom w:val="0"/>
          <w:divBdr>
            <w:top w:val="none" w:sz="0" w:space="0" w:color="auto"/>
            <w:left w:val="none" w:sz="0" w:space="0" w:color="auto"/>
            <w:bottom w:val="none" w:sz="0" w:space="0" w:color="auto"/>
            <w:right w:val="none" w:sz="0" w:space="0" w:color="auto"/>
          </w:divBdr>
        </w:div>
        <w:div w:id="1532455555">
          <w:marLeft w:val="640"/>
          <w:marRight w:val="0"/>
          <w:marTop w:val="0"/>
          <w:marBottom w:val="0"/>
          <w:divBdr>
            <w:top w:val="none" w:sz="0" w:space="0" w:color="auto"/>
            <w:left w:val="none" w:sz="0" w:space="0" w:color="auto"/>
            <w:bottom w:val="none" w:sz="0" w:space="0" w:color="auto"/>
            <w:right w:val="none" w:sz="0" w:space="0" w:color="auto"/>
          </w:divBdr>
        </w:div>
        <w:div w:id="1539512722">
          <w:marLeft w:val="640"/>
          <w:marRight w:val="0"/>
          <w:marTop w:val="0"/>
          <w:marBottom w:val="0"/>
          <w:divBdr>
            <w:top w:val="none" w:sz="0" w:space="0" w:color="auto"/>
            <w:left w:val="none" w:sz="0" w:space="0" w:color="auto"/>
            <w:bottom w:val="none" w:sz="0" w:space="0" w:color="auto"/>
            <w:right w:val="none" w:sz="0" w:space="0" w:color="auto"/>
          </w:divBdr>
        </w:div>
        <w:div w:id="1558978369">
          <w:marLeft w:val="640"/>
          <w:marRight w:val="0"/>
          <w:marTop w:val="0"/>
          <w:marBottom w:val="0"/>
          <w:divBdr>
            <w:top w:val="none" w:sz="0" w:space="0" w:color="auto"/>
            <w:left w:val="none" w:sz="0" w:space="0" w:color="auto"/>
            <w:bottom w:val="none" w:sz="0" w:space="0" w:color="auto"/>
            <w:right w:val="none" w:sz="0" w:space="0" w:color="auto"/>
          </w:divBdr>
        </w:div>
        <w:div w:id="1569806746">
          <w:marLeft w:val="640"/>
          <w:marRight w:val="0"/>
          <w:marTop w:val="0"/>
          <w:marBottom w:val="0"/>
          <w:divBdr>
            <w:top w:val="none" w:sz="0" w:space="0" w:color="auto"/>
            <w:left w:val="none" w:sz="0" w:space="0" w:color="auto"/>
            <w:bottom w:val="none" w:sz="0" w:space="0" w:color="auto"/>
            <w:right w:val="none" w:sz="0" w:space="0" w:color="auto"/>
          </w:divBdr>
        </w:div>
        <w:div w:id="1594970637">
          <w:marLeft w:val="640"/>
          <w:marRight w:val="0"/>
          <w:marTop w:val="0"/>
          <w:marBottom w:val="0"/>
          <w:divBdr>
            <w:top w:val="none" w:sz="0" w:space="0" w:color="auto"/>
            <w:left w:val="none" w:sz="0" w:space="0" w:color="auto"/>
            <w:bottom w:val="none" w:sz="0" w:space="0" w:color="auto"/>
            <w:right w:val="none" w:sz="0" w:space="0" w:color="auto"/>
          </w:divBdr>
        </w:div>
        <w:div w:id="1605578077">
          <w:marLeft w:val="640"/>
          <w:marRight w:val="0"/>
          <w:marTop w:val="0"/>
          <w:marBottom w:val="0"/>
          <w:divBdr>
            <w:top w:val="none" w:sz="0" w:space="0" w:color="auto"/>
            <w:left w:val="none" w:sz="0" w:space="0" w:color="auto"/>
            <w:bottom w:val="none" w:sz="0" w:space="0" w:color="auto"/>
            <w:right w:val="none" w:sz="0" w:space="0" w:color="auto"/>
          </w:divBdr>
        </w:div>
        <w:div w:id="1623615138">
          <w:marLeft w:val="640"/>
          <w:marRight w:val="0"/>
          <w:marTop w:val="0"/>
          <w:marBottom w:val="0"/>
          <w:divBdr>
            <w:top w:val="none" w:sz="0" w:space="0" w:color="auto"/>
            <w:left w:val="none" w:sz="0" w:space="0" w:color="auto"/>
            <w:bottom w:val="none" w:sz="0" w:space="0" w:color="auto"/>
            <w:right w:val="none" w:sz="0" w:space="0" w:color="auto"/>
          </w:divBdr>
        </w:div>
        <w:div w:id="1668288655">
          <w:marLeft w:val="640"/>
          <w:marRight w:val="0"/>
          <w:marTop w:val="0"/>
          <w:marBottom w:val="0"/>
          <w:divBdr>
            <w:top w:val="none" w:sz="0" w:space="0" w:color="auto"/>
            <w:left w:val="none" w:sz="0" w:space="0" w:color="auto"/>
            <w:bottom w:val="none" w:sz="0" w:space="0" w:color="auto"/>
            <w:right w:val="none" w:sz="0" w:space="0" w:color="auto"/>
          </w:divBdr>
        </w:div>
        <w:div w:id="1672636461">
          <w:marLeft w:val="640"/>
          <w:marRight w:val="0"/>
          <w:marTop w:val="0"/>
          <w:marBottom w:val="0"/>
          <w:divBdr>
            <w:top w:val="none" w:sz="0" w:space="0" w:color="auto"/>
            <w:left w:val="none" w:sz="0" w:space="0" w:color="auto"/>
            <w:bottom w:val="none" w:sz="0" w:space="0" w:color="auto"/>
            <w:right w:val="none" w:sz="0" w:space="0" w:color="auto"/>
          </w:divBdr>
        </w:div>
        <w:div w:id="1716588744">
          <w:marLeft w:val="640"/>
          <w:marRight w:val="0"/>
          <w:marTop w:val="0"/>
          <w:marBottom w:val="0"/>
          <w:divBdr>
            <w:top w:val="none" w:sz="0" w:space="0" w:color="auto"/>
            <w:left w:val="none" w:sz="0" w:space="0" w:color="auto"/>
            <w:bottom w:val="none" w:sz="0" w:space="0" w:color="auto"/>
            <w:right w:val="none" w:sz="0" w:space="0" w:color="auto"/>
          </w:divBdr>
        </w:div>
        <w:div w:id="1781489264">
          <w:marLeft w:val="640"/>
          <w:marRight w:val="0"/>
          <w:marTop w:val="0"/>
          <w:marBottom w:val="0"/>
          <w:divBdr>
            <w:top w:val="none" w:sz="0" w:space="0" w:color="auto"/>
            <w:left w:val="none" w:sz="0" w:space="0" w:color="auto"/>
            <w:bottom w:val="none" w:sz="0" w:space="0" w:color="auto"/>
            <w:right w:val="none" w:sz="0" w:space="0" w:color="auto"/>
          </w:divBdr>
        </w:div>
        <w:div w:id="1813406799">
          <w:marLeft w:val="640"/>
          <w:marRight w:val="0"/>
          <w:marTop w:val="0"/>
          <w:marBottom w:val="0"/>
          <w:divBdr>
            <w:top w:val="none" w:sz="0" w:space="0" w:color="auto"/>
            <w:left w:val="none" w:sz="0" w:space="0" w:color="auto"/>
            <w:bottom w:val="none" w:sz="0" w:space="0" w:color="auto"/>
            <w:right w:val="none" w:sz="0" w:space="0" w:color="auto"/>
          </w:divBdr>
        </w:div>
        <w:div w:id="1831142226">
          <w:marLeft w:val="640"/>
          <w:marRight w:val="0"/>
          <w:marTop w:val="0"/>
          <w:marBottom w:val="0"/>
          <w:divBdr>
            <w:top w:val="none" w:sz="0" w:space="0" w:color="auto"/>
            <w:left w:val="none" w:sz="0" w:space="0" w:color="auto"/>
            <w:bottom w:val="none" w:sz="0" w:space="0" w:color="auto"/>
            <w:right w:val="none" w:sz="0" w:space="0" w:color="auto"/>
          </w:divBdr>
        </w:div>
        <w:div w:id="1913002677">
          <w:marLeft w:val="640"/>
          <w:marRight w:val="0"/>
          <w:marTop w:val="0"/>
          <w:marBottom w:val="0"/>
          <w:divBdr>
            <w:top w:val="none" w:sz="0" w:space="0" w:color="auto"/>
            <w:left w:val="none" w:sz="0" w:space="0" w:color="auto"/>
            <w:bottom w:val="none" w:sz="0" w:space="0" w:color="auto"/>
            <w:right w:val="none" w:sz="0" w:space="0" w:color="auto"/>
          </w:divBdr>
        </w:div>
        <w:div w:id="1944456133">
          <w:marLeft w:val="640"/>
          <w:marRight w:val="0"/>
          <w:marTop w:val="0"/>
          <w:marBottom w:val="0"/>
          <w:divBdr>
            <w:top w:val="none" w:sz="0" w:space="0" w:color="auto"/>
            <w:left w:val="none" w:sz="0" w:space="0" w:color="auto"/>
            <w:bottom w:val="none" w:sz="0" w:space="0" w:color="auto"/>
            <w:right w:val="none" w:sz="0" w:space="0" w:color="auto"/>
          </w:divBdr>
        </w:div>
        <w:div w:id="1947225403">
          <w:marLeft w:val="640"/>
          <w:marRight w:val="0"/>
          <w:marTop w:val="0"/>
          <w:marBottom w:val="0"/>
          <w:divBdr>
            <w:top w:val="none" w:sz="0" w:space="0" w:color="auto"/>
            <w:left w:val="none" w:sz="0" w:space="0" w:color="auto"/>
            <w:bottom w:val="none" w:sz="0" w:space="0" w:color="auto"/>
            <w:right w:val="none" w:sz="0" w:space="0" w:color="auto"/>
          </w:divBdr>
        </w:div>
        <w:div w:id="2018460662">
          <w:marLeft w:val="640"/>
          <w:marRight w:val="0"/>
          <w:marTop w:val="0"/>
          <w:marBottom w:val="0"/>
          <w:divBdr>
            <w:top w:val="none" w:sz="0" w:space="0" w:color="auto"/>
            <w:left w:val="none" w:sz="0" w:space="0" w:color="auto"/>
            <w:bottom w:val="none" w:sz="0" w:space="0" w:color="auto"/>
            <w:right w:val="none" w:sz="0" w:space="0" w:color="auto"/>
          </w:divBdr>
        </w:div>
        <w:div w:id="2041976369">
          <w:marLeft w:val="640"/>
          <w:marRight w:val="0"/>
          <w:marTop w:val="0"/>
          <w:marBottom w:val="0"/>
          <w:divBdr>
            <w:top w:val="none" w:sz="0" w:space="0" w:color="auto"/>
            <w:left w:val="none" w:sz="0" w:space="0" w:color="auto"/>
            <w:bottom w:val="none" w:sz="0" w:space="0" w:color="auto"/>
            <w:right w:val="none" w:sz="0" w:space="0" w:color="auto"/>
          </w:divBdr>
        </w:div>
        <w:div w:id="2108303817">
          <w:marLeft w:val="640"/>
          <w:marRight w:val="0"/>
          <w:marTop w:val="0"/>
          <w:marBottom w:val="0"/>
          <w:divBdr>
            <w:top w:val="none" w:sz="0" w:space="0" w:color="auto"/>
            <w:left w:val="none" w:sz="0" w:space="0" w:color="auto"/>
            <w:bottom w:val="none" w:sz="0" w:space="0" w:color="auto"/>
            <w:right w:val="none" w:sz="0" w:space="0" w:color="auto"/>
          </w:divBdr>
        </w:div>
        <w:div w:id="2137523012">
          <w:marLeft w:val="640"/>
          <w:marRight w:val="0"/>
          <w:marTop w:val="0"/>
          <w:marBottom w:val="0"/>
          <w:divBdr>
            <w:top w:val="none" w:sz="0" w:space="0" w:color="auto"/>
            <w:left w:val="none" w:sz="0" w:space="0" w:color="auto"/>
            <w:bottom w:val="none" w:sz="0" w:space="0" w:color="auto"/>
            <w:right w:val="none" w:sz="0" w:space="0" w:color="auto"/>
          </w:divBdr>
        </w:div>
      </w:divsChild>
    </w:div>
    <w:div w:id="1291935688">
      <w:bodyDiv w:val="1"/>
      <w:marLeft w:val="0"/>
      <w:marRight w:val="0"/>
      <w:marTop w:val="0"/>
      <w:marBottom w:val="0"/>
      <w:divBdr>
        <w:top w:val="none" w:sz="0" w:space="0" w:color="auto"/>
        <w:left w:val="none" w:sz="0" w:space="0" w:color="auto"/>
        <w:bottom w:val="none" w:sz="0" w:space="0" w:color="auto"/>
        <w:right w:val="none" w:sz="0" w:space="0" w:color="auto"/>
      </w:divBdr>
    </w:div>
    <w:div w:id="1304894759">
      <w:bodyDiv w:val="1"/>
      <w:marLeft w:val="0"/>
      <w:marRight w:val="0"/>
      <w:marTop w:val="0"/>
      <w:marBottom w:val="0"/>
      <w:divBdr>
        <w:top w:val="none" w:sz="0" w:space="0" w:color="auto"/>
        <w:left w:val="none" w:sz="0" w:space="0" w:color="auto"/>
        <w:bottom w:val="none" w:sz="0" w:space="0" w:color="auto"/>
        <w:right w:val="none" w:sz="0" w:space="0" w:color="auto"/>
      </w:divBdr>
      <w:divsChild>
        <w:div w:id="8023726">
          <w:marLeft w:val="640"/>
          <w:marRight w:val="0"/>
          <w:marTop w:val="0"/>
          <w:marBottom w:val="0"/>
          <w:divBdr>
            <w:top w:val="none" w:sz="0" w:space="0" w:color="auto"/>
            <w:left w:val="none" w:sz="0" w:space="0" w:color="auto"/>
            <w:bottom w:val="none" w:sz="0" w:space="0" w:color="auto"/>
            <w:right w:val="none" w:sz="0" w:space="0" w:color="auto"/>
          </w:divBdr>
        </w:div>
        <w:div w:id="50470299">
          <w:marLeft w:val="640"/>
          <w:marRight w:val="0"/>
          <w:marTop w:val="0"/>
          <w:marBottom w:val="0"/>
          <w:divBdr>
            <w:top w:val="none" w:sz="0" w:space="0" w:color="auto"/>
            <w:left w:val="none" w:sz="0" w:space="0" w:color="auto"/>
            <w:bottom w:val="none" w:sz="0" w:space="0" w:color="auto"/>
            <w:right w:val="none" w:sz="0" w:space="0" w:color="auto"/>
          </w:divBdr>
        </w:div>
        <w:div w:id="64495352">
          <w:marLeft w:val="640"/>
          <w:marRight w:val="0"/>
          <w:marTop w:val="0"/>
          <w:marBottom w:val="0"/>
          <w:divBdr>
            <w:top w:val="none" w:sz="0" w:space="0" w:color="auto"/>
            <w:left w:val="none" w:sz="0" w:space="0" w:color="auto"/>
            <w:bottom w:val="none" w:sz="0" w:space="0" w:color="auto"/>
            <w:right w:val="none" w:sz="0" w:space="0" w:color="auto"/>
          </w:divBdr>
        </w:div>
        <w:div w:id="284390396">
          <w:marLeft w:val="640"/>
          <w:marRight w:val="0"/>
          <w:marTop w:val="0"/>
          <w:marBottom w:val="0"/>
          <w:divBdr>
            <w:top w:val="none" w:sz="0" w:space="0" w:color="auto"/>
            <w:left w:val="none" w:sz="0" w:space="0" w:color="auto"/>
            <w:bottom w:val="none" w:sz="0" w:space="0" w:color="auto"/>
            <w:right w:val="none" w:sz="0" w:space="0" w:color="auto"/>
          </w:divBdr>
        </w:div>
        <w:div w:id="297029797">
          <w:marLeft w:val="640"/>
          <w:marRight w:val="0"/>
          <w:marTop w:val="0"/>
          <w:marBottom w:val="0"/>
          <w:divBdr>
            <w:top w:val="none" w:sz="0" w:space="0" w:color="auto"/>
            <w:left w:val="none" w:sz="0" w:space="0" w:color="auto"/>
            <w:bottom w:val="none" w:sz="0" w:space="0" w:color="auto"/>
            <w:right w:val="none" w:sz="0" w:space="0" w:color="auto"/>
          </w:divBdr>
        </w:div>
        <w:div w:id="297339804">
          <w:marLeft w:val="640"/>
          <w:marRight w:val="0"/>
          <w:marTop w:val="0"/>
          <w:marBottom w:val="0"/>
          <w:divBdr>
            <w:top w:val="none" w:sz="0" w:space="0" w:color="auto"/>
            <w:left w:val="none" w:sz="0" w:space="0" w:color="auto"/>
            <w:bottom w:val="none" w:sz="0" w:space="0" w:color="auto"/>
            <w:right w:val="none" w:sz="0" w:space="0" w:color="auto"/>
          </w:divBdr>
        </w:div>
        <w:div w:id="389424851">
          <w:marLeft w:val="640"/>
          <w:marRight w:val="0"/>
          <w:marTop w:val="0"/>
          <w:marBottom w:val="0"/>
          <w:divBdr>
            <w:top w:val="none" w:sz="0" w:space="0" w:color="auto"/>
            <w:left w:val="none" w:sz="0" w:space="0" w:color="auto"/>
            <w:bottom w:val="none" w:sz="0" w:space="0" w:color="auto"/>
            <w:right w:val="none" w:sz="0" w:space="0" w:color="auto"/>
          </w:divBdr>
        </w:div>
        <w:div w:id="416748486">
          <w:marLeft w:val="640"/>
          <w:marRight w:val="0"/>
          <w:marTop w:val="0"/>
          <w:marBottom w:val="0"/>
          <w:divBdr>
            <w:top w:val="none" w:sz="0" w:space="0" w:color="auto"/>
            <w:left w:val="none" w:sz="0" w:space="0" w:color="auto"/>
            <w:bottom w:val="none" w:sz="0" w:space="0" w:color="auto"/>
            <w:right w:val="none" w:sz="0" w:space="0" w:color="auto"/>
          </w:divBdr>
        </w:div>
        <w:div w:id="462886178">
          <w:marLeft w:val="640"/>
          <w:marRight w:val="0"/>
          <w:marTop w:val="0"/>
          <w:marBottom w:val="0"/>
          <w:divBdr>
            <w:top w:val="none" w:sz="0" w:space="0" w:color="auto"/>
            <w:left w:val="none" w:sz="0" w:space="0" w:color="auto"/>
            <w:bottom w:val="none" w:sz="0" w:space="0" w:color="auto"/>
            <w:right w:val="none" w:sz="0" w:space="0" w:color="auto"/>
          </w:divBdr>
        </w:div>
        <w:div w:id="544830008">
          <w:marLeft w:val="640"/>
          <w:marRight w:val="0"/>
          <w:marTop w:val="0"/>
          <w:marBottom w:val="0"/>
          <w:divBdr>
            <w:top w:val="none" w:sz="0" w:space="0" w:color="auto"/>
            <w:left w:val="none" w:sz="0" w:space="0" w:color="auto"/>
            <w:bottom w:val="none" w:sz="0" w:space="0" w:color="auto"/>
            <w:right w:val="none" w:sz="0" w:space="0" w:color="auto"/>
          </w:divBdr>
        </w:div>
        <w:div w:id="628359251">
          <w:marLeft w:val="640"/>
          <w:marRight w:val="0"/>
          <w:marTop w:val="0"/>
          <w:marBottom w:val="0"/>
          <w:divBdr>
            <w:top w:val="none" w:sz="0" w:space="0" w:color="auto"/>
            <w:left w:val="none" w:sz="0" w:space="0" w:color="auto"/>
            <w:bottom w:val="none" w:sz="0" w:space="0" w:color="auto"/>
            <w:right w:val="none" w:sz="0" w:space="0" w:color="auto"/>
          </w:divBdr>
        </w:div>
        <w:div w:id="640891103">
          <w:marLeft w:val="640"/>
          <w:marRight w:val="0"/>
          <w:marTop w:val="0"/>
          <w:marBottom w:val="0"/>
          <w:divBdr>
            <w:top w:val="none" w:sz="0" w:space="0" w:color="auto"/>
            <w:left w:val="none" w:sz="0" w:space="0" w:color="auto"/>
            <w:bottom w:val="none" w:sz="0" w:space="0" w:color="auto"/>
            <w:right w:val="none" w:sz="0" w:space="0" w:color="auto"/>
          </w:divBdr>
        </w:div>
        <w:div w:id="648022636">
          <w:marLeft w:val="640"/>
          <w:marRight w:val="0"/>
          <w:marTop w:val="0"/>
          <w:marBottom w:val="0"/>
          <w:divBdr>
            <w:top w:val="none" w:sz="0" w:space="0" w:color="auto"/>
            <w:left w:val="none" w:sz="0" w:space="0" w:color="auto"/>
            <w:bottom w:val="none" w:sz="0" w:space="0" w:color="auto"/>
            <w:right w:val="none" w:sz="0" w:space="0" w:color="auto"/>
          </w:divBdr>
        </w:div>
        <w:div w:id="658929051">
          <w:marLeft w:val="640"/>
          <w:marRight w:val="0"/>
          <w:marTop w:val="0"/>
          <w:marBottom w:val="0"/>
          <w:divBdr>
            <w:top w:val="none" w:sz="0" w:space="0" w:color="auto"/>
            <w:left w:val="none" w:sz="0" w:space="0" w:color="auto"/>
            <w:bottom w:val="none" w:sz="0" w:space="0" w:color="auto"/>
            <w:right w:val="none" w:sz="0" w:space="0" w:color="auto"/>
          </w:divBdr>
        </w:div>
        <w:div w:id="703023468">
          <w:marLeft w:val="640"/>
          <w:marRight w:val="0"/>
          <w:marTop w:val="0"/>
          <w:marBottom w:val="0"/>
          <w:divBdr>
            <w:top w:val="none" w:sz="0" w:space="0" w:color="auto"/>
            <w:left w:val="none" w:sz="0" w:space="0" w:color="auto"/>
            <w:bottom w:val="none" w:sz="0" w:space="0" w:color="auto"/>
            <w:right w:val="none" w:sz="0" w:space="0" w:color="auto"/>
          </w:divBdr>
        </w:div>
        <w:div w:id="731469548">
          <w:marLeft w:val="640"/>
          <w:marRight w:val="0"/>
          <w:marTop w:val="0"/>
          <w:marBottom w:val="0"/>
          <w:divBdr>
            <w:top w:val="none" w:sz="0" w:space="0" w:color="auto"/>
            <w:left w:val="none" w:sz="0" w:space="0" w:color="auto"/>
            <w:bottom w:val="none" w:sz="0" w:space="0" w:color="auto"/>
            <w:right w:val="none" w:sz="0" w:space="0" w:color="auto"/>
          </w:divBdr>
        </w:div>
        <w:div w:id="735785609">
          <w:marLeft w:val="640"/>
          <w:marRight w:val="0"/>
          <w:marTop w:val="0"/>
          <w:marBottom w:val="0"/>
          <w:divBdr>
            <w:top w:val="none" w:sz="0" w:space="0" w:color="auto"/>
            <w:left w:val="none" w:sz="0" w:space="0" w:color="auto"/>
            <w:bottom w:val="none" w:sz="0" w:space="0" w:color="auto"/>
            <w:right w:val="none" w:sz="0" w:space="0" w:color="auto"/>
          </w:divBdr>
        </w:div>
        <w:div w:id="796797082">
          <w:marLeft w:val="640"/>
          <w:marRight w:val="0"/>
          <w:marTop w:val="0"/>
          <w:marBottom w:val="0"/>
          <w:divBdr>
            <w:top w:val="none" w:sz="0" w:space="0" w:color="auto"/>
            <w:left w:val="none" w:sz="0" w:space="0" w:color="auto"/>
            <w:bottom w:val="none" w:sz="0" w:space="0" w:color="auto"/>
            <w:right w:val="none" w:sz="0" w:space="0" w:color="auto"/>
          </w:divBdr>
        </w:div>
        <w:div w:id="903563145">
          <w:marLeft w:val="640"/>
          <w:marRight w:val="0"/>
          <w:marTop w:val="0"/>
          <w:marBottom w:val="0"/>
          <w:divBdr>
            <w:top w:val="none" w:sz="0" w:space="0" w:color="auto"/>
            <w:left w:val="none" w:sz="0" w:space="0" w:color="auto"/>
            <w:bottom w:val="none" w:sz="0" w:space="0" w:color="auto"/>
            <w:right w:val="none" w:sz="0" w:space="0" w:color="auto"/>
          </w:divBdr>
        </w:div>
        <w:div w:id="921833226">
          <w:marLeft w:val="640"/>
          <w:marRight w:val="0"/>
          <w:marTop w:val="0"/>
          <w:marBottom w:val="0"/>
          <w:divBdr>
            <w:top w:val="none" w:sz="0" w:space="0" w:color="auto"/>
            <w:left w:val="none" w:sz="0" w:space="0" w:color="auto"/>
            <w:bottom w:val="none" w:sz="0" w:space="0" w:color="auto"/>
            <w:right w:val="none" w:sz="0" w:space="0" w:color="auto"/>
          </w:divBdr>
        </w:div>
        <w:div w:id="953364058">
          <w:marLeft w:val="640"/>
          <w:marRight w:val="0"/>
          <w:marTop w:val="0"/>
          <w:marBottom w:val="0"/>
          <w:divBdr>
            <w:top w:val="none" w:sz="0" w:space="0" w:color="auto"/>
            <w:left w:val="none" w:sz="0" w:space="0" w:color="auto"/>
            <w:bottom w:val="none" w:sz="0" w:space="0" w:color="auto"/>
            <w:right w:val="none" w:sz="0" w:space="0" w:color="auto"/>
          </w:divBdr>
        </w:div>
        <w:div w:id="1005594686">
          <w:marLeft w:val="640"/>
          <w:marRight w:val="0"/>
          <w:marTop w:val="0"/>
          <w:marBottom w:val="0"/>
          <w:divBdr>
            <w:top w:val="none" w:sz="0" w:space="0" w:color="auto"/>
            <w:left w:val="none" w:sz="0" w:space="0" w:color="auto"/>
            <w:bottom w:val="none" w:sz="0" w:space="0" w:color="auto"/>
            <w:right w:val="none" w:sz="0" w:space="0" w:color="auto"/>
          </w:divBdr>
        </w:div>
        <w:div w:id="1041520448">
          <w:marLeft w:val="640"/>
          <w:marRight w:val="0"/>
          <w:marTop w:val="0"/>
          <w:marBottom w:val="0"/>
          <w:divBdr>
            <w:top w:val="none" w:sz="0" w:space="0" w:color="auto"/>
            <w:left w:val="none" w:sz="0" w:space="0" w:color="auto"/>
            <w:bottom w:val="none" w:sz="0" w:space="0" w:color="auto"/>
            <w:right w:val="none" w:sz="0" w:space="0" w:color="auto"/>
          </w:divBdr>
        </w:div>
        <w:div w:id="1049763263">
          <w:marLeft w:val="640"/>
          <w:marRight w:val="0"/>
          <w:marTop w:val="0"/>
          <w:marBottom w:val="0"/>
          <w:divBdr>
            <w:top w:val="none" w:sz="0" w:space="0" w:color="auto"/>
            <w:left w:val="none" w:sz="0" w:space="0" w:color="auto"/>
            <w:bottom w:val="none" w:sz="0" w:space="0" w:color="auto"/>
            <w:right w:val="none" w:sz="0" w:space="0" w:color="auto"/>
          </w:divBdr>
        </w:div>
        <w:div w:id="1093664828">
          <w:marLeft w:val="640"/>
          <w:marRight w:val="0"/>
          <w:marTop w:val="0"/>
          <w:marBottom w:val="0"/>
          <w:divBdr>
            <w:top w:val="none" w:sz="0" w:space="0" w:color="auto"/>
            <w:left w:val="none" w:sz="0" w:space="0" w:color="auto"/>
            <w:bottom w:val="none" w:sz="0" w:space="0" w:color="auto"/>
            <w:right w:val="none" w:sz="0" w:space="0" w:color="auto"/>
          </w:divBdr>
        </w:div>
        <w:div w:id="1209804948">
          <w:marLeft w:val="640"/>
          <w:marRight w:val="0"/>
          <w:marTop w:val="0"/>
          <w:marBottom w:val="0"/>
          <w:divBdr>
            <w:top w:val="none" w:sz="0" w:space="0" w:color="auto"/>
            <w:left w:val="none" w:sz="0" w:space="0" w:color="auto"/>
            <w:bottom w:val="none" w:sz="0" w:space="0" w:color="auto"/>
            <w:right w:val="none" w:sz="0" w:space="0" w:color="auto"/>
          </w:divBdr>
        </w:div>
        <w:div w:id="1229877319">
          <w:marLeft w:val="640"/>
          <w:marRight w:val="0"/>
          <w:marTop w:val="0"/>
          <w:marBottom w:val="0"/>
          <w:divBdr>
            <w:top w:val="none" w:sz="0" w:space="0" w:color="auto"/>
            <w:left w:val="none" w:sz="0" w:space="0" w:color="auto"/>
            <w:bottom w:val="none" w:sz="0" w:space="0" w:color="auto"/>
            <w:right w:val="none" w:sz="0" w:space="0" w:color="auto"/>
          </w:divBdr>
        </w:div>
        <w:div w:id="1269123409">
          <w:marLeft w:val="640"/>
          <w:marRight w:val="0"/>
          <w:marTop w:val="0"/>
          <w:marBottom w:val="0"/>
          <w:divBdr>
            <w:top w:val="none" w:sz="0" w:space="0" w:color="auto"/>
            <w:left w:val="none" w:sz="0" w:space="0" w:color="auto"/>
            <w:bottom w:val="none" w:sz="0" w:space="0" w:color="auto"/>
            <w:right w:val="none" w:sz="0" w:space="0" w:color="auto"/>
          </w:divBdr>
        </w:div>
        <w:div w:id="1447045718">
          <w:marLeft w:val="640"/>
          <w:marRight w:val="0"/>
          <w:marTop w:val="0"/>
          <w:marBottom w:val="0"/>
          <w:divBdr>
            <w:top w:val="none" w:sz="0" w:space="0" w:color="auto"/>
            <w:left w:val="none" w:sz="0" w:space="0" w:color="auto"/>
            <w:bottom w:val="none" w:sz="0" w:space="0" w:color="auto"/>
            <w:right w:val="none" w:sz="0" w:space="0" w:color="auto"/>
          </w:divBdr>
        </w:div>
        <w:div w:id="1476798779">
          <w:marLeft w:val="640"/>
          <w:marRight w:val="0"/>
          <w:marTop w:val="0"/>
          <w:marBottom w:val="0"/>
          <w:divBdr>
            <w:top w:val="none" w:sz="0" w:space="0" w:color="auto"/>
            <w:left w:val="none" w:sz="0" w:space="0" w:color="auto"/>
            <w:bottom w:val="none" w:sz="0" w:space="0" w:color="auto"/>
            <w:right w:val="none" w:sz="0" w:space="0" w:color="auto"/>
          </w:divBdr>
        </w:div>
        <w:div w:id="1495680729">
          <w:marLeft w:val="640"/>
          <w:marRight w:val="0"/>
          <w:marTop w:val="0"/>
          <w:marBottom w:val="0"/>
          <w:divBdr>
            <w:top w:val="none" w:sz="0" w:space="0" w:color="auto"/>
            <w:left w:val="none" w:sz="0" w:space="0" w:color="auto"/>
            <w:bottom w:val="none" w:sz="0" w:space="0" w:color="auto"/>
            <w:right w:val="none" w:sz="0" w:space="0" w:color="auto"/>
          </w:divBdr>
        </w:div>
        <w:div w:id="1550649992">
          <w:marLeft w:val="640"/>
          <w:marRight w:val="0"/>
          <w:marTop w:val="0"/>
          <w:marBottom w:val="0"/>
          <w:divBdr>
            <w:top w:val="none" w:sz="0" w:space="0" w:color="auto"/>
            <w:left w:val="none" w:sz="0" w:space="0" w:color="auto"/>
            <w:bottom w:val="none" w:sz="0" w:space="0" w:color="auto"/>
            <w:right w:val="none" w:sz="0" w:space="0" w:color="auto"/>
          </w:divBdr>
        </w:div>
        <w:div w:id="1589078007">
          <w:marLeft w:val="640"/>
          <w:marRight w:val="0"/>
          <w:marTop w:val="0"/>
          <w:marBottom w:val="0"/>
          <w:divBdr>
            <w:top w:val="none" w:sz="0" w:space="0" w:color="auto"/>
            <w:left w:val="none" w:sz="0" w:space="0" w:color="auto"/>
            <w:bottom w:val="none" w:sz="0" w:space="0" w:color="auto"/>
            <w:right w:val="none" w:sz="0" w:space="0" w:color="auto"/>
          </w:divBdr>
        </w:div>
        <w:div w:id="1638300618">
          <w:marLeft w:val="640"/>
          <w:marRight w:val="0"/>
          <w:marTop w:val="0"/>
          <w:marBottom w:val="0"/>
          <w:divBdr>
            <w:top w:val="none" w:sz="0" w:space="0" w:color="auto"/>
            <w:left w:val="none" w:sz="0" w:space="0" w:color="auto"/>
            <w:bottom w:val="none" w:sz="0" w:space="0" w:color="auto"/>
            <w:right w:val="none" w:sz="0" w:space="0" w:color="auto"/>
          </w:divBdr>
        </w:div>
        <w:div w:id="1657345712">
          <w:marLeft w:val="640"/>
          <w:marRight w:val="0"/>
          <w:marTop w:val="0"/>
          <w:marBottom w:val="0"/>
          <w:divBdr>
            <w:top w:val="none" w:sz="0" w:space="0" w:color="auto"/>
            <w:left w:val="none" w:sz="0" w:space="0" w:color="auto"/>
            <w:bottom w:val="none" w:sz="0" w:space="0" w:color="auto"/>
            <w:right w:val="none" w:sz="0" w:space="0" w:color="auto"/>
          </w:divBdr>
        </w:div>
        <w:div w:id="1674650416">
          <w:marLeft w:val="640"/>
          <w:marRight w:val="0"/>
          <w:marTop w:val="0"/>
          <w:marBottom w:val="0"/>
          <w:divBdr>
            <w:top w:val="none" w:sz="0" w:space="0" w:color="auto"/>
            <w:left w:val="none" w:sz="0" w:space="0" w:color="auto"/>
            <w:bottom w:val="none" w:sz="0" w:space="0" w:color="auto"/>
            <w:right w:val="none" w:sz="0" w:space="0" w:color="auto"/>
          </w:divBdr>
        </w:div>
        <w:div w:id="1799450751">
          <w:marLeft w:val="640"/>
          <w:marRight w:val="0"/>
          <w:marTop w:val="0"/>
          <w:marBottom w:val="0"/>
          <w:divBdr>
            <w:top w:val="none" w:sz="0" w:space="0" w:color="auto"/>
            <w:left w:val="none" w:sz="0" w:space="0" w:color="auto"/>
            <w:bottom w:val="none" w:sz="0" w:space="0" w:color="auto"/>
            <w:right w:val="none" w:sz="0" w:space="0" w:color="auto"/>
          </w:divBdr>
        </w:div>
        <w:div w:id="1828402727">
          <w:marLeft w:val="640"/>
          <w:marRight w:val="0"/>
          <w:marTop w:val="0"/>
          <w:marBottom w:val="0"/>
          <w:divBdr>
            <w:top w:val="none" w:sz="0" w:space="0" w:color="auto"/>
            <w:left w:val="none" w:sz="0" w:space="0" w:color="auto"/>
            <w:bottom w:val="none" w:sz="0" w:space="0" w:color="auto"/>
            <w:right w:val="none" w:sz="0" w:space="0" w:color="auto"/>
          </w:divBdr>
        </w:div>
        <w:div w:id="1882328889">
          <w:marLeft w:val="640"/>
          <w:marRight w:val="0"/>
          <w:marTop w:val="0"/>
          <w:marBottom w:val="0"/>
          <w:divBdr>
            <w:top w:val="none" w:sz="0" w:space="0" w:color="auto"/>
            <w:left w:val="none" w:sz="0" w:space="0" w:color="auto"/>
            <w:bottom w:val="none" w:sz="0" w:space="0" w:color="auto"/>
            <w:right w:val="none" w:sz="0" w:space="0" w:color="auto"/>
          </w:divBdr>
        </w:div>
        <w:div w:id="1886023018">
          <w:marLeft w:val="640"/>
          <w:marRight w:val="0"/>
          <w:marTop w:val="0"/>
          <w:marBottom w:val="0"/>
          <w:divBdr>
            <w:top w:val="none" w:sz="0" w:space="0" w:color="auto"/>
            <w:left w:val="none" w:sz="0" w:space="0" w:color="auto"/>
            <w:bottom w:val="none" w:sz="0" w:space="0" w:color="auto"/>
            <w:right w:val="none" w:sz="0" w:space="0" w:color="auto"/>
          </w:divBdr>
        </w:div>
        <w:div w:id="1994791712">
          <w:marLeft w:val="640"/>
          <w:marRight w:val="0"/>
          <w:marTop w:val="0"/>
          <w:marBottom w:val="0"/>
          <w:divBdr>
            <w:top w:val="none" w:sz="0" w:space="0" w:color="auto"/>
            <w:left w:val="none" w:sz="0" w:space="0" w:color="auto"/>
            <w:bottom w:val="none" w:sz="0" w:space="0" w:color="auto"/>
            <w:right w:val="none" w:sz="0" w:space="0" w:color="auto"/>
          </w:divBdr>
        </w:div>
        <w:div w:id="2003967381">
          <w:marLeft w:val="640"/>
          <w:marRight w:val="0"/>
          <w:marTop w:val="0"/>
          <w:marBottom w:val="0"/>
          <w:divBdr>
            <w:top w:val="none" w:sz="0" w:space="0" w:color="auto"/>
            <w:left w:val="none" w:sz="0" w:space="0" w:color="auto"/>
            <w:bottom w:val="none" w:sz="0" w:space="0" w:color="auto"/>
            <w:right w:val="none" w:sz="0" w:space="0" w:color="auto"/>
          </w:divBdr>
        </w:div>
        <w:div w:id="2008092354">
          <w:marLeft w:val="640"/>
          <w:marRight w:val="0"/>
          <w:marTop w:val="0"/>
          <w:marBottom w:val="0"/>
          <w:divBdr>
            <w:top w:val="none" w:sz="0" w:space="0" w:color="auto"/>
            <w:left w:val="none" w:sz="0" w:space="0" w:color="auto"/>
            <w:bottom w:val="none" w:sz="0" w:space="0" w:color="auto"/>
            <w:right w:val="none" w:sz="0" w:space="0" w:color="auto"/>
          </w:divBdr>
        </w:div>
        <w:div w:id="2067871385">
          <w:marLeft w:val="640"/>
          <w:marRight w:val="0"/>
          <w:marTop w:val="0"/>
          <w:marBottom w:val="0"/>
          <w:divBdr>
            <w:top w:val="none" w:sz="0" w:space="0" w:color="auto"/>
            <w:left w:val="none" w:sz="0" w:space="0" w:color="auto"/>
            <w:bottom w:val="none" w:sz="0" w:space="0" w:color="auto"/>
            <w:right w:val="none" w:sz="0" w:space="0" w:color="auto"/>
          </w:divBdr>
        </w:div>
        <w:div w:id="2074230949">
          <w:marLeft w:val="640"/>
          <w:marRight w:val="0"/>
          <w:marTop w:val="0"/>
          <w:marBottom w:val="0"/>
          <w:divBdr>
            <w:top w:val="none" w:sz="0" w:space="0" w:color="auto"/>
            <w:left w:val="none" w:sz="0" w:space="0" w:color="auto"/>
            <w:bottom w:val="none" w:sz="0" w:space="0" w:color="auto"/>
            <w:right w:val="none" w:sz="0" w:space="0" w:color="auto"/>
          </w:divBdr>
        </w:div>
      </w:divsChild>
    </w:div>
    <w:div w:id="1312830072">
      <w:bodyDiv w:val="1"/>
      <w:marLeft w:val="0"/>
      <w:marRight w:val="0"/>
      <w:marTop w:val="0"/>
      <w:marBottom w:val="0"/>
      <w:divBdr>
        <w:top w:val="none" w:sz="0" w:space="0" w:color="auto"/>
        <w:left w:val="none" w:sz="0" w:space="0" w:color="auto"/>
        <w:bottom w:val="none" w:sz="0" w:space="0" w:color="auto"/>
        <w:right w:val="none" w:sz="0" w:space="0" w:color="auto"/>
      </w:divBdr>
    </w:div>
    <w:div w:id="1367411252">
      <w:bodyDiv w:val="1"/>
      <w:marLeft w:val="0"/>
      <w:marRight w:val="0"/>
      <w:marTop w:val="0"/>
      <w:marBottom w:val="0"/>
      <w:divBdr>
        <w:top w:val="none" w:sz="0" w:space="0" w:color="auto"/>
        <w:left w:val="none" w:sz="0" w:space="0" w:color="auto"/>
        <w:bottom w:val="none" w:sz="0" w:space="0" w:color="auto"/>
        <w:right w:val="none" w:sz="0" w:space="0" w:color="auto"/>
      </w:divBdr>
    </w:div>
    <w:div w:id="1373993262">
      <w:bodyDiv w:val="1"/>
      <w:marLeft w:val="0"/>
      <w:marRight w:val="0"/>
      <w:marTop w:val="0"/>
      <w:marBottom w:val="0"/>
      <w:divBdr>
        <w:top w:val="none" w:sz="0" w:space="0" w:color="auto"/>
        <w:left w:val="none" w:sz="0" w:space="0" w:color="auto"/>
        <w:bottom w:val="none" w:sz="0" w:space="0" w:color="auto"/>
        <w:right w:val="none" w:sz="0" w:space="0" w:color="auto"/>
      </w:divBdr>
    </w:div>
    <w:div w:id="1412459679">
      <w:bodyDiv w:val="1"/>
      <w:marLeft w:val="0"/>
      <w:marRight w:val="0"/>
      <w:marTop w:val="0"/>
      <w:marBottom w:val="0"/>
      <w:divBdr>
        <w:top w:val="none" w:sz="0" w:space="0" w:color="auto"/>
        <w:left w:val="none" w:sz="0" w:space="0" w:color="auto"/>
        <w:bottom w:val="none" w:sz="0" w:space="0" w:color="auto"/>
        <w:right w:val="none" w:sz="0" w:space="0" w:color="auto"/>
      </w:divBdr>
      <w:divsChild>
        <w:div w:id="21319918">
          <w:marLeft w:val="640"/>
          <w:marRight w:val="0"/>
          <w:marTop w:val="0"/>
          <w:marBottom w:val="0"/>
          <w:divBdr>
            <w:top w:val="none" w:sz="0" w:space="0" w:color="auto"/>
            <w:left w:val="none" w:sz="0" w:space="0" w:color="auto"/>
            <w:bottom w:val="none" w:sz="0" w:space="0" w:color="auto"/>
            <w:right w:val="none" w:sz="0" w:space="0" w:color="auto"/>
          </w:divBdr>
        </w:div>
        <w:div w:id="161436319">
          <w:marLeft w:val="640"/>
          <w:marRight w:val="0"/>
          <w:marTop w:val="0"/>
          <w:marBottom w:val="0"/>
          <w:divBdr>
            <w:top w:val="none" w:sz="0" w:space="0" w:color="auto"/>
            <w:left w:val="none" w:sz="0" w:space="0" w:color="auto"/>
            <w:bottom w:val="none" w:sz="0" w:space="0" w:color="auto"/>
            <w:right w:val="none" w:sz="0" w:space="0" w:color="auto"/>
          </w:divBdr>
        </w:div>
        <w:div w:id="197594496">
          <w:marLeft w:val="640"/>
          <w:marRight w:val="0"/>
          <w:marTop w:val="0"/>
          <w:marBottom w:val="0"/>
          <w:divBdr>
            <w:top w:val="none" w:sz="0" w:space="0" w:color="auto"/>
            <w:left w:val="none" w:sz="0" w:space="0" w:color="auto"/>
            <w:bottom w:val="none" w:sz="0" w:space="0" w:color="auto"/>
            <w:right w:val="none" w:sz="0" w:space="0" w:color="auto"/>
          </w:divBdr>
        </w:div>
        <w:div w:id="246229281">
          <w:marLeft w:val="640"/>
          <w:marRight w:val="0"/>
          <w:marTop w:val="0"/>
          <w:marBottom w:val="0"/>
          <w:divBdr>
            <w:top w:val="none" w:sz="0" w:space="0" w:color="auto"/>
            <w:left w:val="none" w:sz="0" w:space="0" w:color="auto"/>
            <w:bottom w:val="none" w:sz="0" w:space="0" w:color="auto"/>
            <w:right w:val="none" w:sz="0" w:space="0" w:color="auto"/>
          </w:divBdr>
        </w:div>
        <w:div w:id="265819593">
          <w:marLeft w:val="640"/>
          <w:marRight w:val="0"/>
          <w:marTop w:val="0"/>
          <w:marBottom w:val="0"/>
          <w:divBdr>
            <w:top w:val="none" w:sz="0" w:space="0" w:color="auto"/>
            <w:left w:val="none" w:sz="0" w:space="0" w:color="auto"/>
            <w:bottom w:val="none" w:sz="0" w:space="0" w:color="auto"/>
            <w:right w:val="none" w:sz="0" w:space="0" w:color="auto"/>
          </w:divBdr>
        </w:div>
        <w:div w:id="268322353">
          <w:marLeft w:val="640"/>
          <w:marRight w:val="0"/>
          <w:marTop w:val="0"/>
          <w:marBottom w:val="0"/>
          <w:divBdr>
            <w:top w:val="none" w:sz="0" w:space="0" w:color="auto"/>
            <w:left w:val="none" w:sz="0" w:space="0" w:color="auto"/>
            <w:bottom w:val="none" w:sz="0" w:space="0" w:color="auto"/>
            <w:right w:val="none" w:sz="0" w:space="0" w:color="auto"/>
          </w:divBdr>
        </w:div>
        <w:div w:id="344093399">
          <w:marLeft w:val="640"/>
          <w:marRight w:val="0"/>
          <w:marTop w:val="0"/>
          <w:marBottom w:val="0"/>
          <w:divBdr>
            <w:top w:val="none" w:sz="0" w:space="0" w:color="auto"/>
            <w:left w:val="none" w:sz="0" w:space="0" w:color="auto"/>
            <w:bottom w:val="none" w:sz="0" w:space="0" w:color="auto"/>
            <w:right w:val="none" w:sz="0" w:space="0" w:color="auto"/>
          </w:divBdr>
        </w:div>
        <w:div w:id="387807355">
          <w:marLeft w:val="640"/>
          <w:marRight w:val="0"/>
          <w:marTop w:val="0"/>
          <w:marBottom w:val="0"/>
          <w:divBdr>
            <w:top w:val="none" w:sz="0" w:space="0" w:color="auto"/>
            <w:left w:val="none" w:sz="0" w:space="0" w:color="auto"/>
            <w:bottom w:val="none" w:sz="0" w:space="0" w:color="auto"/>
            <w:right w:val="none" w:sz="0" w:space="0" w:color="auto"/>
          </w:divBdr>
        </w:div>
        <w:div w:id="412364415">
          <w:marLeft w:val="640"/>
          <w:marRight w:val="0"/>
          <w:marTop w:val="0"/>
          <w:marBottom w:val="0"/>
          <w:divBdr>
            <w:top w:val="none" w:sz="0" w:space="0" w:color="auto"/>
            <w:left w:val="none" w:sz="0" w:space="0" w:color="auto"/>
            <w:bottom w:val="none" w:sz="0" w:space="0" w:color="auto"/>
            <w:right w:val="none" w:sz="0" w:space="0" w:color="auto"/>
          </w:divBdr>
        </w:div>
        <w:div w:id="482701802">
          <w:marLeft w:val="640"/>
          <w:marRight w:val="0"/>
          <w:marTop w:val="0"/>
          <w:marBottom w:val="0"/>
          <w:divBdr>
            <w:top w:val="none" w:sz="0" w:space="0" w:color="auto"/>
            <w:left w:val="none" w:sz="0" w:space="0" w:color="auto"/>
            <w:bottom w:val="none" w:sz="0" w:space="0" w:color="auto"/>
            <w:right w:val="none" w:sz="0" w:space="0" w:color="auto"/>
          </w:divBdr>
        </w:div>
        <w:div w:id="519005067">
          <w:marLeft w:val="640"/>
          <w:marRight w:val="0"/>
          <w:marTop w:val="0"/>
          <w:marBottom w:val="0"/>
          <w:divBdr>
            <w:top w:val="none" w:sz="0" w:space="0" w:color="auto"/>
            <w:left w:val="none" w:sz="0" w:space="0" w:color="auto"/>
            <w:bottom w:val="none" w:sz="0" w:space="0" w:color="auto"/>
            <w:right w:val="none" w:sz="0" w:space="0" w:color="auto"/>
          </w:divBdr>
        </w:div>
        <w:div w:id="592977636">
          <w:marLeft w:val="640"/>
          <w:marRight w:val="0"/>
          <w:marTop w:val="0"/>
          <w:marBottom w:val="0"/>
          <w:divBdr>
            <w:top w:val="none" w:sz="0" w:space="0" w:color="auto"/>
            <w:left w:val="none" w:sz="0" w:space="0" w:color="auto"/>
            <w:bottom w:val="none" w:sz="0" w:space="0" w:color="auto"/>
            <w:right w:val="none" w:sz="0" w:space="0" w:color="auto"/>
          </w:divBdr>
        </w:div>
        <w:div w:id="613025854">
          <w:marLeft w:val="640"/>
          <w:marRight w:val="0"/>
          <w:marTop w:val="0"/>
          <w:marBottom w:val="0"/>
          <w:divBdr>
            <w:top w:val="none" w:sz="0" w:space="0" w:color="auto"/>
            <w:left w:val="none" w:sz="0" w:space="0" w:color="auto"/>
            <w:bottom w:val="none" w:sz="0" w:space="0" w:color="auto"/>
            <w:right w:val="none" w:sz="0" w:space="0" w:color="auto"/>
          </w:divBdr>
        </w:div>
        <w:div w:id="671493717">
          <w:marLeft w:val="640"/>
          <w:marRight w:val="0"/>
          <w:marTop w:val="0"/>
          <w:marBottom w:val="0"/>
          <w:divBdr>
            <w:top w:val="none" w:sz="0" w:space="0" w:color="auto"/>
            <w:left w:val="none" w:sz="0" w:space="0" w:color="auto"/>
            <w:bottom w:val="none" w:sz="0" w:space="0" w:color="auto"/>
            <w:right w:val="none" w:sz="0" w:space="0" w:color="auto"/>
          </w:divBdr>
        </w:div>
        <w:div w:id="695621600">
          <w:marLeft w:val="640"/>
          <w:marRight w:val="0"/>
          <w:marTop w:val="0"/>
          <w:marBottom w:val="0"/>
          <w:divBdr>
            <w:top w:val="none" w:sz="0" w:space="0" w:color="auto"/>
            <w:left w:val="none" w:sz="0" w:space="0" w:color="auto"/>
            <w:bottom w:val="none" w:sz="0" w:space="0" w:color="auto"/>
            <w:right w:val="none" w:sz="0" w:space="0" w:color="auto"/>
          </w:divBdr>
        </w:div>
        <w:div w:id="795174338">
          <w:marLeft w:val="640"/>
          <w:marRight w:val="0"/>
          <w:marTop w:val="0"/>
          <w:marBottom w:val="0"/>
          <w:divBdr>
            <w:top w:val="none" w:sz="0" w:space="0" w:color="auto"/>
            <w:left w:val="none" w:sz="0" w:space="0" w:color="auto"/>
            <w:bottom w:val="none" w:sz="0" w:space="0" w:color="auto"/>
            <w:right w:val="none" w:sz="0" w:space="0" w:color="auto"/>
          </w:divBdr>
        </w:div>
        <w:div w:id="799491545">
          <w:marLeft w:val="640"/>
          <w:marRight w:val="0"/>
          <w:marTop w:val="0"/>
          <w:marBottom w:val="0"/>
          <w:divBdr>
            <w:top w:val="none" w:sz="0" w:space="0" w:color="auto"/>
            <w:left w:val="none" w:sz="0" w:space="0" w:color="auto"/>
            <w:bottom w:val="none" w:sz="0" w:space="0" w:color="auto"/>
            <w:right w:val="none" w:sz="0" w:space="0" w:color="auto"/>
          </w:divBdr>
        </w:div>
        <w:div w:id="800267586">
          <w:marLeft w:val="640"/>
          <w:marRight w:val="0"/>
          <w:marTop w:val="0"/>
          <w:marBottom w:val="0"/>
          <w:divBdr>
            <w:top w:val="none" w:sz="0" w:space="0" w:color="auto"/>
            <w:left w:val="none" w:sz="0" w:space="0" w:color="auto"/>
            <w:bottom w:val="none" w:sz="0" w:space="0" w:color="auto"/>
            <w:right w:val="none" w:sz="0" w:space="0" w:color="auto"/>
          </w:divBdr>
        </w:div>
        <w:div w:id="828903101">
          <w:marLeft w:val="640"/>
          <w:marRight w:val="0"/>
          <w:marTop w:val="0"/>
          <w:marBottom w:val="0"/>
          <w:divBdr>
            <w:top w:val="none" w:sz="0" w:space="0" w:color="auto"/>
            <w:left w:val="none" w:sz="0" w:space="0" w:color="auto"/>
            <w:bottom w:val="none" w:sz="0" w:space="0" w:color="auto"/>
            <w:right w:val="none" w:sz="0" w:space="0" w:color="auto"/>
          </w:divBdr>
        </w:div>
        <w:div w:id="876356216">
          <w:marLeft w:val="640"/>
          <w:marRight w:val="0"/>
          <w:marTop w:val="0"/>
          <w:marBottom w:val="0"/>
          <w:divBdr>
            <w:top w:val="none" w:sz="0" w:space="0" w:color="auto"/>
            <w:left w:val="none" w:sz="0" w:space="0" w:color="auto"/>
            <w:bottom w:val="none" w:sz="0" w:space="0" w:color="auto"/>
            <w:right w:val="none" w:sz="0" w:space="0" w:color="auto"/>
          </w:divBdr>
        </w:div>
        <w:div w:id="907612853">
          <w:marLeft w:val="640"/>
          <w:marRight w:val="0"/>
          <w:marTop w:val="0"/>
          <w:marBottom w:val="0"/>
          <w:divBdr>
            <w:top w:val="none" w:sz="0" w:space="0" w:color="auto"/>
            <w:left w:val="none" w:sz="0" w:space="0" w:color="auto"/>
            <w:bottom w:val="none" w:sz="0" w:space="0" w:color="auto"/>
            <w:right w:val="none" w:sz="0" w:space="0" w:color="auto"/>
          </w:divBdr>
        </w:div>
        <w:div w:id="1025600742">
          <w:marLeft w:val="640"/>
          <w:marRight w:val="0"/>
          <w:marTop w:val="0"/>
          <w:marBottom w:val="0"/>
          <w:divBdr>
            <w:top w:val="none" w:sz="0" w:space="0" w:color="auto"/>
            <w:left w:val="none" w:sz="0" w:space="0" w:color="auto"/>
            <w:bottom w:val="none" w:sz="0" w:space="0" w:color="auto"/>
            <w:right w:val="none" w:sz="0" w:space="0" w:color="auto"/>
          </w:divBdr>
        </w:div>
        <w:div w:id="1033306275">
          <w:marLeft w:val="640"/>
          <w:marRight w:val="0"/>
          <w:marTop w:val="0"/>
          <w:marBottom w:val="0"/>
          <w:divBdr>
            <w:top w:val="none" w:sz="0" w:space="0" w:color="auto"/>
            <w:left w:val="none" w:sz="0" w:space="0" w:color="auto"/>
            <w:bottom w:val="none" w:sz="0" w:space="0" w:color="auto"/>
            <w:right w:val="none" w:sz="0" w:space="0" w:color="auto"/>
          </w:divBdr>
        </w:div>
        <w:div w:id="1043283840">
          <w:marLeft w:val="640"/>
          <w:marRight w:val="0"/>
          <w:marTop w:val="0"/>
          <w:marBottom w:val="0"/>
          <w:divBdr>
            <w:top w:val="none" w:sz="0" w:space="0" w:color="auto"/>
            <w:left w:val="none" w:sz="0" w:space="0" w:color="auto"/>
            <w:bottom w:val="none" w:sz="0" w:space="0" w:color="auto"/>
            <w:right w:val="none" w:sz="0" w:space="0" w:color="auto"/>
          </w:divBdr>
        </w:div>
        <w:div w:id="1072581761">
          <w:marLeft w:val="640"/>
          <w:marRight w:val="0"/>
          <w:marTop w:val="0"/>
          <w:marBottom w:val="0"/>
          <w:divBdr>
            <w:top w:val="none" w:sz="0" w:space="0" w:color="auto"/>
            <w:left w:val="none" w:sz="0" w:space="0" w:color="auto"/>
            <w:bottom w:val="none" w:sz="0" w:space="0" w:color="auto"/>
            <w:right w:val="none" w:sz="0" w:space="0" w:color="auto"/>
          </w:divBdr>
        </w:div>
        <w:div w:id="1082722282">
          <w:marLeft w:val="640"/>
          <w:marRight w:val="0"/>
          <w:marTop w:val="0"/>
          <w:marBottom w:val="0"/>
          <w:divBdr>
            <w:top w:val="none" w:sz="0" w:space="0" w:color="auto"/>
            <w:left w:val="none" w:sz="0" w:space="0" w:color="auto"/>
            <w:bottom w:val="none" w:sz="0" w:space="0" w:color="auto"/>
            <w:right w:val="none" w:sz="0" w:space="0" w:color="auto"/>
          </w:divBdr>
        </w:div>
        <w:div w:id="1122457328">
          <w:marLeft w:val="640"/>
          <w:marRight w:val="0"/>
          <w:marTop w:val="0"/>
          <w:marBottom w:val="0"/>
          <w:divBdr>
            <w:top w:val="none" w:sz="0" w:space="0" w:color="auto"/>
            <w:left w:val="none" w:sz="0" w:space="0" w:color="auto"/>
            <w:bottom w:val="none" w:sz="0" w:space="0" w:color="auto"/>
            <w:right w:val="none" w:sz="0" w:space="0" w:color="auto"/>
          </w:divBdr>
        </w:div>
        <w:div w:id="1158887647">
          <w:marLeft w:val="640"/>
          <w:marRight w:val="0"/>
          <w:marTop w:val="0"/>
          <w:marBottom w:val="0"/>
          <w:divBdr>
            <w:top w:val="none" w:sz="0" w:space="0" w:color="auto"/>
            <w:left w:val="none" w:sz="0" w:space="0" w:color="auto"/>
            <w:bottom w:val="none" w:sz="0" w:space="0" w:color="auto"/>
            <w:right w:val="none" w:sz="0" w:space="0" w:color="auto"/>
          </w:divBdr>
        </w:div>
        <w:div w:id="1171221117">
          <w:marLeft w:val="640"/>
          <w:marRight w:val="0"/>
          <w:marTop w:val="0"/>
          <w:marBottom w:val="0"/>
          <w:divBdr>
            <w:top w:val="none" w:sz="0" w:space="0" w:color="auto"/>
            <w:left w:val="none" w:sz="0" w:space="0" w:color="auto"/>
            <w:bottom w:val="none" w:sz="0" w:space="0" w:color="auto"/>
            <w:right w:val="none" w:sz="0" w:space="0" w:color="auto"/>
          </w:divBdr>
        </w:div>
        <w:div w:id="1176699492">
          <w:marLeft w:val="640"/>
          <w:marRight w:val="0"/>
          <w:marTop w:val="0"/>
          <w:marBottom w:val="0"/>
          <w:divBdr>
            <w:top w:val="none" w:sz="0" w:space="0" w:color="auto"/>
            <w:left w:val="none" w:sz="0" w:space="0" w:color="auto"/>
            <w:bottom w:val="none" w:sz="0" w:space="0" w:color="auto"/>
            <w:right w:val="none" w:sz="0" w:space="0" w:color="auto"/>
          </w:divBdr>
        </w:div>
        <w:div w:id="1209302359">
          <w:marLeft w:val="640"/>
          <w:marRight w:val="0"/>
          <w:marTop w:val="0"/>
          <w:marBottom w:val="0"/>
          <w:divBdr>
            <w:top w:val="none" w:sz="0" w:space="0" w:color="auto"/>
            <w:left w:val="none" w:sz="0" w:space="0" w:color="auto"/>
            <w:bottom w:val="none" w:sz="0" w:space="0" w:color="auto"/>
            <w:right w:val="none" w:sz="0" w:space="0" w:color="auto"/>
          </w:divBdr>
        </w:div>
        <w:div w:id="1216547583">
          <w:marLeft w:val="640"/>
          <w:marRight w:val="0"/>
          <w:marTop w:val="0"/>
          <w:marBottom w:val="0"/>
          <w:divBdr>
            <w:top w:val="none" w:sz="0" w:space="0" w:color="auto"/>
            <w:left w:val="none" w:sz="0" w:space="0" w:color="auto"/>
            <w:bottom w:val="none" w:sz="0" w:space="0" w:color="auto"/>
            <w:right w:val="none" w:sz="0" w:space="0" w:color="auto"/>
          </w:divBdr>
        </w:div>
        <w:div w:id="1259169491">
          <w:marLeft w:val="640"/>
          <w:marRight w:val="0"/>
          <w:marTop w:val="0"/>
          <w:marBottom w:val="0"/>
          <w:divBdr>
            <w:top w:val="none" w:sz="0" w:space="0" w:color="auto"/>
            <w:left w:val="none" w:sz="0" w:space="0" w:color="auto"/>
            <w:bottom w:val="none" w:sz="0" w:space="0" w:color="auto"/>
            <w:right w:val="none" w:sz="0" w:space="0" w:color="auto"/>
          </w:divBdr>
        </w:div>
        <w:div w:id="1274047952">
          <w:marLeft w:val="640"/>
          <w:marRight w:val="0"/>
          <w:marTop w:val="0"/>
          <w:marBottom w:val="0"/>
          <w:divBdr>
            <w:top w:val="none" w:sz="0" w:space="0" w:color="auto"/>
            <w:left w:val="none" w:sz="0" w:space="0" w:color="auto"/>
            <w:bottom w:val="none" w:sz="0" w:space="0" w:color="auto"/>
            <w:right w:val="none" w:sz="0" w:space="0" w:color="auto"/>
          </w:divBdr>
        </w:div>
        <w:div w:id="1279600399">
          <w:marLeft w:val="640"/>
          <w:marRight w:val="0"/>
          <w:marTop w:val="0"/>
          <w:marBottom w:val="0"/>
          <w:divBdr>
            <w:top w:val="none" w:sz="0" w:space="0" w:color="auto"/>
            <w:left w:val="none" w:sz="0" w:space="0" w:color="auto"/>
            <w:bottom w:val="none" w:sz="0" w:space="0" w:color="auto"/>
            <w:right w:val="none" w:sz="0" w:space="0" w:color="auto"/>
          </w:divBdr>
        </w:div>
        <w:div w:id="1286079633">
          <w:marLeft w:val="640"/>
          <w:marRight w:val="0"/>
          <w:marTop w:val="0"/>
          <w:marBottom w:val="0"/>
          <w:divBdr>
            <w:top w:val="none" w:sz="0" w:space="0" w:color="auto"/>
            <w:left w:val="none" w:sz="0" w:space="0" w:color="auto"/>
            <w:bottom w:val="none" w:sz="0" w:space="0" w:color="auto"/>
            <w:right w:val="none" w:sz="0" w:space="0" w:color="auto"/>
          </w:divBdr>
        </w:div>
        <w:div w:id="1334844080">
          <w:marLeft w:val="640"/>
          <w:marRight w:val="0"/>
          <w:marTop w:val="0"/>
          <w:marBottom w:val="0"/>
          <w:divBdr>
            <w:top w:val="none" w:sz="0" w:space="0" w:color="auto"/>
            <w:left w:val="none" w:sz="0" w:space="0" w:color="auto"/>
            <w:bottom w:val="none" w:sz="0" w:space="0" w:color="auto"/>
            <w:right w:val="none" w:sz="0" w:space="0" w:color="auto"/>
          </w:divBdr>
        </w:div>
        <w:div w:id="1337197522">
          <w:marLeft w:val="640"/>
          <w:marRight w:val="0"/>
          <w:marTop w:val="0"/>
          <w:marBottom w:val="0"/>
          <w:divBdr>
            <w:top w:val="none" w:sz="0" w:space="0" w:color="auto"/>
            <w:left w:val="none" w:sz="0" w:space="0" w:color="auto"/>
            <w:bottom w:val="none" w:sz="0" w:space="0" w:color="auto"/>
            <w:right w:val="none" w:sz="0" w:space="0" w:color="auto"/>
          </w:divBdr>
        </w:div>
        <w:div w:id="1345742481">
          <w:marLeft w:val="640"/>
          <w:marRight w:val="0"/>
          <w:marTop w:val="0"/>
          <w:marBottom w:val="0"/>
          <w:divBdr>
            <w:top w:val="none" w:sz="0" w:space="0" w:color="auto"/>
            <w:left w:val="none" w:sz="0" w:space="0" w:color="auto"/>
            <w:bottom w:val="none" w:sz="0" w:space="0" w:color="auto"/>
            <w:right w:val="none" w:sz="0" w:space="0" w:color="auto"/>
          </w:divBdr>
        </w:div>
        <w:div w:id="1392387928">
          <w:marLeft w:val="640"/>
          <w:marRight w:val="0"/>
          <w:marTop w:val="0"/>
          <w:marBottom w:val="0"/>
          <w:divBdr>
            <w:top w:val="none" w:sz="0" w:space="0" w:color="auto"/>
            <w:left w:val="none" w:sz="0" w:space="0" w:color="auto"/>
            <w:bottom w:val="none" w:sz="0" w:space="0" w:color="auto"/>
            <w:right w:val="none" w:sz="0" w:space="0" w:color="auto"/>
          </w:divBdr>
        </w:div>
        <w:div w:id="1392923329">
          <w:marLeft w:val="640"/>
          <w:marRight w:val="0"/>
          <w:marTop w:val="0"/>
          <w:marBottom w:val="0"/>
          <w:divBdr>
            <w:top w:val="none" w:sz="0" w:space="0" w:color="auto"/>
            <w:left w:val="none" w:sz="0" w:space="0" w:color="auto"/>
            <w:bottom w:val="none" w:sz="0" w:space="0" w:color="auto"/>
            <w:right w:val="none" w:sz="0" w:space="0" w:color="auto"/>
          </w:divBdr>
        </w:div>
        <w:div w:id="1398431845">
          <w:marLeft w:val="640"/>
          <w:marRight w:val="0"/>
          <w:marTop w:val="0"/>
          <w:marBottom w:val="0"/>
          <w:divBdr>
            <w:top w:val="none" w:sz="0" w:space="0" w:color="auto"/>
            <w:left w:val="none" w:sz="0" w:space="0" w:color="auto"/>
            <w:bottom w:val="none" w:sz="0" w:space="0" w:color="auto"/>
            <w:right w:val="none" w:sz="0" w:space="0" w:color="auto"/>
          </w:divBdr>
        </w:div>
        <w:div w:id="1435856508">
          <w:marLeft w:val="640"/>
          <w:marRight w:val="0"/>
          <w:marTop w:val="0"/>
          <w:marBottom w:val="0"/>
          <w:divBdr>
            <w:top w:val="none" w:sz="0" w:space="0" w:color="auto"/>
            <w:left w:val="none" w:sz="0" w:space="0" w:color="auto"/>
            <w:bottom w:val="none" w:sz="0" w:space="0" w:color="auto"/>
            <w:right w:val="none" w:sz="0" w:space="0" w:color="auto"/>
          </w:divBdr>
        </w:div>
        <w:div w:id="1448811440">
          <w:marLeft w:val="640"/>
          <w:marRight w:val="0"/>
          <w:marTop w:val="0"/>
          <w:marBottom w:val="0"/>
          <w:divBdr>
            <w:top w:val="none" w:sz="0" w:space="0" w:color="auto"/>
            <w:left w:val="none" w:sz="0" w:space="0" w:color="auto"/>
            <w:bottom w:val="none" w:sz="0" w:space="0" w:color="auto"/>
            <w:right w:val="none" w:sz="0" w:space="0" w:color="auto"/>
          </w:divBdr>
        </w:div>
        <w:div w:id="1492797962">
          <w:marLeft w:val="640"/>
          <w:marRight w:val="0"/>
          <w:marTop w:val="0"/>
          <w:marBottom w:val="0"/>
          <w:divBdr>
            <w:top w:val="none" w:sz="0" w:space="0" w:color="auto"/>
            <w:left w:val="none" w:sz="0" w:space="0" w:color="auto"/>
            <w:bottom w:val="none" w:sz="0" w:space="0" w:color="auto"/>
            <w:right w:val="none" w:sz="0" w:space="0" w:color="auto"/>
          </w:divBdr>
        </w:div>
        <w:div w:id="1495099997">
          <w:marLeft w:val="640"/>
          <w:marRight w:val="0"/>
          <w:marTop w:val="0"/>
          <w:marBottom w:val="0"/>
          <w:divBdr>
            <w:top w:val="none" w:sz="0" w:space="0" w:color="auto"/>
            <w:left w:val="none" w:sz="0" w:space="0" w:color="auto"/>
            <w:bottom w:val="none" w:sz="0" w:space="0" w:color="auto"/>
            <w:right w:val="none" w:sz="0" w:space="0" w:color="auto"/>
          </w:divBdr>
        </w:div>
        <w:div w:id="1542475303">
          <w:marLeft w:val="640"/>
          <w:marRight w:val="0"/>
          <w:marTop w:val="0"/>
          <w:marBottom w:val="0"/>
          <w:divBdr>
            <w:top w:val="none" w:sz="0" w:space="0" w:color="auto"/>
            <w:left w:val="none" w:sz="0" w:space="0" w:color="auto"/>
            <w:bottom w:val="none" w:sz="0" w:space="0" w:color="auto"/>
            <w:right w:val="none" w:sz="0" w:space="0" w:color="auto"/>
          </w:divBdr>
        </w:div>
        <w:div w:id="1549338691">
          <w:marLeft w:val="640"/>
          <w:marRight w:val="0"/>
          <w:marTop w:val="0"/>
          <w:marBottom w:val="0"/>
          <w:divBdr>
            <w:top w:val="none" w:sz="0" w:space="0" w:color="auto"/>
            <w:left w:val="none" w:sz="0" w:space="0" w:color="auto"/>
            <w:bottom w:val="none" w:sz="0" w:space="0" w:color="auto"/>
            <w:right w:val="none" w:sz="0" w:space="0" w:color="auto"/>
          </w:divBdr>
        </w:div>
        <w:div w:id="1641766768">
          <w:marLeft w:val="640"/>
          <w:marRight w:val="0"/>
          <w:marTop w:val="0"/>
          <w:marBottom w:val="0"/>
          <w:divBdr>
            <w:top w:val="none" w:sz="0" w:space="0" w:color="auto"/>
            <w:left w:val="none" w:sz="0" w:space="0" w:color="auto"/>
            <w:bottom w:val="none" w:sz="0" w:space="0" w:color="auto"/>
            <w:right w:val="none" w:sz="0" w:space="0" w:color="auto"/>
          </w:divBdr>
        </w:div>
        <w:div w:id="1654413118">
          <w:marLeft w:val="640"/>
          <w:marRight w:val="0"/>
          <w:marTop w:val="0"/>
          <w:marBottom w:val="0"/>
          <w:divBdr>
            <w:top w:val="none" w:sz="0" w:space="0" w:color="auto"/>
            <w:left w:val="none" w:sz="0" w:space="0" w:color="auto"/>
            <w:bottom w:val="none" w:sz="0" w:space="0" w:color="auto"/>
            <w:right w:val="none" w:sz="0" w:space="0" w:color="auto"/>
          </w:divBdr>
        </w:div>
        <w:div w:id="1682775410">
          <w:marLeft w:val="640"/>
          <w:marRight w:val="0"/>
          <w:marTop w:val="0"/>
          <w:marBottom w:val="0"/>
          <w:divBdr>
            <w:top w:val="none" w:sz="0" w:space="0" w:color="auto"/>
            <w:left w:val="none" w:sz="0" w:space="0" w:color="auto"/>
            <w:bottom w:val="none" w:sz="0" w:space="0" w:color="auto"/>
            <w:right w:val="none" w:sz="0" w:space="0" w:color="auto"/>
          </w:divBdr>
        </w:div>
        <w:div w:id="1691878977">
          <w:marLeft w:val="640"/>
          <w:marRight w:val="0"/>
          <w:marTop w:val="0"/>
          <w:marBottom w:val="0"/>
          <w:divBdr>
            <w:top w:val="none" w:sz="0" w:space="0" w:color="auto"/>
            <w:left w:val="none" w:sz="0" w:space="0" w:color="auto"/>
            <w:bottom w:val="none" w:sz="0" w:space="0" w:color="auto"/>
            <w:right w:val="none" w:sz="0" w:space="0" w:color="auto"/>
          </w:divBdr>
        </w:div>
        <w:div w:id="1697002604">
          <w:marLeft w:val="640"/>
          <w:marRight w:val="0"/>
          <w:marTop w:val="0"/>
          <w:marBottom w:val="0"/>
          <w:divBdr>
            <w:top w:val="none" w:sz="0" w:space="0" w:color="auto"/>
            <w:left w:val="none" w:sz="0" w:space="0" w:color="auto"/>
            <w:bottom w:val="none" w:sz="0" w:space="0" w:color="auto"/>
            <w:right w:val="none" w:sz="0" w:space="0" w:color="auto"/>
          </w:divBdr>
        </w:div>
        <w:div w:id="1713460202">
          <w:marLeft w:val="640"/>
          <w:marRight w:val="0"/>
          <w:marTop w:val="0"/>
          <w:marBottom w:val="0"/>
          <w:divBdr>
            <w:top w:val="none" w:sz="0" w:space="0" w:color="auto"/>
            <w:left w:val="none" w:sz="0" w:space="0" w:color="auto"/>
            <w:bottom w:val="none" w:sz="0" w:space="0" w:color="auto"/>
            <w:right w:val="none" w:sz="0" w:space="0" w:color="auto"/>
          </w:divBdr>
        </w:div>
        <w:div w:id="1717387200">
          <w:marLeft w:val="640"/>
          <w:marRight w:val="0"/>
          <w:marTop w:val="0"/>
          <w:marBottom w:val="0"/>
          <w:divBdr>
            <w:top w:val="none" w:sz="0" w:space="0" w:color="auto"/>
            <w:left w:val="none" w:sz="0" w:space="0" w:color="auto"/>
            <w:bottom w:val="none" w:sz="0" w:space="0" w:color="auto"/>
            <w:right w:val="none" w:sz="0" w:space="0" w:color="auto"/>
          </w:divBdr>
        </w:div>
        <w:div w:id="1741094928">
          <w:marLeft w:val="640"/>
          <w:marRight w:val="0"/>
          <w:marTop w:val="0"/>
          <w:marBottom w:val="0"/>
          <w:divBdr>
            <w:top w:val="none" w:sz="0" w:space="0" w:color="auto"/>
            <w:left w:val="none" w:sz="0" w:space="0" w:color="auto"/>
            <w:bottom w:val="none" w:sz="0" w:space="0" w:color="auto"/>
            <w:right w:val="none" w:sz="0" w:space="0" w:color="auto"/>
          </w:divBdr>
        </w:div>
        <w:div w:id="1758214394">
          <w:marLeft w:val="640"/>
          <w:marRight w:val="0"/>
          <w:marTop w:val="0"/>
          <w:marBottom w:val="0"/>
          <w:divBdr>
            <w:top w:val="none" w:sz="0" w:space="0" w:color="auto"/>
            <w:left w:val="none" w:sz="0" w:space="0" w:color="auto"/>
            <w:bottom w:val="none" w:sz="0" w:space="0" w:color="auto"/>
            <w:right w:val="none" w:sz="0" w:space="0" w:color="auto"/>
          </w:divBdr>
        </w:div>
        <w:div w:id="1765303771">
          <w:marLeft w:val="640"/>
          <w:marRight w:val="0"/>
          <w:marTop w:val="0"/>
          <w:marBottom w:val="0"/>
          <w:divBdr>
            <w:top w:val="none" w:sz="0" w:space="0" w:color="auto"/>
            <w:left w:val="none" w:sz="0" w:space="0" w:color="auto"/>
            <w:bottom w:val="none" w:sz="0" w:space="0" w:color="auto"/>
            <w:right w:val="none" w:sz="0" w:space="0" w:color="auto"/>
          </w:divBdr>
        </w:div>
        <w:div w:id="1769036930">
          <w:marLeft w:val="640"/>
          <w:marRight w:val="0"/>
          <w:marTop w:val="0"/>
          <w:marBottom w:val="0"/>
          <w:divBdr>
            <w:top w:val="none" w:sz="0" w:space="0" w:color="auto"/>
            <w:left w:val="none" w:sz="0" w:space="0" w:color="auto"/>
            <w:bottom w:val="none" w:sz="0" w:space="0" w:color="auto"/>
            <w:right w:val="none" w:sz="0" w:space="0" w:color="auto"/>
          </w:divBdr>
        </w:div>
        <w:div w:id="1810124274">
          <w:marLeft w:val="640"/>
          <w:marRight w:val="0"/>
          <w:marTop w:val="0"/>
          <w:marBottom w:val="0"/>
          <w:divBdr>
            <w:top w:val="none" w:sz="0" w:space="0" w:color="auto"/>
            <w:left w:val="none" w:sz="0" w:space="0" w:color="auto"/>
            <w:bottom w:val="none" w:sz="0" w:space="0" w:color="auto"/>
            <w:right w:val="none" w:sz="0" w:space="0" w:color="auto"/>
          </w:divBdr>
        </w:div>
        <w:div w:id="1854227083">
          <w:marLeft w:val="640"/>
          <w:marRight w:val="0"/>
          <w:marTop w:val="0"/>
          <w:marBottom w:val="0"/>
          <w:divBdr>
            <w:top w:val="none" w:sz="0" w:space="0" w:color="auto"/>
            <w:left w:val="none" w:sz="0" w:space="0" w:color="auto"/>
            <w:bottom w:val="none" w:sz="0" w:space="0" w:color="auto"/>
            <w:right w:val="none" w:sz="0" w:space="0" w:color="auto"/>
          </w:divBdr>
        </w:div>
        <w:div w:id="1866550806">
          <w:marLeft w:val="640"/>
          <w:marRight w:val="0"/>
          <w:marTop w:val="0"/>
          <w:marBottom w:val="0"/>
          <w:divBdr>
            <w:top w:val="none" w:sz="0" w:space="0" w:color="auto"/>
            <w:left w:val="none" w:sz="0" w:space="0" w:color="auto"/>
            <w:bottom w:val="none" w:sz="0" w:space="0" w:color="auto"/>
            <w:right w:val="none" w:sz="0" w:space="0" w:color="auto"/>
          </w:divBdr>
        </w:div>
        <w:div w:id="1871263773">
          <w:marLeft w:val="640"/>
          <w:marRight w:val="0"/>
          <w:marTop w:val="0"/>
          <w:marBottom w:val="0"/>
          <w:divBdr>
            <w:top w:val="none" w:sz="0" w:space="0" w:color="auto"/>
            <w:left w:val="none" w:sz="0" w:space="0" w:color="auto"/>
            <w:bottom w:val="none" w:sz="0" w:space="0" w:color="auto"/>
            <w:right w:val="none" w:sz="0" w:space="0" w:color="auto"/>
          </w:divBdr>
        </w:div>
        <w:div w:id="1939018280">
          <w:marLeft w:val="640"/>
          <w:marRight w:val="0"/>
          <w:marTop w:val="0"/>
          <w:marBottom w:val="0"/>
          <w:divBdr>
            <w:top w:val="none" w:sz="0" w:space="0" w:color="auto"/>
            <w:left w:val="none" w:sz="0" w:space="0" w:color="auto"/>
            <w:bottom w:val="none" w:sz="0" w:space="0" w:color="auto"/>
            <w:right w:val="none" w:sz="0" w:space="0" w:color="auto"/>
          </w:divBdr>
        </w:div>
        <w:div w:id="1963994277">
          <w:marLeft w:val="640"/>
          <w:marRight w:val="0"/>
          <w:marTop w:val="0"/>
          <w:marBottom w:val="0"/>
          <w:divBdr>
            <w:top w:val="none" w:sz="0" w:space="0" w:color="auto"/>
            <w:left w:val="none" w:sz="0" w:space="0" w:color="auto"/>
            <w:bottom w:val="none" w:sz="0" w:space="0" w:color="auto"/>
            <w:right w:val="none" w:sz="0" w:space="0" w:color="auto"/>
          </w:divBdr>
        </w:div>
        <w:div w:id="1968313717">
          <w:marLeft w:val="640"/>
          <w:marRight w:val="0"/>
          <w:marTop w:val="0"/>
          <w:marBottom w:val="0"/>
          <w:divBdr>
            <w:top w:val="none" w:sz="0" w:space="0" w:color="auto"/>
            <w:left w:val="none" w:sz="0" w:space="0" w:color="auto"/>
            <w:bottom w:val="none" w:sz="0" w:space="0" w:color="auto"/>
            <w:right w:val="none" w:sz="0" w:space="0" w:color="auto"/>
          </w:divBdr>
        </w:div>
        <w:div w:id="1975402535">
          <w:marLeft w:val="640"/>
          <w:marRight w:val="0"/>
          <w:marTop w:val="0"/>
          <w:marBottom w:val="0"/>
          <w:divBdr>
            <w:top w:val="none" w:sz="0" w:space="0" w:color="auto"/>
            <w:left w:val="none" w:sz="0" w:space="0" w:color="auto"/>
            <w:bottom w:val="none" w:sz="0" w:space="0" w:color="auto"/>
            <w:right w:val="none" w:sz="0" w:space="0" w:color="auto"/>
          </w:divBdr>
        </w:div>
        <w:div w:id="2003965424">
          <w:marLeft w:val="640"/>
          <w:marRight w:val="0"/>
          <w:marTop w:val="0"/>
          <w:marBottom w:val="0"/>
          <w:divBdr>
            <w:top w:val="none" w:sz="0" w:space="0" w:color="auto"/>
            <w:left w:val="none" w:sz="0" w:space="0" w:color="auto"/>
            <w:bottom w:val="none" w:sz="0" w:space="0" w:color="auto"/>
            <w:right w:val="none" w:sz="0" w:space="0" w:color="auto"/>
          </w:divBdr>
        </w:div>
        <w:div w:id="2006400941">
          <w:marLeft w:val="640"/>
          <w:marRight w:val="0"/>
          <w:marTop w:val="0"/>
          <w:marBottom w:val="0"/>
          <w:divBdr>
            <w:top w:val="none" w:sz="0" w:space="0" w:color="auto"/>
            <w:left w:val="none" w:sz="0" w:space="0" w:color="auto"/>
            <w:bottom w:val="none" w:sz="0" w:space="0" w:color="auto"/>
            <w:right w:val="none" w:sz="0" w:space="0" w:color="auto"/>
          </w:divBdr>
        </w:div>
        <w:div w:id="2010323311">
          <w:marLeft w:val="640"/>
          <w:marRight w:val="0"/>
          <w:marTop w:val="0"/>
          <w:marBottom w:val="0"/>
          <w:divBdr>
            <w:top w:val="none" w:sz="0" w:space="0" w:color="auto"/>
            <w:left w:val="none" w:sz="0" w:space="0" w:color="auto"/>
            <w:bottom w:val="none" w:sz="0" w:space="0" w:color="auto"/>
            <w:right w:val="none" w:sz="0" w:space="0" w:color="auto"/>
          </w:divBdr>
        </w:div>
        <w:div w:id="2026129709">
          <w:marLeft w:val="640"/>
          <w:marRight w:val="0"/>
          <w:marTop w:val="0"/>
          <w:marBottom w:val="0"/>
          <w:divBdr>
            <w:top w:val="none" w:sz="0" w:space="0" w:color="auto"/>
            <w:left w:val="none" w:sz="0" w:space="0" w:color="auto"/>
            <w:bottom w:val="none" w:sz="0" w:space="0" w:color="auto"/>
            <w:right w:val="none" w:sz="0" w:space="0" w:color="auto"/>
          </w:divBdr>
        </w:div>
        <w:div w:id="2040811521">
          <w:marLeft w:val="640"/>
          <w:marRight w:val="0"/>
          <w:marTop w:val="0"/>
          <w:marBottom w:val="0"/>
          <w:divBdr>
            <w:top w:val="none" w:sz="0" w:space="0" w:color="auto"/>
            <w:left w:val="none" w:sz="0" w:space="0" w:color="auto"/>
            <w:bottom w:val="none" w:sz="0" w:space="0" w:color="auto"/>
            <w:right w:val="none" w:sz="0" w:space="0" w:color="auto"/>
          </w:divBdr>
        </w:div>
        <w:div w:id="2061585048">
          <w:marLeft w:val="640"/>
          <w:marRight w:val="0"/>
          <w:marTop w:val="0"/>
          <w:marBottom w:val="0"/>
          <w:divBdr>
            <w:top w:val="none" w:sz="0" w:space="0" w:color="auto"/>
            <w:left w:val="none" w:sz="0" w:space="0" w:color="auto"/>
            <w:bottom w:val="none" w:sz="0" w:space="0" w:color="auto"/>
            <w:right w:val="none" w:sz="0" w:space="0" w:color="auto"/>
          </w:divBdr>
        </w:div>
      </w:divsChild>
    </w:div>
    <w:div w:id="1426075151">
      <w:bodyDiv w:val="1"/>
      <w:marLeft w:val="0"/>
      <w:marRight w:val="0"/>
      <w:marTop w:val="0"/>
      <w:marBottom w:val="0"/>
      <w:divBdr>
        <w:top w:val="none" w:sz="0" w:space="0" w:color="auto"/>
        <w:left w:val="none" w:sz="0" w:space="0" w:color="auto"/>
        <w:bottom w:val="none" w:sz="0" w:space="0" w:color="auto"/>
        <w:right w:val="none" w:sz="0" w:space="0" w:color="auto"/>
      </w:divBdr>
    </w:div>
    <w:div w:id="1508866750">
      <w:bodyDiv w:val="1"/>
      <w:marLeft w:val="0"/>
      <w:marRight w:val="0"/>
      <w:marTop w:val="0"/>
      <w:marBottom w:val="0"/>
      <w:divBdr>
        <w:top w:val="none" w:sz="0" w:space="0" w:color="auto"/>
        <w:left w:val="none" w:sz="0" w:space="0" w:color="auto"/>
        <w:bottom w:val="none" w:sz="0" w:space="0" w:color="auto"/>
        <w:right w:val="none" w:sz="0" w:space="0" w:color="auto"/>
      </w:divBdr>
    </w:div>
    <w:div w:id="1534414393">
      <w:bodyDiv w:val="1"/>
      <w:marLeft w:val="0"/>
      <w:marRight w:val="0"/>
      <w:marTop w:val="0"/>
      <w:marBottom w:val="0"/>
      <w:divBdr>
        <w:top w:val="none" w:sz="0" w:space="0" w:color="auto"/>
        <w:left w:val="none" w:sz="0" w:space="0" w:color="auto"/>
        <w:bottom w:val="none" w:sz="0" w:space="0" w:color="auto"/>
        <w:right w:val="none" w:sz="0" w:space="0" w:color="auto"/>
      </w:divBdr>
    </w:div>
    <w:div w:id="1552766992">
      <w:bodyDiv w:val="1"/>
      <w:marLeft w:val="0"/>
      <w:marRight w:val="0"/>
      <w:marTop w:val="0"/>
      <w:marBottom w:val="0"/>
      <w:divBdr>
        <w:top w:val="none" w:sz="0" w:space="0" w:color="auto"/>
        <w:left w:val="none" w:sz="0" w:space="0" w:color="auto"/>
        <w:bottom w:val="none" w:sz="0" w:space="0" w:color="auto"/>
        <w:right w:val="none" w:sz="0" w:space="0" w:color="auto"/>
      </w:divBdr>
    </w:div>
    <w:div w:id="1574119330">
      <w:bodyDiv w:val="1"/>
      <w:marLeft w:val="0"/>
      <w:marRight w:val="0"/>
      <w:marTop w:val="0"/>
      <w:marBottom w:val="0"/>
      <w:divBdr>
        <w:top w:val="none" w:sz="0" w:space="0" w:color="auto"/>
        <w:left w:val="none" w:sz="0" w:space="0" w:color="auto"/>
        <w:bottom w:val="none" w:sz="0" w:space="0" w:color="auto"/>
        <w:right w:val="none" w:sz="0" w:space="0" w:color="auto"/>
      </w:divBdr>
    </w:div>
    <w:div w:id="1576357838">
      <w:bodyDiv w:val="1"/>
      <w:marLeft w:val="0"/>
      <w:marRight w:val="0"/>
      <w:marTop w:val="0"/>
      <w:marBottom w:val="0"/>
      <w:divBdr>
        <w:top w:val="none" w:sz="0" w:space="0" w:color="auto"/>
        <w:left w:val="none" w:sz="0" w:space="0" w:color="auto"/>
        <w:bottom w:val="none" w:sz="0" w:space="0" w:color="auto"/>
        <w:right w:val="none" w:sz="0" w:space="0" w:color="auto"/>
      </w:divBdr>
    </w:div>
    <w:div w:id="1581326190">
      <w:bodyDiv w:val="1"/>
      <w:marLeft w:val="0"/>
      <w:marRight w:val="0"/>
      <w:marTop w:val="0"/>
      <w:marBottom w:val="0"/>
      <w:divBdr>
        <w:top w:val="none" w:sz="0" w:space="0" w:color="auto"/>
        <w:left w:val="none" w:sz="0" w:space="0" w:color="auto"/>
        <w:bottom w:val="none" w:sz="0" w:space="0" w:color="auto"/>
        <w:right w:val="none" w:sz="0" w:space="0" w:color="auto"/>
      </w:divBdr>
    </w:div>
    <w:div w:id="1584025542">
      <w:bodyDiv w:val="1"/>
      <w:marLeft w:val="0"/>
      <w:marRight w:val="0"/>
      <w:marTop w:val="0"/>
      <w:marBottom w:val="0"/>
      <w:divBdr>
        <w:top w:val="none" w:sz="0" w:space="0" w:color="auto"/>
        <w:left w:val="none" w:sz="0" w:space="0" w:color="auto"/>
        <w:bottom w:val="none" w:sz="0" w:space="0" w:color="auto"/>
        <w:right w:val="none" w:sz="0" w:space="0" w:color="auto"/>
      </w:divBdr>
    </w:div>
    <w:div w:id="1598367607">
      <w:bodyDiv w:val="1"/>
      <w:marLeft w:val="0"/>
      <w:marRight w:val="0"/>
      <w:marTop w:val="0"/>
      <w:marBottom w:val="0"/>
      <w:divBdr>
        <w:top w:val="none" w:sz="0" w:space="0" w:color="auto"/>
        <w:left w:val="none" w:sz="0" w:space="0" w:color="auto"/>
        <w:bottom w:val="none" w:sz="0" w:space="0" w:color="auto"/>
        <w:right w:val="none" w:sz="0" w:space="0" w:color="auto"/>
      </w:divBdr>
    </w:div>
    <w:div w:id="1611669019">
      <w:bodyDiv w:val="1"/>
      <w:marLeft w:val="0"/>
      <w:marRight w:val="0"/>
      <w:marTop w:val="0"/>
      <w:marBottom w:val="0"/>
      <w:divBdr>
        <w:top w:val="none" w:sz="0" w:space="0" w:color="auto"/>
        <w:left w:val="none" w:sz="0" w:space="0" w:color="auto"/>
        <w:bottom w:val="none" w:sz="0" w:space="0" w:color="auto"/>
        <w:right w:val="none" w:sz="0" w:space="0" w:color="auto"/>
      </w:divBdr>
    </w:div>
    <w:div w:id="1619415715">
      <w:bodyDiv w:val="1"/>
      <w:marLeft w:val="0"/>
      <w:marRight w:val="0"/>
      <w:marTop w:val="0"/>
      <w:marBottom w:val="0"/>
      <w:divBdr>
        <w:top w:val="none" w:sz="0" w:space="0" w:color="auto"/>
        <w:left w:val="none" w:sz="0" w:space="0" w:color="auto"/>
        <w:bottom w:val="none" w:sz="0" w:space="0" w:color="auto"/>
        <w:right w:val="none" w:sz="0" w:space="0" w:color="auto"/>
      </w:divBdr>
      <w:divsChild>
        <w:div w:id="2116099010">
          <w:marLeft w:val="0"/>
          <w:marRight w:val="0"/>
          <w:marTop w:val="90"/>
          <w:marBottom w:val="0"/>
          <w:divBdr>
            <w:top w:val="none" w:sz="0" w:space="0" w:color="auto"/>
            <w:left w:val="none" w:sz="0" w:space="0" w:color="auto"/>
            <w:bottom w:val="none" w:sz="0" w:space="0" w:color="auto"/>
            <w:right w:val="none" w:sz="0" w:space="0" w:color="auto"/>
          </w:divBdr>
          <w:divsChild>
            <w:div w:id="449786067">
              <w:marLeft w:val="0"/>
              <w:marRight w:val="0"/>
              <w:marTop w:val="0"/>
              <w:marBottom w:val="420"/>
              <w:divBdr>
                <w:top w:val="none" w:sz="0" w:space="0" w:color="auto"/>
                <w:left w:val="none" w:sz="0" w:space="0" w:color="auto"/>
                <w:bottom w:val="none" w:sz="0" w:space="0" w:color="auto"/>
                <w:right w:val="none" w:sz="0" w:space="0" w:color="auto"/>
              </w:divBdr>
              <w:divsChild>
                <w:div w:id="1129400169">
                  <w:marLeft w:val="0"/>
                  <w:marRight w:val="0"/>
                  <w:marTop w:val="0"/>
                  <w:marBottom w:val="0"/>
                  <w:divBdr>
                    <w:top w:val="none" w:sz="0" w:space="0" w:color="auto"/>
                    <w:left w:val="none" w:sz="0" w:space="0" w:color="auto"/>
                    <w:bottom w:val="none" w:sz="0" w:space="0" w:color="auto"/>
                    <w:right w:val="none" w:sz="0" w:space="0" w:color="auto"/>
                  </w:divBdr>
                  <w:divsChild>
                    <w:div w:id="60762249">
                      <w:marLeft w:val="0"/>
                      <w:marRight w:val="0"/>
                      <w:marTop w:val="0"/>
                      <w:marBottom w:val="0"/>
                      <w:divBdr>
                        <w:top w:val="none" w:sz="0" w:space="0" w:color="auto"/>
                        <w:left w:val="none" w:sz="0" w:space="0" w:color="auto"/>
                        <w:bottom w:val="none" w:sz="0" w:space="0" w:color="auto"/>
                        <w:right w:val="none" w:sz="0" w:space="0" w:color="auto"/>
                      </w:divBdr>
                      <w:divsChild>
                        <w:div w:id="136530297">
                          <w:marLeft w:val="0"/>
                          <w:marRight w:val="0"/>
                          <w:marTop w:val="0"/>
                          <w:marBottom w:val="0"/>
                          <w:divBdr>
                            <w:top w:val="none" w:sz="0" w:space="0" w:color="auto"/>
                            <w:left w:val="none" w:sz="0" w:space="0" w:color="auto"/>
                            <w:bottom w:val="none" w:sz="0" w:space="0" w:color="auto"/>
                            <w:right w:val="none" w:sz="0" w:space="0" w:color="auto"/>
                          </w:divBdr>
                        </w:div>
                        <w:div w:id="245771667">
                          <w:marLeft w:val="0"/>
                          <w:marRight w:val="0"/>
                          <w:marTop w:val="0"/>
                          <w:marBottom w:val="0"/>
                          <w:divBdr>
                            <w:top w:val="none" w:sz="0" w:space="0" w:color="auto"/>
                            <w:left w:val="none" w:sz="0" w:space="0" w:color="auto"/>
                            <w:bottom w:val="none" w:sz="0" w:space="0" w:color="auto"/>
                            <w:right w:val="none" w:sz="0" w:space="0" w:color="auto"/>
                          </w:divBdr>
                          <w:divsChild>
                            <w:div w:id="983316457">
                              <w:marLeft w:val="0"/>
                              <w:marRight w:val="0"/>
                              <w:marTop w:val="0"/>
                              <w:marBottom w:val="0"/>
                              <w:divBdr>
                                <w:top w:val="none" w:sz="0" w:space="0" w:color="auto"/>
                                <w:left w:val="none" w:sz="0" w:space="0" w:color="auto"/>
                                <w:bottom w:val="none" w:sz="0" w:space="0" w:color="auto"/>
                                <w:right w:val="none" w:sz="0" w:space="0" w:color="auto"/>
                              </w:divBdr>
                              <w:divsChild>
                                <w:div w:id="2127428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50181581">
                      <w:marLeft w:val="0"/>
                      <w:marRight w:val="0"/>
                      <w:marTop w:val="0"/>
                      <w:marBottom w:val="0"/>
                      <w:divBdr>
                        <w:top w:val="none" w:sz="0" w:space="0" w:color="auto"/>
                        <w:left w:val="none" w:sz="0" w:space="0" w:color="auto"/>
                        <w:bottom w:val="none" w:sz="0" w:space="0" w:color="auto"/>
                        <w:right w:val="none" w:sz="0" w:space="0" w:color="auto"/>
                      </w:divBdr>
                      <w:divsChild>
                        <w:div w:id="6344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8582">
              <w:marLeft w:val="0"/>
              <w:marRight w:val="0"/>
              <w:marTop w:val="0"/>
              <w:marBottom w:val="420"/>
              <w:divBdr>
                <w:top w:val="none" w:sz="0" w:space="0" w:color="auto"/>
                <w:left w:val="none" w:sz="0" w:space="0" w:color="auto"/>
                <w:bottom w:val="none" w:sz="0" w:space="0" w:color="auto"/>
                <w:right w:val="none" w:sz="0" w:space="0" w:color="auto"/>
              </w:divBdr>
              <w:divsChild>
                <w:div w:id="280843333">
                  <w:marLeft w:val="0"/>
                  <w:marRight w:val="0"/>
                  <w:marTop w:val="0"/>
                  <w:marBottom w:val="0"/>
                  <w:divBdr>
                    <w:top w:val="none" w:sz="0" w:space="0" w:color="auto"/>
                    <w:left w:val="none" w:sz="0" w:space="0" w:color="auto"/>
                    <w:bottom w:val="none" w:sz="0" w:space="0" w:color="auto"/>
                    <w:right w:val="none" w:sz="0" w:space="0" w:color="auto"/>
                  </w:divBdr>
                  <w:divsChild>
                    <w:div w:id="19190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12973">
      <w:bodyDiv w:val="1"/>
      <w:marLeft w:val="0"/>
      <w:marRight w:val="0"/>
      <w:marTop w:val="0"/>
      <w:marBottom w:val="0"/>
      <w:divBdr>
        <w:top w:val="none" w:sz="0" w:space="0" w:color="auto"/>
        <w:left w:val="none" w:sz="0" w:space="0" w:color="auto"/>
        <w:bottom w:val="none" w:sz="0" w:space="0" w:color="auto"/>
        <w:right w:val="none" w:sz="0" w:space="0" w:color="auto"/>
      </w:divBdr>
    </w:div>
    <w:div w:id="1693068066">
      <w:bodyDiv w:val="1"/>
      <w:marLeft w:val="0"/>
      <w:marRight w:val="0"/>
      <w:marTop w:val="0"/>
      <w:marBottom w:val="0"/>
      <w:divBdr>
        <w:top w:val="none" w:sz="0" w:space="0" w:color="auto"/>
        <w:left w:val="none" w:sz="0" w:space="0" w:color="auto"/>
        <w:bottom w:val="none" w:sz="0" w:space="0" w:color="auto"/>
        <w:right w:val="none" w:sz="0" w:space="0" w:color="auto"/>
      </w:divBdr>
      <w:divsChild>
        <w:div w:id="77797322">
          <w:marLeft w:val="640"/>
          <w:marRight w:val="0"/>
          <w:marTop w:val="0"/>
          <w:marBottom w:val="0"/>
          <w:divBdr>
            <w:top w:val="none" w:sz="0" w:space="0" w:color="auto"/>
            <w:left w:val="none" w:sz="0" w:space="0" w:color="auto"/>
            <w:bottom w:val="none" w:sz="0" w:space="0" w:color="auto"/>
            <w:right w:val="none" w:sz="0" w:space="0" w:color="auto"/>
          </w:divBdr>
        </w:div>
        <w:div w:id="127480900">
          <w:marLeft w:val="640"/>
          <w:marRight w:val="0"/>
          <w:marTop w:val="0"/>
          <w:marBottom w:val="0"/>
          <w:divBdr>
            <w:top w:val="none" w:sz="0" w:space="0" w:color="auto"/>
            <w:left w:val="none" w:sz="0" w:space="0" w:color="auto"/>
            <w:bottom w:val="none" w:sz="0" w:space="0" w:color="auto"/>
            <w:right w:val="none" w:sz="0" w:space="0" w:color="auto"/>
          </w:divBdr>
        </w:div>
        <w:div w:id="132985621">
          <w:marLeft w:val="640"/>
          <w:marRight w:val="0"/>
          <w:marTop w:val="0"/>
          <w:marBottom w:val="0"/>
          <w:divBdr>
            <w:top w:val="none" w:sz="0" w:space="0" w:color="auto"/>
            <w:left w:val="none" w:sz="0" w:space="0" w:color="auto"/>
            <w:bottom w:val="none" w:sz="0" w:space="0" w:color="auto"/>
            <w:right w:val="none" w:sz="0" w:space="0" w:color="auto"/>
          </w:divBdr>
        </w:div>
        <w:div w:id="138621782">
          <w:marLeft w:val="640"/>
          <w:marRight w:val="0"/>
          <w:marTop w:val="0"/>
          <w:marBottom w:val="0"/>
          <w:divBdr>
            <w:top w:val="none" w:sz="0" w:space="0" w:color="auto"/>
            <w:left w:val="none" w:sz="0" w:space="0" w:color="auto"/>
            <w:bottom w:val="none" w:sz="0" w:space="0" w:color="auto"/>
            <w:right w:val="none" w:sz="0" w:space="0" w:color="auto"/>
          </w:divBdr>
        </w:div>
        <w:div w:id="140463976">
          <w:marLeft w:val="640"/>
          <w:marRight w:val="0"/>
          <w:marTop w:val="0"/>
          <w:marBottom w:val="0"/>
          <w:divBdr>
            <w:top w:val="none" w:sz="0" w:space="0" w:color="auto"/>
            <w:left w:val="none" w:sz="0" w:space="0" w:color="auto"/>
            <w:bottom w:val="none" w:sz="0" w:space="0" w:color="auto"/>
            <w:right w:val="none" w:sz="0" w:space="0" w:color="auto"/>
          </w:divBdr>
        </w:div>
        <w:div w:id="161744816">
          <w:marLeft w:val="640"/>
          <w:marRight w:val="0"/>
          <w:marTop w:val="0"/>
          <w:marBottom w:val="0"/>
          <w:divBdr>
            <w:top w:val="none" w:sz="0" w:space="0" w:color="auto"/>
            <w:left w:val="none" w:sz="0" w:space="0" w:color="auto"/>
            <w:bottom w:val="none" w:sz="0" w:space="0" w:color="auto"/>
            <w:right w:val="none" w:sz="0" w:space="0" w:color="auto"/>
          </w:divBdr>
        </w:div>
        <w:div w:id="240911540">
          <w:marLeft w:val="640"/>
          <w:marRight w:val="0"/>
          <w:marTop w:val="0"/>
          <w:marBottom w:val="0"/>
          <w:divBdr>
            <w:top w:val="none" w:sz="0" w:space="0" w:color="auto"/>
            <w:left w:val="none" w:sz="0" w:space="0" w:color="auto"/>
            <w:bottom w:val="none" w:sz="0" w:space="0" w:color="auto"/>
            <w:right w:val="none" w:sz="0" w:space="0" w:color="auto"/>
          </w:divBdr>
        </w:div>
        <w:div w:id="254166855">
          <w:marLeft w:val="640"/>
          <w:marRight w:val="0"/>
          <w:marTop w:val="0"/>
          <w:marBottom w:val="0"/>
          <w:divBdr>
            <w:top w:val="none" w:sz="0" w:space="0" w:color="auto"/>
            <w:left w:val="none" w:sz="0" w:space="0" w:color="auto"/>
            <w:bottom w:val="none" w:sz="0" w:space="0" w:color="auto"/>
            <w:right w:val="none" w:sz="0" w:space="0" w:color="auto"/>
          </w:divBdr>
        </w:div>
        <w:div w:id="352271768">
          <w:marLeft w:val="640"/>
          <w:marRight w:val="0"/>
          <w:marTop w:val="0"/>
          <w:marBottom w:val="0"/>
          <w:divBdr>
            <w:top w:val="none" w:sz="0" w:space="0" w:color="auto"/>
            <w:left w:val="none" w:sz="0" w:space="0" w:color="auto"/>
            <w:bottom w:val="none" w:sz="0" w:space="0" w:color="auto"/>
            <w:right w:val="none" w:sz="0" w:space="0" w:color="auto"/>
          </w:divBdr>
        </w:div>
        <w:div w:id="568423701">
          <w:marLeft w:val="640"/>
          <w:marRight w:val="0"/>
          <w:marTop w:val="0"/>
          <w:marBottom w:val="0"/>
          <w:divBdr>
            <w:top w:val="none" w:sz="0" w:space="0" w:color="auto"/>
            <w:left w:val="none" w:sz="0" w:space="0" w:color="auto"/>
            <w:bottom w:val="none" w:sz="0" w:space="0" w:color="auto"/>
            <w:right w:val="none" w:sz="0" w:space="0" w:color="auto"/>
          </w:divBdr>
        </w:div>
        <w:div w:id="584458971">
          <w:marLeft w:val="640"/>
          <w:marRight w:val="0"/>
          <w:marTop w:val="0"/>
          <w:marBottom w:val="0"/>
          <w:divBdr>
            <w:top w:val="none" w:sz="0" w:space="0" w:color="auto"/>
            <w:left w:val="none" w:sz="0" w:space="0" w:color="auto"/>
            <w:bottom w:val="none" w:sz="0" w:space="0" w:color="auto"/>
            <w:right w:val="none" w:sz="0" w:space="0" w:color="auto"/>
          </w:divBdr>
        </w:div>
        <w:div w:id="605232202">
          <w:marLeft w:val="640"/>
          <w:marRight w:val="0"/>
          <w:marTop w:val="0"/>
          <w:marBottom w:val="0"/>
          <w:divBdr>
            <w:top w:val="none" w:sz="0" w:space="0" w:color="auto"/>
            <w:left w:val="none" w:sz="0" w:space="0" w:color="auto"/>
            <w:bottom w:val="none" w:sz="0" w:space="0" w:color="auto"/>
            <w:right w:val="none" w:sz="0" w:space="0" w:color="auto"/>
          </w:divBdr>
        </w:div>
        <w:div w:id="650789950">
          <w:marLeft w:val="640"/>
          <w:marRight w:val="0"/>
          <w:marTop w:val="0"/>
          <w:marBottom w:val="0"/>
          <w:divBdr>
            <w:top w:val="none" w:sz="0" w:space="0" w:color="auto"/>
            <w:left w:val="none" w:sz="0" w:space="0" w:color="auto"/>
            <w:bottom w:val="none" w:sz="0" w:space="0" w:color="auto"/>
            <w:right w:val="none" w:sz="0" w:space="0" w:color="auto"/>
          </w:divBdr>
        </w:div>
        <w:div w:id="659701975">
          <w:marLeft w:val="640"/>
          <w:marRight w:val="0"/>
          <w:marTop w:val="0"/>
          <w:marBottom w:val="0"/>
          <w:divBdr>
            <w:top w:val="none" w:sz="0" w:space="0" w:color="auto"/>
            <w:left w:val="none" w:sz="0" w:space="0" w:color="auto"/>
            <w:bottom w:val="none" w:sz="0" w:space="0" w:color="auto"/>
            <w:right w:val="none" w:sz="0" w:space="0" w:color="auto"/>
          </w:divBdr>
        </w:div>
        <w:div w:id="722288671">
          <w:marLeft w:val="640"/>
          <w:marRight w:val="0"/>
          <w:marTop w:val="0"/>
          <w:marBottom w:val="0"/>
          <w:divBdr>
            <w:top w:val="none" w:sz="0" w:space="0" w:color="auto"/>
            <w:left w:val="none" w:sz="0" w:space="0" w:color="auto"/>
            <w:bottom w:val="none" w:sz="0" w:space="0" w:color="auto"/>
            <w:right w:val="none" w:sz="0" w:space="0" w:color="auto"/>
          </w:divBdr>
        </w:div>
        <w:div w:id="736588279">
          <w:marLeft w:val="640"/>
          <w:marRight w:val="0"/>
          <w:marTop w:val="0"/>
          <w:marBottom w:val="0"/>
          <w:divBdr>
            <w:top w:val="none" w:sz="0" w:space="0" w:color="auto"/>
            <w:left w:val="none" w:sz="0" w:space="0" w:color="auto"/>
            <w:bottom w:val="none" w:sz="0" w:space="0" w:color="auto"/>
            <w:right w:val="none" w:sz="0" w:space="0" w:color="auto"/>
          </w:divBdr>
        </w:div>
        <w:div w:id="785200104">
          <w:marLeft w:val="640"/>
          <w:marRight w:val="0"/>
          <w:marTop w:val="0"/>
          <w:marBottom w:val="0"/>
          <w:divBdr>
            <w:top w:val="none" w:sz="0" w:space="0" w:color="auto"/>
            <w:left w:val="none" w:sz="0" w:space="0" w:color="auto"/>
            <w:bottom w:val="none" w:sz="0" w:space="0" w:color="auto"/>
            <w:right w:val="none" w:sz="0" w:space="0" w:color="auto"/>
          </w:divBdr>
        </w:div>
        <w:div w:id="826020334">
          <w:marLeft w:val="640"/>
          <w:marRight w:val="0"/>
          <w:marTop w:val="0"/>
          <w:marBottom w:val="0"/>
          <w:divBdr>
            <w:top w:val="none" w:sz="0" w:space="0" w:color="auto"/>
            <w:left w:val="none" w:sz="0" w:space="0" w:color="auto"/>
            <w:bottom w:val="none" w:sz="0" w:space="0" w:color="auto"/>
            <w:right w:val="none" w:sz="0" w:space="0" w:color="auto"/>
          </w:divBdr>
        </w:div>
        <w:div w:id="958491374">
          <w:marLeft w:val="640"/>
          <w:marRight w:val="0"/>
          <w:marTop w:val="0"/>
          <w:marBottom w:val="0"/>
          <w:divBdr>
            <w:top w:val="none" w:sz="0" w:space="0" w:color="auto"/>
            <w:left w:val="none" w:sz="0" w:space="0" w:color="auto"/>
            <w:bottom w:val="none" w:sz="0" w:space="0" w:color="auto"/>
            <w:right w:val="none" w:sz="0" w:space="0" w:color="auto"/>
          </w:divBdr>
        </w:div>
        <w:div w:id="1009255069">
          <w:marLeft w:val="640"/>
          <w:marRight w:val="0"/>
          <w:marTop w:val="0"/>
          <w:marBottom w:val="0"/>
          <w:divBdr>
            <w:top w:val="none" w:sz="0" w:space="0" w:color="auto"/>
            <w:left w:val="none" w:sz="0" w:space="0" w:color="auto"/>
            <w:bottom w:val="none" w:sz="0" w:space="0" w:color="auto"/>
            <w:right w:val="none" w:sz="0" w:space="0" w:color="auto"/>
          </w:divBdr>
        </w:div>
        <w:div w:id="1036732884">
          <w:marLeft w:val="640"/>
          <w:marRight w:val="0"/>
          <w:marTop w:val="0"/>
          <w:marBottom w:val="0"/>
          <w:divBdr>
            <w:top w:val="none" w:sz="0" w:space="0" w:color="auto"/>
            <w:left w:val="none" w:sz="0" w:space="0" w:color="auto"/>
            <w:bottom w:val="none" w:sz="0" w:space="0" w:color="auto"/>
            <w:right w:val="none" w:sz="0" w:space="0" w:color="auto"/>
          </w:divBdr>
        </w:div>
        <w:div w:id="1159423442">
          <w:marLeft w:val="640"/>
          <w:marRight w:val="0"/>
          <w:marTop w:val="0"/>
          <w:marBottom w:val="0"/>
          <w:divBdr>
            <w:top w:val="none" w:sz="0" w:space="0" w:color="auto"/>
            <w:left w:val="none" w:sz="0" w:space="0" w:color="auto"/>
            <w:bottom w:val="none" w:sz="0" w:space="0" w:color="auto"/>
            <w:right w:val="none" w:sz="0" w:space="0" w:color="auto"/>
          </w:divBdr>
        </w:div>
        <w:div w:id="1162355022">
          <w:marLeft w:val="640"/>
          <w:marRight w:val="0"/>
          <w:marTop w:val="0"/>
          <w:marBottom w:val="0"/>
          <w:divBdr>
            <w:top w:val="none" w:sz="0" w:space="0" w:color="auto"/>
            <w:left w:val="none" w:sz="0" w:space="0" w:color="auto"/>
            <w:bottom w:val="none" w:sz="0" w:space="0" w:color="auto"/>
            <w:right w:val="none" w:sz="0" w:space="0" w:color="auto"/>
          </w:divBdr>
        </w:div>
        <w:div w:id="1226912838">
          <w:marLeft w:val="640"/>
          <w:marRight w:val="0"/>
          <w:marTop w:val="0"/>
          <w:marBottom w:val="0"/>
          <w:divBdr>
            <w:top w:val="none" w:sz="0" w:space="0" w:color="auto"/>
            <w:left w:val="none" w:sz="0" w:space="0" w:color="auto"/>
            <w:bottom w:val="none" w:sz="0" w:space="0" w:color="auto"/>
            <w:right w:val="none" w:sz="0" w:space="0" w:color="auto"/>
          </w:divBdr>
        </w:div>
        <w:div w:id="1237978932">
          <w:marLeft w:val="640"/>
          <w:marRight w:val="0"/>
          <w:marTop w:val="0"/>
          <w:marBottom w:val="0"/>
          <w:divBdr>
            <w:top w:val="none" w:sz="0" w:space="0" w:color="auto"/>
            <w:left w:val="none" w:sz="0" w:space="0" w:color="auto"/>
            <w:bottom w:val="none" w:sz="0" w:space="0" w:color="auto"/>
            <w:right w:val="none" w:sz="0" w:space="0" w:color="auto"/>
          </w:divBdr>
        </w:div>
        <w:div w:id="1249191824">
          <w:marLeft w:val="640"/>
          <w:marRight w:val="0"/>
          <w:marTop w:val="0"/>
          <w:marBottom w:val="0"/>
          <w:divBdr>
            <w:top w:val="none" w:sz="0" w:space="0" w:color="auto"/>
            <w:left w:val="none" w:sz="0" w:space="0" w:color="auto"/>
            <w:bottom w:val="none" w:sz="0" w:space="0" w:color="auto"/>
            <w:right w:val="none" w:sz="0" w:space="0" w:color="auto"/>
          </w:divBdr>
        </w:div>
        <w:div w:id="1530219556">
          <w:marLeft w:val="640"/>
          <w:marRight w:val="0"/>
          <w:marTop w:val="0"/>
          <w:marBottom w:val="0"/>
          <w:divBdr>
            <w:top w:val="none" w:sz="0" w:space="0" w:color="auto"/>
            <w:left w:val="none" w:sz="0" w:space="0" w:color="auto"/>
            <w:bottom w:val="none" w:sz="0" w:space="0" w:color="auto"/>
            <w:right w:val="none" w:sz="0" w:space="0" w:color="auto"/>
          </w:divBdr>
        </w:div>
        <w:div w:id="1540162397">
          <w:marLeft w:val="640"/>
          <w:marRight w:val="0"/>
          <w:marTop w:val="0"/>
          <w:marBottom w:val="0"/>
          <w:divBdr>
            <w:top w:val="none" w:sz="0" w:space="0" w:color="auto"/>
            <w:left w:val="none" w:sz="0" w:space="0" w:color="auto"/>
            <w:bottom w:val="none" w:sz="0" w:space="0" w:color="auto"/>
            <w:right w:val="none" w:sz="0" w:space="0" w:color="auto"/>
          </w:divBdr>
        </w:div>
        <w:div w:id="1578514329">
          <w:marLeft w:val="640"/>
          <w:marRight w:val="0"/>
          <w:marTop w:val="0"/>
          <w:marBottom w:val="0"/>
          <w:divBdr>
            <w:top w:val="none" w:sz="0" w:space="0" w:color="auto"/>
            <w:left w:val="none" w:sz="0" w:space="0" w:color="auto"/>
            <w:bottom w:val="none" w:sz="0" w:space="0" w:color="auto"/>
            <w:right w:val="none" w:sz="0" w:space="0" w:color="auto"/>
          </w:divBdr>
        </w:div>
        <w:div w:id="1616061129">
          <w:marLeft w:val="640"/>
          <w:marRight w:val="0"/>
          <w:marTop w:val="0"/>
          <w:marBottom w:val="0"/>
          <w:divBdr>
            <w:top w:val="none" w:sz="0" w:space="0" w:color="auto"/>
            <w:left w:val="none" w:sz="0" w:space="0" w:color="auto"/>
            <w:bottom w:val="none" w:sz="0" w:space="0" w:color="auto"/>
            <w:right w:val="none" w:sz="0" w:space="0" w:color="auto"/>
          </w:divBdr>
        </w:div>
        <w:div w:id="1657296732">
          <w:marLeft w:val="640"/>
          <w:marRight w:val="0"/>
          <w:marTop w:val="0"/>
          <w:marBottom w:val="0"/>
          <w:divBdr>
            <w:top w:val="none" w:sz="0" w:space="0" w:color="auto"/>
            <w:left w:val="none" w:sz="0" w:space="0" w:color="auto"/>
            <w:bottom w:val="none" w:sz="0" w:space="0" w:color="auto"/>
            <w:right w:val="none" w:sz="0" w:space="0" w:color="auto"/>
          </w:divBdr>
        </w:div>
        <w:div w:id="1682970173">
          <w:marLeft w:val="640"/>
          <w:marRight w:val="0"/>
          <w:marTop w:val="0"/>
          <w:marBottom w:val="0"/>
          <w:divBdr>
            <w:top w:val="none" w:sz="0" w:space="0" w:color="auto"/>
            <w:left w:val="none" w:sz="0" w:space="0" w:color="auto"/>
            <w:bottom w:val="none" w:sz="0" w:space="0" w:color="auto"/>
            <w:right w:val="none" w:sz="0" w:space="0" w:color="auto"/>
          </w:divBdr>
        </w:div>
        <w:div w:id="1938555016">
          <w:marLeft w:val="640"/>
          <w:marRight w:val="0"/>
          <w:marTop w:val="0"/>
          <w:marBottom w:val="0"/>
          <w:divBdr>
            <w:top w:val="none" w:sz="0" w:space="0" w:color="auto"/>
            <w:left w:val="none" w:sz="0" w:space="0" w:color="auto"/>
            <w:bottom w:val="none" w:sz="0" w:space="0" w:color="auto"/>
            <w:right w:val="none" w:sz="0" w:space="0" w:color="auto"/>
          </w:divBdr>
        </w:div>
        <w:div w:id="1975023272">
          <w:marLeft w:val="640"/>
          <w:marRight w:val="0"/>
          <w:marTop w:val="0"/>
          <w:marBottom w:val="0"/>
          <w:divBdr>
            <w:top w:val="none" w:sz="0" w:space="0" w:color="auto"/>
            <w:left w:val="none" w:sz="0" w:space="0" w:color="auto"/>
            <w:bottom w:val="none" w:sz="0" w:space="0" w:color="auto"/>
            <w:right w:val="none" w:sz="0" w:space="0" w:color="auto"/>
          </w:divBdr>
        </w:div>
        <w:div w:id="1976107709">
          <w:marLeft w:val="640"/>
          <w:marRight w:val="0"/>
          <w:marTop w:val="0"/>
          <w:marBottom w:val="0"/>
          <w:divBdr>
            <w:top w:val="none" w:sz="0" w:space="0" w:color="auto"/>
            <w:left w:val="none" w:sz="0" w:space="0" w:color="auto"/>
            <w:bottom w:val="none" w:sz="0" w:space="0" w:color="auto"/>
            <w:right w:val="none" w:sz="0" w:space="0" w:color="auto"/>
          </w:divBdr>
        </w:div>
        <w:div w:id="2008972017">
          <w:marLeft w:val="640"/>
          <w:marRight w:val="0"/>
          <w:marTop w:val="0"/>
          <w:marBottom w:val="0"/>
          <w:divBdr>
            <w:top w:val="none" w:sz="0" w:space="0" w:color="auto"/>
            <w:left w:val="none" w:sz="0" w:space="0" w:color="auto"/>
            <w:bottom w:val="none" w:sz="0" w:space="0" w:color="auto"/>
            <w:right w:val="none" w:sz="0" w:space="0" w:color="auto"/>
          </w:divBdr>
        </w:div>
        <w:div w:id="2028019375">
          <w:marLeft w:val="640"/>
          <w:marRight w:val="0"/>
          <w:marTop w:val="0"/>
          <w:marBottom w:val="0"/>
          <w:divBdr>
            <w:top w:val="none" w:sz="0" w:space="0" w:color="auto"/>
            <w:left w:val="none" w:sz="0" w:space="0" w:color="auto"/>
            <w:bottom w:val="none" w:sz="0" w:space="0" w:color="auto"/>
            <w:right w:val="none" w:sz="0" w:space="0" w:color="auto"/>
          </w:divBdr>
        </w:div>
        <w:div w:id="2063552741">
          <w:marLeft w:val="640"/>
          <w:marRight w:val="0"/>
          <w:marTop w:val="0"/>
          <w:marBottom w:val="0"/>
          <w:divBdr>
            <w:top w:val="none" w:sz="0" w:space="0" w:color="auto"/>
            <w:left w:val="none" w:sz="0" w:space="0" w:color="auto"/>
            <w:bottom w:val="none" w:sz="0" w:space="0" w:color="auto"/>
            <w:right w:val="none" w:sz="0" w:space="0" w:color="auto"/>
          </w:divBdr>
        </w:div>
        <w:div w:id="2085450968">
          <w:marLeft w:val="640"/>
          <w:marRight w:val="0"/>
          <w:marTop w:val="0"/>
          <w:marBottom w:val="0"/>
          <w:divBdr>
            <w:top w:val="none" w:sz="0" w:space="0" w:color="auto"/>
            <w:left w:val="none" w:sz="0" w:space="0" w:color="auto"/>
            <w:bottom w:val="none" w:sz="0" w:space="0" w:color="auto"/>
            <w:right w:val="none" w:sz="0" w:space="0" w:color="auto"/>
          </w:divBdr>
        </w:div>
      </w:divsChild>
    </w:div>
    <w:div w:id="1704549705">
      <w:bodyDiv w:val="1"/>
      <w:marLeft w:val="0"/>
      <w:marRight w:val="0"/>
      <w:marTop w:val="0"/>
      <w:marBottom w:val="0"/>
      <w:divBdr>
        <w:top w:val="none" w:sz="0" w:space="0" w:color="auto"/>
        <w:left w:val="none" w:sz="0" w:space="0" w:color="auto"/>
        <w:bottom w:val="none" w:sz="0" w:space="0" w:color="auto"/>
        <w:right w:val="none" w:sz="0" w:space="0" w:color="auto"/>
      </w:divBdr>
      <w:divsChild>
        <w:div w:id="21396557">
          <w:marLeft w:val="480"/>
          <w:marRight w:val="0"/>
          <w:marTop w:val="0"/>
          <w:marBottom w:val="0"/>
          <w:divBdr>
            <w:top w:val="none" w:sz="0" w:space="0" w:color="auto"/>
            <w:left w:val="none" w:sz="0" w:space="0" w:color="auto"/>
            <w:bottom w:val="none" w:sz="0" w:space="0" w:color="auto"/>
            <w:right w:val="none" w:sz="0" w:space="0" w:color="auto"/>
          </w:divBdr>
        </w:div>
        <w:div w:id="37096121">
          <w:marLeft w:val="480"/>
          <w:marRight w:val="0"/>
          <w:marTop w:val="0"/>
          <w:marBottom w:val="0"/>
          <w:divBdr>
            <w:top w:val="none" w:sz="0" w:space="0" w:color="auto"/>
            <w:left w:val="none" w:sz="0" w:space="0" w:color="auto"/>
            <w:bottom w:val="none" w:sz="0" w:space="0" w:color="auto"/>
            <w:right w:val="none" w:sz="0" w:space="0" w:color="auto"/>
          </w:divBdr>
        </w:div>
        <w:div w:id="86583451">
          <w:marLeft w:val="480"/>
          <w:marRight w:val="0"/>
          <w:marTop w:val="0"/>
          <w:marBottom w:val="0"/>
          <w:divBdr>
            <w:top w:val="none" w:sz="0" w:space="0" w:color="auto"/>
            <w:left w:val="none" w:sz="0" w:space="0" w:color="auto"/>
            <w:bottom w:val="none" w:sz="0" w:space="0" w:color="auto"/>
            <w:right w:val="none" w:sz="0" w:space="0" w:color="auto"/>
          </w:divBdr>
        </w:div>
        <w:div w:id="175968370">
          <w:marLeft w:val="480"/>
          <w:marRight w:val="0"/>
          <w:marTop w:val="0"/>
          <w:marBottom w:val="0"/>
          <w:divBdr>
            <w:top w:val="none" w:sz="0" w:space="0" w:color="auto"/>
            <w:left w:val="none" w:sz="0" w:space="0" w:color="auto"/>
            <w:bottom w:val="none" w:sz="0" w:space="0" w:color="auto"/>
            <w:right w:val="none" w:sz="0" w:space="0" w:color="auto"/>
          </w:divBdr>
        </w:div>
        <w:div w:id="189682991">
          <w:marLeft w:val="480"/>
          <w:marRight w:val="0"/>
          <w:marTop w:val="0"/>
          <w:marBottom w:val="0"/>
          <w:divBdr>
            <w:top w:val="none" w:sz="0" w:space="0" w:color="auto"/>
            <w:left w:val="none" w:sz="0" w:space="0" w:color="auto"/>
            <w:bottom w:val="none" w:sz="0" w:space="0" w:color="auto"/>
            <w:right w:val="none" w:sz="0" w:space="0" w:color="auto"/>
          </w:divBdr>
        </w:div>
        <w:div w:id="398945463">
          <w:marLeft w:val="480"/>
          <w:marRight w:val="0"/>
          <w:marTop w:val="0"/>
          <w:marBottom w:val="0"/>
          <w:divBdr>
            <w:top w:val="none" w:sz="0" w:space="0" w:color="auto"/>
            <w:left w:val="none" w:sz="0" w:space="0" w:color="auto"/>
            <w:bottom w:val="none" w:sz="0" w:space="0" w:color="auto"/>
            <w:right w:val="none" w:sz="0" w:space="0" w:color="auto"/>
          </w:divBdr>
        </w:div>
        <w:div w:id="500244236">
          <w:marLeft w:val="480"/>
          <w:marRight w:val="0"/>
          <w:marTop w:val="0"/>
          <w:marBottom w:val="0"/>
          <w:divBdr>
            <w:top w:val="none" w:sz="0" w:space="0" w:color="auto"/>
            <w:left w:val="none" w:sz="0" w:space="0" w:color="auto"/>
            <w:bottom w:val="none" w:sz="0" w:space="0" w:color="auto"/>
            <w:right w:val="none" w:sz="0" w:space="0" w:color="auto"/>
          </w:divBdr>
        </w:div>
        <w:div w:id="570195904">
          <w:marLeft w:val="480"/>
          <w:marRight w:val="0"/>
          <w:marTop w:val="0"/>
          <w:marBottom w:val="0"/>
          <w:divBdr>
            <w:top w:val="none" w:sz="0" w:space="0" w:color="auto"/>
            <w:left w:val="none" w:sz="0" w:space="0" w:color="auto"/>
            <w:bottom w:val="none" w:sz="0" w:space="0" w:color="auto"/>
            <w:right w:val="none" w:sz="0" w:space="0" w:color="auto"/>
          </w:divBdr>
        </w:div>
        <w:div w:id="598224333">
          <w:marLeft w:val="480"/>
          <w:marRight w:val="0"/>
          <w:marTop w:val="0"/>
          <w:marBottom w:val="0"/>
          <w:divBdr>
            <w:top w:val="none" w:sz="0" w:space="0" w:color="auto"/>
            <w:left w:val="none" w:sz="0" w:space="0" w:color="auto"/>
            <w:bottom w:val="none" w:sz="0" w:space="0" w:color="auto"/>
            <w:right w:val="none" w:sz="0" w:space="0" w:color="auto"/>
          </w:divBdr>
        </w:div>
        <w:div w:id="681472061">
          <w:marLeft w:val="480"/>
          <w:marRight w:val="0"/>
          <w:marTop w:val="0"/>
          <w:marBottom w:val="0"/>
          <w:divBdr>
            <w:top w:val="none" w:sz="0" w:space="0" w:color="auto"/>
            <w:left w:val="none" w:sz="0" w:space="0" w:color="auto"/>
            <w:bottom w:val="none" w:sz="0" w:space="0" w:color="auto"/>
            <w:right w:val="none" w:sz="0" w:space="0" w:color="auto"/>
          </w:divBdr>
        </w:div>
        <w:div w:id="721290711">
          <w:marLeft w:val="480"/>
          <w:marRight w:val="0"/>
          <w:marTop w:val="0"/>
          <w:marBottom w:val="0"/>
          <w:divBdr>
            <w:top w:val="none" w:sz="0" w:space="0" w:color="auto"/>
            <w:left w:val="none" w:sz="0" w:space="0" w:color="auto"/>
            <w:bottom w:val="none" w:sz="0" w:space="0" w:color="auto"/>
            <w:right w:val="none" w:sz="0" w:space="0" w:color="auto"/>
          </w:divBdr>
        </w:div>
        <w:div w:id="835343926">
          <w:marLeft w:val="480"/>
          <w:marRight w:val="0"/>
          <w:marTop w:val="0"/>
          <w:marBottom w:val="0"/>
          <w:divBdr>
            <w:top w:val="none" w:sz="0" w:space="0" w:color="auto"/>
            <w:left w:val="none" w:sz="0" w:space="0" w:color="auto"/>
            <w:bottom w:val="none" w:sz="0" w:space="0" w:color="auto"/>
            <w:right w:val="none" w:sz="0" w:space="0" w:color="auto"/>
          </w:divBdr>
        </w:div>
        <w:div w:id="920334525">
          <w:marLeft w:val="480"/>
          <w:marRight w:val="0"/>
          <w:marTop w:val="0"/>
          <w:marBottom w:val="0"/>
          <w:divBdr>
            <w:top w:val="none" w:sz="0" w:space="0" w:color="auto"/>
            <w:left w:val="none" w:sz="0" w:space="0" w:color="auto"/>
            <w:bottom w:val="none" w:sz="0" w:space="0" w:color="auto"/>
            <w:right w:val="none" w:sz="0" w:space="0" w:color="auto"/>
          </w:divBdr>
        </w:div>
        <w:div w:id="937130145">
          <w:marLeft w:val="480"/>
          <w:marRight w:val="0"/>
          <w:marTop w:val="0"/>
          <w:marBottom w:val="0"/>
          <w:divBdr>
            <w:top w:val="none" w:sz="0" w:space="0" w:color="auto"/>
            <w:left w:val="none" w:sz="0" w:space="0" w:color="auto"/>
            <w:bottom w:val="none" w:sz="0" w:space="0" w:color="auto"/>
            <w:right w:val="none" w:sz="0" w:space="0" w:color="auto"/>
          </w:divBdr>
        </w:div>
        <w:div w:id="1026633427">
          <w:marLeft w:val="480"/>
          <w:marRight w:val="0"/>
          <w:marTop w:val="0"/>
          <w:marBottom w:val="0"/>
          <w:divBdr>
            <w:top w:val="none" w:sz="0" w:space="0" w:color="auto"/>
            <w:left w:val="none" w:sz="0" w:space="0" w:color="auto"/>
            <w:bottom w:val="none" w:sz="0" w:space="0" w:color="auto"/>
            <w:right w:val="none" w:sz="0" w:space="0" w:color="auto"/>
          </w:divBdr>
        </w:div>
        <w:div w:id="1072237450">
          <w:marLeft w:val="480"/>
          <w:marRight w:val="0"/>
          <w:marTop w:val="0"/>
          <w:marBottom w:val="0"/>
          <w:divBdr>
            <w:top w:val="none" w:sz="0" w:space="0" w:color="auto"/>
            <w:left w:val="none" w:sz="0" w:space="0" w:color="auto"/>
            <w:bottom w:val="none" w:sz="0" w:space="0" w:color="auto"/>
            <w:right w:val="none" w:sz="0" w:space="0" w:color="auto"/>
          </w:divBdr>
        </w:div>
        <w:div w:id="1095252577">
          <w:marLeft w:val="480"/>
          <w:marRight w:val="0"/>
          <w:marTop w:val="0"/>
          <w:marBottom w:val="0"/>
          <w:divBdr>
            <w:top w:val="none" w:sz="0" w:space="0" w:color="auto"/>
            <w:left w:val="none" w:sz="0" w:space="0" w:color="auto"/>
            <w:bottom w:val="none" w:sz="0" w:space="0" w:color="auto"/>
            <w:right w:val="none" w:sz="0" w:space="0" w:color="auto"/>
          </w:divBdr>
        </w:div>
        <w:div w:id="1106922771">
          <w:marLeft w:val="480"/>
          <w:marRight w:val="0"/>
          <w:marTop w:val="0"/>
          <w:marBottom w:val="0"/>
          <w:divBdr>
            <w:top w:val="none" w:sz="0" w:space="0" w:color="auto"/>
            <w:left w:val="none" w:sz="0" w:space="0" w:color="auto"/>
            <w:bottom w:val="none" w:sz="0" w:space="0" w:color="auto"/>
            <w:right w:val="none" w:sz="0" w:space="0" w:color="auto"/>
          </w:divBdr>
        </w:div>
        <w:div w:id="1119646683">
          <w:marLeft w:val="480"/>
          <w:marRight w:val="0"/>
          <w:marTop w:val="0"/>
          <w:marBottom w:val="0"/>
          <w:divBdr>
            <w:top w:val="none" w:sz="0" w:space="0" w:color="auto"/>
            <w:left w:val="none" w:sz="0" w:space="0" w:color="auto"/>
            <w:bottom w:val="none" w:sz="0" w:space="0" w:color="auto"/>
            <w:right w:val="none" w:sz="0" w:space="0" w:color="auto"/>
          </w:divBdr>
        </w:div>
        <w:div w:id="1140151941">
          <w:marLeft w:val="480"/>
          <w:marRight w:val="0"/>
          <w:marTop w:val="0"/>
          <w:marBottom w:val="0"/>
          <w:divBdr>
            <w:top w:val="none" w:sz="0" w:space="0" w:color="auto"/>
            <w:left w:val="none" w:sz="0" w:space="0" w:color="auto"/>
            <w:bottom w:val="none" w:sz="0" w:space="0" w:color="auto"/>
            <w:right w:val="none" w:sz="0" w:space="0" w:color="auto"/>
          </w:divBdr>
        </w:div>
        <w:div w:id="1155335416">
          <w:marLeft w:val="480"/>
          <w:marRight w:val="0"/>
          <w:marTop w:val="0"/>
          <w:marBottom w:val="0"/>
          <w:divBdr>
            <w:top w:val="none" w:sz="0" w:space="0" w:color="auto"/>
            <w:left w:val="none" w:sz="0" w:space="0" w:color="auto"/>
            <w:bottom w:val="none" w:sz="0" w:space="0" w:color="auto"/>
            <w:right w:val="none" w:sz="0" w:space="0" w:color="auto"/>
          </w:divBdr>
        </w:div>
        <w:div w:id="1238785612">
          <w:marLeft w:val="480"/>
          <w:marRight w:val="0"/>
          <w:marTop w:val="0"/>
          <w:marBottom w:val="0"/>
          <w:divBdr>
            <w:top w:val="none" w:sz="0" w:space="0" w:color="auto"/>
            <w:left w:val="none" w:sz="0" w:space="0" w:color="auto"/>
            <w:bottom w:val="none" w:sz="0" w:space="0" w:color="auto"/>
            <w:right w:val="none" w:sz="0" w:space="0" w:color="auto"/>
          </w:divBdr>
        </w:div>
        <w:div w:id="1258951280">
          <w:marLeft w:val="480"/>
          <w:marRight w:val="0"/>
          <w:marTop w:val="0"/>
          <w:marBottom w:val="0"/>
          <w:divBdr>
            <w:top w:val="none" w:sz="0" w:space="0" w:color="auto"/>
            <w:left w:val="none" w:sz="0" w:space="0" w:color="auto"/>
            <w:bottom w:val="none" w:sz="0" w:space="0" w:color="auto"/>
            <w:right w:val="none" w:sz="0" w:space="0" w:color="auto"/>
          </w:divBdr>
        </w:div>
        <w:div w:id="1274747909">
          <w:marLeft w:val="480"/>
          <w:marRight w:val="0"/>
          <w:marTop w:val="0"/>
          <w:marBottom w:val="0"/>
          <w:divBdr>
            <w:top w:val="none" w:sz="0" w:space="0" w:color="auto"/>
            <w:left w:val="none" w:sz="0" w:space="0" w:color="auto"/>
            <w:bottom w:val="none" w:sz="0" w:space="0" w:color="auto"/>
            <w:right w:val="none" w:sz="0" w:space="0" w:color="auto"/>
          </w:divBdr>
        </w:div>
        <w:div w:id="1282035489">
          <w:marLeft w:val="480"/>
          <w:marRight w:val="0"/>
          <w:marTop w:val="0"/>
          <w:marBottom w:val="0"/>
          <w:divBdr>
            <w:top w:val="none" w:sz="0" w:space="0" w:color="auto"/>
            <w:left w:val="none" w:sz="0" w:space="0" w:color="auto"/>
            <w:bottom w:val="none" w:sz="0" w:space="0" w:color="auto"/>
            <w:right w:val="none" w:sz="0" w:space="0" w:color="auto"/>
          </w:divBdr>
        </w:div>
        <w:div w:id="1286502872">
          <w:marLeft w:val="480"/>
          <w:marRight w:val="0"/>
          <w:marTop w:val="0"/>
          <w:marBottom w:val="0"/>
          <w:divBdr>
            <w:top w:val="none" w:sz="0" w:space="0" w:color="auto"/>
            <w:left w:val="none" w:sz="0" w:space="0" w:color="auto"/>
            <w:bottom w:val="none" w:sz="0" w:space="0" w:color="auto"/>
            <w:right w:val="none" w:sz="0" w:space="0" w:color="auto"/>
          </w:divBdr>
        </w:div>
        <w:div w:id="1477381300">
          <w:marLeft w:val="480"/>
          <w:marRight w:val="0"/>
          <w:marTop w:val="0"/>
          <w:marBottom w:val="0"/>
          <w:divBdr>
            <w:top w:val="none" w:sz="0" w:space="0" w:color="auto"/>
            <w:left w:val="none" w:sz="0" w:space="0" w:color="auto"/>
            <w:bottom w:val="none" w:sz="0" w:space="0" w:color="auto"/>
            <w:right w:val="none" w:sz="0" w:space="0" w:color="auto"/>
          </w:divBdr>
        </w:div>
        <w:div w:id="1581677994">
          <w:marLeft w:val="480"/>
          <w:marRight w:val="0"/>
          <w:marTop w:val="0"/>
          <w:marBottom w:val="0"/>
          <w:divBdr>
            <w:top w:val="none" w:sz="0" w:space="0" w:color="auto"/>
            <w:left w:val="none" w:sz="0" w:space="0" w:color="auto"/>
            <w:bottom w:val="none" w:sz="0" w:space="0" w:color="auto"/>
            <w:right w:val="none" w:sz="0" w:space="0" w:color="auto"/>
          </w:divBdr>
        </w:div>
        <w:div w:id="1664773455">
          <w:marLeft w:val="480"/>
          <w:marRight w:val="0"/>
          <w:marTop w:val="0"/>
          <w:marBottom w:val="0"/>
          <w:divBdr>
            <w:top w:val="none" w:sz="0" w:space="0" w:color="auto"/>
            <w:left w:val="none" w:sz="0" w:space="0" w:color="auto"/>
            <w:bottom w:val="none" w:sz="0" w:space="0" w:color="auto"/>
            <w:right w:val="none" w:sz="0" w:space="0" w:color="auto"/>
          </w:divBdr>
        </w:div>
        <w:div w:id="1748845165">
          <w:marLeft w:val="480"/>
          <w:marRight w:val="0"/>
          <w:marTop w:val="0"/>
          <w:marBottom w:val="0"/>
          <w:divBdr>
            <w:top w:val="none" w:sz="0" w:space="0" w:color="auto"/>
            <w:left w:val="none" w:sz="0" w:space="0" w:color="auto"/>
            <w:bottom w:val="none" w:sz="0" w:space="0" w:color="auto"/>
            <w:right w:val="none" w:sz="0" w:space="0" w:color="auto"/>
          </w:divBdr>
        </w:div>
        <w:div w:id="1858695384">
          <w:marLeft w:val="480"/>
          <w:marRight w:val="0"/>
          <w:marTop w:val="0"/>
          <w:marBottom w:val="0"/>
          <w:divBdr>
            <w:top w:val="none" w:sz="0" w:space="0" w:color="auto"/>
            <w:left w:val="none" w:sz="0" w:space="0" w:color="auto"/>
            <w:bottom w:val="none" w:sz="0" w:space="0" w:color="auto"/>
            <w:right w:val="none" w:sz="0" w:space="0" w:color="auto"/>
          </w:divBdr>
        </w:div>
        <w:div w:id="1865941862">
          <w:marLeft w:val="480"/>
          <w:marRight w:val="0"/>
          <w:marTop w:val="0"/>
          <w:marBottom w:val="0"/>
          <w:divBdr>
            <w:top w:val="none" w:sz="0" w:space="0" w:color="auto"/>
            <w:left w:val="none" w:sz="0" w:space="0" w:color="auto"/>
            <w:bottom w:val="none" w:sz="0" w:space="0" w:color="auto"/>
            <w:right w:val="none" w:sz="0" w:space="0" w:color="auto"/>
          </w:divBdr>
        </w:div>
        <w:div w:id="1876312366">
          <w:marLeft w:val="480"/>
          <w:marRight w:val="0"/>
          <w:marTop w:val="0"/>
          <w:marBottom w:val="0"/>
          <w:divBdr>
            <w:top w:val="none" w:sz="0" w:space="0" w:color="auto"/>
            <w:left w:val="none" w:sz="0" w:space="0" w:color="auto"/>
            <w:bottom w:val="none" w:sz="0" w:space="0" w:color="auto"/>
            <w:right w:val="none" w:sz="0" w:space="0" w:color="auto"/>
          </w:divBdr>
        </w:div>
        <w:div w:id="1930767036">
          <w:marLeft w:val="480"/>
          <w:marRight w:val="0"/>
          <w:marTop w:val="0"/>
          <w:marBottom w:val="0"/>
          <w:divBdr>
            <w:top w:val="none" w:sz="0" w:space="0" w:color="auto"/>
            <w:left w:val="none" w:sz="0" w:space="0" w:color="auto"/>
            <w:bottom w:val="none" w:sz="0" w:space="0" w:color="auto"/>
            <w:right w:val="none" w:sz="0" w:space="0" w:color="auto"/>
          </w:divBdr>
        </w:div>
        <w:div w:id="1938174934">
          <w:marLeft w:val="480"/>
          <w:marRight w:val="0"/>
          <w:marTop w:val="0"/>
          <w:marBottom w:val="0"/>
          <w:divBdr>
            <w:top w:val="none" w:sz="0" w:space="0" w:color="auto"/>
            <w:left w:val="none" w:sz="0" w:space="0" w:color="auto"/>
            <w:bottom w:val="none" w:sz="0" w:space="0" w:color="auto"/>
            <w:right w:val="none" w:sz="0" w:space="0" w:color="auto"/>
          </w:divBdr>
        </w:div>
        <w:div w:id="1949115162">
          <w:marLeft w:val="480"/>
          <w:marRight w:val="0"/>
          <w:marTop w:val="0"/>
          <w:marBottom w:val="0"/>
          <w:divBdr>
            <w:top w:val="none" w:sz="0" w:space="0" w:color="auto"/>
            <w:left w:val="none" w:sz="0" w:space="0" w:color="auto"/>
            <w:bottom w:val="none" w:sz="0" w:space="0" w:color="auto"/>
            <w:right w:val="none" w:sz="0" w:space="0" w:color="auto"/>
          </w:divBdr>
        </w:div>
        <w:div w:id="2052067091">
          <w:marLeft w:val="480"/>
          <w:marRight w:val="0"/>
          <w:marTop w:val="0"/>
          <w:marBottom w:val="0"/>
          <w:divBdr>
            <w:top w:val="none" w:sz="0" w:space="0" w:color="auto"/>
            <w:left w:val="none" w:sz="0" w:space="0" w:color="auto"/>
            <w:bottom w:val="none" w:sz="0" w:space="0" w:color="auto"/>
            <w:right w:val="none" w:sz="0" w:space="0" w:color="auto"/>
          </w:divBdr>
        </w:div>
        <w:div w:id="2066370264">
          <w:marLeft w:val="480"/>
          <w:marRight w:val="0"/>
          <w:marTop w:val="0"/>
          <w:marBottom w:val="0"/>
          <w:divBdr>
            <w:top w:val="none" w:sz="0" w:space="0" w:color="auto"/>
            <w:left w:val="none" w:sz="0" w:space="0" w:color="auto"/>
            <w:bottom w:val="none" w:sz="0" w:space="0" w:color="auto"/>
            <w:right w:val="none" w:sz="0" w:space="0" w:color="auto"/>
          </w:divBdr>
        </w:div>
        <w:div w:id="2071227321">
          <w:marLeft w:val="480"/>
          <w:marRight w:val="0"/>
          <w:marTop w:val="0"/>
          <w:marBottom w:val="0"/>
          <w:divBdr>
            <w:top w:val="none" w:sz="0" w:space="0" w:color="auto"/>
            <w:left w:val="none" w:sz="0" w:space="0" w:color="auto"/>
            <w:bottom w:val="none" w:sz="0" w:space="0" w:color="auto"/>
            <w:right w:val="none" w:sz="0" w:space="0" w:color="auto"/>
          </w:divBdr>
        </w:div>
      </w:divsChild>
    </w:div>
    <w:div w:id="1735081779">
      <w:bodyDiv w:val="1"/>
      <w:marLeft w:val="0"/>
      <w:marRight w:val="0"/>
      <w:marTop w:val="0"/>
      <w:marBottom w:val="0"/>
      <w:divBdr>
        <w:top w:val="none" w:sz="0" w:space="0" w:color="auto"/>
        <w:left w:val="none" w:sz="0" w:space="0" w:color="auto"/>
        <w:bottom w:val="none" w:sz="0" w:space="0" w:color="auto"/>
        <w:right w:val="none" w:sz="0" w:space="0" w:color="auto"/>
      </w:divBdr>
    </w:div>
    <w:div w:id="1764960065">
      <w:bodyDiv w:val="1"/>
      <w:marLeft w:val="0"/>
      <w:marRight w:val="0"/>
      <w:marTop w:val="0"/>
      <w:marBottom w:val="0"/>
      <w:divBdr>
        <w:top w:val="none" w:sz="0" w:space="0" w:color="auto"/>
        <w:left w:val="none" w:sz="0" w:space="0" w:color="auto"/>
        <w:bottom w:val="none" w:sz="0" w:space="0" w:color="auto"/>
        <w:right w:val="none" w:sz="0" w:space="0" w:color="auto"/>
      </w:divBdr>
      <w:divsChild>
        <w:div w:id="4134205">
          <w:marLeft w:val="640"/>
          <w:marRight w:val="0"/>
          <w:marTop w:val="0"/>
          <w:marBottom w:val="0"/>
          <w:divBdr>
            <w:top w:val="none" w:sz="0" w:space="0" w:color="auto"/>
            <w:left w:val="none" w:sz="0" w:space="0" w:color="auto"/>
            <w:bottom w:val="none" w:sz="0" w:space="0" w:color="auto"/>
            <w:right w:val="none" w:sz="0" w:space="0" w:color="auto"/>
          </w:divBdr>
        </w:div>
        <w:div w:id="27460730">
          <w:marLeft w:val="640"/>
          <w:marRight w:val="0"/>
          <w:marTop w:val="0"/>
          <w:marBottom w:val="0"/>
          <w:divBdr>
            <w:top w:val="none" w:sz="0" w:space="0" w:color="auto"/>
            <w:left w:val="none" w:sz="0" w:space="0" w:color="auto"/>
            <w:bottom w:val="none" w:sz="0" w:space="0" w:color="auto"/>
            <w:right w:val="none" w:sz="0" w:space="0" w:color="auto"/>
          </w:divBdr>
        </w:div>
        <w:div w:id="64381902">
          <w:marLeft w:val="640"/>
          <w:marRight w:val="0"/>
          <w:marTop w:val="0"/>
          <w:marBottom w:val="0"/>
          <w:divBdr>
            <w:top w:val="none" w:sz="0" w:space="0" w:color="auto"/>
            <w:left w:val="none" w:sz="0" w:space="0" w:color="auto"/>
            <w:bottom w:val="none" w:sz="0" w:space="0" w:color="auto"/>
            <w:right w:val="none" w:sz="0" w:space="0" w:color="auto"/>
          </w:divBdr>
        </w:div>
        <w:div w:id="106196975">
          <w:marLeft w:val="640"/>
          <w:marRight w:val="0"/>
          <w:marTop w:val="0"/>
          <w:marBottom w:val="0"/>
          <w:divBdr>
            <w:top w:val="none" w:sz="0" w:space="0" w:color="auto"/>
            <w:left w:val="none" w:sz="0" w:space="0" w:color="auto"/>
            <w:bottom w:val="none" w:sz="0" w:space="0" w:color="auto"/>
            <w:right w:val="none" w:sz="0" w:space="0" w:color="auto"/>
          </w:divBdr>
        </w:div>
        <w:div w:id="107357541">
          <w:marLeft w:val="640"/>
          <w:marRight w:val="0"/>
          <w:marTop w:val="0"/>
          <w:marBottom w:val="0"/>
          <w:divBdr>
            <w:top w:val="none" w:sz="0" w:space="0" w:color="auto"/>
            <w:left w:val="none" w:sz="0" w:space="0" w:color="auto"/>
            <w:bottom w:val="none" w:sz="0" w:space="0" w:color="auto"/>
            <w:right w:val="none" w:sz="0" w:space="0" w:color="auto"/>
          </w:divBdr>
        </w:div>
        <w:div w:id="126364515">
          <w:marLeft w:val="640"/>
          <w:marRight w:val="0"/>
          <w:marTop w:val="0"/>
          <w:marBottom w:val="0"/>
          <w:divBdr>
            <w:top w:val="none" w:sz="0" w:space="0" w:color="auto"/>
            <w:left w:val="none" w:sz="0" w:space="0" w:color="auto"/>
            <w:bottom w:val="none" w:sz="0" w:space="0" w:color="auto"/>
            <w:right w:val="none" w:sz="0" w:space="0" w:color="auto"/>
          </w:divBdr>
        </w:div>
        <w:div w:id="141313897">
          <w:marLeft w:val="640"/>
          <w:marRight w:val="0"/>
          <w:marTop w:val="0"/>
          <w:marBottom w:val="0"/>
          <w:divBdr>
            <w:top w:val="none" w:sz="0" w:space="0" w:color="auto"/>
            <w:left w:val="none" w:sz="0" w:space="0" w:color="auto"/>
            <w:bottom w:val="none" w:sz="0" w:space="0" w:color="auto"/>
            <w:right w:val="none" w:sz="0" w:space="0" w:color="auto"/>
          </w:divBdr>
        </w:div>
        <w:div w:id="161554657">
          <w:marLeft w:val="640"/>
          <w:marRight w:val="0"/>
          <w:marTop w:val="0"/>
          <w:marBottom w:val="0"/>
          <w:divBdr>
            <w:top w:val="none" w:sz="0" w:space="0" w:color="auto"/>
            <w:left w:val="none" w:sz="0" w:space="0" w:color="auto"/>
            <w:bottom w:val="none" w:sz="0" w:space="0" w:color="auto"/>
            <w:right w:val="none" w:sz="0" w:space="0" w:color="auto"/>
          </w:divBdr>
        </w:div>
        <w:div w:id="236477971">
          <w:marLeft w:val="640"/>
          <w:marRight w:val="0"/>
          <w:marTop w:val="0"/>
          <w:marBottom w:val="0"/>
          <w:divBdr>
            <w:top w:val="none" w:sz="0" w:space="0" w:color="auto"/>
            <w:left w:val="none" w:sz="0" w:space="0" w:color="auto"/>
            <w:bottom w:val="none" w:sz="0" w:space="0" w:color="auto"/>
            <w:right w:val="none" w:sz="0" w:space="0" w:color="auto"/>
          </w:divBdr>
        </w:div>
        <w:div w:id="353263945">
          <w:marLeft w:val="640"/>
          <w:marRight w:val="0"/>
          <w:marTop w:val="0"/>
          <w:marBottom w:val="0"/>
          <w:divBdr>
            <w:top w:val="none" w:sz="0" w:space="0" w:color="auto"/>
            <w:left w:val="none" w:sz="0" w:space="0" w:color="auto"/>
            <w:bottom w:val="none" w:sz="0" w:space="0" w:color="auto"/>
            <w:right w:val="none" w:sz="0" w:space="0" w:color="auto"/>
          </w:divBdr>
        </w:div>
        <w:div w:id="398678169">
          <w:marLeft w:val="640"/>
          <w:marRight w:val="0"/>
          <w:marTop w:val="0"/>
          <w:marBottom w:val="0"/>
          <w:divBdr>
            <w:top w:val="none" w:sz="0" w:space="0" w:color="auto"/>
            <w:left w:val="none" w:sz="0" w:space="0" w:color="auto"/>
            <w:bottom w:val="none" w:sz="0" w:space="0" w:color="auto"/>
            <w:right w:val="none" w:sz="0" w:space="0" w:color="auto"/>
          </w:divBdr>
        </w:div>
        <w:div w:id="411394113">
          <w:marLeft w:val="640"/>
          <w:marRight w:val="0"/>
          <w:marTop w:val="0"/>
          <w:marBottom w:val="0"/>
          <w:divBdr>
            <w:top w:val="none" w:sz="0" w:space="0" w:color="auto"/>
            <w:left w:val="none" w:sz="0" w:space="0" w:color="auto"/>
            <w:bottom w:val="none" w:sz="0" w:space="0" w:color="auto"/>
            <w:right w:val="none" w:sz="0" w:space="0" w:color="auto"/>
          </w:divBdr>
        </w:div>
        <w:div w:id="437993513">
          <w:marLeft w:val="640"/>
          <w:marRight w:val="0"/>
          <w:marTop w:val="0"/>
          <w:marBottom w:val="0"/>
          <w:divBdr>
            <w:top w:val="none" w:sz="0" w:space="0" w:color="auto"/>
            <w:left w:val="none" w:sz="0" w:space="0" w:color="auto"/>
            <w:bottom w:val="none" w:sz="0" w:space="0" w:color="auto"/>
            <w:right w:val="none" w:sz="0" w:space="0" w:color="auto"/>
          </w:divBdr>
        </w:div>
        <w:div w:id="448429076">
          <w:marLeft w:val="640"/>
          <w:marRight w:val="0"/>
          <w:marTop w:val="0"/>
          <w:marBottom w:val="0"/>
          <w:divBdr>
            <w:top w:val="none" w:sz="0" w:space="0" w:color="auto"/>
            <w:left w:val="none" w:sz="0" w:space="0" w:color="auto"/>
            <w:bottom w:val="none" w:sz="0" w:space="0" w:color="auto"/>
            <w:right w:val="none" w:sz="0" w:space="0" w:color="auto"/>
          </w:divBdr>
        </w:div>
        <w:div w:id="454911446">
          <w:marLeft w:val="640"/>
          <w:marRight w:val="0"/>
          <w:marTop w:val="0"/>
          <w:marBottom w:val="0"/>
          <w:divBdr>
            <w:top w:val="none" w:sz="0" w:space="0" w:color="auto"/>
            <w:left w:val="none" w:sz="0" w:space="0" w:color="auto"/>
            <w:bottom w:val="none" w:sz="0" w:space="0" w:color="auto"/>
            <w:right w:val="none" w:sz="0" w:space="0" w:color="auto"/>
          </w:divBdr>
        </w:div>
        <w:div w:id="457141156">
          <w:marLeft w:val="640"/>
          <w:marRight w:val="0"/>
          <w:marTop w:val="0"/>
          <w:marBottom w:val="0"/>
          <w:divBdr>
            <w:top w:val="none" w:sz="0" w:space="0" w:color="auto"/>
            <w:left w:val="none" w:sz="0" w:space="0" w:color="auto"/>
            <w:bottom w:val="none" w:sz="0" w:space="0" w:color="auto"/>
            <w:right w:val="none" w:sz="0" w:space="0" w:color="auto"/>
          </w:divBdr>
        </w:div>
        <w:div w:id="532545909">
          <w:marLeft w:val="640"/>
          <w:marRight w:val="0"/>
          <w:marTop w:val="0"/>
          <w:marBottom w:val="0"/>
          <w:divBdr>
            <w:top w:val="none" w:sz="0" w:space="0" w:color="auto"/>
            <w:left w:val="none" w:sz="0" w:space="0" w:color="auto"/>
            <w:bottom w:val="none" w:sz="0" w:space="0" w:color="auto"/>
            <w:right w:val="none" w:sz="0" w:space="0" w:color="auto"/>
          </w:divBdr>
        </w:div>
        <w:div w:id="534851609">
          <w:marLeft w:val="640"/>
          <w:marRight w:val="0"/>
          <w:marTop w:val="0"/>
          <w:marBottom w:val="0"/>
          <w:divBdr>
            <w:top w:val="none" w:sz="0" w:space="0" w:color="auto"/>
            <w:left w:val="none" w:sz="0" w:space="0" w:color="auto"/>
            <w:bottom w:val="none" w:sz="0" w:space="0" w:color="auto"/>
            <w:right w:val="none" w:sz="0" w:space="0" w:color="auto"/>
          </w:divBdr>
        </w:div>
        <w:div w:id="541987413">
          <w:marLeft w:val="640"/>
          <w:marRight w:val="0"/>
          <w:marTop w:val="0"/>
          <w:marBottom w:val="0"/>
          <w:divBdr>
            <w:top w:val="none" w:sz="0" w:space="0" w:color="auto"/>
            <w:left w:val="none" w:sz="0" w:space="0" w:color="auto"/>
            <w:bottom w:val="none" w:sz="0" w:space="0" w:color="auto"/>
            <w:right w:val="none" w:sz="0" w:space="0" w:color="auto"/>
          </w:divBdr>
        </w:div>
        <w:div w:id="552931755">
          <w:marLeft w:val="640"/>
          <w:marRight w:val="0"/>
          <w:marTop w:val="0"/>
          <w:marBottom w:val="0"/>
          <w:divBdr>
            <w:top w:val="none" w:sz="0" w:space="0" w:color="auto"/>
            <w:left w:val="none" w:sz="0" w:space="0" w:color="auto"/>
            <w:bottom w:val="none" w:sz="0" w:space="0" w:color="auto"/>
            <w:right w:val="none" w:sz="0" w:space="0" w:color="auto"/>
          </w:divBdr>
        </w:div>
        <w:div w:id="622657575">
          <w:marLeft w:val="640"/>
          <w:marRight w:val="0"/>
          <w:marTop w:val="0"/>
          <w:marBottom w:val="0"/>
          <w:divBdr>
            <w:top w:val="none" w:sz="0" w:space="0" w:color="auto"/>
            <w:left w:val="none" w:sz="0" w:space="0" w:color="auto"/>
            <w:bottom w:val="none" w:sz="0" w:space="0" w:color="auto"/>
            <w:right w:val="none" w:sz="0" w:space="0" w:color="auto"/>
          </w:divBdr>
        </w:div>
        <w:div w:id="626817413">
          <w:marLeft w:val="640"/>
          <w:marRight w:val="0"/>
          <w:marTop w:val="0"/>
          <w:marBottom w:val="0"/>
          <w:divBdr>
            <w:top w:val="none" w:sz="0" w:space="0" w:color="auto"/>
            <w:left w:val="none" w:sz="0" w:space="0" w:color="auto"/>
            <w:bottom w:val="none" w:sz="0" w:space="0" w:color="auto"/>
            <w:right w:val="none" w:sz="0" w:space="0" w:color="auto"/>
          </w:divBdr>
        </w:div>
        <w:div w:id="677385059">
          <w:marLeft w:val="640"/>
          <w:marRight w:val="0"/>
          <w:marTop w:val="0"/>
          <w:marBottom w:val="0"/>
          <w:divBdr>
            <w:top w:val="none" w:sz="0" w:space="0" w:color="auto"/>
            <w:left w:val="none" w:sz="0" w:space="0" w:color="auto"/>
            <w:bottom w:val="none" w:sz="0" w:space="0" w:color="auto"/>
            <w:right w:val="none" w:sz="0" w:space="0" w:color="auto"/>
          </w:divBdr>
        </w:div>
        <w:div w:id="711223652">
          <w:marLeft w:val="640"/>
          <w:marRight w:val="0"/>
          <w:marTop w:val="0"/>
          <w:marBottom w:val="0"/>
          <w:divBdr>
            <w:top w:val="none" w:sz="0" w:space="0" w:color="auto"/>
            <w:left w:val="none" w:sz="0" w:space="0" w:color="auto"/>
            <w:bottom w:val="none" w:sz="0" w:space="0" w:color="auto"/>
            <w:right w:val="none" w:sz="0" w:space="0" w:color="auto"/>
          </w:divBdr>
        </w:div>
        <w:div w:id="763958930">
          <w:marLeft w:val="640"/>
          <w:marRight w:val="0"/>
          <w:marTop w:val="0"/>
          <w:marBottom w:val="0"/>
          <w:divBdr>
            <w:top w:val="none" w:sz="0" w:space="0" w:color="auto"/>
            <w:left w:val="none" w:sz="0" w:space="0" w:color="auto"/>
            <w:bottom w:val="none" w:sz="0" w:space="0" w:color="auto"/>
            <w:right w:val="none" w:sz="0" w:space="0" w:color="auto"/>
          </w:divBdr>
        </w:div>
        <w:div w:id="826751911">
          <w:marLeft w:val="640"/>
          <w:marRight w:val="0"/>
          <w:marTop w:val="0"/>
          <w:marBottom w:val="0"/>
          <w:divBdr>
            <w:top w:val="none" w:sz="0" w:space="0" w:color="auto"/>
            <w:left w:val="none" w:sz="0" w:space="0" w:color="auto"/>
            <w:bottom w:val="none" w:sz="0" w:space="0" w:color="auto"/>
            <w:right w:val="none" w:sz="0" w:space="0" w:color="auto"/>
          </w:divBdr>
        </w:div>
        <w:div w:id="851063786">
          <w:marLeft w:val="640"/>
          <w:marRight w:val="0"/>
          <w:marTop w:val="0"/>
          <w:marBottom w:val="0"/>
          <w:divBdr>
            <w:top w:val="none" w:sz="0" w:space="0" w:color="auto"/>
            <w:left w:val="none" w:sz="0" w:space="0" w:color="auto"/>
            <w:bottom w:val="none" w:sz="0" w:space="0" w:color="auto"/>
            <w:right w:val="none" w:sz="0" w:space="0" w:color="auto"/>
          </w:divBdr>
        </w:div>
        <w:div w:id="892426575">
          <w:marLeft w:val="640"/>
          <w:marRight w:val="0"/>
          <w:marTop w:val="0"/>
          <w:marBottom w:val="0"/>
          <w:divBdr>
            <w:top w:val="none" w:sz="0" w:space="0" w:color="auto"/>
            <w:left w:val="none" w:sz="0" w:space="0" w:color="auto"/>
            <w:bottom w:val="none" w:sz="0" w:space="0" w:color="auto"/>
            <w:right w:val="none" w:sz="0" w:space="0" w:color="auto"/>
          </w:divBdr>
        </w:div>
        <w:div w:id="898446148">
          <w:marLeft w:val="640"/>
          <w:marRight w:val="0"/>
          <w:marTop w:val="0"/>
          <w:marBottom w:val="0"/>
          <w:divBdr>
            <w:top w:val="none" w:sz="0" w:space="0" w:color="auto"/>
            <w:left w:val="none" w:sz="0" w:space="0" w:color="auto"/>
            <w:bottom w:val="none" w:sz="0" w:space="0" w:color="auto"/>
            <w:right w:val="none" w:sz="0" w:space="0" w:color="auto"/>
          </w:divBdr>
        </w:div>
        <w:div w:id="917325654">
          <w:marLeft w:val="640"/>
          <w:marRight w:val="0"/>
          <w:marTop w:val="0"/>
          <w:marBottom w:val="0"/>
          <w:divBdr>
            <w:top w:val="none" w:sz="0" w:space="0" w:color="auto"/>
            <w:left w:val="none" w:sz="0" w:space="0" w:color="auto"/>
            <w:bottom w:val="none" w:sz="0" w:space="0" w:color="auto"/>
            <w:right w:val="none" w:sz="0" w:space="0" w:color="auto"/>
          </w:divBdr>
        </w:div>
        <w:div w:id="925187615">
          <w:marLeft w:val="640"/>
          <w:marRight w:val="0"/>
          <w:marTop w:val="0"/>
          <w:marBottom w:val="0"/>
          <w:divBdr>
            <w:top w:val="none" w:sz="0" w:space="0" w:color="auto"/>
            <w:left w:val="none" w:sz="0" w:space="0" w:color="auto"/>
            <w:bottom w:val="none" w:sz="0" w:space="0" w:color="auto"/>
            <w:right w:val="none" w:sz="0" w:space="0" w:color="auto"/>
          </w:divBdr>
        </w:div>
        <w:div w:id="931550947">
          <w:marLeft w:val="640"/>
          <w:marRight w:val="0"/>
          <w:marTop w:val="0"/>
          <w:marBottom w:val="0"/>
          <w:divBdr>
            <w:top w:val="none" w:sz="0" w:space="0" w:color="auto"/>
            <w:left w:val="none" w:sz="0" w:space="0" w:color="auto"/>
            <w:bottom w:val="none" w:sz="0" w:space="0" w:color="auto"/>
            <w:right w:val="none" w:sz="0" w:space="0" w:color="auto"/>
          </w:divBdr>
        </w:div>
        <w:div w:id="948050809">
          <w:marLeft w:val="640"/>
          <w:marRight w:val="0"/>
          <w:marTop w:val="0"/>
          <w:marBottom w:val="0"/>
          <w:divBdr>
            <w:top w:val="none" w:sz="0" w:space="0" w:color="auto"/>
            <w:left w:val="none" w:sz="0" w:space="0" w:color="auto"/>
            <w:bottom w:val="none" w:sz="0" w:space="0" w:color="auto"/>
            <w:right w:val="none" w:sz="0" w:space="0" w:color="auto"/>
          </w:divBdr>
        </w:div>
        <w:div w:id="954867338">
          <w:marLeft w:val="640"/>
          <w:marRight w:val="0"/>
          <w:marTop w:val="0"/>
          <w:marBottom w:val="0"/>
          <w:divBdr>
            <w:top w:val="none" w:sz="0" w:space="0" w:color="auto"/>
            <w:left w:val="none" w:sz="0" w:space="0" w:color="auto"/>
            <w:bottom w:val="none" w:sz="0" w:space="0" w:color="auto"/>
            <w:right w:val="none" w:sz="0" w:space="0" w:color="auto"/>
          </w:divBdr>
        </w:div>
        <w:div w:id="957876400">
          <w:marLeft w:val="640"/>
          <w:marRight w:val="0"/>
          <w:marTop w:val="0"/>
          <w:marBottom w:val="0"/>
          <w:divBdr>
            <w:top w:val="none" w:sz="0" w:space="0" w:color="auto"/>
            <w:left w:val="none" w:sz="0" w:space="0" w:color="auto"/>
            <w:bottom w:val="none" w:sz="0" w:space="0" w:color="auto"/>
            <w:right w:val="none" w:sz="0" w:space="0" w:color="auto"/>
          </w:divBdr>
        </w:div>
        <w:div w:id="969167750">
          <w:marLeft w:val="640"/>
          <w:marRight w:val="0"/>
          <w:marTop w:val="0"/>
          <w:marBottom w:val="0"/>
          <w:divBdr>
            <w:top w:val="none" w:sz="0" w:space="0" w:color="auto"/>
            <w:left w:val="none" w:sz="0" w:space="0" w:color="auto"/>
            <w:bottom w:val="none" w:sz="0" w:space="0" w:color="auto"/>
            <w:right w:val="none" w:sz="0" w:space="0" w:color="auto"/>
          </w:divBdr>
        </w:div>
        <w:div w:id="973560435">
          <w:marLeft w:val="640"/>
          <w:marRight w:val="0"/>
          <w:marTop w:val="0"/>
          <w:marBottom w:val="0"/>
          <w:divBdr>
            <w:top w:val="none" w:sz="0" w:space="0" w:color="auto"/>
            <w:left w:val="none" w:sz="0" w:space="0" w:color="auto"/>
            <w:bottom w:val="none" w:sz="0" w:space="0" w:color="auto"/>
            <w:right w:val="none" w:sz="0" w:space="0" w:color="auto"/>
          </w:divBdr>
        </w:div>
        <w:div w:id="1047606750">
          <w:marLeft w:val="640"/>
          <w:marRight w:val="0"/>
          <w:marTop w:val="0"/>
          <w:marBottom w:val="0"/>
          <w:divBdr>
            <w:top w:val="none" w:sz="0" w:space="0" w:color="auto"/>
            <w:left w:val="none" w:sz="0" w:space="0" w:color="auto"/>
            <w:bottom w:val="none" w:sz="0" w:space="0" w:color="auto"/>
            <w:right w:val="none" w:sz="0" w:space="0" w:color="auto"/>
          </w:divBdr>
        </w:div>
        <w:div w:id="1053232802">
          <w:marLeft w:val="640"/>
          <w:marRight w:val="0"/>
          <w:marTop w:val="0"/>
          <w:marBottom w:val="0"/>
          <w:divBdr>
            <w:top w:val="none" w:sz="0" w:space="0" w:color="auto"/>
            <w:left w:val="none" w:sz="0" w:space="0" w:color="auto"/>
            <w:bottom w:val="none" w:sz="0" w:space="0" w:color="auto"/>
            <w:right w:val="none" w:sz="0" w:space="0" w:color="auto"/>
          </w:divBdr>
        </w:div>
        <w:div w:id="1059860046">
          <w:marLeft w:val="640"/>
          <w:marRight w:val="0"/>
          <w:marTop w:val="0"/>
          <w:marBottom w:val="0"/>
          <w:divBdr>
            <w:top w:val="none" w:sz="0" w:space="0" w:color="auto"/>
            <w:left w:val="none" w:sz="0" w:space="0" w:color="auto"/>
            <w:bottom w:val="none" w:sz="0" w:space="0" w:color="auto"/>
            <w:right w:val="none" w:sz="0" w:space="0" w:color="auto"/>
          </w:divBdr>
        </w:div>
        <w:div w:id="1080173156">
          <w:marLeft w:val="640"/>
          <w:marRight w:val="0"/>
          <w:marTop w:val="0"/>
          <w:marBottom w:val="0"/>
          <w:divBdr>
            <w:top w:val="none" w:sz="0" w:space="0" w:color="auto"/>
            <w:left w:val="none" w:sz="0" w:space="0" w:color="auto"/>
            <w:bottom w:val="none" w:sz="0" w:space="0" w:color="auto"/>
            <w:right w:val="none" w:sz="0" w:space="0" w:color="auto"/>
          </w:divBdr>
        </w:div>
        <w:div w:id="1105230867">
          <w:marLeft w:val="640"/>
          <w:marRight w:val="0"/>
          <w:marTop w:val="0"/>
          <w:marBottom w:val="0"/>
          <w:divBdr>
            <w:top w:val="none" w:sz="0" w:space="0" w:color="auto"/>
            <w:left w:val="none" w:sz="0" w:space="0" w:color="auto"/>
            <w:bottom w:val="none" w:sz="0" w:space="0" w:color="auto"/>
            <w:right w:val="none" w:sz="0" w:space="0" w:color="auto"/>
          </w:divBdr>
        </w:div>
        <w:div w:id="1106536941">
          <w:marLeft w:val="640"/>
          <w:marRight w:val="0"/>
          <w:marTop w:val="0"/>
          <w:marBottom w:val="0"/>
          <w:divBdr>
            <w:top w:val="none" w:sz="0" w:space="0" w:color="auto"/>
            <w:left w:val="none" w:sz="0" w:space="0" w:color="auto"/>
            <w:bottom w:val="none" w:sz="0" w:space="0" w:color="auto"/>
            <w:right w:val="none" w:sz="0" w:space="0" w:color="auto"/>
          </w:divBdr>
        </w:div>
        <w:div w:id="1119296067">
          <w:marLeft w:val="640"/>
          <w:marRight w:val="0"/>
          <w:marTop w:val="0"/>
          <w:marBottom w:val="0"/>
          <w:divBdr>
            <w:top w:val="none" w:sz="0" w:space="0" w:color="auto"/>
            <w:left w:val="none" w:sz="0" w:space="0" w:color="auto"/>
            <w:bottom w:val="none" w:sz="0" w:space="0" w:color="auto"/>
            <w:right w:val="none" w:sz="0" w:space="0" w:color="auto"/>
          </w:divBdr>
        </w:div>
        <w:div w:id="1139879060">
          <w:marLeft w:val="640"/>
          <w:marRight w:val="0"/>
          <w:marTop w:val="0"/>
          <w:marBottom w:val="0"/>
          <w:divBdr>
            <w:top w:val="none" w:sz="0" w:space="0" w:color="auto"/>
            <w:left w:val="none" w:sz="0" w:space="0" w:color="auto"/>
            <w:bottom w:val="none" w:sz="0" w:space="0" w:color="auto"/>
            <w:right w:val="none" w:sz="0" w:space="0" w:color="auto"/>
          </w:divBdr>
        </w:div>
        <w:div w:id="1169253815">
          <w:marLeft w:val="640"/>
          <w:marRight w:val="0"/>
          <w:marTop w:val="0"/>
          <w:marBottom w:val="0"/>
          <w:divBdr>
            <w:top w:val="none" w:sz="0" w:space="0" w:color="auto"/>
            <w:left w:val="none" w:sz="0" w:space="0" w:color="auto"/>
            <w:bottom w:val="none" w:sz="0" w:space="0" w:color="auto"/>
            <w:right w:val="none" w:sz="0" w:space="0" w:color="auto"/>
          </w:divBdr>
        </w:div>
        <w:div w:id="1170801168">
          <w:marLeft w:val="640"/>
          <w:marRight w:val="0"/>
          <w:marTop w:val="0"/>
          <w:marBottom w:val="0"/>
          <w:divBdr>
            <w:top w:val="none" w:sz="0" w:space="0" w:color="auto"/>
            <w:left w:val="none" w:sz="0" w:space="0" w:color="auto"/>
            <w:bottom w:val="none" w:sz="0" w:space="0" w:color="auto"/>
            <w:right w:val="none" w:sz="0" w:space="0" w:color="auto"/>
          </w:divBdr>
        </w:div>
        <w:div w:id="1191643818">
          <w:marLeft w:val="640"/>
          <w:marRight w:val="0"/>
          <w:marTop w:val="0"/>
          <w:marBottom w:val="0"/>
          <w:divBdr>
            <w:top w:val="none" w:sz="0" w:space="0" w:color="auto"/>
            <w:left w:val="none" w:sz="0" w:space="0" w:color="auto"/>
            <w:bottom w:val="none" w:sz="0" w:space="0" w:color="auto"/>
            <w:right w:val="none" w:sz="0" w:space="0" w:color="auto"/>
          </w:divBdr>
        </w:div>
        <w:div w:id="1235892167">
          <w:marLeft w:val="640"/>
          <w:marRight w:val="0"/>
          <w:marTop w:val="0"/>
          <w:marBottom w:val="0"/>
          <w:divBdr>
            <w:top w:val="none" w:sz="0" w:space="0" w:color="auto"/>
            <w:left w:val="none" w:sz="0" w:space="0" w:color="auto"/>
            <w:bottom w:val="none" w:sz="0" w:space="0" w:color="auto"/>
            <w:right w:val="none" w:sz="0" w:space="0" w:color="auto"/>
          </w:divBdr>
        </w:div>
        <w:div w:id="1333220099">
          <w:marLeft w:val="640"/>
          <w:marRight w:val="0"/>
          <w:marTop w:val="0"/>
          <w:marBottom w:val="0"/>
          <w:divBdr>
            <w:top w:val="none" w:sz="0" w:space="0" w:color="auto"/>
            <w:left w:val="none" w:sz="0" w:space="0" w:color="auto"/>
            <w:bottom w:val="none" w:sz="0" w:space="0" w:color="auto"/>
            <w:right w:val="none" w:sz="0" w:space="0" w:color="auto"/>
          </w:divBdr>
        </w:div>
        <w:div w:id="1370034639">
          <w:marLeft w:val="640"/>
          <w:marRight w:val="0"/>
          <w:marTop w:val="0"/>
          <w:marBottom w:val="0"/>
          <w:divBdr>
            <w:top w:val="none" w:sz="0" w:space="0" w:color="auto"/>
            <w:left w:val="none" w:sz="0" w:space="0" w:color="auto"/>
            <w:bottom w:val="none" w:sz="0" w:space="0" w:color="auto"/>
            <w:right w:val="none" w:sz="0" w:space="0" w:color="auto"/>
          </w:divBdr>
        </w:div>
        <w:div w:id="1467159234">
          <w:marLeft w:val="640"/>
          <w:marRight w:val="0"/>
          <w:marTop w:val="0"/>
          <w:marBottom w:val="0"/>
          <w:divBdr>
            <w:top w:val="none" w:sz="0" w:space="0" w:color="auto"/>
            <w:left w:val="none" w:sz="0" w:space="0" w:color="auto"/>
            <w:bottom w:val="none" w:sz="0" w:space="0" w:color="auto"/>
            <w:right w:val="none" w:sz="0" w:space="0" w:color="auto"/>
          </w:divBdr>
        </w:div>
        <w:div w:id="1477406629">
          <w:marLeft w:val="640"/>
          <w:marRight w:val="0"/>
          <w:marTop w:val="0"/>
          <w:marBottom w:val="0"/>
          <w:divBdr>
            <w:top w:val="none" w:sz="0" w:space="0" w:color="auto"/>
            <w:left w:val="none" w:sz="0" w:space="0" w:color="auto"/>
            <w:bottom w:val="none" w:sz="0" w:space="0" w:color="auto"/>
            <w:right w:val="none" w:sz="0" w:space="0" w:color="auto"/>
          </w:divBdr>
        </w:div>
        <w:div w:id="1478573989">
          <w:marLeft w:val="640"/>
          <w:marRight w:val="0"/>
          <w:marTop w:val="0"/>
          <w:marBottom w:val="0"/>
          <w:divBdr>
            <w:top w:val="none" w:sz="0" w:space="0" w:color="auto"/>
            <w:left w:val="none" w:sz="0" w:space="0" w:color="auto"/>
            <w:bottom w:val="none" w:sz="0" w:space="0" w:color="auto"/>
            <w:right w:val="none" w:sz="0" w:space="0" w:color="auto"/>
          </w:divBdr>
        </w:div>
        <w:div w:id="1532692509">
          <w:marLeft w:val="640"/>
          <w:marRight w:val="0"/>
          <w:marTop w:val="0"/>
          <w:marBottom w:val="0"/>
          <w:divBdr>
            <w:top w:val="none" w:sz="0" w:space="0" w:color="auto"/>
            <w:left w:val="none" w:sz="0" w:space="0" w:color="auto"/>
            <w:bottom w:val="none" w:sz="0" w:space="0" w:color="auto"/>
            <w:right w:val="none" w:sz="0" w:space="0" w:color="auto"/>
          </w:divBdr>
        </w:div>
        <w:div w:id="1539585821">
          <w:marLeft w:val="640"/>
          <w:marRight w:val="0"/>
          <w:marTop w:val="0"/>
          <w:marBottom w:val="0"/>
          <w:divBdr>
            <w:top w:val="none" w:sz="0" w:space="0" w:color="auto"/>
            <w:left w:val="none" w:sz="0" w:space="0" w:color="auto"/>
            <w:bottom w:val="none" w:sz="0" w:space="0" w:color="auto"/>
            <w:right w:val="none" w:sz="0" w:space="0" w:color="auto"/>
          </w:divBdr>
        </w:div>
        <w:div w:id="1552106769">
          <w:marLeft w:val="640"/>
          <w:marRight w:val="0"/>
          <w:marTop w:val="0"/>
          <w:marBottom w:val="0"/>
          <w:divBdr>
            <w:top w:val="none" w:sz="0" w:space="0" w:color="auto"/>
            <w:left w:val="none" w:sz="0" w:space="0" w:color="auto"/>
            <w:bottom w:val="none" w:sz="0" w:space="0" w:color="auto"/>
            <w:right w:val="none" w:sz="0" w:space="0" w:color="auto"/>
          </w:divBdr>
        </w:div>
        <w:div w:id="1581721448">
          <w:marLeft w:val="640"/>
          <w:marRight w:val="0"/>
          <w:marTop w:val="0"/>
          <w:marBottom w:val="0"/>
          <w:divBdr>
            <w:top w:val="none" w:sz="0" w:space="0" w:color="auto"/>
            <w:left w:val="none" w:sz="0" w:space="0" w:color="auto"/>
            <w:bottom w:val="none" w:sz="0" w:space="0" w:color="auto"/>
            <w:right w:val="none" w:sz="0" w:space="0" w:color="auto"/>
          </w:divBdr>
        </w:div>
        <w:div w:id="1600210795">
          <w:marLeft w:val="640"/>
          <w:marRight w:val="0"/>
          <w:marTop w:val="0"/>
          <w:marBottom w:val="0"/>
          <w:divBdr>
            <w:top w:val="none" w:sz="0" w:space="0" w:color="auto"/>
            <w:left w:val="none" w:sz="0" w:space="0" w:color="auto"/>
            <w:bottom w:val="none" w:sz="0" w:space="0" w:color="auto"/>
            <w:right w:val="none" w:sz="0" w:space="0" w:color="auto"/>
          </w:divBdr>
        </w:div>
        <w:div w:id="1611741041">
          <w:marLeft w:val="640"/>
          <w:marRight w:val="0"/>
          <w:marTop w:val="0"/>
          <w:marBottom w:val="0"/>
          <w:divBdr>
            <w:top w:val="none" w:sz="0" w:space="0" w:color="auto"/>
            <w:left w:val="none" w:sz="0" w:space="0" w:color="auto"/>
            <w:bottom w:val="none" w:sz="0" w:space="0" w:color="auto"/>
            <w:right w:val="none" w:sz="0" w:space="0" w:color="auto"/>
          </w:divBdr>
        </w:div>
        <w:div w:id="1624771686">
          <w:marLeft w:val="640"/>
          <w:marRight w:val="0"/>
          <w:marTop w:val="0"/>
          <w:marBottom w:val="0"/>
          <w:divBdr>
            <w:top w:val="none" w:sz="0" w:space="0" w:color="auto"/>
            <w:left w:val="none" w:sz="0" w:space="0" w:color="auto"/>
            <w:bottom w:val="none" w:sz="0" w:space="0" w:color="auto"/>
            <w:right w:val="none" w:sz="0" w:space="0" w:color="auto"/>
          </w:divBdr>
        </w:div>
        <w:div w:id="1634478536">
          <w:marLeft w:val="640"/>
          <w:marRight w:val="0"/>
          <w:marTop w:val="0"/>
          <w:marBottom w:val="0"/>
          <w:divBdr>
            <w:top w:val="none" w:sz="0" w:space="0" w:color="auto"/>
            <w:left w:val="none" w:sz="0" w:space="0" w:color="auto"/>
            <w:bottom w:val="none" w:sz="0" w:space="0" w:color="auto"/>
            <w:right w:val="none" w:sz="0" w:space="0" w:color="auto"/>
          </w:divBdr>
        </w:div>
        <w:div w:id="1644002559">
          <w:marLeft w:val="640"/>
          <w:marRight w:val="0"/>
          <w:marTop w:val="0"/>
          <w:marBottom w:val="0"/>
          <w:divBdr>
            <w:top w:val="none" w:sz="0" w:space="0" w:color="auto"/>
            <w:left w:val="none" w:sz="0" w:space="0" w:color="auto"/>
            <w:bottom w:val="none" w:sz="0" w:space="0" w:color="auto"/>
            <w:right w:val="none" w:sz="0" w:space="0" w:color="auto"/>
          </w:divBdr>
        </w:div>
        <w:div w:id="1645741605">
          <w:marLeft w:val="640"/>
          <w:marRight w:val="0"/>
          <w:marTop w:val="0"/>
          <w:marBottom w:val="0"/>
          <w:divBdr>
            <w:top w:val="none" w:sz="0" w:space="0" w:color="auto"/>
            <w:left w:val="none" w:sz="0" w:space="0" w:color="auto"/>
            <w:bottom w:val="none" w:sz="0" w:space="0" w:color="auto"/>
            <w:right w:val="none" w:sz="0" w:space="0" w:color="auto"/>
          </w:divBdr>
        </w:div>
        <w:div w:id="1735006185">
          <w:marLeft w:val="640"/>
          <w:marRight w:val="0"/>
          <w:marTop w:val="0"/>
          <w:marBottom w:val="0"/>
          <w:divBdr>
            <w:top w:val="none" w:sz="0" w:space="0" w:color="auto"/>
            <w:left w:val="none" w:sz="0" w:space="0" w:color="auto"/>
            <w:bottom w:val="none" w:sz="0" w:space="0" w:color="auto"/>
            <w:right w:val="none" w:sz="0" w:space="0" w:color="auto"/>
          </w:divBdr>
        </w:div>
        <w:div w:id="1767144454">
          <w:marLeft w:val="640"/>
          <w:marRight w:val="0"/>
          <w:marTop w:val="0"/>
          <w:marBottom w:val="0"/>
          <w:divBdr>
            <w:top w:val="none" w:sz="0" w:space="0" w:color="auto"/>
            <w:left w:val="none" w:sz="0" w:space="0" w:color="auto"/>
            <w:bottom w:val="none" w:sz="0" w:space="0" w:color="auto"/>
            <w:right w:val="none" w:sz="0" w:space="0" w:color="auto"/>
          </w:divBdr>
        </w:div>
        <w:div w:id="1780762083">
          <w:marLeft w:val="640"/>
          <w:marRight w:val="0"/>
          <w:marTop w:val="0"/>
          <w:marBottom w:val="0"/>
          <w:divBdr>
            <w:top w:val="none" w:sz="0" w:space="0" w:color="auto"/>
            <w:left w:val="none" w:sz="0" w:space="0" w:color="auto"/>
            <w:bottom w:val="none" w:sz="0" w:space="0" w:color="auto"/>
            <w:right w:val="none" w:sz="0" w:space="0" w:color="auto"/>
          </w:divBdr>
        </w:div>
        <w:div w:id="1859538961">
          <w:marLeft w:val="640"/>
          <w:marRight w:val="0"/>
          <w:marTop w:val="0"/>
          <w:marBottom w:val="0"/>
          <w:divBdr>
            <w:top w:val="none" w:sz="0" w:space="0" w:color="auto"/>
            <w:left w:val="none" w:sz="0" w:space="0" w:color="auto"/>
            <w:bottom w:val="none" w:sz="0" w:space="0" w:color="auto"/>
            <w:right w:val="none" w:sz="0" w:space="0" w:color="auto"/>
          </w:divBdr>
        </w:div>
        <w:div w:id="1887836304">
          <w:marLeft w:val="640"/>
          <w:marRight w:val="0"/>
          <w:marTop w:val="0"/>
          <w:marBottom w:val="0"/>
          <w:divBdr>
            <w:top w:val="none" w:sz="0" w:space="0" w:color="auto"/>
            <w:left w:val="none" w:sz="0" w:space="0" w:color="auto"/>
            <w:bottom w:val="none" w:sz="0" w:space="0" w:color="auto"/>
            <w:right w:val="none" w:sz="0" w:space="0" w:color="auto"/>
          </w:divBdr>
        </w:div>
        <w:div w:id="1913545710">
          <w:marLeft w:val="640"/>
          <w:marRight w:val="0"/>
          <w:marTop w:val="0"/>
          <w:marBottom w:val="0"/>
          <w:divBdr>
            <w:top w:val="none" w:sz="0" w:space="0" w:color="auto"/>
            <w:left w:val="none" w:sz="0" w:space="0" w:color="auto"/>
            <w:bottom w:val="none" w:sz="0" w:space="0" w:color="auto"/>
            <w:right w:val="none" w:sz="0" w:space="0" w:color="auto"/>
          </w:divBdr>
        </w:div>
        <w:div w:id="1978535794">
          <w:marLeft w:val="640"/>
          <w:marRight w:val="0"/>
          <w:marTop w:val="0"/>
          <w:marBottom w:val="0"/>
          <w:divBdr>
            <w:top w:val="none" w:sz="0" w:space="0" w:color="auto"/>
            <w:left w:val="none" w:sz="0" w:space="0" w:color="auto"/>
            <w:bottom w:val="none" w:sz="0" w:space="0" w:color="auto"/>
            <w:right w:val="none" w:sz="0" w:space="0" w:color="auto"/>
          </w:divBdr>
        </w:div>
        <w:div w:id="2011986179">
          <w:marLeft w:val="640"/>
          <w:marRight w:val="0"/>
          <w:marTop w:val="0"/>
          <w:marBottom w:val="0"/>
          <w:divBdr>
            <w:top w:val="none" w:sz="0" w:space="0" w:color="auto"/>
            <w:left w:val="none" w:sz="0" w:space="0" w:color="auto"/>
            <w:bottom w:val="none" w:sz="0" w:space="0" w:color="auto"/>
            <w:right w:val="none" w:sz="0" w:space="0" w:color="auto"/>
          </w:divBdr>
        </w:div>
        <w:div w:id="2023630336">
          <w:marLeft w:val="640"/>
          <w:marRight w:val="0"/>
          <w:marTop w:val="0"/>
          <w:marBottom w:val="0"/>
          <w:divBdr>
            <w:top w:val="none" w:sz="0" w:space="0" w:color="auto"/>
            <w:left w:val="none" w:sz="0" w:space="0" w:color="auto"/>
            <w:bottom w:val="none" w:sz="0" w:space="0" w:color="auto"/>
            <w:right w:val="none" w:sz="0" w:space="0" w:color="auto"/>
          </w:divBdr>
        </w:div>
        <w:div w:id="2045522026">
          <w:marLeft w:val="640"/>
          <w:marRight w:val="0"/>
          <w:marTop w:val="0"/>
          <w:marBottom w:val="0"/>
          <w:divBdr>
            <w:top w:val="none" w:sz="0" w:space="0" w:color="auto"/>
            <w:left w:val="none" w:sz="0" w:space="0" w:color="auto"/>
            <w:bottom w:val="none" w:sz="0" w:space="0" w:color="auto"/>
            <w:right w:val="none" w:sz="0" w:space="0" w:color="auto"/>
          </w:divBdr>
        </w:div>
        <w:div w:id="2066637628">
          <w:marLeft w:val="640"/>
          <w:marRight w:val="0"/>
          <w:marTop w:val="0"/>
          <w:marBottom w:val="0"/>
          <w:divBdr>
            <w:top w:val="none" w:sz="0" w:space="0" w:color="auto"/>
            <w:left w:val="none" w:sz="0" w:space="0" w:color="auto"/>
            <w:bottom w:val="none" w:sz="0" w:space="0" w:color="auto"/>
            <w:right w:val="none" w:sz="0" w:space="0" w:color="auto"/>
          </w:divBdr>
        </w:div>
        <w:div w:id="2074346596">
          <w:marLeft w:val="640"/>
          <w:marRight w:val="0"/>
          <w:marTop w:val="0"/>
          <w:marBottom w:val="0"/>
          <w:divBdr>
            <w:top w:val="none" w:sz="0" w:space="0" w:color="auto"/>
            <w:left w:val="none" w:sz="0" w:space="0" w:color="auto"/>
            <w:bottom w:val="none" w:sz="0" w:space="0" w:color="auto"/>
            <w:right w:val="none" w:sz="0" w:space="0" w:color="auto"/>
          </w:divBdr>
        </w:div>
        <w:div w:id="2123986990">
          <w:marLeft w:val="640"/>
          <w:marRight w:val="0"/>
          <w:marTop w:val="0"/>
          <w:marBottom w:val="0"/>
          <w:divBdr>
            <w:top w:val="none" w:sz="0" w:space="0" w:color="auto"/>
            <w:left w:val="none" w:sz="0" w:space="0" w:color="auto"/>
            <w:bottom w:val="none" w:sz="0" w:space="0" w:color="auto"/>
            <w:right w:val="none" w:sz="0" w:space="0" w:color="auto"/>
          </w:divBdr>
        </w:div>
      </w:divsChild>
    </w:div>
    <w:div w:id="1789466343">
      <w:bodyDiv w:val="1"/>
      <w:marLeft w:val="0"/>
      <w:marRight w:val="0"/>
      <w:marTop w:val="0"/>
      <w:marBottom w:val="0"/>
      <w:divBdr>
        <w:top w:val="none" w:sz="0" w:space="0" w:color="auto"/>
        <w:left w:val="none" w:sz="0" w:space="0" w:color="auto"/>
        <w:bottom w:val="none" w:sz="0" w:space="0" w:color="auto"/>
        <w:right w:val="none" w:sz="0" w:space="0" w:color="auto"/>
      </w:divBdr>
    </w:div>
    <w:div w:id="1799639459">
      <w:bodyDiv w:val="1"/>
      <w:marLeft w:val="0"/>
      <w:marRight w:val="0"/>
      <w:marTop w:val="0"/>
      <w:marBottom w:val="0"/>
      <w:divBdr>
        <w:top w:val="none" w:sz="0" w:space="0" w:color="auto"/>
        <w:left w:val="none" w:sz="0" w:space="0" w:color="auto"/>
        <w:bottom w:val="none" w:sz="0" w:space="0" w:color="auto"/>
        <w:right w:val="none" w:sz="0" w:space="0" w:color="auto"/>
      </w:divBdr>
      <w:divsChild>
        <w:div w:id="94057167">
          <w:marLeft w:val="640"/>
          <w:marRight w:val="0"/>
          <w:marTop w:val="0"/>
          <w:marBottom w:val="0"/>
          <w:divBdr>
            <w:top w:val="none" w:sz="0" w:space="0" w:color="auto"/>
            <w:left w:val="none" w:sz="0" w:space="0" w:color="auto"/>
            <w:bottom w:val="none" w:sz="0" w:space="0" w:color="auto"/>
            <w:right w:val="none" w:sz="0" w:space="0" w:color="auto"/>
          </w:divBdr>
        </w:div>
        <w:div w:id="128280548">
          <w:marLeft w:val="640"/>
          <w:marRight w:val="0"/>
          <w:marTop w:val="0"/>
          <w:marBottom w:val="0"/>
          <w:divBdr>
            <w:top w:val="none" w:sz="0" w:space="0" w:color="auto"/>
            <w:left w:val="none" w:sz="0" w:space="0" w:color="auto"/>
            <w:bottom w:val="none" w:sz="0" w:space="0" w:color="auto"/>
            <w:right w:val="none" w:sz="0" w:space="0" w:color="auto"/>
          </w:divBdr>
        </w:div>
        <w:div w:id="180172052">
          <w:marLeft w:val="640"/>
          <w:marRight w:val="0"/>
          <w:marTop w:val="0"/>
          <w:marBottom w:val="0"/>
          <w:divBdr>
            <w:top w:val="none" w:sz="0" w:space="0" w:color="auto"/>
            <w:left w:val="none" w:sz="0" w:space="0" w:color="auto"/>
            <w:bottom w:val="none" w:sz="0" w:space="0" w:color="auto"/>
            <w:right w:val="none" w:sz="0" w:space="0" w:color="auto"/>
          </w:divBdr>
        </w:div>
        <w:div w:id="289672677">
          <w:marLeft w:val="640"/>
          <w:marRight w:val="0"/>
          <w:marTop w:val="0"/>
          <w:marBottom w:val="0"/>
          <w:divBdr>
            <w:top w:val="none" w:sz="0" w:space="0" w:color="auto"/>
            <w:left w:val="none" w:sz="0" w:space="0" w:color="auto"/>
            <w:bottom w:val="none" w:sz="0" w:space="0" w:color="auto"/>
            <w:right w:val="none" w:sz="0" w:space="0" w:color="auto"/>
          </w:divBdr>
        </w:div>
        <w:div w:id="313726882">
          <w:marLeft w:val="640"/>
          <w:marRight w:val="0"/>
          <w:marTop w:val="0"/>
          <w:marBottom w:val="0"/>
          <w:divBdr>
            <w:top w:val="none" w:sz="0" w:space="0" w:color="auto"/>
            <w:left w:val="none" w:sz="0" w:space="0" w:color="auto"/>
            <w:bottom w:val="none" w:sz="0" w:space="0" w:color="auto"/>
            <w:right w:val="none" w:sz="0" w:space="0" w:color="auto"/>
          </w:divBdr>
        </w:div>
        <w:div w:id="354624984">
          <w:marLeft w:val="640"/>
          <w:marRight w:val="0"/>
          <w:marTop w:val="0"/>
          <w:marBottom w:val="0"/>
          <w:divBdr>
            <w:top w:val="none" w:sz="0" w:space="0" w:color="auto"/>
            <w:left w:val="none" w:sz="0" w:space="0" w:color="auto"/>
            <w:bottom w:val="none" w:sz="0" w:space="0" w:color="auto"/>
            <w:right w:val="none" w:sz="0" w:space="0" w:color="auto"/>
          </w:divBdr>
        </w:div>
        <w:div w:id="417866794">
          <w:marLeft w:val="640"/>
          <w:marRight w:val="0"/>
          <w:marTop w:val="0"/>
          <w:marBottom w:val="0"/>
          <w:divBdr>
            <w:top w:val="none" w:sz="0" w:space="0" w:color="auto"/>
            <w:left w:val="none" w:sz="0" w:space="0" w:color="auto"/>
            <w:bottom w:val="none" w:sz="0" w:space="0" w:color="auto"/>
            <w:right w:val="none" w:sz="0" w:space="0" w:color="auto"/>
          </w:divBdr>
        </w:div>
        <w:div w:id="453796758">
          <w:marLeft w:val="640"/>
          <w:marRight w:val="0"/>
          <w:marTop w:val="0"/>
          <w:marBottom w:val="0"/>
          <w:divBdr>
            <w:top w:val="none" w:sz="0" w:space="0" w:color="auto"/>
            <w:left w:val="none" w:sz="0" w:space="0" w:color="auto"/>
            <w:bottom w:val="none" w:sz="0" w:space="0" w:color="auto"/>
            <w:right w:val="none" w:sz="0" w:space="0" w:color="auto"/>
          </w:divBdr>
        </w:div>
        <w:div w:id="476343626">
          <w:marLeft w:val="640"/>
          <w:marRight w:val="0"/>
          <w:marTop w:val="0"/>
          <w:marBottom w:val="0"/>
          <w:divBdr>
            <w:top w:val="none" w:sz="0" w:space="0" w:color="auto"/>
            <w:left w:val="none" w:sz="0" w:space="0" w:color="auto"/>
            <w:bottom w:val="none" w:sz="0" w:space="0" w:color="auto"/>
            <w:right w:val="none" w:sz="0" w:space="0" w:color="auto"/>
          </w:divBdr>
        </w:div>
        <w:div w:id="478420406">
          <w:marLeft w:val="640"/>
          <w:marRight w:val="0"/>
          <w:marTop w:val="0"/>
          <w:marBottom w:val="0"/>
          <w:divBdr>
            <w:top w:val="none" w:sz="0" w:space="0" w:color="auto"/>
            <w:left w:val="none" w:sz="0" w:space="0" w:color="auto"/>
            <w:bottom w:val="none" w:sz="0" w:space="0" w:color="auto"/>
            <w:right w:val="none" w:sz="0" w:space="0" w:color="auto"/>
          </w:divBdr>
        </w:div>
        <w:div w:id="490413211">
          <w:marLeft w:val="640"/>
          <w:marRight w:val="0"/>
          <w:marTop w:val="0"/>
          <w:marBottom w:val="0"/>
          <w:divBdr>
            <w:top w:val="none" w:sz="0" w:space="0" w:color="auto"/>
            <w:left w:val="none" w:sz="0" w:space="0" w:color="auto"/>
            <w:bottom w:val="none" w:sz="0" w:space="0" w:color="auto"/>
            <w:right w:val="none" w:sz="0" w:space="0" w:color="auto"/>
          </w:divBdr>
        </w:div>
        <w:div w:id="538661721">
          <w:marLeft w:val="640"/>
          <w:marRight w:val="0"/>
          <w:marTop w:val="0"/>
          <w:marBottom w:val="0"/>
          <w:divBdr>
            <w:top w:val="none" w:sz="0" w:space="0" w:color="auto"/>
            <w:left w:val="none" w:sz="0" w:space="0" w:color="auto"/>
            <w:bottom w:val="none" w:sz="0" w:space="0" w:color="auto"/>
            <w:right w:val="none" w:sz="0" w:space="0" w:color="auto"/>
          </w:divBdr>
        </w:div>
        <w:div w:id="570388379">
          <w:marLeft w:val="640"/>
          <w:marRight w:val="0"/>
          <w:marTop w:val="0"/>
          <w:marBottom w:val="0"/>
          <w:divBdr>
            <w:top w:val="none" w:sz="0" w:space="0" w:color="auto"/>
            <w:left w:val="none" w:sz="0" w:space="0" w:color="auto"/>
            <w:bottom w:val="none" w:sz="0" w:space="0" w:color="auto"/>
            <w:right w:val="none" w:sz="0" w:space="0" w:color="auto"/>
          </w:divBdr>
        </w:div>
        <w:div w:id="578905276">
          <w:marLeft w:val="640"/>
          <w:marRight w:val="0"/>
          <w:marTop w:val="0"/>
          <w:marBottom w:val="0"/>
          <w:divBdr>
            <w:top w:val="none" w:sz="0" w:space="0" w:color="auto"/>
            <w:left w:val="none" w:sz="0" w:space="0" w:color="auto"/>
            <w:bottom w:val="none" w:sz="0" w:space="0" w:color="auto"/>
            <w:right w:val="none" w:sz="0" w:space="0" w:color="auto"/>
          </w:divBdr>
        </w:div>
        <w:div w:id="590047861">
          <w:marLeft w:val="640"/>
          <w:marRight w:val="0"/>
          <w:marTop w:val="0"/>
          <w:marBottom w:val="0"/>
          <w:divBdr>
            <w:top w:val="none" w:sz="0" w:space="0" w:color="auto"/>
            <w:left w:val="none" w:sz="0" w:space="0" w:color="auto"/>
            <w:bottom w:val="none" w:sz="0" w:space="0" w:color="auto"/>
            <w:right w:val="none" w:sz="0" w:space="0" w:color="auto"/>
          </w:divBdr>
        </w:div>
        <w:div w:id="598175300">
          <w:marLeft w:val="640"/>
          <w:marRight w:val="0"/>
          <w:marTop w:val="0"/>
          <w:marBottom w:val="0"/>
          <w:divBdr>
            <w:top w:val="none" w:sz="0" w:space="0" w:color="auto"/>
            <w:left w:val="none" w:sz="0" w:space="0" w:color="auto"/>
            <w:bottom w:val="none" w:sz="0" w:space="0" w:color="auto"/>
            <w:right w:val="none" w:sz="0" w:space="0" w:color="auto"/>
          </w:divBdr>
        </w:div>
        <w:div w:id="667631981">
          <w:marLeft w:val="640"/>
          <w:marRight w:val="0"/>
          <w:marTop w:val="0"/>
          <w:marBottom w:val="0"/>
          <w:divBdr>
            <w:top w:val="none" w:sz="0" w:space="0" w:color="auto"/>
            <w:left w:val="none" w:sz="0" w:space="0" w:color="auto"/>
            <w:bottom w:val="none" w:sz="0" w:space="0" w:color="auto"/>
            <w:right w:val="none" w:sz="0" w:space="0" w:color="auto"/>
          </w:divBdr>
        </w:div>
        <w:div w:id="713846678">
          <w:marLeft w:val="640"/>
          <w:marRight w:val="0"/>
          <w:marTop w:val="0"/>
          <w:marBottom w:val="0"/>
          <w:divBdr>
            <w:top w:val="none" w:sz="0" w:space="0" w:color="auto"/>
            <w:left w:val="none" w:sz="0" w:space="0" w:color="auto"/>
            <w:bottom w:val="none" w:sz="0" w:space="0" w:color="auto"/>
            <w:right w:val="none" w:sz="0" w:space="0" w:color="auto"/>
          </w:divBdr>
        </w:div>
        <w:div w:id="718163520">
          <w:marLeft w:val="640"/>
          <w:marRight w:val="0"/>
          <w:marTop w:val="0"/>
          <w:marBottom w:val="0"/>
          <w:divBdr>
            <w:top w:val="none" w:sz="0" w:space="0" w:color="auto"/>
            <w:left w:val="none" w:sz="0" w:space="0" w:color="auto"/>
            <w:bottom w:val="none" w:sz="0" w:space="0" w:color="auto"/>
            <w:right w:val="none" w:sz="0" w:space="0" w:color="auto"/>
          </w:divBdr>
        </w:div>
        <w:div w:id="751774541">
          <w:marLeft w:val="640"/>
          <w:marRight w:val="0"/>
          <w:marTop w:val="0"/>
          <w:marBottom w:val="0"/>
          <w:divBdr>
            <w:top w:val="none" w:sz="0" w:space="0" w:color="auto"/>
            <w:left w:val="none" w:sz="0" w:space="0" w:color="auto"/>
            <w:bottom w:val="none" w:sz="0" w:space="0" w:color="auto"/>
            <w:right w:val="none" w:sz="0" w:space="0" w:color="auto"/>
          </w:divBdr>
        </w:div>
        <w:div w:id="817041664">
          <w:marLeft w:val="640"/>
          <w:marRight w:val="0"/>
          <w:marTop w:val="0"/>
          <w:marBottom w:val="0"/>
          <w:divBdr>
            <w:top w:val="none" w:sz="0" w:space="0" w:color="auto"/>
            <w:left w:val="none" w:sz="0" w:space="0" w:color="auto"/>
            <w:bottom w:val="none" w:sz="0" w:space="0" w:color="auto"/>
            <w:right w:val="none" w:sz="0" w:space="0" w:color="auto"/>
          </w:divBdr>
        </w:div>
        <w:div w:id="819347930">
          <w:marLeft w:val="640"/>
          <w:marRight w:val="0"/>
          <w:marTop w:val="0"/>
          <w:marBottom w:val="0"/>
          <w:divBdr>
            <w:top w:val="none" w:sz="0" w:space="0" w:color="auto"/>
            <w:left w:val="none" w:sz="0" w:space="0" w:color="auto"/>
            <w:bottom w:val="none" w:sz="0" w:space="0" w:color="auto"/>
            <w:right w:val="none" w:sz="0" w:space="0" w:color="auto"/>
          </w:divBdr>
        </w:div>
        <w:div w:id="918102992">
          <w:marLeft w:val="640"/>
          <w:marRight w:val="0"/>
          <w:marTop w:val="0"/>
          <w:marBottom w:val="0"/>
          <w:divBdr>
            <w:top w:val="none" w:sz="0" w:space="0" w:color="auto"/>
            <w:left w:val="none" w:sz="0" w:space="0" w:color="auto"/>
            <w:bottom w:val="none" w:sz="0" w:space="0" w:color="auto"/>
            <w:right w:val="none" w:sz="0" w:space="0" w:color="auto"/>
          </w:divBdr>
        </w:div>
        <w:div w:id="960571608">
          <w:marLeft w:val="640"/>
          <w:marRight w:val="0"/>
          <w:marTop w:val="0"/>
          <w:marBottom w:val="0"/>
          <w:divBdr>
            <w:top w:val="none" w:sz="0" w:space="0" w:color="auto"/>
            <w:left w:val="none" w:sz="0" w:space="0" w:color="auto"/>
            <w:bottom w:val="none" w:sz="0" w:space="0" w:color="auto"/>
            <w:right w:val="none" w:sz="0" w:space="0" w:color="auto"/>
          </w:divBdr>
        </w:div>
        <w:div w:id="991298163">
          <w:marLeft w:val="640"/>
          <w:marRight w:val="0"/>
          <w:marTop w:val="0"/>
          <w:marBottom w:val="0"/>
          <w:divBdr>
            <w:top w:val="none" w:sz="0" w:space="0" w:color="auto"/>
            <w:left w:val="none" w:sz="0" w:space="0" w:color="auto"/>
            <w:bottom w:val="none" w:sz="0" w:space="0" w:color="auto"/>
            <w:right w:val="none" w:sz="0" w:space="0" w:color="auto"/>
          </w:divBdr>
        </w:div>
        <w:div w:id="1023019003">
          <w:marLeft w:val="640"/>
          <w:marRight w:val="0"/>
          <w:marTop w:val="0"/>
          <w:marBottom w:val="0"/>
          <w:divBdr>
            <w:top w:val="none" w:sz="0" w:space="0" w:color="auto"/>
            <w:left w:val="none" w:sz="0" w:space="0" w:color="auto"/>
            <w:bottom w:val="none" w:sz="0" w:space="0" w:color="auto"/>
            <w:right w:val="none" w:sz="0" w:space="0" w:color="auto"/>
          </w:divBdr>
        </w:div>
        <w:div w:id="1307665691">
          <w:marLeft w:val="640"/>
          <w:marRight w:val="0"/>
          <w:marTop w:val="0"/>
          <w:marBottom w:val="0"/>
          <w:divBdr>
            <w:top w:val="none" w:sz="0" w:space="0" w:color="auto"/>
            <w:left w:val="none" w:sz="0" w:space="0" w:color="auto"/>
            <w:bottom w:val="none" w:sz="0" w:space="0" w:color="auto"/>
            <w:right w:val="none" w:sz="0" w:space="0" w:color="auto"/>
          </w:divBdr>
        </w:div>
        <w:div w:id="1445806526">
          <w:marLeft w:val="640"/>
          <w:marRight w:val="0"/>
          <w:marTop w:val="0"/>
          <w:marBottom w:val="0"/>
          <w:divBdr>
            <w:top w:val="none" w:sz="0" w:space="0" w:color="auto"/>
            <w:left w:val="none" w:sz="0" w:space="0" w:color="auto"/>
            <w:bottom w:val="none" w:sz="0" w:space="0" w:color="auto"/>
            <w:right w:val="none" w:sz="0" w:space="0" w:color="auto"/>
          </w:divBdr>
        </w:div>
        <w:div w:id="1495877523">
          <w:marLeft w:val="640"/>
          <w:marRight w:val="0"/>
          <w:marTop w:val="0"/>
          <w:marBottom w:val="0"/>
          <w:divBdr>
            <w:top w:val="none" w:sz="0" w:space="0" w:color="auto"/>
            <w:left w:val="none" w:sz="0" w:space="0" w:color="auto"/>
            <w:bottom w:val="none" w:sz="0" w:space="0" w:color="auto"/>
            <w:right w:val="none" w:sz="0" w:space="0" w:color="auto"/>
          </w:divBdr>
        </w:div>
        <w:div w:id="1499616660">
          <w:marLeft w:val="640"/>
          <w:marRight w:val="0"/>
          <w:marTop w:val="0"/>
          <w:marBottom w:val="0"/>
          <w:divBdr>
            <w:top w:val="none" w:sz="0" w:space="0" w:color="auto"/>
            <w:left w:val="none" w:sz="0" w:space="0" w:color="auto"/>
            <w:bottom w:val="none" w:sz="0" w:space="0" w:color="auto"/>
            <w:right w:val="none" w:sz="0" w:space="0" w:color="auto"/>
          </w:divBdr>
        </w:div>
        <w:div w:id="1528517515">
          <w:marLeft w:val="640"/>
          <w:marRight w:val="0"/>
          <w:marTop w:val="0"/>
          <w:marBottom w:val="0"/>
          <w:divBdr>
            <w:top w:val="none" w:sz="0" w:space="0" w:color="auto"/>
            <w:left w:val="none" w:sz="0" w:space="0" w:color="auto"/>
            <w:bottom w:val="none" w:sz="0" w:space="0" w:color="auto"/>
            <w:right w:val="none" w:sz="0" w:space="0" w:color="auto"/>
          </w:divBdr>
        </w:div>
        <w:div w:id="1629313283">
          <w:marLeft w:val="640"/>
          <w:marRight w:val="0"/>
          <w:marTop w:val="0"/>
          <w:marBottom w:val="0"/>
          <w:divBdr>
            <w:top w:val="none" w:sz="0" w:space="0" w:color="auto"/>
            <w:left w:val="none" w:sz="0" w:space="0" w:color="auto"/>
            <w:bottom w:val="none" w:sz="0" w:space="0" w:color="auto"/>
            <w:right w:val="none" w:sz="0" w:space="0" w:color="auto"/>
          </w:divBdr>
        </w:div>
        <w:div w:id="1735883919">
          <w:marLeft w:val="640"/>
          <w:marRight w:val="0"/>
          <w:marTop w:val="0"/>
          <w:marBottom w:val="0"/>
          <w:divBdr>
            <w:top w:val="none" w:sz="0" w:space="0" w:color="auto"/>
            <w:left w:val="none" w:sz="0" w:space="0" w:color="auto"/>
            <w:bottom w:val="none" w:sz="0" w:space="0" w:color="auto"/>
            <w:right w:val="none" w:sz="0" w:space="0" w:color="auto"/>
          </w:divBdr>
        </w:div>
        <w:div w:id="1750150058">
          <w:marLeft w:val="640"/>
          <w:marRight w:val="0"/>
          <w:marTop w:val="0"/>
          <w:marBottom w:val="0"/>
          <w:divBdr>
            <w:top w:val="none" w:sz="0" w:space="0" w:color="auto"/>
            <w:left w:val="none" w:sz="0" w:space="0" w:color="auto"/>
            <w:bottom w:val="none" w:sz="0" w:space="0" w:color="auto"/>
            <w:right w:val="none" w:sz="0" w:space="0" w:color="auto"/>
          </w:divBdr>
        </w:div>
        <w:div w:id="1783919044">
          <w:marLeft w:val="640"/>
          <w:marRight w:val="0"/>
          <w:marTop w:val="0"/>
          <w:marBottom w:val="0"/>
          <w:divBdr>
            <w:top w:val="none" w:sz="0" w:space="0" w:color="auto"/>
            <w:left w:val="none" w:sz="0" w:space="0" w:color="auto"/>
            <w:bottom w:val="none" w:sz="0" w:space="0" w:color="auto"/>
            <w:right w:val="none" w:sz="0" w:space="0" w:color="auto"/>
          </w:divBdr>
        </w:div>
        <w:div w:id="1796213835">
          <w:marLeft w:val="640"/>
          <w:marRight w:val="0"/>
          <w:marTop w:val="0"/>
          <w:marBottom w:val="0"/>
          <w:divBdr>
            <w:top w:val="none" w:sz="0" w:space="0" w:color="auto"/>
            <w:left w:val="none" w:sz="0" w:space="0" w:color="auto"/>
            <w:bottom w:val="none" w:sz="0" w:space="0" w:color="auto"/>
            <w:right w:val="none" w:sz="0" w:space="0" w:color="auto"/>
          </w:divBdr>
        </w:div>
        <w:div w:id="1805732233">
          <w:marLeft w:val="640"/>
          <w:marRight w:val="0"/>
          <w:marTop w:val="0"/>
          <w:marBottom w:val="0"/>
          <w:divBdr>
            <w:top w:val="none" w:sz="0" w:space="0" w:color="auto"/>
            <w:left w:val="none" w:sz="0" w:space="0" w:color="auto"/>
            <w:bottom w:val="none" w:sz="0" w:space="0" w:color="auto"/>
            <w:right w:val="none" w:sz="0" w:space="0" w:color="auto"/>
          </w:divBdr>
        </w:div>
        <w:div w:id="1849561731">
          <w:marLeft w:val="640"/>
          <w:marRight w:val="0"/>
          <w:marTop w:val="0"/>
          <w:marBottom w:val="0"/>
          <w:divBdr>
            <w:top w:val="none" w:sz="0" w:space="0" w:color="auto"/>
            <w:left w:val="none" w:sz="0" w:space="0" w:color="auto"/>
            <w:bottom w:val="none" w:sz="0" w:space="0" w:color="auto"/>
            <w:right w:val="none" w:sz="0" w:space="0" w:color="auto"/>
          </w:divBdr>
        </w:div>
        <w:div w:id="1861049403">
          <w:marLeft w:val="640"/>
          <w:marRight w:val="0"/>
          <w:marTop w:val="0"/>
          <w:marBottom w:val="0"/>
          <w:divBdr>
            <w:top w:val="none" w:sz="0" w:space="0" w:color="auto"/>
            <w:left w:val="none" w:sz="0" w:space="0" w:color="auto"/>
            <w:bottom w:val="none" w:sz="0" w:space="0" w:color="auto"/>
            <w:right w:val="none" w:sz="0" w:space="0" w:color="auto"/>
          </w:divBdr>
        </w:div>
        <w:div w:id="1928542151">
          <w:marLeft w:val="640"/>
          <w:marRight w:val="0"/>
          <w:marTop w:val="0"/>
          <w:marBottom w:val="0"/>
          <w:divBdr>
            <w:top w:val="none" w:sz="0" w:space="0" w:color="auto"/>
            <w:left w:val="none" w:sz="0" w:space="0" w:color="auto"/>
            <w:bottom w:val="none" w:sz="0" w:space="0" w:color="auto"/>
            <w:right w:val="none" w:sz="0" w:space="0" w:color="auto"/>
          </w:divBdr>
        </w:div>
        <w:div w:id="1978338950">
          <w:marLeft w:val="640"/>
          <w:marRight w:val="0"/>
          <w:marTop w:val="0"/>
          <w:marBottom w:val="0"/>
          <w:divBdr>
            <w:top w:val="none" w:sz="0" w:space="0" w:color="auto"/>
            <w:left w:val="none" w:sz="0" w:space="0" w:color="auto"/>
            <w:bottom w:val="none" w:sz="0" w:space="0" w:color="auto"/>
            <w:right w:val="none" w:sz="0" w:space="0" w:color="auto"/>
          </w:divBdr>
        </w:div>
        <w:div w:id="2038694329">
          <w:marLeft w:val="640"/>
          <w:marRight w:val="0"/>
          <w:marTop w:val="0"/>
          <w:marBottom w:val="0"/>
          <w:divBdr>
            <w:top w:val="none" w:sz="0" w:space="0" w:color="auto"/>
            <w:left w:val="none" w:sz="0" w:space="0" w:color="auto"/>
            <w:bottom w:val="none" w:sz="0" w:space="0" w:color="auto"/>
            <w:right w:val="none" w:sz="0" w:space="0" w:color="auto"/>
          </w:divBdr>
        </w:div>
        <w:div w:id="2046249650">
          <w:marLeft w:val="640"/>
          <w:marRight w:val="0"/>
          <w:marTop w:val="0"/>
          <w:marBottom w:val="0"/>
          <w:divBdr>
            <w:top w:val="none" w:sz="0" w:space="0" w:color="auto"/>
            <w:left w:val="none" w:sz="0" w:space="0" w:color="auto"/>
            <w:bottom w:val="none" w:sz="0" w:space="0" w:color="auto"/>
            <w:right w:val="none" w:sz="0" w:space="0" w:color="auto"/>
          </w:divBdr>
        </w:div>
        <w:div w:id="2077241800">
          <w:marLeft w:val="640"/>
          <w:marRight w:val="0"/>
          <w:marTop w:val="0"/>
          <w:marBottom w:val="0"/>
          <w:divBdr>
            <w:top w:val="none" w:sz="0" w:space="0" w:color="auto"/>
            <w:left w:val="none" w:sz="0" w:space="0" w:color="auto"/>
            <w:bottom w:val="none" w:sz="0" w:space="0" w:color="auto"/>
            <w:right w:val="none" w:sz="0" w:space="0" w:color="auto"/>
          </w:divBdr>
        </w:div>
        <w:div w:id="2132891898">
          <w:marLeft w:val="640"/>
          <w:marRight w:val="0"/>
          <w:marTop w:val="0"/>
          <w:marBottom w:val="0"/>
          <w:divBdr>
            <w:top w:val="none" w:sz="0" w:space="0" w:color="auto"/>
            <w:left w:val="none" w:sz="0" w:space="0" w:color="auto"/>
            <w:bottom w:val="none" w:sz="0" w:space="0" w:color="auto"/>
            <w:right w:val="none" w:sz="0" w:space="0" w:color="auto"/>
          </w:divBdr>
        </w:div>
        <w:div w:id="2138572220">
          <w:marLeft w:val="640"/>
          <w:marRight w:val="0"/>
          <w:marTop w:val="0"/>
          <w:marBottom w:val="0"/>
          <w:divBdr>
            <w:top w:val="none" w:sz="0" w:space="0" w:color="auto"/>
            <w:left w:val="none" w:sz="0" w:space="0" w:color="auto"/>
            <w:bottom w:val="none" w:sz="0" w:space="0" w:color="auto"/>
            <w:right w:val="none" w:sz="0" w:space="0" w:color="auto"/>
          </w:divBdr>
        </w:div>
      </w:divsChild>
    </w:div>
    <w:div w:id="1813011973">
      <w:bodyDiv w:val="1"/>
      <w:marLeft w:val="0"/>
      <w:marRight w:val="0"/>
      <w:marTop w:val="0"/>
      <w:marBottom w:val="0"/>
      <w:divBdr>
        <w:top w:val="none" w:sz="0" w:space="0" w:color="auto"/>
        <w:left w:val="none" w:sz="0" w:space="0" w:color="auto"/>
        <w:bottom w:val="none" w:sz="0" w:space="0" w:color="auto"/>
        <w:right w:val="none" w:sz="0" w:space="0" w:color="auto"/>
      </w:divBdr>
    </w:div>
    <w:div w:id="1813404599">
      <w:bodyDiv w:val="1"/>
      <w:marLeft w:val="0"/>
      <w:marRight w:val="0"/>
      <w:marTop w:val="0"/>
      <w:marBottom w:val="0"/>
      <w:divBdr>
        <w:top w:val="none" w:sz="0" w:space="0" w:color="auto"/>
        <w:left w:val="none" w:sz="0" w:space="0" w:color="auto"/>
        <w:bottom w:val="none" w:sz="0" w:space="0" w:color="auto"/>
        <w:right w:val="none" w:sz="0" w:space="0" w:color="auto"/>
      </w:divBdr>
    </w:div>
    <w:div w:id="1830292448">
      <w:bodyDiv w:val="1"/>
      <w:marLeft w:val="0"/>
      <w:marRight w:val="0"/>
      <w:marTop w:val="0"/>
      <w:marBottom w:val="0"/>
      <w:divBdr>
        <w:top w:val="none" w:sz="0" w:space="0" w:color="auto"/>
        <w:left w:val="none" w:sz="0" w:space="0" w:color="auto"/>
        <w:bottom w:val="none" w:sz="0" w:space="0" w:color="auto"/>
        <w:right w:val="none" w:sz="0" w:space="0" w:color="auto"/>
      </w:divBdr>
      <w:divsChild>
        <w:div w:id="58215284">
          <w:marLeft w:val="640"/>
          <w:marRight w:val="0"/>
          <w:marTop w:val="0"/>
          <w:marBottom w:val="0"/>
          <w:divBdr>
            <w:top w:val="none" w:sz="0" w:space="0" w:color="auto"/>
            <w:left w:val="none" w:sz="0" w:space="0" w:color="auto"/>
            <w:bottom w:val="none" w:sz="0" w:space="0" w:color="auto"/>
            <w:right w:val="none" w:sz="0" w:space="0" w:color="auto"/>
          </w:divBdr>
        </w:div>
        <w:div w:id="68580730">
          <w:marLeft w:val="640"/>
          <w:marRight w:val="0"/>
          <w:marTop w:val="0"/>
          <w:marBottom w:val="0"/>
          <w:divBdr>
            <w:top w:val="none" w:sz="0" w:space="0" w:color="auto"/>
            <w:left w:val="none" w:sz="0" w:space="0" w:color="auto"/>
            <w:bottom w:val="none" w:sz="0" w:space="0" w:color="auto"/>
            <w:right w:val="none" w:sz="0" w:space="0" w:color="auto"/>
          </w:divBdr>
        </w:div>
        <w:div w:id="100497965">
          <w:marLeft w:val="640"/>
          <w:marRight w:val="0"/>
          <w:marTop w:val="0"/>
          <w:marBottom w:val="0"/>
          <w:divBdr>
            <w:top w:val="none" w:sz="0" w:space="0" w:color="auto"/>
            <w:left w:val="none" w:sz="0" w:space="0" w:color="auto"/>
            <w:bottom w:val="none" w:sz="0" w:space="0" w:color="auto"/>
            <w:right w:val="none" w:sz="0" w:space="0" w:color="auto"/>
          </w:divBdr>
        </w:div>
        <w:div w:id="144666319">
          <w:marLeft w:val="640"/>
          <w:marRight w:val="0"/>
          <w:marTop w:val="0"/>
          <w:marBottom w:val="0"/>
          <w:divBdr>
            <w:top w:val="none" w:sz="0" w:space="0" w:color="auto"/>
            <w:left w:val="none" w:sz="0" w:space="0" w:color="auto"/>
            <w:bottom w:val="none" w:sz="0" w:space="0" w:color="auto"/>
            <w:right w:val="none" w:sz="0" w:space="0" w:color="auto"/>
          </w:divBdr>
        </w:div>
        <w:div w:id="173686549">
          <w:marLeft w:val="640"/>
          <w:marRight w:val="0"/>
          <w:marTop w:val="0"/>
          <w:marBottom w:val="0"/>
          <w:divBdr>
            <w:top w:val="none" w:sz="0" w:space="0" w:color="auto"/>
            <w:left w:val="none" w:sz="0" w:space="0" w:color="auto"/>
            <w:bottom w:val="none" w:sz="0" w:space="0" w:color="auto"/>
            <w:right w:val="none" w:sz="0" w:space="0" w:color="auto"/>
          </w:divBdr>
        </w:div>
        <w:div w:id="305670673">
          <w:marLeft w:val="640"/>
          <w:marRight w:val="0"/>
          <w:marTop w:val="0"/>
          <w:marBottom w:val="0"/>
          <w:divBdr>
            <w:top w:val="none" w:sz="0" w:space="0" w:color="auto"/>
            <w:left w:val="none" w:sz="0" w:space="0" w:color="auto"/>
            <w:bottom w:val="none" w:sz="0" w:space="0" w:color="auto"/>
            <w:right w:val="none" w:sz="0" w:space="0" w:color="auto"/>
          </w:divBdr>
        </w:div>
        <w:div w:id="318928440">
          <w:marLeft w:val="640"/>
          <w:marRight w:val="0"/>
          <w:marTop w:val="0"/>
          <w:marBottom w:val="0"/>
          <w:divBdr>
            <w:top w:val="none" w:sz="0" w:space="0" w:color="auto"/>
            <w:left w:val="none" w:sz="0" w:space="0" w:color="auto"/>
            <w:bottom w:val="none" w:sz="0" w:space="0" w:color="auto"/>
            <w:right w:val="none" w:sz="0" w:space="0" w:color="auto"/>
          </w:divBdr>
        </w:div>
        <w:div w:id="325012263">
          <w:marLeft w:val="640"/>
          <w:marRight w:val="0"/>
          <w:marTop w:val="0"/>
          <w:marBottom w:val="0"/>
          <w:divBdr>
            <w:top w:val="none" w:sz="0" w:space="0" w:color="auto"/>
            <w:left w:val="none" w:sz="0" w:space="0" w:color="auto"/>
            <w:bottom w:val="none" w:sz="0" w:space="0" w:color="auto"/>
            <w:right w:val="none" w:sz="0" w:space="0" w:color="auto"/>
          </w:divBdr>
        </w:div>
        <w:div w:id="463936343">
          <w:marLeft w:val="640"/>
          <w:marRight w:val="0"/>
          <w:marTop w:val="0"/>
          <w:marBottom w:val="0"/>
          <w:divBdr>
            <w:top w:val="none" w:sz="0" w:space="0" w:color="auto"/>
            <w:left w:val="none" w:sz="0" w:space="0" w:color="auto"/>
            <w:bottom w:val="none" w:sz="0" w:space="0" w:color="auto"/>
            <w:right w:val="none" w:sz="0" w:space="0" w:color="auto"/>
          </w:divBdr>
        </w:div>
        <w:div w:id="588538134">
          <w:marLeft w:val="640"/>
          <w:marRight w:val="0"/>
          <w:marTop w:val="0"/>
          <w:marBottom w:val="0"/>
          <w:divBdr>
            <w:top w:val="none" w:sz="0" w:space="0" w:color="auto"/>
            <w:left w:val="none" w:sz="0" w:space="0" w:color="auto"/>
            <w:bottom w:val="none" w:sz="0" w:space="0" w:color="auto"/>
            <w:right w:val="none" w:sz="0" w:space="0" w:color="auto"/>
          </w:divBdr>
        </w:div>
        <w:div w:id="590628602">
          <w:marLeft w:val="640"/>
          <w:marRight w:val="0"/>
          <w:marTop w:val="0"/>
          <w:marBottom w:val="0"/>
          <w:divBdr>
            <w:top w:val="none" w:sz="0" w:space="0" w:color="auto"/>
            <w:left w:val="none" w:sz="0" w:space="0" w:color="auto"/>
            <w:bottom w:val="none" w:sz="0" w:space="0" w:color="auto"/>
            <w:right w:val="none" w:sz="0" w:space="0" w:color="auto"/>
          </w:divBdr>
        </w:div>
        <w:div w:id="642581352">
          <w:marLeft w:val="640"/>
          <w:marRight w:val="0"/>
          <w:marTop w:val="0"/>
          <w:marBottom w:val="0"/>
          <w:divBdr>
            <w:top w:val="none" w:sz="0" w:space="0" w:color="auto"/>
            <w:left w:val="none" w:sz="0" w:space="0" w:color="auto"/>
            <w:bottom w:val="none" w:sz="0" w:space="0" w:color="auto"/>
            <w:right w:val="none" w:sz="0" w:space="0" w:color="auto"/>
          </w:divBdr>
        </w:div>
        <w:div w:id="690180794">
          <w:marLeft w:val="640"/>
          <w:marRight w:val="0"/>
          <w:marTop w:val="0"/>
          <w:marBottom w:val="0"/>
          <w:divBdr>
            <w:top w:val="none" w:sz="0" w:space="0" w:color="auto"/>
            <w:left w:val="none" w:sz="0" w:space="0" w:color="auto"/>
            <w:bottom w:val="none" w:sz="0" w:space="0" w:color="auto"/>
            <w:right w:val="none" w:sz="0" w:space="0" w:color="auto"/>
          </w:divBdr>
        </w:div>
        <w:div w:id="862787366">
          <w:marLeft w:val="640"/>
          <w:marRight w:val="0"/>
          <w:marTop w:val="0"/>
          <w:marBottom w:val="0"/>
          <w:divBdr>
            <w:top w:val="none" w:sz="0" w:space="0" w:color="auto"/>
            <w:left w:val="none" w:sz="0" w:space="0" w:color="auto"/>
            <w:bottom w:val="none" w:sz="0" w:space="0" w:color="auto"/>
            <w:right w:val="none" w:sz="0" w:space="0" w:color="auto"/>
          </w:divBdr>
        </w:div>
        <w:div w:id="883562925">
          <w:marLeft w:val="640"/>
          <w:marRight w:val="0"/>
          <w:marTop w:val="0"/>
          <w:marBottom w:val="0"/>
          <w:divBdr>
            <w:top w:val="none" w:sz="0" w:space="0" w:color="auto"/>
            <w:left w:val="none" w:sz="0" w:space="0" w:color="auto"/>
            <w:bottom w:val="none" w:sz="0" w:space="0" w:color="auto"/>
            <w:right w:val="none" w:sz="0" w:space="0" w:color="auto"/>
          </w:divBdr>
        </w:div>
        <w:div w:id="917592439">
          <w:marLeft w:val="640"/>
          <w:marRight w:val="0"/>
          <w:marTop w:val="0"/>
          <w:marBottom w:val="0"/>
          <w:divBdr>
            <w:top w:val="none" w:sz="0" w:space="0" w:color="auto"/>
            <w:left w:val="none" w:sz="0" w:space="0" w:color="auto"/>
            <w:bottom w:val="none" w:sz="0" w:space="0" w:color="auto"/>
            <w:right w:val="none" w:sz="0" w:space="0" w:color="auto"/>
          </w:divBdr>
        </w:div>
        <w:div w:id="947080307">
          <w:marLeft w:val="640"/>
          <w:marRight w:val="0"/>
          <w:marTop w:val="0"/>
          <w:marBottom w:val="0"/>
          <w:divBdr>
            <w:top w:val="none" w:sz="0" w:space="0" w:color="auto"/>
            <w:left w:val="none" w:sz="0" w:space="0" w:color="auto"/>
            <w:bottom w:val="none" w:sz="0" w:space="0" w:color="auto"/>
            <w:right w:val="none" w:sz="0" w:space="0" w:color="auto"/>
          </w:divBdr>
        </w:div>
        <w:div w:id="978263725">
          <w:marLeft w:val="640"/>
          <w:marRight w:val="0"/>
          <w:marTop w:val="0"/>
          <w:marBottom w:val="0"/>
          <w:divBdr>
            <w:top w:val="none" w:sz="0" w:space="0" w:color="auto"/>
            <w:left w:val="none" w:sz="0" w:space="0" w:color="auto"/>
            <w:bottom w:val="none" w:sz="0" w:space="0" w:color="auto"/>
            <w:right w:val="none" w:sz="0" w:space="0" w:color="auto"/>
          </w:divBdr>
        </w:div>
        <w:div w:id="1017804489">
          <w:marLeft w:val="640"/>
          <w:marRight w:val="0"/>
          <w:marTop w:val="0"/>
          <w:marBottom w:val="0"/>
          <w:divBdr>
            <w:top w:val="none" w:sz="0" w:space="0" w:color="auto"/>
            <w:left w:val="none" w:sz="0" w:space="0" w:color="auto"/>
            <w:bottom w:val="none" w:sz="0" w:space="0" w:color="auto"/>
            <w:right w:val="none" w:sz="0" w:space="0" w:color="auto"/>
          </w:divBdr>
        </w:div>
        <w:div w:id="1024600392">
          <w:marLeft w:val="640"/>
          <w:marRight w:val="0"/>
          <w:marTop w:val="0"/>
          <w:marBottom w:val="0"/>
          <w:divBdr>
            <w:top w:val="none" w:sz="0" w:space="0" w:color="auto"/>
            <w:left w:val="none" w:sz="0" w:space="0" w:color="auto"/>
            <w:bottom w:val="none" w:sz="0" w:space="0" w:color="auto"/>
            <w:right w:val="none" w:sz="0" w:space="0" w:color="auto"/>
          </w:divBdr>
        </w:div>
        <w:div w:id="1031689387">
          <w:marLeft w:val="640"/>
          <w:marRight w:val="0"/>
          <w:marTop w:val="0"/>
          <w:marBottom w:val="0"/>
          <w:divBdr>
            <w:top w:val="none" w:sz="0" w:space="0" w:color="auto"/>
            <w:left w:val="none" w:sz="0" w:space="0" w:color="auto"/>
            <w:bottom w:val="none" w:sz="0" w:space="0" w:color="auto"/>
            <w:right w:val="none" w:sz="0" w:space="0" w:color="auto"/>
          </w:divBdr>
        </w:div>
        <w:div w:id="1035693906">
          <w:marLeft w:val="640"/>
          <w:marRight w:val="0"/>
          <w:marTop w:val="0"/>
          <w:marBottom w:val="0"/>
          <w:divBdr>
            <w:top w:val="none" w:sz="0" w:space="0" w:color="auto"/>
            <w:left w:val="none" w:sz="0" w:space="0" w:color="auto"/>
            <w:bottom w:val="none" w:sz="0" w:space="0" w:color="auto"/>
            <w:right w:val="none" w:sz="0" w:space="0" w:color="auto"/>
          </w:divBdr>
        </w:div>
        <w:div w:id="1105270185">
          <w:marLeft w:val="640"/>
          <w:marRight w:val="0"/>
          <w:marTop w:val="0"/>
          <w:marBottom w:val="0"/>
          <w:divBdr>
            <w:top w:val="none" w:sz="0" w:space="0" w:color="auto"/>
            <w:left w:val="none" w:sz="0" w:space="0" w:color="auto"/>
            <w:bottom w:val="none" w:sz="0" w:space="0" w:color="auto"/>
            <w:right w:val="none" w:sz="0" w:space="0" w:color="auto"/>
          </w:divBdr>
        </w:div>
        <w:div w:id="1122921219">
          <w:marLeft w:val="640"/>
          <w:marRight w:val="0"/>
          <w:marTop w:val="0"/>
          <w:marBottom w:val="0"/>
          <w:divBdr>
            <w:top w:val="none" w:sz="0" w:space="0" w:color="auto"/>
            <w:left w:val="none" w:sz="0" w:space="0" w:color="auto"/>
            <w:bottom w:val="none" w:sz="0" w:space="0" w:color="auto"/>
            <w:right w:val="none" w:sz="0" w:space="0" w:color="auto"/>
          </w:divBdr>
        </w:div>
        <w:div w:id="1149394710">
          <w:marLeft w:val="640"/>
          <w:marRight w:val="0"/>
          <w:marTop w:val="0"/>
          <w:marBottom w:val="0"/>
          <w:divBdr>
            <w:top w:val="none" w:sz="0" w:space="0" w:color="auto"/>
            <w:left w:val="none" w:sz="0" w:space="0" w:color="auto"/>
            <w:bottom w:val="none" w:sz="0" w:space="0" w:color="auto"/>
            <w:right w:val="none" w:sz="0" w:space="0" w:color="auto"/>
          </w:divBdr>
        </w:div>
        <w:div w:id="1205100612">
          <w:marLeft w:val="640"/>
          <w:marRight w:val="0"/>
          <w:marTop w:val="0"/>
          <w:marBottom w:val="0"/>
          <w:divBdr>
            <w:top w:val="none" w:sz="0" w:space="0" w:color="auto"/>
            <w:left w:val="none" w:sz="0" w:space="0" w:color="auto"/>
            <w:bottom w:val="none" w:sz="0" w:space="0" w:color="auto"/>
            <w:right w:val="none" w:sz="0" w:space="0" w:color="auto"/>
          </w:divBdr>
        </w:div>
        <w:div w:id="1209221795">
          <w:marLeft w:val="640"/>
          <w:marRight w:val="0"/>
          <w:marTop w:val="0"/>
          <w:marBottom w:val="0"/>
          <w:divBdr>
            <w:top w:val="none" w:sz="0" w:space="0" w:color="auto"/>
            <w:left w:val="none" w:sz="0" w:space="0" w:color="auto"/>
            <w:bottom w:val="none" w:sz="0" w:space="0" w:color="auto"/>
            <w:right w:val="none" w:sz="0" w:space="0" w:color="auto"/>
          </w:divBdr>
        </w:div>
        <w:div w:id="1210149260">
          <w:marLeft w:val="640"/>
          <w:marRight w:val="0"/>
          <w:marTop w:val="0"/>
          <w:marBottom w:val="0"/>
          <w:divBdr>
            <w:top w:val="none" w:sz="0" w:space="0" w:color="auto"/>
            <w:left w:val="none" w:sz="0" w:space="0" w:color="auto"/>
            <w:bottom w:val="none" w:sz="0" w:space="0" w:color="auto"/>
            <w:right w:val="none" w:sz="0" w:space="0" w:color="auto"/>
          </w:divBdr>
        </w:div>
        <w:div w:id="1312099596">
          <w:marLeft w:val="640"/>
          <w:marRight w:val="0"/>
          <w:marTop w:val="0"/>
          <w:marBottom w:val="0"/>
          <w:divBdr>
            <w:top w:val="none" w:sz="0" w:space="0" w:color="auto"/>
            <w:left w:val="none" w:sz="0" w:space="0" w:color="auto"/>
            <w:bottom w:val="none" w:sz="0" w:space="0" w:color="auto"/>
            <w:right w:val="none" w:sz="0" w:space="0" w:color="auto"/>
          </w:divBdr>
        </w:div>
        <w:div w:id="1345323534">
          <w:marLeft w:val="640"/>
          <w:marRight w:val="0"/>
          <w:marTop w:val="0"/>
          <w:marBottom w:val="0"/>
          <w:divBdr>
            <w:top w:val="none" w:sz="0" w:space="0" w:color="auto"/>
            <w:left w:val="none" w:sz="0" w:space="0" w:color="auto"/>
            <w:bottom w:val="none" w:sz="0" w:space="0" w:color="auto"/>
            <w:right w:val="none" w:sz="0" w:space="0" w:color="auto"/>
          </w:divBdr>
        </w:div>
        <w:div w:id="1426997151">
          <w:marLeft w:val="640"/>
          <w:marRight w:val="0"/>
          <w:marTop w:val="0"/>
          <w:marBottom w:val="0"/>
          <w:divBdr>
            <w:top w:val="none" w:sz="0" w:space="0" w:color="auto"/>
            <w:left w:val="none" w:sz="0" w:space="0" w:color="auto"/>
            <w:bottom w:val="none" w:sz="0" w:space="0" w:color="auto"/>
            <w:right w:val="none" w:sz="0" w:space="0" w:color="auto"/>
          </w:divBdr>
        </w:div>
        <w:div w:id="1433283696">
          <w:marLeft w:val="640"/>
          <w:marRight w:val="0"/>
          <w:marTop w:val="0"/>
          <w:marBottom w:val="0"/>
          <w:divBdr>
            <w:top w:val="none" w:sz="0" w:space="0" w:color="auto"/>
            <w:left w:val="none" w:sz="0" w:space="0" w:color="auto"/>
            <w:bottom w:val="none" w:sz="0" w:space="0" w:color="auto"/>
            <w:right w:val="none" w:sz="0" w:space="0" w:color="auto"/>
          </w:divBdr>
        </w:div>
        <w:div w:id="1659961917">
          <w:marLeft w:val="640"/>
          <w:marRight w:val="0"/>
          <w:marTop w:val="0"/>
          <w:marBottom w:val="0"/>
          <w:divBdr>
            <w:top w:val="none" w:sz="0" w:space="0" w:color="auto"/>
            <w:left w:val="none" w:sz="0" w:space="0" w:color="auto"/>
            <w:bottom w:val="none" w:sz="0" w:space="0" w:color="auto"/>
            <w:right w:val="none" w:sz="0" w:space="0" w:color="auto"/>
          </w:divBdr>
        </w:div>
        <w:div w:id="1838114000">
          <w:marLeft w:val="640"/>
          <w:marRight w:val="0"/>
          <w:marTop w:val="0"/>
          <w:marBottom w:val="0"/>
          <w:divBdr>
            <w:top w:val="none" w:sz="0" w:space="0" w:color="auto"/>
            <w:left w:val="none" w:sz="0" w:space="0" w:color="auto"/>
            <w:bottom w:val="none" w:sz="0" w:space="0" w:color="auto"/>
            <w:right w:val="none" w:sz="0" w:space="0" w:color="auto"/>
          </w:divBdr>
        </w:div>
        <w:div w:id="1850220144">
          <w:marLeft w:val="640"/>
          <w:marRight w:val="0"/>
          <w:marTop w:val="0"/>
          <w:marBottom w:val="0"/>
          <w:divBdr>
            <w:top w:val="none" w:sz="0" w:space="0" w:color="auto"/>
            <w:left w:val="none" w:sz="0" w:space="0" w:color="auto"/>
            <w:bottom w:val="none" w:sz="0" w:space="0" w:color="auto"/>
            <w:right w:val="none" w:sz="0" w:space="0" w:color="auto"/>
          </w:divBdr>
        </w:div>
        <w:div w:id="1862013072">
          <w:marLeft w:val="640"/>
          <w:marRight w:val="0"/>
          <w:marTop w:val="0"/>
          <w:marBottom w:val="0"/>
          <w:divBdr>
            <w:top w:val="none" w:sz="0" w:space="0" w:color="auto"/>
            <w:left w:val="none" w:sz="0" w:space="0" w:color="auto"/>
            <w:bottom w:val="none" w:sz="0" w:space="0" w:color="auto"/>
            <w:right w:val="none" w:sz="0" w:space="0" w:color="auto"/>
          </w:divBdr>
        </w:div>
        <w:div w:id="1897088602">
          <w:marLeft w:val="640"/>
          <w:marRight w:val="0"/>
          <w:marTop w:val="0"/>
          <w:marBottom w:val="0"/>
          <w:divBdr>
            <w:top w:val="none" w:sz="0" w:space="0" w:color="auto"/>
            <w:left w:val="none" w:sz="0" w:space="0" w:color="auto"/>
            <w:bottom w:val="none" w:sz="0" w:space="0" w:color="auto"/>
            <w:right w:val="none" w:sz="0" w:space="0" w:color="auto"/>
          </w:divBdr>
        </w:div>
        <w:div w:id="1904215169">
          <w:marLeft w:val="640"/>
          <w:marRight w:val="0"/>
          <w:marTop w:val="0"/>
          <w:marBottom w:val="0"/>
          <w:divBdr>
            <w:top w:val="none" w:sz="0" w:space="0" w:color="auto"/>
            <w:left w:val="none" w:sz="0" w:space="0" w:color="auto"/>
            <w:bottom w:val="none" w:sz="0" w:space="0" w:color="auto"/>
            <w:right w:val="none" w:sz="0" w:space="0" w:color="auto"/>
          </w:divBdr>
        </w:div>
        <w:div w:id="1937011404">
          <w:marLeft w:val="640"/>
          <w:marRight w:val="0"/>
          <w:marTop w:val="0"/>
          <w:marBottom w:val="0"/>
          <w:divBdr>
            <w:top w:val="none" w:sz="0" w:space="0" w:color="auto"/>
            <w:left w:val="none" w:sz="0" w:space="0" w:color="auto"/>
            <w:bottom w:val="none" w:sz="0" w:space="0" w:color="auto"/>
            <w:right w:val="none" w:sz="0" w:space="0" w:color="auto"/>
          </w:divBdr>
        </w:div>
        <w:div w:id="1937784231">
          <w:marLeft w:val="640"/>
          <w:marRight w:val="0"/>
          <w:marTop w:val="0"/>
          <w:marBottom w:val="0"/>
          <w:divBdr>
            <w:top w:val="none" w:sz="0" w:space="0" w:color="auto"/>
            <w:left w:val="none" w:sz="0" w:space="0" w:color="auto"/>
            <w:bottom w:val="none" w:sz="0" w:space="0" w:color="auto"/>
            <w:right w:val="none" w:sz="0" w:space="0" w:color="auto"/>
          </w:divBdr>
        </w:div>
        <w:div w:id="1953708419">
          <w:marLeft w:val="640"/>
          <w:marRight w:val="0"/>
          <w:marTop w:val="0"/>
          <w:marBottom w:val="0"/>
          <w:divBdr>
            <w:top w:val="none" w:sz="0" w:space="0" w:color="auto"/>
            <w:left w:val="none" w:sz="0" w:space="0" w:color="auto"/>
            <w:bottom w:val="none" w:sz="0" w:space="0" w:color="auto"/>
            <w:right w:val="none" w:sz="0" w:space="0" w:color="auto"/>
          </w:divBdr>
        </w:div>
        <w:div w:id="2004967732">
          <w:marLeft w:val="640"/>
          <w:marRight w:val="0"/>
          <w:marTop w:val="0"/>
          <w:marBottom w:val="0"/>
          <w:divBdr>
            <w:top w:val="none" w:sz="0" w:space="0" w:color="auto"/>
            <w:left w:val="none" w:sz="0" w:space="0" w:color="auto"/>
            <w:bottom w:val="none" w:sz="0" w:space="0" w:color="auto"/>
            <w:right w:val="none" w:sz="0" w:space="0" w:color="auto"/>
          </w:divBdr>
        </w:div>
        <w:div w:id="2073892336">
          <w:marLeft w:val="640"/>
          <w:marRight w:val="0"/>
          <w:marTop w:val="0"/>
          <w:marBottom w:val="0"/>
          <w:divBdr>
            <w:top w:val="none" w:sz="0" w:space="0" w:color="auto"/>
            <w:left w:val="none" w:sz="0" w:space="0" w:color="auto"/>
            <w:bottom w:val="none" w:sz="0" w:space="0" w:color="auto"/>
            <w:right w:val="none" w:sz="0" w:space="0" w:color="auto"/>
          </w:divBdr>
        </w:div>
        <w:div w:id="2084838098">
          <w:marLeft w:val="640"/>
          <w:marRight w:val="0"/>
          <w:marTop w:val="0"/>
          <w:marBottom w:val="0"/>
          <w:divBdr>
            <w:top w:val="none" w:sz="0" w:space="0" w:color="auto"/>
            <w:left w:val="none" w:sz="0" w:space="0" w:color="auto"/>
            <w:bottom w:val="none" w:sz="0" w:space="0" w:color="auto"/>
            <w:right w:val="none" w:sz="0" w:space="0" w:color="auto"/>
          </w:divBdr>
        </w:div>
        <w:div w:id="2137217627">
          <w:marLeft w:val="640"/>
          <w:marRight w:val="0"/>
          <w:marTop w:val="0"/>
          <w:marBottom w:val="0"/>
          <w:divBdr>
            <w:top w:val="none" w:sz="0" w:space="0" w:color="auto"/>
            <w:left w:val="none" w:sz="0" w:space="0" w:color="auto"/>
            <w:bottom w:val="none" w:sz="0" w:space="0" w:color="auto"/>
            <w:right w:val="none" w:sz="0" w:space="0" w:color="auto"/>
          </w:divBdr>
        </w:div>
      </w:divsChild>
    </w:div>
    <w:div w:id="1833058072">
      <w:bodyDiv w:val="1"/>
      <w:marLeft w:val="0"/>
      <w:marRight w:val="0"/>
      <w:marTop w:val="0"/>
      <w:marBottom w:val="0"/>
      <w:divBdr>
        <w:top w:val="none" w:sz="0" w:space="0" w:color="auto"/>
        <w:left w:val="none" w:sz="0" w:space="0" w:color="auto"/>
        <w:bottom w:val="none" w:sz="0" w:space="0" w:color="auto"/>
        <w:right w:val="none" w:sz="0" w:space="0" w:color="auto"/>
      </w:divBdr>
    </w:div>
    <w:div w:id="1852914959">
      <w:bodyDiv w:val="1"/>
      <w:marLeft w:val="0"/>
      <w:marRight w:val="0"/>
      <w:marTop w:val="0"/>
      <w:marBottom w:val="0"/>
      <w:divBdr>
        <w:top w:val="none" w:sz="0" w:space="0" w:color="auto"/>
        <w:left w:val="none" w:sz="0" w:space="0" w:color="auto"/>
        <w:bottom w:val="none" w:sz="0" w:space="0" w:color="auto"/>
        <w:right w:val="none" w:sz="0" w:space="0" w:color="auto"/>
      </w:divBdr>
    </w:div>
    <w:div w:id="1854607002">
      <w:bodyDiv w:val="1"/>
      <w:marLeft w:val="0"/>
      <w:marRight w:val="0"/>
      <w:marTop w:val="0"/>
      <w:marBottom w:val="0"/>
      <w:divBdr>
        <w:top w:val="none" w:sz="0" w:space="0" w:color="auto"/>
        <w:left w:val="none" w:sz="0" w:space="0" w:color="auto"/>
        <w:bottom w:val="none" w:sz="0" w:space="0" w:color="auto"/>
        <w:right w:val="none" w:sz="0" w:space="0" w:color="auto"/>
      </w:divBdr>
    </w:div>
    <w:div w:id="1888564091">
      <w:bodyDiv w:val="1"/>
      <w:marLeft w:val="0"/>
      <w:marRight w:val="0"/>
      <w:marTop w:val="0"/>
      <w:marBottom w:val="0"/>
      <w:divBdr>
        <w:top w:val="none" w:sz="0" w:space="0" w:color="auto"/>
        <w:left w:val="none" w:sz="0" w:space="0" w:color="auto"/>
        <w:bottom w:val="none" w:sz="0" w:space="0" w:color="auto"/>
        <w:right w:val="none" w:sz="0" w:space="0" w:color="auto"/>
      </w:divBdr>
      <w:divsChild>
        <w:div w:id="10380031">
          <w:marLeft w:val="640"/>
          <w:marRight w:val="0"/>
          <w:marTop w:val="0"/>
          <w:marBottom w:val="0"/>
          <w:divBdr>
            <w:top w:val="none" w:sz="0" w:space="0" w:color="auto"/>
            <w:left w:val="none" w:sz="0" w:space="0" w:color="auto"/>
            <w:bottom w:val="none" w:sz="0" w:space="0" w:color="auto"/>
            <w:right w:val="none" w:sz="0" w:space="0" w:color="auto"/>
          </w:divBdr>
        </w:div>
        <w:div w:id="14965337">
          <w:marLeft w:val="640"/>
          <w:marRight w:val="0"/>
          <w:marTop w:val="0"/>
          <w:marBottom w:val="0"/>
          <w:divBdr>
            <w:top w:val="none" w:sz="0" w:space="0" w:color="auto"/>
            <w:left w:val="none" w:sz="0" w:space="0" w:color="auto"/>
            <w:bottom w:val="none" w:sz="0" w:space="0" w:color="auto"/>
            <w:right w:val="none" w:sz="0" w:space="0" w:color="auto"/>
          </w:divBdr>
        </w:div>
        <w:div w:id="55518463">
          <w:marLeft w:val="640"/>
          <w:marRight w:val="0"/>
          <w:marTop w:val="0"/>
          <w:marBottom w:val="0"/>
          <w:divBdr>
            <w:top w:val="none" w:sz="0" w:space="0" w:color="auto"/>
            <w:left w:val="none" w:sz="0" w:space="0" w:color="auto"/>
            <w:bottom w:val="none" w:sz="0" w:space="0" w:color="auto"/>
            <w:right w:val="none" w:sz="0" w:space="0" w:color="auto"/>
          </w:divBdr>
        </w:div>
        <w:div w:id="75984756">
          <w:marLeft w:val="640"/>
          <w:marRight w:val="0"/>
          <w:marTop w:val="0"/>
          <w:marBottom w:val="0"/>
          <w:divBdr>
            <w:top w:val="none" w:sz="0" w:space="0" w:color="auto"/>
            <w:left w:val="none" w:sz="0" w:space="0" w:color="auto"/>
            <w:bottom w:val="none" w:sz="0" w:space="0" w:color="auto"/>
            <w:right w:val="none" w:sz="0" w:space="0" w:color="auto"/>
          </w:divBdr>
        </w:div>
        <w:div w:id="140390518">
          <w:marLeft w:val="640"/>
          <w:marRight w:val="0"/>
          <w:marTop w:val="0"/>
          <w:marBottom w:val="0"/>
          <w:divBdr>
            <w:top w:val="none" w:sz="0" w:space="0" w:color="auto"/>
            <w:left w:val="none" w:sz="0" w:space="0" w:color="auto"/>
            <w:bottom w:val="none" w:sz="0" w:space="0" w:color="auto"/>
            <w:right w:val="none" w:sz="0" w:space="0" w:color="auto"/>
          </w:divBdr>
        </w:div>
        <w:div w:id="142043591">
          <w:marLeft w:val="640"/>
          <w:marRight w:val="0"/>
          <w:marTop w:val="0"/>
          <w:marBottom w:val="0"/>
          <w:divBdr>
            <w:top w:val="none" w:sz="0" w:space="0" w:color="auto"/>
            <w:left w:val="none" w:sz="0" w:space="0" w:color="auto"/>
            <w:bottom w:val="none" w:sz="0" w:space="0" w:color="auto"/>
            <w:right w:val="none" w:sz="0" w:space="0" w:color="auto"/>
          </w:divBdr>
        </w:div>
        <w:div w:id="217087709">
          <w:marLeft w:val="640"/>
          <w:marRight w:val="0"/>
          <w:marTop w:val="0"/>
          <w:marBottom w:val="0"/>
          <w:divBdr>
            <w:top w:val="none" w:sz="0" w:space="0" w:color="auto"/>
            <w:left w:val="none" w:sz="0" w:space="0" w:color="auto"/>
            <w:bottom w:val="none" w:sz="0" w:space="0" w:color="auto"/>
            <w:right w:val="none" w:sz="0" w:space="0" w:color="auto"/>
          </w:divBdr>
        </w:div>
        <w:div w:id="302203645">
          <w:marLeft w:val="640"/>
          <w:marRight w:val="0"/>
          <w:marTop w:val="0"/>
          <w:marBottom w:val="0"/>
          <w:divBdr>
            <w:top w:val="none" w:sz="0" w:space="0" w:color="auto"/>
            <w:left w:val="none" w:sz="0" w:space="0" w:color="auto"/>
            <w:bottom w:val="none" w:sz="0" w:space="0" w:color="auto"/>
            <w:right w:val="none" w:sz="0" w:space="0" w:color="auto"/>
          </w:divBdr>
        </w:div>
        <w:div w:id="374086626">
          <w:marLeft w:val="640"/>
          <w:marRight w:val="0"/>
          <w:marTop w:val="0"/>
          <w:marBottom w:val="0"/>
          <w:divBdr>
            <w:top w:val="none" w:sz="0" w:space="0" w:color="auto"/>
            <w:left w:val="none" w:sz="0" w:space="0" w:color="auto"/>
            <w:bottom w:val="none" w:sz="0" w:space="0" w:color="auto"/>
            <w:right w:val="none" w:sz="0" w:space="0" w:color="auto"/>
          </w:divBdr>
        </w:div>
        <w:div w:id="436409194">
          <w:marLeft w:val="640"/>
          <w:marRight w:val="0"/>
          <w:marTop w:val="0"/>
          <w:marBottom w:val="0"/>
          <w:divBdr>
            <w:top w:val="none" w:sz="0" w:space="0" w:color="auto"/>
            <w:left w:val="none" w:sz="0" w:space="0" w:color="auto"/>
            <w:bottom w:val="none" w:sz="0" w:space="0" w:color="auto"/>
            <w:right w:val="none" w:sz="0" w:space="0" w:color="auto"/>
          </w:divBdr>
        </w:div>
        <w:div w:id="535313291">
          <w:marLeft w:val="640"/>
          <w:marRight w:val="0"/>
          <w:marTop w:val="0"/>
          <w:marBottom w:val="0"/>
          <w:divBdr>
            <w:top w:val="none" w:sz="0" w:space="0" w:color="auto"/>
            <w:left w:val="none" w:sz="0" w:space="0" w:color="auto"/>
            <w:bottom w:val="none" w:sz="0" w:space="0" w:color="auto"/>
            <w:right w:val="none" w:sz="0" w:space="0" w:color="auto"/>
          </w:divBdr>
        </w:div>
        <w:div w:id="576355908">
          <w:marLeft w:val="640"/>
          <w:marRight w:val="0"/>
          <w:marTop w:val="0"/>
          <w:marBottom w:val="0"/>
          <w:divBdr>
            <w:top w:val="none" w:sz="0" w:space="0" w:color="auto"/>
            <w:left w:val="none" w:sz="0" w:space="0" w:color="auto"/>
            <w:bottom w:val="none" w:sz="0" w:space="0" w:color="auto"/>
            <w:right w:val="none" w:sz="0" w:space="0" w:color="auto"/>
          </w:divBdr>
        </w:div>
        <w:div w:id="605384812">
          <w:marLeft w:val="640"/>
          <w:marRight w:val="0"/>
          <w:marTop w:val="0"/>
          <w:marBottom w:val="0"/>
          <w:divBdr>
            <w:top w:val="none" w:sz="0" w:space="0" w:color="auto"/>
            <w:left w:val="none" w:sz="0" w:space="0" w:color="auto"/>
            <w:bottom w:val="none" w:sz="0" w:space="0" w:color="auto"/>
            <w:right w:val="none" w:sz="0" w:space="0" w:color="auto"/>
          </w:divBdr>
        </w:div>
        <w:div w:id="686295169">
          <w:marLeft w:val="640"/>
          <w:marRight w:val="0"/>
          <w:marTop w:val="0"/>
          <w:marBottom w:val="0"/>
          <w:divBdr>
            <w:top w:val="none" w:sz="0" w:space="0" w:color="auto"/>
            <w:left w:val="none" w:sz="0" w:space="0" w:color="auto"/>
            <w:bottom w:val="none" w:sz="0" w:space="0" w:color="auto"/>
            <w:right w:val="none" w:sz="0" w:space="0" w:color="auto"/>
          </w:divBdr>
        </w:div>
        <w:div w:id="727536047">
          <w:marLeft w:val="640"/>
          <w:marRight w:val="0"/>
          <w:marTop w:val="0"/>
          <w:marBottom w:val="0"/>
          <w:divBdr>
            <w:top w:val="none" w:sz="0" w:space="0" w:color="auto"/>
            <w:left w:val="none" w:sz="0" w:space="0" w:color="auto"/>
            <w:bottom w:val="none" w:sz="0" w:space="0" w:color="auto"/>
            <w:right w:val="none" w:sz="0" w:space="0" w:color="auto"/>
          </w:divBdr>
        </w:div>
        <w:div w:id="779225851">
          <w:marLeft w:val="640"/>
          <w:marRight w:val="0"/>
          <w:marTop w:val="0"/>
          <w:marBottom w:val="0"/>
          <w:divBdr>
            <w:top w:val="none" w:sz="0" w:space="0" w:color="auto"/>
            <w:left w:val="none" w:sz="0" w:space="0" w:color="auto"/>
            <w:bottom w:val="none" w:sz="0" w:space="0" w:color="auto"/>
            <w:right w:val="none" w:sz="0" w:space="0" w:color="auto"/>
          </w:divBdr>
        </w:div>
        <w:div w:id="780611191">
          <w:marLeft w:val="640"/>
          <w:marRight w:val="0"/>
          <w:marTop w:val="0"/>
          <w:marBottom w:val="0"/>
          <w:divBdr>
            <w:top w:val="none" w:sz="0" w:space="0" w:color="auto"/>
            <w:left w:val="none" w:sz="0" w:space="0" w:color="auto"/>
            <w:bottom w:val="none" w:sz="0" w:space="0" w:color="auto"/>
            <w:right w:val="none" w:sz="0" w:space="0" w:color="auto"/>
          </w:divBdr>
        </w:div>
        <w:div w:id="791096866">
          <w:marLeft w:val="640"/>
          <w:marRight w:val="0"/>
          <w:marTop w:val="0"/>
          <w:marBottom w:val="0"/>
          <w:divBdr>
            <w:top w:val="none" w:sz="0" w:space="0" w:color="auto"/>
            <w:left w:val="none" w:sz="0" w:space="0" w:color="auto"/>
            <w:bottom w:val="none" w:sz="0" w:space="0" w:color="auto"/>
            <w:right w:val="none" w:sz="0" w:space="0" w:color="auto"/>
          </w:divBdr>
        </w:div>
        <w:div w:id="793793447">
          <w:marLeft w:val="640"/>
          <w:marRight w:val="0"/>
          <w:marTop w:val="0"/>
          <w:marBottom w:val="0"/>
          <w:divBdr>
            <w:top w:val="none" w:sz="0" w:space="0" w:color="auto"/>
            <w:left w:val="none" w:sz="0" w:space="0" w:color="auto"/>
            <w:bottom w:val="none" w:sz="0" w:space="0" w:color="auto"/>
            <w:right w:val="none" w:sz="0" w:space="0" w:color="auto"/>
          </w:divBdr>
        </w:div>
        <w:div w:id="815562268">
          <w:marLeft w:val="640"/>
          <w:marRight w:val="0"/>
          <w:marTop w:val="0"/>
          <w:marBottom w:val="0"/>
          <w:divBdr>
            <w:top w:val="none" w:sz="0" w:space="0" w:color="auto"/>
            <w:left w:val="none" w:sz="0" w:space="0" w:color="auto"/>
            <w:bottom w:val="none" w:sz="0" w:space="0" w:color="auto"/>
            <w:right w:val="none" w:sz="0" w:space="0" w:color="auto"/>
          </w:divBdr>
        </w:div>
        <w:div w:id="820344433">
          <w:marLeft w:val="640"/>
          <w:marRight w:val="0"/>
          <w:marTop w:val="0"/>
          <w:marBottom w:val="0"/>
          <w:divBdr>
            <w:top w:val="none" w:sz="0" w:space="0" w:color="auto"/>
            <w:left w:val="none" w:sz="0" w:space="0" w:color="auto"/>
            <w:bottom w:val="none" w:sz="0" w:space="0" w:color="auto"/>
            <w:right w:val="none" w:sz="0" w:space="0" w:color="auto"/>
          </w:divBdr>
        </w:div>
        <w:div w:id="889343436">
          <w:marLeft w:val="640"/>
          <w:marRight w:val="0"/>
          <w:marTop w:val="0"/>
          <w:marBottom w:val="0"/>
          <w:divBdr>
            <w:top w:val="none" w:sz="0" w:space="0" w:color="auto"/>
            <w:left w:val="none" w:sz="0" w:space="0" w:color="auto"/>
            <w:bottom w:val="none" w:sz="0" w:space="0" w:color="auto"/>
            <w:right w:val="none" w:sz="0" w:space="0" w:color="auto"/>
          </w:divBdr>
        </w:div>
        <w:div w:id="918100288">
          <w:marLeft w:val="640"/>
          <w:marRight w:val="0"/>
          <w:marTop w:val="0"/>
          <w:marBottom w:val="0"/>
          <w:divBdr>
            <w:top w:val="none" w:sz="0" w:space="0" w:color="auto"/>
            <w:left w:val="none" w:sz="0" w:space="0" w:color="auto"/>
            <w:bottom w:val="none" w:sz="0" w:space="0" w:color="auto"/>
            <w:right w:val="none" w:sz="0" w:space="0" w:color="auto"/>
          </w:divBdr>
        </w:div>
        <w:div w:id="983507485">
          <w:marLeft w:val="640"/>
          <w:marRight w:val="0"/>
          <w:marTop w:val="0"/>
          <w:marBottom w:val="0"/>
          <w:divBdr>
            <w:top w:val="none" w:sz="0" w:space="0" w:color="auto"/>
            <w:left w:val="none" w:sz="0" w:space="0" w:color="auto"/>
            <w:bottom w:val="none" w:sz="0" w:space="0" w:color="auto"/>
            <w:right w:val="none" w:sz="0" w:space="0" w:color="auto"/>
          </w:divBdr>
        </w:div>
        <w:div w:id="1034423577">
          <w:marLeft w:val="640"/>
          <w:marRight w:val="0"/>
          <w:marTop w:val="0"/>
          <w:marBottom w:val="0"/>
          <w:divBdr>
            <w:top w:val="none" w:sz="0" w:space="0" w:color="auto"/>
            <w:left w:val="none" w:sz="0" w:space="0" w:color="auto"/>
            <w:bottom w:val="none" w:sz="0" w:space="0" w:color="auto"/>
            <w:right w:val="none" w:sz="0" w:space="0" w:color="auto"/>
          </w:divBdr>
        </w:div>
        <w:div w:id="1035277601">
          <w:marLeft w:val="640"/>
          <w:marRight w:val="0"/>
          <w:marTop w:val="0"/>
          <w:marBottom w:val="0"/>
          <w:divBdr>
            <w:top w:val="none" w:sz="0" w:space="0" w:color="auto"/>
            <w:left w:val="none" w:sz="0" w:space="0" w:color="auto"/>
            <w:bottom w:val="none" w:sz="0" w:space="0" w:color="auto"/>
            <w:right w:val="none" w:sz="0" w:space="0" w:color="auto"/>
          </w:divBdr>
        </w:div>
        <w:div w:id="1086538733">
          <w:marLeft w:val="640"/>
          <w:marRight w:val="0"/>
          <w:marTop w:val="0"/>
          <w:marBottom w:val="0"/>
          <w:divBdr>
            <w:top w:val="none" w:sz="0" w:space="0" w:color="auto"/>
            <w:left w:val="none" w:sz="0" w:space="0" w:color="auto"/>
            <w:bottom w:val="none" w:sz="0" w:space="0" w:color="auto"/>
            <w:right w:val="none" w:sz="0" w:space="0" w:color="auto"/>
          </w:divBdr>
        </w:div>
        <w:div w:id="1130980254">
          <w:marLeft w:val="640"/>
          <w:marRight w:val="0"/>
          <w:marTop w:val="0"/>
          <w:marBottom w:val="0"/>
          <w:divBdr>
            <w:top w:val="none" w:sz="0" w:space="0" w:color="auto"/>
            <w:left w:val="none" w:sz="0" w:space="0" w:color="auto"/>
            <w:bottom w:val="none" w:sz="0" w:space="0" w:color="auto"/>
            <w:right w:val="none" w:sz="0" w:space="0" w:color="auto"/>
          </w:divBdr>
        </w:div>
        <w:div w:id="1171676296">
          <w:marLeft w:val="640"/>
          <w:marRight w:val="0"/>
          <w:marTop w:val="0"/>
          <w:marBottom w:val="0"/>
          <w:divBdr>
            <w:top w:val="none" w:sz="0" w:space="0" w:color="auto"/>
            <w:left w:val="none" w:sz="0" w:space="0" w:color="auto"/>
            <w:bottom w:val="none" w:sz="0" w:space="0" w:color="auto"/>
            <w:right w:val="none" w:sz="0" w:space="0" w:color="auto"/>
          </w:divBdr>
        </w:div>
        <w:div w:id="1185677807">
          <w:marLeft w:val="640"/>
          <w:marRight w:val="0"/>
          <w:marTop w:val="0"/>
          <w:marBottom w:val="0"/>
          <w:divBdr>
            <w:top w:val="none" w:sz="0" w:space="0" w:color="auto"/>
            <w:left w:val="none" w:sz="0" w:space="0" w:color="auto"/>
            <w:bottom w:val="none" w:sz="0" w:space="0" w:color="auto"/>
            <w:right w:val="none" w:sz="0" w:space="0" w:color="auto"/>
          </w:divBdr>
        </w:div>
        <w:div w:id="1220750113">
          <w:marLeft w:val="640"/>
          <w:marRight w:val="0"/>
          <w:marTop w:val="0"/>
          <w:marBottom w:val="0"/>
          <w:divBdr>
            <w:top w:val="none" w:sz="0" w:space="0" w:color="auto"/>
            <w:left w:val="none" w:sz="0" w:space="0" w:color="auto"/>
            <w:bottom w:val="none" w:sz="0" w:space="0" w:color="auto"/>
            <w:right w:val="none" w:sz="0" w:space="0" w:color="auto"/>
          </w:divBdr>
        </w:div>
        <w:div w:id="1381976732">
          <w:marLeft w:val="640"/>
          <w:marRight w:val="0"/>
          <w:marTop w:val="0"/>
          <w:marBottom w:val="0"/>
          <w:divBdr>
            <w:top w:val="none" w:sz="0" w:space="0" w:color="auto"/>
            <w:left w:val="none" w:sz="0" w:space="0" w:color="auto"/>
            <w:bottom w:val="none" w:sz="0" w:space="0" w:color="auto"/>
            <w:right w:val="none" w:sz="0" w:space="0" w:color="auto"/>
          </w:divBdr>
        </w:div>
        <w:div w:id="1415859316">
          <w:marLeft w:val="640"/>
          <w:marRight w:val="0"/>
          <w:marTop w:val="0"/>
          <w:marBottom w:val="0"/>
          <w:divBdr>
            <w:top w:val="none" w:sz="0" w:space="0" w:color="auto"/>
            <w:left w:val="none" w:sz="0" w:space="0" w:color="auto"/>
            <w:bottom w:val="none" w:sz="0" w:space="0" w:color="auto"/>
            <w:right w:val="none" w:sz="0" w:space="0" w:color="auto"/>
          </w:divBdr>
        </w:div>
        <w:div w:id="1656226831">
          <w:marLeft w:val="640"/>
          <w:marRight w:val="0"/>
          <w:marTop w:val="0"/>
          <w:marBottom w:val="0"/>
          <w:divBdr>
            <w:top w:val="none" w:sz="0" w:space="0" w:color="auto"/>
            <w:left w:val="none" w:sz="0" w:space="0" w:color="auto"/>
            <w:bottom w:val="none" w:sz="0" w:space="0" w:color="auto"/>
            <w:right w:val="none" w:sz="0" w:space="0" w:color="auto"/>
          </w:divBdr>
        </w:div>
        <w:div w:id="1696541535">
          <w:marLeft w:val="640"/>
          <w:marRight w:val="0"/>
          <w:marTop w:val="0"/>
          <w:marBottom w:val="0"/>
          <w:divBdr>
            <w:top w:val="none" w:sz="0" w:space="0" w:color="auto"/>
            <w:left w:val="none" w:sz="0" w:space="0" w:color="auto"/>
            <w:bottom w:val="none" w:sz="0" w:space="0" w:color="auto"/>
            <w:right w:val="none" w:sz="0" w:space="0" w:color="auto"/>
          </w:divBdr>
        </w:div>
        <w:div w:id="1696925477">
          <w:marLeft w:val="640"/>
          <w:marRight w:val="0"/>
          <w:marTop w:val="0"/>
          <w:marBottom w:val="0"/>
          <w:divBdr>
            <w:top w:val="none" w:sz="0" w:space="0" w:color="auto"/>
            <w:left w:val="none" w:sz="0" w:space="0" w:color="auto"/>
            <w:bottom w:val="none" w:sz="0" w:space="0" w:color="auto"/>
            <w:right w:val="none" w:sz="0" w:space="0" w:color="auto"/>
          </w:divBdr>
        </w:div>
        <w:div w:id="1710453771">
          <w:marLeft w:val="640"/>
          <w:marRight w:val="0"/>
          <w:marTop w:val="0"/>
          <w:marBottom w:val="0"/>
          <w:divBdr>
            <w:top w:val="none" w:sz="0" w:space="0" w:color="auto"/>
            <w:left w:val="none" w:sz="0" w:space="0" w:color="auto"/>
            <w:bottom w:val="none" w:sz="0" w:space="0" w:color="auto"/>
            <w:right w:val="none" w:sz="0" w:space="0" w:color="auto"/>
          </w:divBdr>
        </w:div>
        <w:div w:id="1785419193">
          <w:marLeft w:val="640"/>
          <w:marRight w:val="0"/>
          <w:marTop w:val="0"/>
          <w:marBottom w:val="0"/>
          <w:divBdr>
            <w:top w:val="none" w:sz="0" w:space="0" w:color="auto"/>
            <w:left w:val="none" w:sz="0" w:space="0" w:color="auto"/>
            <w:bottom w:val="none" w:sz="0" w:space="0" w:color="auto"/>
            <w:right w:val="none" w:sz="0" w:space="0" w:color="auto"/>
          </w:divBdr>
        </w:div>
        <w:div w:id="1850175606">
          <w:marLeft w:val="640"/>
          <w:marRight w:val="0"/>
          <w:marTop w:val="0"/>
          <w:marBottom w:val="0"/>
          <w:divBdr>
            <w:top w:val="none" w:sz="0" w:space="0" w:color="auto"/>
            <w:left w:val="none" w:sz="0" w:space="0" w:color="auto"/>
            <w:bottom w:val="none" w:sz="0" w:space="0" w:color="auto"/>
            <w:right w:val="none" w:sz="0" w:space="0" w:color="auto"/>
          </w:divBdr>
        </w:div>
        <w:div w:id="1854100699">
          <w:marLeft w:val="640"/>
          <w:marRight w:val="0"/>
          <w:marTop w:val="0"/>
          <w:marBottom w:val="0"/>
          <w:divBdr>
            <w:top w:val="none" w:sz="0" w:space="0" w:color="auto"/>
            <w:left w:val="none" w:sz="0" w:space="0" w:color="auto"/>
            <w:bottom w:val="none" w:sz="0" w:space="0" w:color="auto"/>
            <w:right w:val="none" w:sz="0" w:space="0" w:color="auto"/>
          </w:divBdr>
        </w:div>
        <w:div w:id="1880700313">
          <w:marLeft w:val="640"/>
          <w:marRight w:val="0"/>
          <w:marTop w:val="0"/>
          <w:marBottom w:val="0"/>
          <w:divBdr>
            <w:top w:val="none" w:sz="0" w:space="0" w:color="auto"/>
            <w:left w:val="none" w:sz="0" w:space="0" w:color="auto"/>
            <w:bottom w:val="none" w:sz="0" w:space="0" w:color="auto"/>
            <w:right w:val="none" w:sz="0" w:space="0" w:color="auto"/>
          </w:divBdr>
        </w:div>
        <w:div w:id="1995335130">
          <w:marLeft w:val="640"/>
          <w:marRight w:val="0"/>
          <w:marTop w:val="0"/>
          <w:marBottom w:val="0"/>
          <w:divBdr>
            <w:top w:val="none" w:sz="0" w:space="0" w:color="auto"/>
            <w:left w:val="none" w:sz="0" w:space="0" w:color="auto"/>
            <w:bottom w:val="none" w:sz="0" w:space="0" w:color="auto"/>
            <w:right w:val="none" w:sz="0" w:space="0" w:color="auto"/>
          </w:divBdr>
        </w:div>
        <w:div w:id="2001957725">
          <w:marLeft w:val="640"/>
          <w:marRight w:val="0"/>
          <w:marTop w:val="0"/>
          <w:marBottom w:val="0"/>
          <w:divBdr>
            <w:top w:val="none" w:sz="0" w:space="0" w:color="auto"/>
            <w:left w:val="none" w:sz="0" w:space="0" w:color="auto"/>
            <w:bottom w:val="none" w:sz="0" w:space="0" w:color="auto"/>
            <w:right w:val="none" w:sz="0" w:space="0" w:color="auto"/>
          </w:divBdr>
        </w:div>
        <w:div w:id="2019968515">
          <w:marLeft w:val="640"/>
          <w:marRight w:val="0"/>
          <w:marTop w:val="0"/>
          <w:marBottom w:val="0"/>
          <w:divBdr>
            <w:top w:val="none" w:sz="0" w:space="0" w:color="auto"/>
            <w:left w:val="none" w:sz="0" w:space="0" w:color="auto"/>
            <w:bottom w:val="none" w:sz="0" w:space="0" w:color="auto"/>
            <w:right w:val="none" w:sz="0" w:space="0" w:color="auto"/>
          </w:divBdr>
        </w:div>
      </w:divsChild>
    </w:div>
    <w:div w:id="1904220732">
      <w:bodyDiv w:val="1"/>
      <w:marLeft w:val="0"/>
      <w:marRight w:val="0"/>
      <w:marTop w:val="0"/>
      <w:marBottom w:val="0"/>
      <w:divBdr>
        <w:top w:val="none" w:sz="0" w:space="0" w:color="auto"/>
        <w:left w:val="none" w:sz="0" w:space="0" w:color="auto"/>
        <w:bottom w:val="none" w:sz="0" w:space="0" w:color="auto"/>
        <w:right w:val="none" w:sz="0" w:space="0" w:color="auto"/>
      </w:divBdr>
      <w:divsChild>
        <w:div w:id="17778955">
          <w:marLeft w:val="640"/>
          <w:marRight w:val="0"/>
          <w:marTop w:val="0"/>
          <w:marBottom w:val="0"/>
          <w:divBdr>
            <w:top w:val="none" w:sz="0" w:space="0" w:color="auto"/>
            <w:left w:val="none" w:sz="0" w:space="0" w:color="auto"/>
            <w:bottom w:val="none" w:sz="0" w:space="0" w:color="auto"/>
            <w:right w:val="none" w:sz="0" w:space="0" w:color="auto"/>
          </w:divBdr>
        </w:div>
        <w:div w:id="73284412">
          <w:marLeft w:val="640"/>
          <w:marRight w:val="0"/>
          <w:marTop w:val="0"/>
          <w:marBottom w:val="0"/>
          <w:divBdr>
            <w:top w:val="none" w:sz="0" w:space="0" w:color="auto"/>
            <w:left w:val="none" w:sz="0" w:space="0" w:color="auto"/>
            <w:bottom w:val="none" w:sz="0" w:space="0" w:color="auto"/>
            <w:right w:val="none" w:sz="0" w:space="0" w:color="auto"/>
          </w:divBdr>
        </w:div>
        <w:div w:id="78254606">
          <w:marLeft w:val="640"/>
          <w:marRight w:val="0"/>
          <w:marTop w:val="0"/>
          <w:marBottom w:val="0"/>
          <w:divBdr>
            <w:top w:val="none" w:sz="0" w:space="0" w:color="auto"/>
            <w:left w:val="none" w:sz="0" w:space="0" w:color="auto"/>
            <w:bottom w:val="none" w:sz="0" w:space="0" w:color="auto"/>
            <w:right w:val="none" w:sz="0" w:space="0" w:color="auto"/>
          </w:divBdr>
        </w:div>
        <w:div w:id="100490546">
          <w:marLeft w:val="640"/>
          <w:marRight w:val="0"/>
          <w:marTop w:val="0"/>
          <w:marBottom w:val="0"/>
          <w:divBdr>
            <w:top w:val="none" w:sz="0" w:space="0" w:color="auto"/>
            <w:left w:val="none" w:sz="0" w:space="0" w:color="auto"/>
            <w:bottom w:val="none" w:sz="0" w:space="0" w:color="auto"/>
            <w:right w:val="none" w:sz="0" w:space="0" w:color="auto"/>
          </w:divBdr>
        </w:div>
        <w:div w:id="156924200">
          <w:marLeft w:val="640"/>
          <w:marRight w:val="0"/>
          <w:marTop w:val="0"/>
          <w:marBottom w:val="0"/>
          <w:divBdr>
            <w:top w:val="none" w:sz="0" w:space="0" w:color="auto"/>
            <w:left w:val="none" w:sz="0" w:space="0" w:color="auto"/>
            <w:bottom w:val="none" w:sz="0" w:space="0" w:color="auto"/>
            <w:right w:val="none" w:sz="0" w:space="0" w:color="auto"/>
          </w:divBdr>
        </w:div>
        <w:div w:id="165243443">
          <w:marLeft w:val="640"/>
          <w:marRight w:val="0"/>
          <w:marTop w:val="0"/>
          <w:marBottom w:val="0"/>
          <w:divBdr>
            <w:top w:val="none" w:sz="0" w:space="0" w:color="auto"/>
            <w:left w:val="none" w:sz="0" w:space="0" w:color="auto"/>
            <w:bottom w:val="none" w:sz="0" w:space="0" w:color="auto"/>
            <w:right w:val="none" w:sz="0" w:space="0" w:color="auto"/>
          </w:divBdr>
        </w:div>
        <w:div w:id="222108447">
          <w:marLeft w:val="640"/>
          <w:marRight w:val="0"/>
          <w:marTop w:val="0"/>
          <w:marBottom w:val="0"/>
          <w:divBdr>
            <w:top w:val="none" w:sz="0" w:space="0" w:color="auto"/>
            <w:left w:val="none" w:sz="0" w:space="0" w:color="auto"/>
            <w:bottom w:val="none" w:sz="0" w:space="0" w:color="auto"/>
            <w:right w:val="none" w:sz="0" w:space="0" w:color="auto"/>
          </w:divBdr>
        </w:div>
        <w:div w:id="270432334">
          <w:marLeft w:val="640"/>
          <w:marRight w:val="0"/>
          <w:marTop w:val="0"/>
          <w:marBottom w:val="0"/>
          <w:divBdr>
            <w:top w:val="none" w:sz="0" w:space="0" w:color="auto"/>
            <w:left w:val="none" w:sz="0" w:space="0" w:color="auto"/>
            <w:bottom w:val="none" w:sz="0" w:space="0" w:color="auto"/>
            <w:right w:val="none" w:sz="0" w:space="0" w:color="auto"/>
          </w:divBdr>
        </w:div>
        <w:div w:id="311250795">
          <w:marLeft w:val="640"/>
          <w:marRight w:val="0"/>
          <w:marTop w:val="0"/>
          <w:marBottom w:val="0"/>
          <w:divBdr>
            <w:top w:val="none" w:sz="0" w:space="0" w:color="auto"/>
            <w:left w:val="none" w:sz="0" w:space="0" w:color="auto"/>
            <w:bottom w:val="none" w:sz="0" w:space="0" w:color="auto"/>
            <w:right w:val="none" w:sz="0" w:space="0" w:color="auto"/>
          </w:divBdr>
        </w:div>
        <w:div w:id="315035768">
          <w:marLeft w:val="640"/>
          <w:marRight w:val="0"/>
          <w:marTop w:val="0"/>
          <w:marBottom w:val="0"/>
          <w:divBdr>
            <w:top w:val="none" w:sz="0" w:space="0" w:color="auto"/>
            <w:left w:val="none" w:sz="0" w:space="0" w:color="auto"/>
            <w:bottom w:val="none" w:sz="0" w:space="0" w:color="auto"/>
            <w:right w:val="none" w:sz="0" w:space="0" w:color="auto"/>
          </w:divBdr>
        </w:div>
        <w:div w:id="332148539">
          <w:marLeft w:val="640"/>
          <w:marRight w:val="0"/>
          <w:marTop w:val="0"/>
          <w:marBottom w:val="0"/>
          <w:divBdr>
            <w:top w:val="none" w:sz="0" w:space="0" w:color="auto"/>
            <w:left w:val="none" w:sz="0" w:space="0" w:color="auto"/>
            <w:bottom w:val="none" w:sz="0" w:space="0" w:color="auto"/>
            <w:right w:val="none" w:sz="0" w:space="0" w:color="auto"/>
          </w:divBdr>
        </w:div>
        <w:div w:id="335573265">
          <w:marLeft w:val="640"/>
          <w:marRight w:val="0"/>
          <w:marTop w:val="0"/>
          <w:marBottom w:val="0"/>
          <w:divBdr>
            <w:top w:val="none" w:sz="0" w:space="0" w:color="auto"/>
            <w:left w:val="none" w:sz="0" w:space="0" w:color="auto"/>
            <w:bottom w:val="none" w:sz="0" w:space="0" w:color="auto"/>
            <w:right w:val="none" w:sz="0" w:space="0" w:color="auto"/>
          </w:divBdr>
        </w:div>
        <w:div w:id="362874466">
          <w:marLeft w:val="640"/>
          <w:marRight w:val="0"/>
          <w:marTop w:val="0"/>
          <w:marBottom w:val="0"/>
          <w:divBdr>
            <w:top w:val="none" w:sz="0" w:space="0" w:color="auto"/>
            <w:left w:val="none" w:sz="0" w:space="0" w:color="auto"/>
            <w:bottom w:val="none" w:sz="0" w:space="0" w:color="auto"/>
            <w:right w:val="none" w:sz="0" w:space="0" w:color="auto"/>
          </w:divBdr>
        </w:div>
        <w:div w:id="391465934">
          <w:marLeft w:val="640"/>
          <w:marRight w:val="0"/>
          <w:marTop w:val="0"/>
          <w:marBottom w:val="0"/>
          <w:divBdr>
            <w:top w:val="none" w:sz="0" w:space="0" w:color="auto"/>
            <w:left w:val="none" w:sz="0" w:space="0" w:color="auto"/>
            <w:bottom w:val="none" w:sz="0" w:space="0" w:color="auto"/>
            <w:right w:val="none" w:sz="0" w:space="0" w:color="auto"/>
          </w:divBdr>
        </w:div>
        <w:div w:id="456527936">
          <w:marLeft w:val="640"/>
          <w:marRight w:val="0"/>
          <w:marTop w:val="0"/>
          <w:marBottom w:val="0"/>
          <w:divBdr>
            <w:top w:val="none" w:sz="0" w:space="0" w:color="auto"/>
            <w:left w:val="none" w:sz="0" w:space="0" w:color="auto"/>
            <w:bottom w:val="none" w:sz="0" w:space="0" w:color="auto"/>
            <w:right w:val="none" w:sz="0" w:space="0" w:color="auto"/>
          </w:divBdr>
        </w:div>
        <w:div w:id="482039791">
          <w:marLeft w:val="640"/>
          <w:marRight w:val="0"/>
          <w:marTop w:val="0"/>
          <w:marBottom w:val="0"/>
          <w:divBdr>
            <w:top w:val="none" w:sz="0" w:space="0" w:color="auto"/>
            <w:left w:val="none" w:sz="0" w:space="0" w:color="auto"/>
            <w:bottom w:val="none" w:sz="0" w:space="0" w:color="auto"/>
            <w:right w:val="none" w:sz="0" w:space="0" w:color="auto"/>
          </w:divBdr>
        </w:div>
        <w:div w:id="515727321">
          <w:marLeft w:val="640"/>
          <w:marRight w:val="0"/>
          <w:marTop w:val="0"/>
          <w:marBottom w:val="0"/>
          <w:divBdr>
            <w:top w:val="none" w:sz="0" w:space="0" w:color="auto"/>
            <w:left w:val="none" w:sz="0" w:space="0" w:color="auto"/>
            <w:bottom w:val="none" w:sz="0" w:space="0" w:color="auto"/>
            <w:right w:val="none" w:sz="0" w:space="0" w:color="auto"/>
          </w:divBdr>
        </w:div>
        <w:div w:id="519242764">
          <w:marLeft w:val="640"/>
          <w:marRight w:val="0"/>
          <w:marTop w:val="0"/>
          <w:marBottom w:val="0"/>
          <w:divBdr>
            <w:top w:val="none" w:sz="0" w:space="0" w:color="auto"/>
            <w:left w:val="none" w:sz="0" w:space="0" w:color="auto"/>
            <w:bottom w:val="none" w:sz="0" w:space="0" w:color="auto"/>
            <w:right w:val="none" w:sz="0" w:space="0" w:color="auto"/>
          </w:divBdr>
        </w:div>
        <w:div w:id="626473188">
          <w:marLeft w:val="640"/>
          <w:marRight w:val="0"/>
          <w:marTop w:val="0"/>
          <w:marBottom w:val="0"/>
          <w:divBdr>
            <w:top w:val="none" w:sz="0" w:space="0" w:color="auto"/>
            <w:left w:val="none" w:sz="0" w:space="0" w:color="auto"/>
            <w:bottom w:val="none" w:sz="0" w:space="0" w:color="auto"/>
            <w:right w:val="none" w:sz="0" w:space="0" w:color="auto"/>
          </w:divBdr>
        </w:div>
        <w:div w:id="628971026">
          <w:marLeft w:val="640"/>
          <w:marRight w:val="0"/>
          <w:marTop w:val="0"/>
          <w:marBottom w:val="0"/>
          <w:divBdr>
            <w:top w:val="none" w:sz="0" w:space="0" w:color="auto"/>
            <w:left w:val="none" w:sz="0" w:space="0" w:color="auto"/>
            <w:bottom w:val="none" w:sz="0" w:space="0" w:color="auto"/>
            <w:right w:val="none" w:sz="0" w:space="0" w:color="auto"/>
          </w:divBdr>
        </w:div>
        <w:div w:id="645819369">
          <w:marLeft w:val="640"/>
          <w:marRight w:val="0"/>
          <w:marTop w:val="0"/>
          <w:marBottom w:val="0"/>
          <w:divBdr>
            <w:top w:val="none" w:sz="0" w:space="0" w:color="auto"/>
            <w:left w:val="none" w:sz="0" w:space="0" w:color="auto"/>
            <w:bottom w:val="none" w:sz="0" w:space="0" w:color="auto"/>
            <w:right w:val="none" w:sz="0" w:space="0" w:color="auto"/>
          </w:divBdr>
        </w:div>
        <w:div w:id="703949304">
          <w:marLeft w:val="640"/>
          <w:marRight w:val="0"/>
          <w:marTop w:val="0"/>
          <w:marBottom w:val="0"/>
          <w:divBdr>
            <w:top w:val="none" w:sz="0" w:space="0" w:color="auto"/>
            <w:left w:val="none" w:sz="0" w:space="0" w:color="auto"/>
            <w:bottom w:val="none" w:sz="0" w:space="0" w:color="auto"/>
            <w:right w:val="none" w:sz="0" w:space="0" w:color="auto"/>
          </w:divBdr>
        </w:div>
        <w:div w:id="709106795">
          <w:marLeft w:val="640"/>
          <w:marRight w:val="0"/>
          <w:marTop w:val="0"/>
          <w:marBottom w:val="0"/>
          <w:divBdr>
            <w:top w:val="none" w:sz="0" w:space="0" w:color="auto"/>
            <w:left w:val="none" w:sz="0" w:space="0" w:color="auto"/>
            <w:bottom w:val="none" w:sz="0" w:space="0" w:color="auto"/>
            <w:right w:val="none" w:sz="0" w:space="0" w:color="auto"/>
          </w:divBdr>
        </w:div>
        <w:div w:id="714505103">
          <w:marLeft w:val="640"/>
          <w:marRight w:val="0"/>
          <w:marTop w:val="0"/>
          <w:marBottom w:val="0"/>
          <w:divBdr>
            <w:top w:val="none" w:sz="0" w:space="0" w:color="auto"/>
            <w:left w:val="none" w:sz="0" w:space="0" w:color="auto"/>
            <w:bottom w:val="none" w:sz="0" w:space="0" w:color="auto"/>
            <w:right w:val="none" w:sz="0" w:space="0" w:color="auto"/>
          </w:divBdr>
        </w:div>
        <w:div w:id="716659129">
          <w:marLeft w:val="640"/>
          <w:marRight w:val="0"/>
          <w:marTop w:val="0"/>
          <w:marBottom w:val="0"/>
          <w:divBdr>
            <w:top w:val="none" w:sz="0" w:space="0" w:color="auto"/>
            <w:left w:val="none" w:sz="0" w:space="0" w:color="auto"/>
            <w:bottom w:val="none" w:sz="0" w:space="0" w:color="auto"/>
            <w:right w:val="none" w:sz="0" w:space="0" w:color="auto"/>
          </w:divBdr>
        </w:div>
        <w:div w:id="735515131">
          <w:marLeft w:val="640"/>
          <w:marRight w:val="0"/>
          <w:marTop w:val="0"/>
          <w:marBottom w:val="0"/>
          <w:divBdr>
            <w:top w:val="none" w:sz="0" w:space="0" w:color="auto"/>
            <w:left w:val="none" w:sz="0" w:space="0" w:color="auto"/>
            <w:bottom w:val="none" w:sz="0" w:space="0" w:color="auto"/>
            <w:right w:val="none" w:sz="0" w:space="0" w:color="auto"/>
          </w:divBdr>
        </w:div>
        <w:div w:id="741105647">
          <w:marLeft w:val="640"/>
          <w:marRight w:val="0"/>
          <w:marTop w:val="0"/>
          <w:marBottom w:val="0"/>
          <w:divBdr>
            <w:top w:val="none" w:sz="0" w:space="0" w:color="auto"/>
            <w:left w:val="none" w:sz="0" w:space="0" w:color="auto"/>
            <w:bottom w:val="none" w:sz="0" w:space="0" w:color="auto"/>
            <w:right w:val="none" w:sz="0" w:space="0" w:color="auto"/>
          </w:divBdr>
        </w:div>
        <w:div w:id="752359257">
          <w:marLeft w:val="640"/>
          <w:marRight w:val="0"/>
          <w:marTop w:val="0"/>
          <w:marBottom w:val="0"/>
          <w:divBdr>
            <w:top w:val="none" w:sz="0" w:space="0" w:color="auto"/>
            <w:left w:val="none" w:sz="0" w:space="0" w:color="auto"/>
            <w:bottom w:val="none" w:sz="0" w:space="0" w:color="auto"/>
            <w:right w:val="none" w:sz="0" w:space="0" w:color="auto"/>
          </w:divBdr>
        </w:div>
        <w:div w:id="778447457">
          <w:marLeft w:val="640"/>
          <w:marRight w:val="0"/>
          <w:marTop w:val="0"/>
          <w:marBottom w:val="0"/>
          <w:divBdr>
            <w:top w:val="none" w:sz="0" w:space="0" w:color="auto"/>
            <w:left w:val="none" w:sz="0" w:space="0" w:color="auto"/>
            <w:bottom w:val="none" w:sz="0" w:space="0" w:color="auto"/>
            <w:right w:val="none" w:sz="0" w:space="0" w:color="auto"/>
          </w:divBdr>
        </w:div>
        <w:div w:id="852381899">
          <w:marLeft w:val="640"/>
          <w:marRight w:val="0"/>
          <w:marTop w:val="0"/>
          <w:marBottom w:val="0"/>
          <w:divBdr>
            <w:top w:val="none" w:sz="0" w:space="0" w:color="auto"/>
            <w:left w:val="none" w:sz="0" w:space="0" w:color="auto"/>
            <w:bottom w:val="none" w:sz="0" w:space="0" w:color="auto"/>
            <w:right w:val="none" w:sz="0" w:space="0" w:color="auto"/>
          </w:divBdr>
        </w:div>
        <w:div w:id="947272688">
          <w:marLeft w:val="640"/>
          <w:marRight w:val="0"/>
          <w:marTop w:val="0"/>
          <w:marBottom w:val="0"/>
          <w:divBdr>
            <w:top w:val="none" w:sz="0" w:space="0" w:color="auto"/>
            <w:left w:val="none" w:sz="0" w:space="0" w:color="auto"/>
            <w:bottom w:val="none" w:sz="0" w:space="0" w:color="auto"/>
            <w:right w:val="none" w:sz="0" w:space="0" w:color="auto"/>
          </w:divBdr>
        </w:div>
        <w:div w:id="971252030">
          <w:marLeft w:val="640"/>
          <w:marRight w:val="0"/>
          <w:marTop w:val="0"/>
          <w:marBottom w:val="0"/>
          <w:divBdr>
            <w:top w:val="none" w:sz="0" w:space="0" w:color="auto"/>
            <w:left w:val="none" w:sz="0" w:space="0" w:color="auto"/>
            <w:bottom w:val="none" w:sz="0" w:space="0" w:color="auto"/>
            <w:right w:val="none" w:sz="0" w:space="0" w:color="auto"/>
          </w:divBdr>
        </w:div>
        <w:div w:id="1022974072">
          <w:marLeft w:val="640"/>
          <w:marRight w:val="0"/>
          <w:marTop w:val="0"/>
          <w:marBottom w:val="0"/>
          <w:divBdr>
            <w:top w:val="none" w:sz="0" w:space="0" w:color="auto"/>
            <w:left w:val="none" w:sz="0" w:space="0" w:color="auto"/>
            <w:bottom w:val="none" w:sz="0" w:space="0" w:color="auto"/>
            <w:right w:val="none" w:sz="0" w:space="0" w:color="auto"/>
          </w:divBdr>
        </w:div>
        <w:div w:id="1061028126">
          <w:marLeft w:val="640"/>
          <w:marRight w:val="0"/>
          <w:marTop w:val="0"/>
          <w:marBottom w:val="0"/>
          <w:divBdr>
            <w:top w:val="none" w:sz="0" w:space="0" w:color="auto"/>
            <w:left w:val="none" w:sz="0" w:space="0" w:color="auto"/>
            <w:bottom w:val="none" w:sz="0" w:space="0" w:color="auto"/>
            <w:right w:val="none" w:sz="0" w:space="0" w:color="auto"/>
          </w:divBdr>
        </w:div>
        <w:div w:id="1080978275">
          <w:marLeft w:val="640"/>
          <w:marRight w:val="0"/>
          <w:marTop w:val="0"/>
          <w:marBottom w:val="0"/>
          <w:divBdr>
            <w:top w:val="none" w:sz="0" w:space="0" w:color="auto"/>
            <w:left w:val="none" w:sz="0" w:space="0" w:color="auto"/>
            <w:bottom w:val="none" w:sz="0" w:space="0" w:color="auto"/>
            <w:right w:val="none" w:sz="0" w:space="0" w:color="auto"/>
          </w:divBdr>
        </w:div>
        <w:div w:id="1119765275">
          <w:marLeft w:val="640"/>
          <w:marRight w:val="0"/>
          <w:marTop w:val="0"/>
          <w:marBottom w:val="0"/>
          <w:divBdr>
            <w:top w:val="none" w:sz="0" w:space="0" w:color="auto"/>
            <w:left w:val="none" w:sz="0" w:space="0" w:color="auto"/>
            <w:bottom w:val="none" w:sz="0" w:space="0" w:color="auto"/>
            <w:right w:val="none" w:sz="0" w:space="0" w:color="auto"/>
          </w:divBdr>
        </w:div>
        <w:div w:id="1130248389">
          <w:marLeft w:val="640"/>
          <w:marRight w:val="0"/>
          <w:marTop w:val="0"/>
          <w:marBottom w:val="0"/>
          <w:divBdr>
            <w:top w:val="none" w:sz="0" w:space="0" w:color="auto"/>
            <w:left w:val="none" w:sz="0" w:space="0" w:color="auto"/>
            <w:bottom w:val="none" w:sz="0" w:space="0" w:color="auto"/>
            <w:right w:val="none" w:sz="0" w:space="0" w:color="auto"/>
          </w:divBdr>
        </w:div>
        <w:div w:id="1199005564">
          <w:marLeft w:val="640"/>
          <w:marRight w:val="0"/>
          <w:marTop w:val="0"/>
          <w:marBottom w:val="0"/>
          <w:divBdr>
            <w:top w:val="none" w:sz="0" w:space="0" w:color="auto"/>
            <w:left w:val="none" w:sz="0" w:space="0" w:color="auto"/>
            <w:bottom w:val="none" w:sz="0" w:space="0" w:color="auto"/>
            <w:right w:val="none" w:sz="0" w:space="0" w:color="auto"/>
          </w:divBdr>
        </w:div>
        <w:div w:id="1202324101">
          <w:marLeft w:val="640"/>
          <w:marRight w:val="0"/>
          <w:marTop w:val="0"/>
          <w:marBottom w:val="0"/>
          <w:divBdr>
            <w:top w:val="none" w:sz="0" w:space="0" w:color="auto"/>
            <w:left w:val="none" w:sz="0" w:space="0" w:color="auto"/>
            <w:bottom w:val="none" w:sz="0" w:space="0" w:color="auto"/>
            <w:right w:val="none" w:sz="0" w:space="0" w:color="auto"/>
          </w:divBdr>
        </w:div>
        <w:div w:id="1207067488">
          <w:marLeft w:val="640"/>
          <w:marRight w:val="0"/>
          <w:marTop w:val="0"/>
          <w:marBottom w:val="0"/>
          <w:divBdr>
            <w:top w:val="none" w:sz="0" w:space="0" w:color="auto"/>
            <w:left w:val="none" w:sz="0" w:space="0" w:color="auto"/>
            <w:bottom w:val="none" w:sz="0" w:space="0" w:color="auto"/>
            <w:right w:val="none" w:sz="0" w:space="0" w:color="auto"/>
          </w:divBdr>
        </w:div>
        <w:div w:id="1255825418">
          <w:marLeft w:val="640"/>
          <w:marRight w:val="0"/>
          <w:marTop w:val="0"/>
          <w:marBottom w:val="0"/>
          <w:divBdr>
            <w:top w:val="none" w:sz="0" w:space="0" w:color="auto"/>
            <w:left w:val="none" w:sz="0" w:space="0" w:color="auto"/>
            <w:bottom w:val="none" w:sz="0" w:space="0" w:color="auto"/>
            <w:right w:val="none" w:sz="0" w:space="0" w:color="auto"/>
          </w:divBdr>
        </w:div>
        <w:div w:id="1307050191">
          <w:marLeft w:val="640"/>
          <w:marRight w:val="0"/>
          <w:marTop w:val="0"/>
          <w:marBottom w:val="0"/>
          <w:divBdr>
            <w:top w:val="none" w:sz="0" w:space="0" w:color="auto"/>
            <w:left w:val="none" w:sz="0" w:space="0" w:color="auto"/>
            <w:bottom w:val="none" w:sz="0" w:space="0" w:color="auto"/>
            <w:right w:val="none" w:sz="0" w:space="0" w:color="auto"/>
          </w:divBdr>
        </w:div>
        <w:div w:id="1352101253">
          <w:marLeft w:val="640"/>
          <w:marRight w:val="0"/>
          <w:marTop w:val="0"/>
          <w:marBottom w:val="0"/>
          <w:divBdr>
            <w:top w:val="none" w:sz="0" w:space="0" w:color="auto"/>
            <w:left w:val="none" w:sz="0" w:space="0" w:color="auto"/>
            <w:bottom w:val="none" w:sz="0" w:space="0" w:color="auto"/>
            <w:right w:val="none" w:sz="0" w:space="0" w:color="auto"/>
          </w:divBdr>
        </w:div>
        <w:div w:id="1359351280">
          <w:marLeft w:val="640"/>
          <w:marRight w:val="0"/>
          <w:marTop w:val="0"/>
          <w:marBottom w:val="0"/>
          <w:divBdr>
            <w:top w:val="none" w:sz="0" w:space="0" w:color="auto"/>
            <w:left w:val="none" w:sz="0" w:space="0" w:color="auto"/>
            <w:bottom w:val="none" w:sz="0" w:space="0" w:color="auto"/>
            <w:right w:val="none" w:sz="0" w:space="0" w:color="auto"/>
          </w:divBdr>
        </w:div>
        <w:div w:id="1391806274">
          <w:marLeft w:val="640"/>
          <w:marRight w:val="0"/>
          <w:marTop w:val="0"/>
          <w:marBottom w:val="0"/>
          <w:divBdr>
            <w:top w:val="none" w:sz="0" w:space="0" w:color="auto"/>
            <w:left w:val="none" w:sz="0" w:space="0" w:color="auto"/>
            <w:bottom w:val="none" w:sz="0" w:space="0" w:color="auto"/>
            <w:right w:val="none" w:sz="0" w:space="0" w:color="auto"/>
          </w:divBdr>
        </w:div>
        <w:div w:id="1394503575">
          <w:marLeft w:val="640"/>
          <w:marRight w:val="0"/>
          <w:marTop w:val="0"/>
          <w:marBottom w:val="0"/>
          <w:divBdr>
            <w:top w:val="none" w:sz="0" w:space="0" w:color="auto"/>
            <w:left w:val="none" w:sz="0" w:space="0" w:color="auto"/>
            <w:bottom w:val="none" w:sz="0" w:space="0" w:color="auto"/>
            <w:right w:val="none" w:sz="0" w:space="0" w:color="auto"/>
          </w:divBdr>
        </w:div>
        <w:div w:id="1419865387">
          <w:marLeft w:val="640"/>
          <w:marRight w:val="0"/>
          <w:marTop w:val="0"/>
          <w:marBottom w:val="0"/>
          <w:divBdr>
            <w:top w:val="none" w:sz="0" w:space="0" w:color="auto"/>
            <w:left w:val="none" w:sz="0" w:space="0" w:color="auto"/>
            <w:bottom w:val="none" w:sz="0" w:space="0" w:color="auto"/>
            <w:right w:val="none" w:sz="0" w:space="0" w:color="auto"/>
          </w:divBdr>
        </w:div>
        <w:div w:id="1468087938">
          <w:marLeft w:val="640"/>
          <w:marRight w:val="0"/>
          <w:marTop w:val="0"/>
          <w:marBottom w:val="0"/>
          <w:divBdr>
            <w:top w:val="none" w:sz="0" w:space="0" w:color="auto"/>
            <w:left w:val="none" w:sz="0" w:space="0" w:color="auto"/>
            <w:bottom w:val="none" w:sz="0" w:space="0" w:color="auto"/>
            <w:right w:val="none" w:sz="0" w:space="0" w:color="auto"/>
          </w:divBdr>
        </w:div>
        <w:div w:id="1578442203">
          <w:marLeft w:val="640"/>
          <w:marRight w:val="0"/>
          <w:marTop w:val="0"/>
          <w:marBottom w:val="0"/>
          <w:divBdr>
            <w:top w:val="none" w:sz="0" w:space="0" w:color="auto"/>
            <w:left w:val="none" w:sz="0" w:space="0" w:color="auto"/>
            <w:bottom w:val="none" w:sz="0" w:space="0" w:color="auto"/>
            <w:right w:val="none" w:sz="0" w:space="0" w:color="auto"/>
          </w:divBdr>
        </w:div>
        <w:div w:id="1623999710">
          <w:marLeft w:val="640"/>
          <w:marRight w:val="0"/>
          <w:marTop w:val="0"/>
          <w:marBottom w:val="0"/>
          <w:divBdr>
            <w:top w:val="none" w:sz="0" w:space="0" w:color="auto"/>
            <w:left w:val="none" w:sz="0" w:space="0" w:color="auto"/>
            <w:bottom w:val="none" w:sz="0" w:space="0" w:color="auto"/>
            <w:right w:val="none" w:sz="0" w:space="0" w:color="auto"/>
          </w:divBdr>
        </w:div>
        <w:div w:id="1629824304">
          <w:marLeft w:val="640"/>
          <w:marRight w:val="0"/>
          <w:marTop w:val="0"/>
          <w:marBottom w:val="0"/>
          <w:divBdr>
            <w:top w:val="none" w:sz="0" w:space="0" w:color="auto"/>
            <w:left w:val="none" w:sz="0" w:space="0" w:color="auto"/>
            <w:bottom w:val="none" w:sz="0" w:space="0" w:color="auto"/>
            <w:right w:val="none" w:sz="0" w:space="0" w:color="auto"/>
          </w:divBdr>
        </w:div>
        <w:div w:id="1669481661">
          <w:marLeft w:val="640"/>
          <w:marRight w:val="0"/>
          <w:marTop w:val="0"/>
          <w:marBottom w:val="0"/>
          <w:divBdr>
            <w:top w:val="none" w:sz="0" w:space="0" w:color="auto"/>
            <w:left w:val="none" w:sz="0" w:space="0" w:color="auto"/>
            <w:bottom w:val="none" w:sz="0" w:space="0" w:color="auto"/>
            <w:right w:val="none" w:sz="0" w:space="0" w:color="auto"/>
          </w:divBdr>
        </w:div>
        <w:div w:id="1678457267">
          <w:marLeft w:val="640"/>
          <w:marRight w:val="0"/>
          <w:marTop w:val="0"/>
          <w:marBottom w:val="0"/>
          <w:divBdr>
            <w:top w:val="none" w:sz="0" w:space="0" w:color="auto"/>
            <w:left w:val="none" w:sz="0" w:space="0" w:color="auto"/>
            <w:bottom w:val="none" w:sz="0" w:space="0" w:color="auto"/>
            <w:right w:val="none" w:sz="0" w:space="0" w:color="auto"/>
          </w:divBdr>
        </w:div>
        <w:div w:id="1681665587">
          <w:marLeft w:val="640"/>
          <w:marRight w:val="0"/>
          <w:marTop w:val="0"/>
          <w:marBottom w:val="0"/>
          <w:divBdr>
            <w:top w:val="none" w:sz="0" w:space="0" w:color="auto"/>
            <w:left w:val="none" w:sz="0" w:space="0" w:color="auto"/>
            <w:bottom w:val="none" w:sz="0" w:space="0" w:color="auto"/>
            <w:right w:val="none" w:sz="0" w:space="0" w:color="auto"/>
          </w:divBdr>
        </w:div>
        <w:div w:id="1777675981">
          <w:marLeft w:val="640"/>
          <w:marRight w:val="0"/>
          <w:marTop w:val="0"/>
          <w:marBottom w:val="0"/>
          <w:divBdr>
            <w:top w:val="none" w:sz="0" w:space="0" w:color="auto"/>
            <w:left w:val="none" w:sz="0" w:space="0" w:color="auto"/>
            <w:bottom w:val="none" w:sz="0" w:space="0" w:color="auto"/>
            <w:right w:val="none" w:sz="0" w:space="0" w:color="auto"/>
          </w:divBdr>
        </w:div>
        <w:div w:id="1782411801">
          <w:marLeft w:val="640"/>
          <w:marRight w:val="0"/>
          <w:marTop w:val="0"/>
          <w:marBottom w:val="0"/>
          <w:divBdr>
            <w:top w:val="none" w:sz="0" w:space="0" w:color="auto"/>
            <w:left w:val="none" w:sz="0" w:space="0" w:color="auto"/>
            <w:bottom w:val="none" w:sz="0" w:space="0" w:color="auto"/>
            <w:right w:val="none" w:sz="0" w:space="0" w:color="auto"/>
          </w:divBdr>
        </w:div>
        <w:div w:id="1805272992">
          <w:marLeft w:val="640"/>
          <w:marRight w:val="0"/>
          <w:marTop w:val="0"/>
          <w:marBottom w:val="0"/>
          <w:divBdr>
            <w:top w:val="none" w:sz="0" w:space="0" w:color="auto"/>
            <w:left w:val="none" w:sz="0" w:space="0" w:color="auto"/>
            <w:bottom w:val="none" w:sz="0" w:space="0" w:color="auto"/>
            <w:right w:val="none" w:sz="0" w:space="0" w:color="auto"/>
          </w:divBdr>
        </w:div>
        <w:div w:id="1805847976">
          <w:marLeft w:val="640"/>
          <w:marRight w:val="0"/>
          <w:marTop w:val="0"/>
          <w:marBottom w:val="0"/>
          <w:divBdr>
            <w:top w:val="none" w:sz="0" w:space="0" w:color="auto"/>
            <w:left w:val="none" w:sz="0" w:space="0" w:color="auto"/>
            <w:bottom w:val="none" w:sz="0" w:space="0" w:color="auto"/>
            <w:right w:val="none" w:sz="0" w:space="0" w:color="auto"/>
          </w:divBdr>
        </w:div>
        <w:div w:id="1812167493">
          <w:marLeft w:val="640"/>
          <w:marRight w:val="0"/>
          <w:marTop w:val="0"/>
          <w:marBottom w:val="0"/>
          <w:divBdr>
            <w:top w:val="none" w:sz="0" w:space="0" w:color="auto"/>
            <w:left w:val="none" w:sz="0" w:space="0" w:color="auto"/>
            <w:bottom w:val="none" w:sz="0" w:space="0" w:color="auto"/>
            <w:right w:val="none" w:sz="0" w:space="0" w:color="auto"/>
          </w:divBdr>
        </w:div>
        <w:div w:id="1820878693">
          <w:marLeft w:val="640"/>
          <w:marRight w:val="0"/>
          <w:marTop w:val="0"/>
          <w:marBottom w:val="0"/>
          <w:divBdr>
            <w:top w:val="none" w:sz="0" w:space="0" w:color="auto"/>
            <w:left w:val="none" w:sz="0" w:space="0" w:color="auto"/>
            <w:bottom w:val="none" w:sz="0" w:space="0" w:color="auto"/>
            <w:right w:val="none" w:sz="0" w:space="0" w:color="auto"/>
          </w:divBdr>
        </w:div>
        <w:div w:id="1833178753">
          <w:marLeft w:val="640"/>
          <w:marRight w:val="0"/>
          <w:marTop w:val="0"/>
          <w:marBottom w:val="0"/>
          <w:divBdr>
            <w:top w:val="none" w:sz="0" w:space="0" w:color="auto"/>
            <w:left w:val="none" w:sz="0" w:space="0" w:color="auto"/>
            <w:bottom w:val="none" w:sz="0" w:space="0" w:color="auto"/>
            <w:right w:val="none" w:sz="0" w:space="0" w:color="auto"/>
          </w:divBdr>
        </w:div>
        <w:div w:id="1842235369">
          <w:marLeft w:val="640"/>
          <w:marRight w:val="0"/>
          <w:marTop w:val="0"/>
          <w:marBottom w:val="0"/>
          <w:divBdr>
            <w:top w:val="none" w:sz="0" w:space="0" w:color="auto"/>
            <w:left w:val="none" w:sz="0" w:space="0" w:color="auto"/>
            <w:bottom w:val="none" w:sz="0" w:space="0" w:color="auto"/>
            <w:right w:val="none" w:sz="0" w:space="0" w:color="auto"/>
          </w:divBdr>
        </w:div>
        <w:div w:id="1855679842">
          <w:marLeft w:val="640"/>
          <w:marRight w:val="0"/>
          <w:marTop w:val="0"/>
          <w:marBottom w:val="0"/>
          <w:divBdr>
            <w:top w:val="none" w:sz="0" w:space="0" w:color="auto"/>
            <w:left w:val="none" w:sz="0" w:space="0" w:color="auto"/>
            <w:bottom w:val="none" w:sz="0" w:space="0" w:color="auto"/>
            <w:right w:val="none" w:sz="0" w:space="0" w:color="auto"/>
          </w:divBdr>
        </w:div>
        <w:div w:id="1911191901">
          <w:marLeft w:val="640"/>
          <w:marRight w:val="0"/>
          <w:marTop w:val="0"/>
          <w:marBottom w:val="0"/>
          <w:divBdr>
            <w:top w:val="none" w:sz="0" w:space="0" w:color="auto"/>
            <w:left w:val="none" w:sz="0" w:space="0" w:color="auto"/>
            <w:bottom w:val="none" w:sz="0" w:space="0" w:color="auto"/>
            <w:right w:val="none" w:sz="0" w:space="0" w:color="auto"/>
          </w:divBdr>
        </w:div>
        <w:div w:id="1936210117">
          <w:marLeft w:val="640"/>
          <w:marRight w:val="0"/>
          <w:marTop w:val="0"/>
          <w:marBottom w:val="0"/>
          <w:divBdr>
            <w:top w:val="none" w:sz="0" w:space="0" w:color="auto"/>
            <w:left w:val="none" w:sz="0" w:space="0" w:color="auto"/>
            <w:bottom w:val="none" w:sz="0" w:space="0" w:color="auto"/>
            <w:right w:val="none" w:sz="0" w:space="0" w:color="auto"/>
          </w:divBdr>
        </w:div>
        <w:div w:id="1972006390">
          <w:marLeft w:val="640"/>
          <w:marRight w:val="0"/>
          <w:marTop w:val="0"/>
          <w:marBottom w:val="0"/>
          <w:divBdr>
            <w:top w:val="none" w:sz="0" w:space="0" w:color="auto"/>
            <w:left w:val="none" w:sz="0" w:space="0" w:color="auto"/>
            <w:bottom w:val="none" w:sz="0" w:space="0" w:color="auto"/>
            <w:right w:val="none" w:sz="0" w:space="0" w:color="auto"/>
          </w:divBdr>
        </w:div>
        <w:div w:id="1991278462">
          <w:marLeft w:val="640"/>
          <w:marRight w:val="0"/>
          <w:marTop w:val="0"/>
          <w:marBottom w:val="0"/>
          <w:divBdr>
            <w:top w:val="none" w:sz="0" w:space="0" w:color="auto"/>
            <w:left w:val="none" w:sz="0" w:space="0" w:color="auto"/>
            <w:bottom w:val="none" w:sz="0" w:space="0" w:color="auto"/>
            <w:right w:val="none" w:sz="0" w:space="0" w:color="auto"/>
          </w:divBdr>
        </w:div>
        <w:div w:id="2021154386">
          <w:marLeft w:val="640"/>
          <w:marRight w:val="0"/>
          <w:marTop w:val="0"/>
          <w:marBottom w:val="0"/>
          <w:divBdr>
            <w:top w:val="none" w:sz="0" w:space="0" w:color="auto"/>
            <w:left w:val="none" w:sz="0" w:space="0" w:color="auto"/>
            <w:bottom w:val="none" w:sz="0" w:space="0" w:color="auto"/>
            <w:right w:val="none" w:sz="0" w:space="0" w:color="auto"/>
          </w:divBdr>
        </w:div>
        <w:div w:id="2067869984">
          <w:marLeft w:val="640"/>
          <w:marRight w:val="0"/>
          <w:marTop w:val="0"/>
          <w:marBottom w:val="0"/>
          <w:divBdr>
            <w:top w:val="none" w:sz="0" w:space="0" w:color="auto"/>
            <w:left w:val="none" w:sz="0" w:space="0" w:color="auto"/>
            <w:bottom w:val="none" w:sz="0" w:space="0" w:color="auto"/>
            <w:right w:val="none" w:sz="0" w:space="0" w:color="auto"/>
          </w:divBdr>
        </w:div>
        <w:div w:id="2102993259">
          <w:marLeft w:val="640"/>
          <w:marRight w:val="0"/>
          <w:marTop w:val="0"/>
          <w:marBottom w:val="0"/>
          <w:divBdr>
            <w:top w:val="none" w:sz="0" w:space="0" w:color="auto"/>
            <w:left w:val="none" w:sz="0" w:space="0" w:color="auto"/>
            <w:bottom w:val="none" w:sz="0" w:space="0" w:color="auto"/>
            <w:right w:val="none" w:sz="0" w:space="0" w:color="auto"/>
          </w:divBdr>
        </w:div>
        <w:div w:id="2127651354">
          <w:marLeft w:val="640"/>
          <w:marRight w:val="0"/>
          <w:marTop w:val="0"/>
          <w:marBottom w:val="0"/>
          <w:divBdr>
            <w:top w:val="none" w:sz="0" w:space="0" w:color="auto"/>
            <w:left w:val="none" w:sz="0" w:space="0" w:color="auto"/>
            <w:bottom w:val="none" w:sz="0" w:space="0" w:color="auto"/>
            <w:right w:val="none" w:sz="0" w:space="0" w:color="auto"/>
          </w:divBdr>
        </w:div>
        <w:div w:id="2138402696">
          <w:marLeft w:val="640"/>
          <w:marRight w:val="0"/>
          <w:marTop w:val="0"/>
          <w:marBottom w:val="0"/>
          <w:divBdr>
            <w:top w:val="none" w:sz="0" w:space="0" w:color="auto"/>
            <w:left w:val="none" w:sz="0" w:space="0" w:color="auto"/>
            <w:bottom w:val="none" w:sz="0" w:space="0" w:color="auto"/>
            <w:right w:val="none" w:sz="0" w:space="0" w:color="auto"/>
          </w:divBdr>
        </w:div>
        <w:div w:id="2141606417">
          <w:marLeft w:val="640"/>
          <w:marRight w:val="0"/>
          <w:marTop w:val="0"/>
          <w:marBottom w:val="0"/>
          <w:divBdr>
            <w:top w:val="none" w:sz="0" w:space="0" w:color="auto"/>
            <w:left w:val="none" w:sz="0" w:space="0" w:color="auto"/>
            <w:bottom w:val="none" w:sz="0" w:space="0" w:color="auto"/>
            <w:right w:val="none" w:sz="0" w:space="0" w:color="auto"/>
          </w:divBdr>
        </w:div>
      </w:divsChild>
    </w:div>
    <w:div w:id="1955399732">
      <w:bodyDiv w:val="1"/>
      <w:marLeft w:val="0"/>
      <w:marRight w:val="0"/>
      <w:marTop w:val="0"/>
      <w:marBottom w:val="0"/>
      <w:divBdr>
        <w:top w:val="none" w:sz="0" w:space="0" w:color="auto"/>
        <w:left w:val="none" w:sz="0" w:space="0" w:color="auto"/>
        <w:bottom w:val="none" w:sz="0" w:space="0" w:color="auto"/>
        <w:right w:val="none" w:sz="0" w:space="0" w:color="auto"/>
      </w:divBdr>
    </w:div>
    <w:div w:id="2015912678">
      <w:bodyDiv w:val="1"/>
      <w:marLeft w:val="0"/>
      <w:marRight w:val="0"/>
      <w:marTop w:val="0"/>
      <w:marBottom w:val="0"/>
      <w:divBdr>
        <w:top w:val="none" w:sz="0" w:space="0" w:color="auto"/>
        <w:left w:val="none" w:sz="0" w:space="0" w:color="auto"/>
        <w:bottom w:val="none" w:sz="0" w:space="0" w:color="auto"/>
        <w:right w:val="none" w:sz="0" w:space="0" w:color="auto"/>
      </w:divBdr>
    </w:div>
    <w:div w:id="2051104453">
      <w:bodyDiv w:val="1"/>
      <w:marLeft w:val="0"/>
      <w:marRight w:val="0"/>
      <w:marTop w:val="0"/>
      <w:marBottom w:val="0"/>
      <w:divBdr>
        <w:top w:val="none" w:sz="0" w:space="0" w:color="auto"/>
        <w:left w:val="none" w:sz="0" w:space="0" w:color="auto"/>
        <w:bottom w:val="none" w:sz="0" w:space="0" w:color="auto"/>
        <w:right w:val="none" w:sz="0" w:space="0" w:color="auto"/>
      </w:divBdr>
    </w:div>
    <w:div w:id="2056419182">
      <w:bodyDiv w:val="1"/>
      <w:marLeft w:val="0"/>
      <w:marRight w:val="0"/>
      <w:marTop w:val="0"/>
      <w:marBottom w:val="0"/>
      <w:divBdr>
        <w:top w:val="none" w:sz="0" w:space="0" w:color="auto"/>
        <w:left w:val="none" w:sz="0" w:space="0" w:color="auto"/>
        <w:bottom w:val="none" w:sz="0" w:space="0" w:color="auto"/>
        <w:right w:val="none" w:sz="0" w:space="0" w:color="auto"/>
      </w:divBdr>
      <w:divsChild>
        <w:div w:id="11999501">
          <w:marLeft w:val="640"/>
          <w:marRight w:val="0"/>
          <w:marTop w:val="0"/>
          <w:marBottom w:val="0"/>
          <w:divBdr>
            <w:top w:val="none" w:sz="0" w:space="0" w:color="auto"/>
            <w:left w:val="none" w:sz="0" w:space="0" w:color="auto"/>
            <w:bottom w:val="none" w:sz="0" w:space="0" w:color="auto"/>
            <w:right w:val="none" w:sz="0" w:space="0" w:color="auto"/>
          </w:divBdr>
        </w:div>
        <w:div w:id="15694254">
          <w:marLeft w:val="640"/>
          <w:marRight w:val="0"/>
          <w:marTop w:val="0"/>
          <w:marBottom w:val="0"/>
          <w:divBdr>
            <w:top w:val="none" w:sz="0" w:space="0" w:color="auto"/>
            <w:left w:val="none" w:sz="0" w:space="0" w:color="auto"/>
            <w:bottom w:val="none" w:sz="0" w:space="0" w:color="auto"/>
            <w:right w:val="none" w:sz="0" w:space="0" w:color="auto"/>
          </w:divBdr>
        </w:div>
        <w:div w:id="24255385">
          <w:marLeft w:val="640"/>
          <w:marRight w:val="0"/>
          <w:marTop w:val="0"/>
          <w:marBottom w:val="0"/>
          <w:divBdr>
            <w:top w:val="none" w:sz="0" w:space="0" w:color="auto"/>
            <w:left w:val="none" w:sz="0" w:space="0" w:color="auto"/>
            <w:bottom w:val="none" w:sz="0" w:space="0" w:color="auto"/>
            <w:right w:val="none" w:sz="0" w:space="0" w:color="auto"/>
          </w:divBdr>
        </w:div>
        <w:div w:id="101271034">
          <w:marLeft w:val="640"/>
          <w:marRight w:val="0"/>
          <w:marTop w:val="0"/>
          <w:marBottom w:val="0"/>
          <w:divBdr>
            <w:top w:val="none" w:sz="0" w:space="0" w:color="auto"/>
            <w:left w:val="none" w:sz="0" w:space="0" w:color="auto"/>
            <w:bottom w:val="none" w:sz="0" w:space="0" w:color="auto"/>
            <w:right w:val="none" w:sz="0" w:space="0" w:color="auto"/>
          </w:divBdr>
        </w:div>
        <w:div w:id="104931866">
          <w:marLeft w:val="640"/>
          <w:marRight w:val="0"/>
          <w:marTop w:val="0"/>
          <w:marBottom w:val="0"/>
          <w:divBdr>
            <w:top w:val="none" w:sz="0" w:space="0" w:color="auto"/>
            <w:left w:val="none" w:sz="0" w:space="0" w:color="auto"/>
            <w:bottom w:val="none" w:sz="0" w:space="0" w:color="auto"/>
            <w:right w:val="none" w:sz="0" w:space="0" w:color="auto"/>
          </w:divBdr>
        </w:div>
        <w:div w:id="246773623">
          <w:marLeft w:val="640"/>
          <w:marRight w:val="0"/>
          <w:marTop w:val="0"/>
          <w:marBottom w:val="0"/>
          <w:divBdr>
            <w:top w:val="none" w:sz="0" w:space="0" w:color="auto"/>
            <w:left w:val="none" w:sz="0" w:space="0" w:color="auto"/>
            <w:bottom w:val="none" w:sz="0" w:space="0" w:color="auto"/>
            <w:right w:val="none" w:sz="0" w:space="0" w:color="auto"/>
          </w:divBdr>
        </w:div>
        <w:div w:id="294720108">
          <w:marLeft w:val="640"/>
          <w:marRight w:val="0"/>
          <w:marTop w:val="0"/>
          <w:marBottom w:val="0"/>
          <w:divBdr>
            <w:top w:val="none" w:sz="0" w:space="0" w:color="auto"/>
            <w:left w:val="none" w:sz="0" w:space="0" w:color="auto"/>
            <w:bottom w:val="none" w:sz="0" w:space="0" w:color="auto"/>
            <w:right w:val="none" w:sz="0" w:space="0" w:color="auto"/>
          </w:divBdr>
        </w:div>
        <w:div w:id="298731471">
          <w:marLeft w:val="640"/>
          <w:marRight w:val="0"/>
          <w:marTop w:val="0"/>
          <w:marBottom w:val="0"/>
          <w:divBdr>
            <w:top w:val="none" w:sz="0" w:space="0" w:color="auto"/>
            <w:left w:val="none" w:sz="0" w:space="0" w:color="auto"/>
            <w:bottom w:val="none" w:sz="0" w:space="0" w:color="auto"/>
            <w:right w:val="none" w:sz="0" w:space="0" w:color="auto"/>
          </w:divBdr>
        </w:div>
        <w:div w:id="328218696">
          <w:marLeft w:val="640"/>
          <w:marRight w:val="0"/>
          <w:marTop w:val="0"/>
          <w:marBottom w:val="0"/>
          <w:divBdr>
            <w:top w:val="none" w:sz="0" w:space="0" w:color="auto"/>
            <w:left w:val="none" w:sz="0" w:space="0" w:color="auto"/>
            <w:bottom w:val="none" w:sz="0" w:space="0" w:color="auto"/>
            <w:right w:val="none" w:sz="0" w:space="0" w:color="auto"/>
          </w:divBdr>
        </w:div>
        <w:div w:id="363484842">
          <w:marLeft w:val="640"/>
          <w:marRight w:val="0"/>
          <w:marTop w:val="0"/>
          <w:marBottom w:val="0"/>
          <w:divBdr>
            <w:top w:val="none" w:sz="0" w:space="0" w:color="auto"/>
            <w:left w:val="none" w:sz="0" w:space="0" w:color="auto"/>
            <w:bottom w:val="none" w:sz="0" w:space="0" w:color="auto"/>
            <w:right w:val="none" w:sz="0" w:space="0" w:color="auto"/>
          </w:divBdr>
        </w:div>
        <w:div w:id="371854920">
          <w:marLeft w:val="640"/>
          <w:marRight w:val="0"/>
          <w:marTop w:val="0"/>
          <w:marBottom w:val="0"/>
          <w:divBdr>
            <w:top w:val="none" w:sz="0" w:space="0" w:color="auto"/>
            <w:left w:val="none" w:sz="0" w:space="0" w:color="auto"/>
            <w:bottom w:val="none" w:sz="0" w:space="0" w:color="auto"/>
            <w:right w:val="none" w:sz="0" w:space="0" w:color="auto"/>
          </w:divBdr>
        </w:div>
        <w:div w:id="464010217">
          <w:marLeft w:val="640"/>
          <w:marRight w:val="0"/>
          <w:marTop w:val="0"/>
          <w:marBottom w:val="0"/>
          <w:divBdr>
            <w:top w:val="none" w:sz="0" w:space="0" w:color="auto"/>
            <w:left w:val="none" w:sz="0" w:space="0" w:color="auto"/>
            <w:bottom w:val="none" w:sz="0" w:space="0" w:color="auto"/>
            <w:right w:val="none" w:sz="0" w:space="0" w:color="auto"/>
          </w:divBdr>
        </w:div>
        <w:div w:id="493643457">
          <w:marLeft w:val="640"/>
          <w:marRight w:val="0"/>
          <w:marTop w:val="0"/>
          <w:marBottom w:val="0"/>
          <w:divBdr>
            <w:top w:val="none" w:sz="0" w:space="0" w:color="auto"/>
            <w:left w:val="none" w:sz="0" w:space="0" w:color="auto"/>
            <w:bottom w:val="none" w:sz="0" w:space="0" w:color="auto"/>
            <w:right w:val="none" w:sz="0" w:space="0" w:color="auto"/>
          </w:divBdr>
        </w:div>
        <w:div w:id="500655638">
          <w:marLeft w:val="640"/>
          <w:marRight w:val="0"/>
          <w:marTop w:val="0"/>
          <w:marBottom w:val="0"/>
          <w:divBdr>
            <w:top w:val="none" w:sz="0" w:space="0" w:color="auto"/>
            <w:left w:val="none" w:sz="0" w:space="0" w:color="auto"/>
            <w:bottom w:val="none" w:sz="0" w:space="0" w:color="auto"/>
            <w:right w:val="none" w:sz="0" w:space="0" w:color="auto"/>
          </w:divBdr>
        </w:div>
        <w:div w:id="529614582">
          <w:marLeft w:val="640"/>
          <w:marRight w:val="0"/>
          <w:marTop w:val="0"/>
          <w:marBottom w:val="0"/>
          <w:divBdr>
            <w:top w:val="none" w:sz="0" w:space="0" w:color="auto"/>
            <w:left w:val="none" w:sz="0" w:space="0" w:color="auto"/>
            <w:bottom w:val="none" w:sz="0" w:space="0" w:color="auto"/>
            <w:right w:val="none" w:sz="0" w:space="0" w:color="auto"/>
          </w:divBdr>
        </w:div>
        <w:div w:id="550508076">
          <w:marLeft w:val="640"/>
          <w:marRight w:val="0"/>
          <w:marTop w:val="0"/>
          <w:marBottom w:val="0"/>
          <w:divBdr>
            <w:top w:val="none" w:sz="0" w:space="0" w:color="auto"/>
            <w:left w:val="none" w:sz="0" w:space="0" w:color="auto"/>
            <w:bottom w:val="none" w:sz="0" w:space="0" w:color="auto"/>
            <w:right w:val="none" w:sz="0" w:space="0" w:color="auto"/>
          </w:divBdr>
        </w:div>
        <w:div w:id="573589748">
          <w:marLeft w:val="640"/>
          <w:marRight w:val="0"/>
          <w:marTop w:val="0"/>
          <w:marBottom w:val="0"/>
          <w:divBdr>
            <w:top w:val="none" w:sz="0" w:space="0" w:color="auto"/>
            <w:left w:val="none" w:sz="0" w:space="0" w:color="auto"/>
            <w:bottom w:val="none" w:sz="0" w:space="0" w:color="auto"/>
            <w:right w:val="none" w:sz="0" w:space="0" w:color="auto"/>
          </w:divBdr>
        </w:div>
        <w:div w:id="582951577">
          <w:marLeft w:val="640"/>
          <w:marRight w:val="0"/>
          <w:marTop w:val="0"/>
          <w:marBottom w:val="0"/>
          <w:divBdr>
            <w:top w:val="none" w:sz="0" w:space="0" w:color="auto"/>
            <w:left w:val="none" w:sz="0" w:space="0" w:color="auto"/>
            <w:bottom w:val="none" w:sz="0" w:space="0" w:color="auto"/>
            <w:right w:val="none" w:sz="0" w:space="0" w:color="auto"/>
          </w:divBdr>
        </w:div>
        <w:div w:id="602955709">
          <w:marLeft w:val="640"/>
          <w:marRight w:val="0"/>
          <w:marTop w:val="0"/>
          <w:marBottom w:val="0"/>
          <w:divBdr>
            <w:top w:val="none" w:sz="0" w:space="0" w:color="auto"/>
            <w:left w:val="none" w:sz="0" w:space="0" w:color="auto"/>
            <w:bottom w:val="none" w:sz="0" w:space="0" w:color="auto"/>
            <w:right w:val="none" w:sz="0" w:space="0" w:color="auto"/>
          </w:divBdr>
        </w:div>
        <w:div w:id="628241178">
          <w:marLeft w:val="640"/>
          <w:marRight w:val="0"/>
          <w:marTop w:val="0"/>
          <w:marBottom w:val="0"/>
          <w:divBdr>
            <w:top w:val="none" w:sz="0" w:space="0" w:color="auto"/>
            <w:left w:val="none" w:sz="0" w:space="0" w:color="auto"/>
            <w:bottom w:val="none" w:sz="0" w:space="0" w:color="auto"/>
            <w:right w:val="none" w:sz="0" w:space="0" w:color="auto"/>
          </w:divBdr>
        </w:div>
        <w:div w:id="634481156">
          <w:marLeft w:val="640"/>
          <w:marRight w:val="0"/>
          <w:marTop w:val="0"/>
          <w:marBottom w:val="0"/>
          <w:divBdr>
            <w:top w:val="none" w:sz="0" w:space="0" w:color="auto"/>
            <w:left w:val="none" w:sz="0" w:space="0" w:color="auto"/>
            <w:bottom w:val="none" w:sz="0" w:space="0" w:color="auto"/>
            <w:right w:val="none" w:sz="0" w:space="0" w:color="auto"/>
          </w:divBdr>
        </w:div>
        <w:div w:id="652300612">
          <w:marLeft w:val="640"/>
          <w:marRight w:val="0"/>
          <w:marTop w:val="0"/>
          <w:marBottom w:val="0"/>
          <w:divBdr>
            <w:top w:val="none" w:sz="0" w:space="0" w:color="auto"/>
            <w:left w:val="none" w:sz="0" w:space="0" w:color="auto"/>
            <w:bottom w:val="none" w:sz="0" w:space="0" w:color="auto"/>
            <w:right w:val="none" w:sz="0" w:space="0" w:color="auto"/>
          </w:divBdr>
        </w:div>
        <w:div w:id="690447828">
          <w:marLeft w:val="640"/>
          <w:marRight w:val="0"/>
          <w:marTop w:val="0"/>
          <w:marBottom w:val="0"/>
          <w:divBdr>
            <w:top w:val="none" w:sz="0" w:space="0" w:color="auto"/>
            <w:left w:val="none" w:sz="0" w:space="0" w:color="auto"/>
            <w:bottom w:val="none" w:sz="0" w:space="0" w:color="auto"/>
            <w:right w:val="none" w:sz="0" w:space="0" w:color="auto"/>
          </w:divBdr>
        </w:div>
        <w:div w:id="746347101">
          <w:marLeft w:val="640"/>
          <w:marRight w:val="0"/>
          <w:marTop w:val="0"/>
          <w:marBottom w:val="0"/>
          <w:divBdr>
            <w:top w:val="none" w:sz="0" w:space="0" w:color="auto"/>
            <w:left w:val="none" w:sz="0" w:space="0" w:color="auto"/>
            <w:bottom w:val="none" w:sz="0" w:space="0" w:color="auto"/>
            <w:right w:val="none" w:sz="0" w:space="0" w:color="auto"/>
          </w:divBdr>
        </w:div>
        <w:div w:id="748161810">
          <w:marLeft w:val="640"/>
          <w:marRight w:val="0"/>
          <w:marTop w:val="0"/>
          <w:marBottom w:val="0"/>
          <w:divBdr>
            <w:top w:val="none" w:sz="0" w:space="0" w:color="auto"/>
            <w:left w:val="none" w:sz="0" w:space="0" w:color="auto"/>
            <w:bottom w:val="none" w:sz="0" w:space="0" w:color="auto"/>
            <w:right w:val="none" w:sz="0" w:space="0" w:color="auto"/>
          </w:divBdr>
        </w:div>
        <w:div w:id="755175369">
          <w:marLeft w:val="640"/>
          <w:marRight w:val="0"/>
          <w:marTop w:val="0"/>
          <w:marBottom w:val="0"/>
          <w:divBdr>
            <w:top w:val="none" w:sz="0" w:space="0" w:color="auto"/>
            <w:left w:val="none" w:sz="0" w:space="0" w:color="auto"/>
            <w:bottom w:val="none" w:sz="0" w:space="0" w:color="auto"/>
            <w:right w:val="none" w:sz="0" w:space="0" w:color="auto"/>
          </w:divBdr>
        </w:div>
        <w:div w:id="771315707">
          <w:marLeft w:val="640"/>
          <w:marRight w:val="0"/>
          <w:marTop w:val="0"/>
          <w:marBottom w:val="0"/>
          <w:divBdr>
            <w:top w:val="none" w:sz="0" w:space="0" w:color="auto"/>
            <w:left w:val="none" w:sz="0" w:space="0" w:color="auto"/>
            <w:bottom w:val="none" w:sz="0" w:space="0" w:color="auto"/>
            <w:right w:val="none" w:sz="0" w:space="0" w:color="auto"/>
          </w:divBdr>
        </w:div>
        <w:div w:id="775755035">
          <w:marLeft w:val="640"/>
          <w:marRight w:val="0"/>
          <w:marTop w:val="0"/>
          <w:marBottom w:val="0"/>
          <w:divBdr>
            <w:top w:val="none" w:sz="0" w:space="0" w:color="auto"/>
            <w:left w:val="none" w:sz="0" w:space="0" w:color="auto"/>
            <w:bottom w:val="none" w:sz="0" w:space="0" w:color="auto"/>
            <w:right w:val="none" w:sz="0" w:space="0" w:color="auto"/>
          </w:divBdr>
        </w:div>
        <w:div w:id="839538754">
          <w:marLeft w:val="640"/>
          <w:marRight w:val="0"/>
          <w:marTop w:val="0"/>
          <w:marBottom w:val="0"/>
          <w:divBdr>
            <w:top w:val="none" w:sz="0" w:space="0" w:color="auto"/>
            <w:left w:val="none" w:sz="0" w:space="0" w:color="auto"/>
            <w:bottom w:val="none" w:sz="0" w:space="0" w:color="auto"/>
            <w:right w:val="none" w:sz="0" w:space="0" w:color="auto"/>
          </w:divBdr>
        </w:div>
        <w:div w:id="927885818">
          <w:marLeft w:val="640"/>
          <w:marRight w:val="0"/>
          <w:marTop w:val="0"/>
          <w:marBottom w:val="0"/>
          <w:divBdr>
            <w:top w:val="none" w:sz="0" w:space="0" w:color="auto"/>
            <w:left w:val="none" w:sz="0" w:space="0" w:color="auto"/>
            <w:bottom w:val="none" w:sz="0" w:space="0" w:color="auto"/>
            <w:right w:val="none" w:sz="0" w:space="0" w:color="auto"/>
          </w:divBdr>
        </w:div>
        <w:div w:id="951714072">
          <w:marLeft w:val="640"/>
          <w:marRight w:val="0"/>
          <w:marTop w:val="0"/>
          <w:marBottom w:val="0"/>
          <w:divBdr>
            <w:top w:val="none" w:sz="0" w:space="0" w:color="auto"/>
            <w:left w:val="none" w:sz="0" w:space="0" w:color="auto"/>
            <w:bottom w:val="none" w:sz="0" w:space="0" w:color="auto"/>
            <w:right w:val="none" w:sz="0" w:space="0" w:color="auto"/>
          </w:divBdr>
        </w:div>
        <w:div w:id="1015881450">
          <w:marLeft w:val="640"/>
          <w:marRight w:val="0"/>
          <w:marTop w:val="0"/>
          <w:marBottom w:val="0"/>
          <w:divBdr>
            <w:top w:val="none" w:sz="0" w:space="0" w:color="auto"/>
            <w:left w:val="none" w:sz="0" w:space="0" w:color="auto"/>
            <w:bottom w:val="none" w:sz="0" w:space="0" w:color="auto"/>
            <w:right w:val="none" w:sz="0" w:space="0" w:color="auto"/>
          </w:divBdr>
        </w:div>
        <w:div w:id="1057434289">
          <w:marLeft w:val="640"/>
          <w:marRight w:val="0"/>
          <w:marTop w:val="0"/>
          <w:marBottom w:val="0"/>
          <w:divBdr>
            <w:top w:val="none" w:sz="0" w:space="0" w:color="auto"/>
            <w:left w:val="none" w:sz="0" w:space="0" w:color="auto"/>
            <w:bottom w:val="none" w:sz="0" w:space="0" w:color="auto"/>
            <w:right w:val="none" w:sz="0" w:space="0" w:color="auto"/>
          </w:divBdr>
        </w:div>
        <w:div w:id="1062365077">
          <w:marLeft w:val="640"/>
          <w:marRight w:val="0"/>
          <w:marTop w:val="0"/>
          <w:marBottom w:val="0"/>
          <w:divBdr>
            <w:top w:val="none" w:sz="0" w:space="0" w:color="auto"/>
            <w:left w:val="none" w:sz="0" w:space="0" w:color="auto"/>
            <w:bottom w:val="none" w:sz="0" w:space="0" w:color="auto"/>
            <w:right w:val="none" w:sz="0" w:space="0" w:color="auto"/>
          </w:divBdr>
        </w:div>
        <w:div w:id="1115905165">
          <w:marLeft w:val="640"/>
          <w:marRight w:val="0"/>
          <w:marTop w:val="0"/>
          <w:marBottom w:val="0"/>
          <w:divBdr>
            <w:top w:val="none" w:sz="0" w:space="0" w:color="auto"/>
            <w:left w:val="none" w:sz="0" w:space="0" w:color="auto"/>
            <w:bottom w:val="none" w:sz="0" w:space="0" w:color="auto"/>
            <w:right w:val="none" w:sz="0" w:space="0" w:color="auto"/>
          </w:divBdr>
        </w:div>
        <w:div w:id="1145708512">
          <w:marLeft w:val="640"/>
          <w:marRight w:val="0"/>
          <w:marTop w:val="0"/>
          <w:marBottom w:val="0"/>
          <w:divBdr>
            <w:top w:val="none" w:sz="0" w:space="0" w:color="auto"/>
            <w:left w:val="none" w:sz="0" w:space="0" w:color="auto"/>
            <w:bottom w:val="none" w:sz="0" w:space="0" w:color="auto"/>
            <w:right w:val="none" w:sz="0" w:space="0" w:color="auto"/>
          </w:divBdr>
        </w:div>
        <w:div w:id="1154493868">
          <w:marLeft w:val="640"/>
          <w:marRight w:val="0"/>
          <w:marTop w:val="0"/>
          <w:marBottom w:val="0"/>
          <w:divBdr>
            <w:top w:val="none" w:sz="0" w:space="0" w:color="auto"/>
            <w:left w:val="none" w:sz="0" w:space="0" w:color="auto"/>
            <w:bottom w:val="none" w:sz="0" w:space="0" w:color="auto"/>
            <w:right w:val="none" w:sz="0" w:space="0" w:color="auto"/>
          </w:divBdr>
        </w:div>
        <w:div w:id="1175534971">
          <w:marLeft w:val="640"/>
          <w:marRight w:val="0"/>
          <w:marTop w:val="0"/>
          <w:marBottom w:val="0"/>
          <w:divBdr>
            <w:top w:val="none" w:sz="0" w:space="0" w:color="auto"/>
            <w:left w:val="none" w:sz="0" w:space="0" w:color="auto"/>
            <w:bottom w:val="none" w:sz="0" w:space="0" w:color="auto"/>
            <w:right w:val="none" w:sz="0" w:space="0" w:color="auto"/>
          </w:divBdr>
        </w:div>
        <w:div w:id="1219826537">
          <w:marLeft w:val="640"/>
          <w:marRight w:val="0"/>
          <w:marTop w:val="0"/>
          <w:marBottom w:val="0"/>
          <w:divBdr>
            <w:top w:val="none" w:sz="0" w:space="0" w:color="auto"/>
            <w:left w:val="none" w:sz="0" w:space="0" w:color="auto"/>
            <w:bottom w:val="none" w:sz="0" w:space="0" w:color="auto"/>
            <w:right w:val="none" w:sz="0" w:space="0" w:color="auto"/>
          </w:divBdr>
        </w:div>
        <w:div w:id="1229342907">
          <w:marLeft w:val="640"/>
          <w:marRight w:val="0"/>
          <w:marTop w:val="0"/>
          <w:marBottom w:val="0"/>
          <w:divBdr>
            <w:top w:val="none" w:sz="0" w:space="0" w:color="auto"/>
            <w:left w:val="none" w:sz="0" w:space="0" w:color="auto"/>
            <w:bottom w:val="none" w:sz="0" w:space="0" w:color="auto"/>
            <w:right w:val="none" w:sz="0" w:space="0" w:color="auto"/>
          </w:divBdr>
        </w:div>
        <w:div w:id="1229347053">
          <w:marLeft w:val="640"/>
          <w:marRight w:val="0"/>
          <w:marTop w:val="0"/>
          <w:marBottom w:val="0"/>
          <w:divBdr>
            <w:top w:val="none" w:sz="0" w:space="0" w:color="auto"/>
            <w:left w:val="none" w:sz="0" w:space="0" w:color="auto"/>
            <w:bottom w:val="none" w:sz="0" w:space="0" w:color="auto"/>
            <w:right w:val="none" w:sz="0" w:space="0" w:color="auto"/>
          </w:divBdr>
        </w:div>
        <w:div w:id="1248461050">
          <w:marLeft w:val="640"/>
          <w:marRight w:val="0"/>
          <w:marTop w:val="0"/>
          <w:marBottom w:val="0"/>
          <w:divBdr>
            <w:top w:val="none" w:sz="0" w:space="0" w:color="auto"/>
            <w:left w:val="none" w:sz="0" w:space="0" w:color="auto"/>
            <w:bottom w:val="none" w:sz="0" w:space="0" w:color="auto"/>
            <w:right w:val="none" w:sz="0" w:space="0" w:color="auto"/>
          </w:divBdr>
        </w:div>
        <w:div w:id="1267468569">
          <w:marLeft w:val="640"/>
          <w:marRight w:val="0"/>
          <w:marTop w:val="0"/>
          <w:marBottom w:val="0"/>
          <w:divBdr>
            <w:top w:val="none" w:sz="0" w:space="0" w:color="auto"/>
            <w:left w:val="none" w:sz="0" w:space="0" w:color="auto"/>
            <w:bottom w:val="none" w:sz="0" w:space="0" w:color="auto"/>
            <w:right w:val="none" w:sz="0" w:space="0" w:color="auto"/>
          </w:divBdr>
        </w:div>
        <w:div w:id="1288320883">
          <w:marLeft w:val="640"/>
          <w:marRight w:val="0"/>
          <w:marTop w:val="0"/>
          <w:marBottom w:val="0"/>
          <w:divBdr>
            <w:top w:val="none" w:sz="0" w:space="0" w:color="auto"/>
            <w:left w:val="none" w:sz="0" w:space="0" w:color="auto"/>
            <w:bottom w:val="none" w:sz="0" w:space="0" w:color="auto"/>
            <w:right w:val="none" w:sz="0" w:space="0" w:color="auto"/>
          </w:divBdr>
        </w:div>
        <w:div w:id="1320690916">
          <w:marLeft w:val="640"/>
          <w:marRight w:val="0"/>
          <w:marTop w:val="0"/>
          <w:marBottom w:val="0"/>
          <w:divBdr>
            <w:top w:val="none" w:sz="0" w:space="0" w:color="auto"/>
            <w:left w:val="none" w:sz="0" w:space="0" w:color="auto"/>
            <w:bottom w:val="none" w:sz="0" w:space="0" w:color="auto"/>
            <w:right w:val="none" w:sz="0" w:space="0" w:color="auto"/>
          </w:divBdr>
        </w:div>
        <w:div w:id="1355157905">
          <w:marLeft w:val="640"/>
          <w:marRight w:val="0"/>
          <w:marTop w:val="0"/>
          <w:marBottom w:val="0"/>
          <w:divBdr>
            <w:top w:val="none" w:sz="0" w:space="0" w:color="auto"/>
            <w:left w:val="none" w:sz="0" w:space="0" w:color="auto"/>
            <w:bottom w:val="none" w:sz="0" w:space="0" w:color="auto"/>
            <w:right w:val="none" w:sz="0" w:space="0" w:color="auto"/>
          </w:divBdr>
        </w:div>
        <w:div w:id="1404792664">
          <w:marLeft w:val="640"/>
          <w:marRight w:val="0"/>
          <w:marTop w:val="0"/>
          <w:marBottom w:val="0"/>
          <w:divBdr>
            <w:top w:val="none" w:sz="0" w:space="0" w:color="auto"/>
            <w:left w:val="none" w:sz="0" w:space="0" w:color="auto"/>
            <w:bottom w:val="none" w:sz="0" w:space="0" w:color="auto"/>
            <w:right w:val="none" w:sz="0" w:space="0" w:color="auto"/>
          </w:divBdr>
        </w:div>
        <w:div w:id="1431389447">
          <w:marLeft w:val="640"/>
          <w:marRight w:val="0"/>
          <w:marTop w:val="0"/>
          <w:marBottom w:val="0"/>
          <w:divBdr>
            <w:top w:val="none" w:sz="0" w:space="0" w:color="auto"/>
            <w:left w:val="none" w:sz="0" w:space="0" w:color="auto"/>
            <w:bottom w:val="none" w:sz="0" w:space="0" w:color="auto"/>
            <w:right w:val="none" w:sz="0" w:space="0" w:color="auto"/>
          </w:divBdr>
        </w:div>
        <w:div w:id="1462843005">
          <w:marLeft w:val="640"/>
          <w:marRight w:val="0"/>
          <w:marTop w:val="0"/>
          <w:marBottom w:val="0"/>
          <w:divBdr>
            <w:top w:val="none" w:sz="0" w:space="0" w:color="auto"/>
            <w:left w:val="none" w:sz="0" w:space="0" w:color="auto"/>
            <w:bottom w:val="none" w:sz="0" w:space="0" w:color="auto"/>
            <w:right w:val="none" w:sz="0" w:space="0" w:color="auto"/>
          </w:divBdr>
        </w:div>
        <w:div w:id="1487362550">
          <w:marLeft w:val="640"/>
          <w:marRight w:val="0"/>
          <w:marTop w:val="0"/>
          <w:marBottom w:val="0"/>
          <w:divBdr>
            <w:top w:val="none" w:sz="0" w:space="0" w:color="auto"/>
            <w:left w:val="none" w:sz="0" w:space="0" w:color="auto"/>
            <w:bottom w:val="none" w:sz="0" w:space="0" w:color="auto"/>
            <w:right w:val="none" w:sz="0" w:space="0" w:color="auto"/>
          </w:divBdr>
        </w:div>
        <w:div w:id="1491553610">
          <w:marLeft w:val="640"/>
          <w:marRight w:val="0"/>
          <w:marTop w:val="0"/>
          <w:marBottom w:val="0"/>
          <w:divBdr>
            <w:top w:val="none" w:sz="0" w:space="0" w:color="auto"/>
            <w:left w:val="none" w:sz="0" w:space="0" w:color="auto"/>
            <w:bottom w:val="none" w:sz="0" w:space="0" w:color="auto"/>
            <w:right w:val="none" w:sz="0" w:space="0" w:color="auto"/>
          </w:divBdr>
        </w:div>
        <w:div w:id="1573273750">
          <w:marLeft w:val="640"/>
          <w:marRight w:val="0"/>
          <w:marTop w:val="0"/>
          <w:marBottom w:val="0"/>
          <w:divBdr>
            <w:top w:val="none" w:sz="0" w:space="0" w:color="auto"/>
            <w:left w:val="none" w:sz="0" w:space="0" w:color="auto"/>
            <w:bottom w:val="none" w:sz="0" w:space="0" w:color="auto"/>
            <w:right w:val="none" w:sz="0" w:space="0" w:color="auto"/>
          </w:divBdr>
        </w:div>
        <w:div w:id="1577058371">
          <w:marLeft w:val="640"/>
          <w:marRight w:val="0"/>
          <w:marTop w:val="0"/>
          <w:marBottom w:val="0"/>
          <w:divBdr>
            <w:top w:val="none" w:sz="0" w:space="0" w:color="auto"/>
            <w:left w:val="none" w:sz="0" w:space="0" w:color="auto"/>
            <w:bottom w:val="none" w:sz="0" w:space="0" w:color="auto"/>
            <w:right w:val="none" w:sz="0" w:space="0" w:color="auto"/>
          </w:divBdr>
        </w:div>
        <w:div w:id="1584340421">
          <w:marLeft w:val="640"/>
          <w:marRight w:val="0"/>
          <w:marTop w:val="0"/>
          <w:marBottom w:val="0"/>
          <w:divBdr>
            <w:top w:val="none" w:sz="0" w:space="0" w:color="auto"/>
            <w:left w:val="none" w:sz="0" w:space="0" w:color="auto"/>
            <w:bottom w:val="none" w:sz="0" w:space="0" w:color="auto"/>
            <w:right w:val="none" w:sz="0" w:space="0" w:color="auto"/>
          </w:divBdr>
        </w:div>
        <w:div w:id="1589921593">
          <w:marLeft w:val="640"/>
          <w:marRight w:val="0"/>
          <w:marTop w:val="0"/>
          <w:marBottom w:val="0"/>
          <w:divBdr>
            <w:top w:val="none" w:sz="0" w:space="0" w:color="auto"/>
            <w:left w:val="none" w:sz="0" w:space="0" w:color="auto"/>
            <w:bottom w:val="none" w:sz="0" w:space="0" w:color="auto"/>
            <w:right w:val="none" w:sz="0" w:space="0" w:color="auto"/>
          </w:divBdr>
        </w:div>
        <w:div w:id="1598173259">
          <w:marLeft w:val="640"/>
          <w:marRight w:val="0"/>
          <w:marTop w:val="0"/>
          <w:marBottom w:val="0"/>
          <w:divBdr>
            <w:top w:val="none" w:sz="0" w:space="0" w:color="auto"/>
            <w:left w:val="none" w:sz="0" w:space="0" w:color="auto"/>
            <w:bottom w:val="none" w:sz="0" w:space="0" w:color="auto"/>
            <w:right w:val="none" w:sz="0" w:space="0" w:color="auto"/>
          </w:divBdr>
        </w:div>
        <w:div w:id="1650749664">
          <w:marLeft w:val="640"/>
          <w:marRight w:val="0"/>
          <w:marTop w:val="0"/>
          <w:marBottom w:val="0"/>
          <w:divBdr>
            <w:top w:val="none" w:sz="0" w:space="0" w:color="auto"/>
            <w:left w:val="none" w:sz="0" w:space="0" w:color="auto"/>
            <w:bottom w:val="none" w:sz="0" w:space="0" w:color="auto"/>
            <w:right w:val="none" w:sz="0" w:space="0" w:color="auto"/>
          </w:divBdr>
        </w:div>
        <w:div w:id="1661693053">
          <w:marLeft w:val="640"/>
          <w:marRight w:val="0"/>
          <w:marTop w:val="0"/>
          <w:marBottom w:val="0"/>
          <w:divBdr>
            <w:top w:val="none" w:sz="0" w:space="0" w:color="auto"/>
            <w:left w:val="none" w:sz="0" w:space="0" w:color="auto"/>
            <w:bottom w:val="none" w:sz="0" w:space="0" w:color="auto"/>
            <w:right w:val="none" w:sz="0" w:space="0" w:color="auto"/>
          </w:divBdr>
        </w:div>
        <w:div w:id="1682077603">
          <w:marLeft w:val="640"/>
          <w:marRight w:val="0"/>
          <w:marTop w:val="0"/>
          <w:marBottom w:val="0"/>
          <w:divBdr>
            <w:top w:val="none" w:sz="0" w:space="0" w:color="auto"/>
            <w:left w:val="none" w:sz="0" w:space="0" w:color="auto"/>
            <w:bottom w:val="none" w:sz="0" w:space="0" w:color="auto"/>
            <w:right w:val="none" w:sz="0" w:space="0" w:color="auto"/>
          </w:divBdr>
        </w:div>
        <w:div w:id="1698237238">
          <w:marLeft w:val="640"/>
          <w:marRight w:val="0"/>
          <w:marTop w:val="0"/>
          <w:marBottom w:val="0"/>
          <w:divBdr>
            <w:top w:val="none" w:sz="0" w:space="0" w:color="auto"/>
            <w:left w:val="none" w:sz="0" w:space="0" w:color="auto"/>
            <w:bottom w:val="none" w:sz="0" w:space="0" w:color="auto"/>
            <w:right w:val="none" w:sz="0" w:space="0" w:color="auto"/>
          </w:divBdr>
        </w:div>
        <w:div w:id="1722553581">
          <w:marLeft w:val="640"/>
          <w:marRight w:val="0"/>
          <w:marTop w:val="0"/>
          <w:marBottom w:val="0"/>
          <w:divBdr>
            <w:top w:val="none" w:sz="0" w:space="0" w:color="auto"/>
            <w:left w:val="none" w:sz="0" w:space="0" w:color="auto"/>
            <w:bottom w:val="none" w:sz="0" w:space="0" w:color="auto"/>
            <w:right w:val="none" w:sz="0" w:space="0" w:color="auto"/>
          </w:divBdr>
        </w:div>
        <w:div w:id="1773281172">
          <w:marLeft w:val="640"/>
          <w:marRight w:val="0"/>
          <w:marTop w:val="0"/>
          <w:marBottom w:val="0"/>
          <w:divBdr>
            <w:top w:val="none" w:sz="0" w:space="0" w:color="auto"/>
            <w:left w:val="none" w:sz="0" w:space="0" w:color="auto"/>
            <w:bottom w:val="none" w:sz="0" w:space="0" w:color="auto"/>
            <w:right w:val="none" w:sz="0" w:space="0" w:color="auto"/>
          </w:divBdr>
        </w:div>
        <w:div w:id="1821072785">
          <w:marLeft w:val="640"/>
          <w:marRight w:val="0"/>
          <w:marTop w:val="0"/>
          <w:marBottom w:val="0"/>
          <w:divBdr>
            <w:top w:val="none" w:sz="0" w:space="0" w:color="auto"/>
            <w:left w:val="none" w:sz="0" w:space="0" w:color="auto"/>
            <w:bottom w:val="none" w:sz="0" w:space="0" w:color="auto"/>
            <w:right w:val="none" w:sz="0" w:space="0" w:color="auto"/>
          </w:divBdr>
        </w:div>
        <w:div w:id="1857887277">
          <w:marLeft w:val="640"/>
          <w:marRight w:val="0"/>
          <w:marTop w:val="0"/>
          <w:marBottom w:val="0"/>
          <w:divBdr>
            <w:top w:val="none" w:sz="0" w:space="0" w:color="auto"/>
            <w:left w:val="none" w:sz="0" w:space="0" w:color="auto"/>
            <w:bottom w:val="none" w:sz="0" w:space="0" w:color="auto"/>
            <w:right w:val="none" w:sz="0" w:space="0" w:color="auto"/>
          </w:divBdr>
        </w:div>
        <w:div w:id="1930577745">
          <w:marLeft w:val="640"/>
          <w:marRight w:val="0"/>
          <w:marTop w:val="0"/>
          <w:marBottom w:val="0"/>
          <w:divBdr>
            <w:top w:val="none" w:sz="0" w:space="0" w:color="auto"/>
            <w:left w:val="none" w:sz="0" w:space="0" w:color="auto"/>
            <w:bottom w:val="none" w:sz="0" w:space="0" w:color="auto"/>
            <w:right w:val="none" w:sz="0" w:space="0" w:color="auto"/>
          </w:divBdr>
        </w:div>
        <w:div w:id="1938058052">
          <w:marLeft w:val="640"/>
          <w:marRight w:val="0"/>
          <w:marTop w:val="0"/>
          <w:marBottom w:val="0"/>
          <w:divBdr>
            <w:top w:val="none" w:sz="0" w:space="0" w:color="auto"/>
            <w:left w:val="none" w:sz="0" w:space="0" w:color="auto"/>
            <w:bottom w:val="none" w:sz="0" w:space="0" w:color="auto"/>
            <w:right w:val="none" w:sz="0" w:space="0" w:color="auto"/>
          </w:divBdr>
        </w:div>
        <w:div w:id="1942763037">
          <w:marLeft w:val="640"/>
          <w:marRight w:val="0"/>
          <w:marTop w:val="0"/>
          <w:marBottom w:val="0"/>
          <w:divBdr>
            <w:top w:val="none" w:sz="0" w:space="0" w:color="auto"/>
            <w:left w:val="none" w:sz="0" w:space="0" w:color="auto"/>
            <w:bottom w:val="none" w:sz="0" w:space="0" w:color="auto"/>
            <w:right w:val="none" w:sz="0" w:space="0" w:color="auto"/>
          </w:divBdr>
        </w:div>
        <w:div w:id="1949921679">
          <w:marLeft w:val="640"/>
          <w:marRight w:val="0"/>
          <w:marTop w:val="0"/>
          <w:marBottom w:val="0"/>
          <w:divBdr>
            <w:top w:val="none" w:sz="0" w:space="0" w:color="auto"/>
            <w:left w:val="none" w:sz="0" w:space="0" w:color="auto"/>
            <w:bottom w:val="none" w:sz="0" w:space="0" w:color="auto"/>
            <w:right w:val="none" w:sz="0" w:space="0" w:color="auto"/>
          </w:divBdr>
        </w:div>
        <w:div w:id="1960529093">
          <w:marLeft w:val="640"/>
          <w:marRight w:val="0"/>
          <w:marTop w:val="0"/>
          <w:marBottom w:val="0"/>
          <w:divBdr>
            <w:top w:val="none" w:sz="0" w:space="0" w:color="auto"/>
            <w:left w:val="none" w:sz="0" w:space="0" w:color="auto"/>
            <w:bottom w:val="none" w:sz="0" w:space="0" w:color="auto"/>
            <w:right w:val="none" w:sz="0" w:space="0" w:color="auto"/>
          </w:divBdr>
        </w:div>
        <w:div w:id="1999535335">
          <w:marLeft w:val="640"/>
          <w:marRight w:val="0"/>
          <w:marTop w:val="0"/>
          <w:marBottom w:val="0"/>
          <w:divBdr>
            <w:top w:val="none" w:sz="0" w:space="0" w:color="auto"/>
            <w:left w:val="none" w:sz="0" w:space="0" w:color="auto"/>
            <w:bottom w:val="none" w:sz="0" w:space="0" w:color="auto"/>
            <w:right w:val="none" w:sz="0" w:space="0" w:color="auto"/>
          </w:divBdr>
        </w:div>
        <w:div w:id="2001079057">
          <w:marLeft w:val="640"/>
          <w:marRight w:val="0"/>
          <w:marTop w:val="0"/>
          <w:marBottom w:val="0"/>
          <w:divBdr>
            <w:top w:val="none" w:sz="0" w:space="0" w:color="auto"/>
            <w:left w:val="none" w:sz="0" w:space="0" w:color="auto"/>
            <w:bottom w:val="none" w:sz="0" w:space="0" w:color="auto"/>
            <w:right w:val="none" w:sz="0" w:space="0" w:color="auto"/>
          </w:divBdr>
        </w:div>
        <w:div w:id="2058628188">
          <w:marLeft w:val="640"/>
          <w:marRight w:val="0"/>
          <w:marTop w:val="0"/>
          <w:marBottom w:val="0"/>
          <w:divBdr>
            <w:top w:val="none" w:sz="0" w:space="0" w:color="auto"/>
            <w:left w:val="none" w:sz="0" w:space="0" w:color="auto"/>
            <w:bottom w:val="none" w:sz="0" w:space="0" w:color="auto"/>
            <w:right w:val="none" w:sz="0" w:space="0" w:color="auto"/>
          </w:divBdr>
        </w:div>
        <w:div w:id="2106801766">
          <w:marLeft w:val="640"/>
          <w:marRight w:val="0"/>
          <w:marTop w:val="0"/>
          <w:marBottom w:val="0"/>
          <w:divBdr>
            <w:top w:val="none" w:sz="0" w:space="0" w:color="auto"/>
            <w:left w:val="none" w:sz="0" w:space="0" w:color="auto"/>
            <w:bottom w:val="none" w:sz="0" w:space="0" w:color="auto"/>
            <w:right w:val="none" w:sz="0" w:space="0" w:color="auto"/>
          </w:divBdr>
        </w:div>
      </w:divsChild>
    </w:div>
    <w:div w:id="2085761331">
      <w:bodyDiv w:val="1"/>
      <w:marLeft w:val="0"/>
      <w:marRight w:val="0"/>
      <w:marTop w:val="0"/>
      <w:marBottom w:val="0"/>
      <w:divBdr>
        <w:top w:val="none" w:sz="0" w:space="0" w:color="auto"/>
        <w:left w:val="none" w:sz="0" w:space="0" w:color="auto"/>
        <w:bottom w:val="none" w:sz="0" w:space="0" w:color="auto"/>
        <w:right w:val="none" w:sz="0" w:space="0" w:color="auto"/>
      </w:divBdr>
    </w:div>
    <w:div w:id="2087606604">
      <w:bodyDiv w:val="1"/>
      <w:marLeft w:val="0"/>
      <w:marRight w:val="0"/>
      <w:marTop w:val="0"/>
      <w:marBottom w:val="0"/>
      <w:divBdr>
        <w:top w:val="none" w:sz="0" w:space="0" w:color="auto"/>
        <w:left w:val="none" w:sz="0" w:space="0" w:color="auto"/>
        <w:bottom w:val="none" w:sz="0" w:space="0" w:color="auto"/>
        <w:right w:val="none" w:sz="0" w:space="0" w:color="auto"/>
      </w:divBdr>
    </w:div>
    <w:div w:id="2114477621">
      <w:bodyDiv w:val="1"/>
      <w:marLeft w:val="0"/>
      <w:marRight w:val="0"/>
      <w:marTop w:val="0"/>
      <w:marBottom w:val="0"/>
      <w:divBdr>
        <w:top w:val="none" w:sz="0" w:space="0" w:color="auto"/>
        <w:left w:val="none" w:sz="0" w:space="0" w:color="auto"/>
        <w:bottom w:val="none" w:sz="0" w:space="0" w:color="auto"/>
        <w:right w:val="none" w:sz="0" w:space="0" w:color="auto"/>
      </w:divBdr>
    </w:div>
    <w:div w:id="2124572424">
      <w:bodyDiv w:val="1"/>
      <w:marLeft w:val="0"/>
      <w:marRight w:val="0"/>
      <w:marTop w:val="0"/>
      <w:marBottom w:val="0"/>
      <w:divBdr>
        <w:top w:val="none" w:sz="0" w:space="0" w:color="auto"/>
        <w:left w:val="none" w:sz="0" w:space="0" w:color="auto"/>
        <w:bottom w:val="none" w:sz="0" w:space="0" w:color="auto"/>
        <w:right w:val="none" w:sz="0" w:space="0" w:color="auto"/>
      </w:divBdr>
      <w:divsChild>
        <w:div w:id="84423741">
          <w:marLeft w:val="640"/>
          <w:marRight w:val="0"/>
          <w:marTop w:val="0"/>
          <w:marBottom w:val="0"/>
          <w:divBdr>
            <w:top w:val="none" w:sz="0" w:space="0" w:color="auto"/>
            <w:left w:val="none" w:sz="0" w:space="0" w:color="auto"/>
            <w:bottom w:val="none" w:sz="0" w:space="0" w:color="auto"/>
            <w:right w:val="none" w:sz="0" w:space="0" w:color="auto"/>
          </w:divBdr>
        </w:div>
        <w:div w:id="193349041">
          <w:marLeft w:val="640"/>
          <w:marRight w:val="0"/>
          <w:marTop w:val="0"/>
          <w:marBottom w:val="0"/>
          <w:divBdr>
            <w:top w:val="none" w:sz="0" w:space="0" w:color="auto"/>
            <w:left w:val="none" w:sz="0" w:space="0" w:color="auto"/>
            <w:bottom w:val="none" w:sz="0" w:space="0" w:color="auto"/>
            <w:right w:val="none" w:sz="0" w:space="0" w:color="auto"/>
          </w:divBdr>
        </w:div>
        <w:div w:id="284771757">
          <w:marLeft w:val="640"/>
          <w:marRight w:val="0"/>
          <w:marTop w:val="0"/>
          <w:marBottom w:val="0"/>
          <w:divBdr>
            <w:top w:val="none" w:sz="0" w:space="0" w:color="auto"/>
            <w:left w:val="none" w:sz="0" w:space="0" w:color="auto"/>
            <w:bottom w:val="none" w:sz="0" w:space="0" w:color="auto"/>
            <w:right w:val="none" w:sz="0" w:space="0" w:color="auto"/>
          </w:divBdr>
        </w:div>
        <w:div w:id="443578527">
          <w:marLeft w:val="640"/>
          <w:marRight w:val="0"/>
          <w:marTop w:val="0"/>
          <w:marBottom w:val="0"/>
          <w:divBdr>
            <w:top w:val="none" w:sz="0" w:space="0" w:color="auto"/>
            <w:left w:val="none" w:sz="0" w:space="0" w:color="auto"/>
            <w:bottom w:val="none" w:sz="0" w:space="0" w:color="auto"/>
            <w:right w:val="none" w:sz="0" w:space="0" w:color="auto"/>
          </w:divBdr>
        </w:div>
        <w:div w:id="450635488">
          <w:marLeft w:val="640"/>
          <w:marRight w:val="0"/>
          <w:marTop w:val="0"/>
          <w:marBottom w:val="0"/>
          <w:divBdr>
            <w:top w:val="none" w:sz="0" w:space="0" w:color="auto"/>
            <w:left w:val="none" w:sz="0" w:space="0" w:color="auto"/>
            <w:bottom w:val="none" w:sz="0" w:space="0" w:color="auto"/>
            <w:right w:val="none" w:sz="0" w:space="0" w:color="auto"/>
          </w:divBdr>
        </w:div>
        <w:div w:id="509417720">
          <w:marLeft w:val="640"/>
          <w:marRight w:val="0"/>
          <w:marTop w:val="0"/>
          <w:marBottom w:val="0"/>
          <w:divBdr>
            <w:top w:val="none" w:sz="0" w:space="0" w:color="auto"/>
            <w:left w:val="none" w:sz="0" w:space="0" w:color="auto"/>
            <w:bottom w:val="none" w:sz="0" w:space="0" w:color="auto"/>
            <w:right w:val="none" w:sz="0" w:space="0" w:color="auto"/>
          </w:divBdr>
        </w:div>
        <w:div w:id="515537720">
          <w:marLeft w:val="640"/>
          <w:marRight w:val="0"/>
          <w:marTop w:val="0"/>
          <w:marBottom w:val="0"/>
          <w:divBdr>
            <w:top w:val="none" w:sz="0" w:space="0" w:color="auto"/>
            <w:left w:val="none" w:sz="0" w:space="0" w:color="auto"/>
            <w:bottom w:val="none" w:sz="0" w:space="0" w:color="auto"/>
            <w:right w:val="none" w:sz="0" w:space="0" w:color="auto"/>
          </w:divBdr>
        </w:div>
        <w:div w:id="519010027">
          <w:marLeft w:val="640"/>
          <w:marRight w:val="0"/>
          <w:marTop w:val="0"/>
          <w:marBottom w:val="0"/>
          <w:divBdr>
            <w:top w:val="none" w:sz="0" w:space="0" w:color="auto"/>
            <w:left w:val="none" w:sz="0" w:space="0" w:color="auto"/>
            <w:bottom w:val="none" w:sz="0" w:space="0" w:color="auto"/>
            <w:right w:val="none" w:sz="0" w:space="0" w:color="auto"/>
          </w:divBdr>
        </w:div>
        <w:div w:id="560479852">
          <w:marLeft w:val="640"/>
          <w:marRight w:val="0"/>
          <w:marTop w:val="0"/>
          <w:marBottom w:val="0"/>
          <w:divBdr>
            <w:top w:val="none" w:sz="0" w:space="0" w:color="auto"/>
            <w:left w:val="none" w:sz="0" w:space="0" w:color="auto"/>
            <w:bottom w:val="none" w:sz="0" w:space="0" w:color="auto"/>
            <w:right w:val="none" w:sz="0" w:space="0" w:color="auto"/>
          </w:divBdr>
        </w:div>
        <w:div w:id="615480519">
          <w:marLeft w:val="640"/>
          <w:marRight w:val="0"/>
          <w:marTop w:val="0"/>
          <w:marBottom w:val="0"/>
          <w:divBdr>
            <w:top w:val="none" w:sz="0" w:space="0" w:color="auto"/>
            <w:left w:val="none" w:sz="0" w:space="0" w:color="auto"/>
            <w:bottom w:val="none" w:sz="0" w:space="0" w:color="auto"/>
            <w:right w:val="none" w:sz="0" w:space="0" w:color="auto"/>
          </w:divBdr>
        </w:div>
        <w:div w:id="743990458">
          <w:marLeft w:val="640"/>
          <w:marRight w:val="0"/>
          <w:marTop w:val="0"/>
          <w:marBottom w:val="0"/>
          <w:divBdr>
            <w:top w:val="none" w:sz="0" w:space="0" w:color="auto"/>
            <w:left w:val="none" w:sz="0" w:space="0" w:color="auto"/>
            <w:bottom w:val="none" w:sz="0" w:space="0" w:color="auto"/>
            <w:right w:val="none" w:sz="0" w:space="0" w:color="auto"/>
          </w:divBdr>
        </w:div>
        <w:div w:id="806170656">
          <w:marLeft w:val="640"/>
          <w:marRight w:val="0"/>
          <w:marTop w:val="0"/>
          <w:marBottom w:val="0"/>
          <w:divBdr>
            <w:top w:val="none" w:sz="0" w:space="0" w:color="auto"/>
            <w:left w:val="none" w:sz="0" w:space="0" w:color="auto"/>
            <w:bottom w:val="none" w:sz="0" w:space="0" w:color="auto"/>
            <w:right w:val="none" w:sz="0" w:space="0" w:color="auto"/>
          </w:divBdr>
        </w:div>
        <w:div w:id="868493948">
          <w:marLeft w:val="640"/>
          <w:marRight w:val="0"/>
          <w:marTop w:val="0"/>
          <w:marBottom w:val="0"/>
          <w:divBdr>
            <w:top w:val="none" w:sz="0" w:space="0" w:color="auto"/>
            <w:left w:val="none" w:sz="0" w:space="0" w:color="auto"/>
            <w:bottom w:val="none" w:sz="0" w:space="0" w:color="auto"/>
            <w:right w:val="none" w:sz="0" w:space="0" w:color="auto"/>
          </w:divBdr>
        </w:div>
        <w:div w:id="881133681">
          <w:marLeft w:val="640"/>
          <w:marRight w:val="0"/>
          <w:marTop w:val="0"/>
          <w:marBottom w:val="0"/>
          <w:divBdr>
            <w:top w:val="none" w:sz="0" w:space="0" w:color="auto"/>
            <w:left w:val="none" w:sz="0" w:space="0" w:color="auto"/>
            <w:bottom w:val="none" w:sz="0" w:space="0" w:color="auto"/>
            <w:right w:val="none" w:sz="0" w:space="0" w:color="auto"/>
          </w:divBdr>
        </w:div>
        <w:div w:id="989673228">
          <w:marLeft w:val="640"/>
          <w:marRight w:val="0"/>
          <w:marTop w:val="0"/>
          <w:marBottom w:val="0"/>
          <w:divBdr>
            <w:top w:val="none" w:sz="0" w:space="0" w:color="auto"/>
            <w:left w:val="none" w:sz="0" w:space="0" w:color="auto"/>
            <w:bottom w:val="none" w:sz="0" w:space="0" w:color="auto"/>
            <w:right w:val="none" w:sz="0" w:space="0" w:color="auto"/>
          </w:divBdr>
        </w:div>
        <w:div w:id="1025980459">
          <w:marLeft w:val="640"/>
          <w:marRight w:val="0"/>
          <w:marTop w:val="0"/>
          <w:marBottom w:val="0"/>
          <w:divBdr>
            <w:top w:val="none" w:sz="0" w:space="0" w:color="auto"/>
            <w:left w:val="none" w:sz="0" w:space="0" w:color="auto"/>
            <w:bottom w:val="none" w:sz="0" w:space="0" w:color="auto"/>
            <w:right w:val="none" w:sz="0" w:space="0" w:color="auto"/>
          </w:divBdr>
        </w:div>
        <w:div w:id="1029453171">
          <w:marLeft w:val="640"/>
          <w:marRight w:val="0"/>
          <w:marTop w:val="0"/>
          <w:marBottom w:val="0"/>
          <w:divBdr>
            <w:top w:val="none" w:sz="0" w:space="0" w:color="auto"/>
            <w:left w:val="none" w:sz="0" w:space="0" w:color="auto"/>
            <w:bottom w:val="none" w:sz="0" w:space="0" w:color="auto"/>
            <w:right w:val="none" w:sz="0" w:space="0" w:color="auto"/>
          </w:divBdr>
        </w:div>
        <w:div w:id="1108426980">
          <w:marLeft w:val="640"/>
          <w:marRight w:val="0"/>
          <w:marTop w:val="0"/>
          <w:marBottom w:val="0"/>
          <w:divBdr>
            <w:top w:val="none" w:sz="0" w:space="0" w:color="auto"/>
            <w:left w:val="none" w:sz="0" w:space="0" w:color="auto"/>
            <w:bottom w:val="none" w:sz="0" w:space="0" w:color="auto"/>
            <w:right w:val="none" w:sz="0" w:space="0" w:color="auto"/>
          </w:divBdr>
        </w:div>
        <w:div w:id="1115369057">
          <w:marLeft w:val="640"/>
          <w:marRight w:val="0"/>
          <w:marTop w:val="0"/>
          <w:marBottom w:val="0"/>
          <w:divBdr>
            <w:top w:val="none" w:sz="0" w:space="0" w:color="auto"/>
            <w:left w:val="none" w:sz="0" w:space="0" w:color="auto"/>
            <w:bottom w:val="none" w:sz="0" w:space="0" w:color="auto"/>
            <w:right w:val="none" w:sz="0" w:space="0" w:color="auto"/>
          </w:divBdr>
        </w:div>
        <w:div w:id="1191646348">
          <w:marLeft w:val="640"/>
          <w:marRight w:val="0"/>
          <w:marTop w:val="0"/>
          <w:marBottom w:val="0"/>
          <w:divBdr>
            <w:top w:val="none" w:sz="0" w:space="0" w:color="auto"/>
            <w:left w:val="none" w:sz="0" w:space="0" w:color="auto"/>
            <w:bottom w:val="none" w:sz="0" w:space="0" w:color="auto"/>
            <w:right w:val="none" w:sz="0" w:space="0" w:color="auto"/>
          </w:divBdr>
        </w:div>
        <w:div w:id="1210846163">
          <w:marLeft w:val="640"/>
          <w:marRight w:val="0"/>
          <w:marTop w:val="0"/>
          <w:marBottom w:val="0"/>
          <w:divBdr>
            <w:top w:val="none" w:sz="0" w:space="0" w:color="auto"/>
            <w:left w:val="none" w:sz="0" w:space="0" w:color="auto"/>
            <w:bottom w:val="none" w:sz="0" w:space="0" w:color="auto"/>
            <w:right w:val="none" w:sz="0" w:space="0" w:color="auto"/>
          </w:divBdr>
        </w:div>
        <w:div w:id="1251893601">
          <w:marLeft w:val="640"/>
          <w:marRight w:val="0"/>
          <w:marTop w:val="0"/>
          <w:marBottom w:val="0"/>
          <w:divBdr>
            <w:top w:val="none" w:sz="0" w:space="0" w:color="auto"/>
            <w:left w:val="none" w:sz="0" w:space="0" w:color="auto"/>
            <w:bottom w:val="none" w:sz="0" w:space="0" w:color="auto"/>
            <w:right w:val="none" w:sz="0" w:space="0" w:color="auto"/>
          </w:divBdr>
        </w:div>
        <w:div w:id="1296175898">
          <w:marLeft w:val="640"/>
          <w:marRight w:val="0"/>
          <w:marTop w:val="0"/>
          <w:marBottom w:val="0"/>
          <w:divBdr>
            <w:top w:val="none" w:sz="0" w:space="0" w:color="auto"/>
            <w:left w:val="none" w:sz="0" w:space="0" w:color="auto"/>
            <w:bottom w:val="none" w:sz="0" w:space="0" w:color="auto"/>
            <w:right w:val="none" w:sz="0" w:space="0" w:color="auto"/>
          </w:divBdr>
        </w:div>
        <w:div w:id="1303118334">
          <w:marLeft w:val="640"/>
          <w:marRight w:val="0"/>
          <w:marTop w:val="0"/>
          <w:marBottom w:val="0"/>
          <w:divBdr>
            <w:top w:val="none" w:sz="0" w:space="0" w:color="auto"/>
            <w:left w:val="none" w:sz="0" w:space="0" w:color="auto"/>
            <w:bottom w:val="none" w:sz="0" w:space="0" w:color="auto"/>
            <w:right w:val="none" w:sz="0" w:space="0" w:color="auto"/>
          </w:divBdr>
        </w:div>
        <w:div w:id="1360815421">
          <w:marLeft w:val="640"/>
          <w:marRight w:val="0"/>
          <w:marTop w:val="0"/>
          <w:marBottom w:val="0"/>
          <w:divBdr>
            <w:top w:val="none" w:sz="0" w:space="0" w:color="auto"/>
            <w:left w:val="none" w:sz="0" w:space="0" w:color="auto"/>
            <w:bottom w:val="none" w:sz="0" w:space="0" w:color="auto"/>
            <w:right w:val="none" w:sz="0" w:space="0" w:color="auto"/>
          </w:divBdr>
        </w:div>
        <w:div w:id="1392197785">
          <w:marLeft w:val="640"/>
          <w:marRight w:val="0"/>
          <w:marTop w:val="0"/>
          <w:marBottom w:val="0"/>
          <w:divBdr>
            <w:top w:val="none" w:sz="0" w:space="0" w:color="auto"/>
            <w:left w:val="none" w:sz="0" w:space="0" w:color="auto"/>
            <w:bottom w:val="none" w:sz="0" w:space="0" w:color="auto"/>
            <w:right w:val="none" w:sz="0" w:space="0" w:color="auto"/>
          </w:divBdr>
        </w:div>
        <w:div w:id="1535120545">
          <w:marLeft w:val="640"/>
          <w:marRight w:val="0"/>
          <w:marTop w:val="0"/>
          <w:marBottom w:val="0"/>
          <w:divBdr>
            <w:top w:val="none" w:sz="0" w:space="0" w:color="auto"/>
            <w:left w:val="none" w:sz="0" w:space="0" w:color="auto"/>
            <w:bottom w:val="none" w:sz="0" w:space="0" w:color="auto"/>
            <w:right w:val="none" w:sz="0" w:space="0" w:color="auto"/>
          </w:divBdr>
        </w:div>
        <w:div w:id="1588267933">
          <w:marLeft w:val="640"/>
          <w:marRight w:val="0"/>
          <w:marTop w:val="0"/>
          <w:marBottom w:val="0"/>
          <w:divBdr>
            <w:top w:val="none" w:sz="0" w:space="0" w:color="auto"/>
            <w:left w:val="none" w:sz="0" w:space="0" w:color="auto"/>
            <w:bottom w:val="none" w:sz="0" w:space="0" w:color="auto"/>
            <w:right w:val="none" w:sz="0" w:space="0" w:color="auto"/>
          </w:divBdr>
        </w:div>
        <w:div w:id="1612471290">
          <w:marLeft w:val="640"/>
          <w:marRight w:val="0"/>
          <w:marTop w:val="0"/>
          <w:marBottom w:val="0"/>
          <w:divBdr>
            <w:top w:val="none" w:sz="0" w:space="0" w:color="auto"/>
            <w:left w:val="none" w:sz="0" w:space="0" w:color="auto"/>
            <w:bottom w:val="none" w:sz="0" w:space="0" w:color="auto"/>
            <w:right w:val="none" w:sz="0" w:space="0" w:color="auto"/>
          </w:divBdr>
        </w:div>
        <w:div w:id="1662469187">
          <w:marLeft w:val="640"/>
          <w:marRight w:val="0"/>
          <w:marTop w:val="0"/>
          <w:marBottom w:val="0"/>
          <w:divBdr>
            <w:top w:val="none" w:sz="0" w:space="0" w:color="auto"/>
            <w:left w:val="none" w:sz="0" w:space="0" w:color="auto"/>
            <w:bottom w:val="none" w:sz="0" w:space="0" w:color="auto"/>
            <w:right w:val="none" w:sz="0" w:space="0" w:color="auto"/>
          </w:divBdr>
        </w:div>
        <w:div w:id="1667828117">
          <w:marLeft w:val="640"/>
          <w:marRight w:val="0"/>
          <w:marTop w:val="0"/>
          <w:marBottom w:val="0"/>
          <w:divBdr>
            <w:top w:val="none" w:sz="0" w:space="0" w:color="auto"/>
            <w:left w:val="none" w:sz="0" w:space="0" w:color="auto"/>
            <w:bottom w:val="none" w:sz="0" w:space="0" w:color="auto"/>
            <w:right w:val="none" w:sz="0" w:space="0" w:color="auto"/>
          </w:divBdr>
        </w:div>
        <w:div w:id="1671525656">
          <w:marLeft w:val="640"/>
          <w:marRight w:val="0"/>
          <w:marTop w:val="0"/>
          <w:marBottom w:val="0"/>
          <w:divBdr>
            <w:top w:val="none" w:sz="0" w:space="0" w:color="auto"/>
            <w:left w:val="none" w:sz="0" w:space="0" w:color="auto"/>
            <w:bottom w:val="none" w:sz="0" w:space="0" w:color="auto"/>
            <w:right w:val="none" w:sz="0" w:space="0" w:color="auto"/>
          </w:divBdr>
        </w:div>
        <w:div w:id="1690063686">
          <w:marLeft w:val="640"/>
          <w:marRight w:val="0"/>
          <w:marTop w:val="0"/>
          <w:marBottom w:val="0"/>
          <w:divBdr>
            <w:top w:val="none" w:sz="0" w:space="0" w:color="auto"/>
            <w:left w:val="none" w:sz="0" w:space="0" w:color="auto"/>
            <w:bottom w:val="none" w:sz="0" w:space="0" w:color="auto"/>
            <w:right w:val="none" w:sz="0" w:space="0" w:color="auto"/>
          </w:divBdr>
        </w:div>
        <w:div w:id="1857502013">
          <w:marLeft w:val="640"/>
          <w:marRight w:val="0"/>
          <w:marTop w:val="0"/>
          <w:marBottom w:val="0"/>
          <w:divBdr>
            <w:top w:val="none" w:sz="0" w:space="0" w:color="auto"/>
            <w:left w:val="none" w:sz="0" w:space="0" w:color="auto"/>
            <w:bottom w:val="none" w:sz="0" w:space="0" w:color="auto"/>
            <w:right w:val="none" w:sz="0" w:space="0" w:color="auto"/>
          </w:divBdr>
        </w:div>
        <w:div w:id="1907105435">
          <w:marLeft w:val="640"/>
          <w:marRight w:val="0"/>
          <w:marTop w:val="0"/>
          <w:marBottom w:val="0"/>
          <w:divBdr>
            <w:top w:val="none" w:sz="0" w:space="0" w:color="auto"/>
            <w:left w:val="none" w:sz="0" w:space="0" w:color="auto"/>
            <w:bottom w:val="none" w:sz="0" w:space="0" w:color="auto"/>
            <w:right w:val="none" w:sz="0" w:space="0" w:color="auto"/>
          </w:divBdr>
        </w:div>
        <w:div w:id="1941601920">
          <w:marLeft w:val="640"/>
          <w:marRight w:val="0"/>
          <w:marTop w:val="0"/>
          <w:marBottom w:val="0"/>
          <w:divBdr>
            <w:top w:val="none" w:sz="0" w:space="0" w:color="auto"/>
            <w:left w:val="none" w:sz="0" w:space="0" w:color="auto"/>
            <w:bottom w:val="none" w:sz="0" w:space="0" w:color="auto"/>
            <w:right w:val="none" w:sz="0" w:space="0" w:color="auto"/>
          </w:divBdr>
        </w:div>
        <w:div w:id="1981768226">
          <w:marLeft w:val="640"/>
          <w:marRight w:val="0"/>
          <w:marTop w:val="0"/>
          <w:marBottom w:val="0"/>
          <w:divBdr>
            <w:top w:val="none" w:sz="0" w:space="0" w:color="auto"/>
            <w:left w:val="none" w:sz="0" w:space="0" w:color="auto"/>
            <w:bottom w:val="none" w:sz="0" w:space="0" w:color="auto"/>
            <w:right w:val="none" w:sz="0" w:space="0" w:color="auto"/>
          </w:divBdr>
        </w:div>
        <w:div w:id="2047094268">
          <w:marLeft w:val="640"/>
          <w:marRight w:val="0"/>
          <w:marTop w:val="0"/>
          <w:marBottom w:val="0"/>
          <w:divBdr>
            <w:top w:val="none" w:sz="0" w:space="0" w:color="auto"/>
            <w:left w:val="none" w:sz="0" w:space="0" w:color="auto"/>
            <w:bottom w:val="none" w:sz="0" w:space="0" w:color="auto"/>
            <w:right w:val="none" w:sz="0" w:space="0" w:color="auto"/>
          </w:divBdr>
        </w:div>
        <w:div w:id="2081979480">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cdmaltascreeningprogr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669A92-AC03-4B8C-AE47-B6A438B12912}">
  <we:reference id="wa104382081" version="1.46.0.0" store="en-GB" storeType="OMEX"/>
  <we:alternateReferences>
    <we:reference id="wa104382081" version="1.46.0.0" store="" storeType="OMEX"/>
  </we:alternateReferences>
  <we:properties>
    <we:property name="MENDELEY_CITATIONS" value="[{&quot;citationID&quot;:&quot;MENDELEY_CITATION_d5af3766-5c33-4af9-9949-2db533bde476&quot;,&quot;properties&quot;:{&quot;noteIndex&quot;:0},&quot;isEdited&quot;:false,&quot;manualOverride&quot;:{&quot;isManuallyOverridden&quot;:false,&quot;citeprocText&quot;:&quot;(1)&quot;,&quot;manualOverrideText&quot;:&quot;&quot;},&quot;citationTag&quot;:&quot;MENDELEY_CITATION_v3_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&quot;,&quot;citationItems&quot;:[{&quot;id&quot;:&quot;6a8e9e18-fde1-34ac-b821-24ba369672cf&quot;,&quot;itemData&quot;:{&quot;type&quot;:&quot;article-journal&quot;,&quot;id&quot;:&quot;6a8e9e18-fde1-34ac-b821-24ba369672cf&quot;,&quot;title&quot;:&quot;Public health burden of Sudden Cardiac Death in the United States&quot;,&quot;author&quot;:[{&quot;family&quot;:&quot;Stecker&quot;,&quot;given&quot;:&quot;Eric C.&quot;,&quot;parse-names&quot;:false,&quot;dropping-particle&quot;:&quot;&quot;,&quot;non-dropping-particle&quot;:&quot;&quot;},{&quot;family&quot;:&quot;Reinier&quot;,&quot;given&quot;:&quot;Kyndaron&quot;,&quot;parse-names&quot;:false,&quot;dropping-particle&quot;:&quot;&quot;,&quot;non-dropping-particle&quot;:&quot;&quot;},{&quot;family&quot;:&quot;Marijon&quot;,&quot;given&quot;:&quot;Eloi&quot;,&quot;parse-names&quot;:false,&quot;dropping-particle&quot;:&quot;&quot;,&quot;non-dropping-particle&quot;:&quot;&quot;},{&quot;family&quot;:&quot;Narayanan&quot;,&quot;given&quot;:&quot;Kumar&quot;,&quot;parse-names&quot;:false,&quot;dropping-particle&quot;:&quot;&quot;,&quot;non-dropping-particle&quot;:&quot;&quot;},{&quot;family&quot;:&quot;Teodorescu&quot;,&quot;given&quot;:&quot;Carmen&quot;,&quot;parse-names&quot;:false,&quot;dropping-particle&quot;:&quot;&quot;,&quot;non-dropping-particle&quot;:&quot;&quot;},{&quot;family&quot;:&quot;Uy-Evando&quot;,&quot;given&quot;:&quot;Audrey&quot;,&quot;parse-names&quot;:false,&quot;dropping-particle&quot;:&quot;&quot;,&quot;non-dropping-particle&quot;:&quot;&quot;},{&quot;family&quot;:&quot;Gunson&quot;,&quot;given&quot;:&quot;Karen&quot;,&quot;parse-names&quot;:false,&quot;dropping-particle&quot;:&quot;&quot;,&quot;non-dropping-particle&quot;:&quot;&quot;},{&quot;family&quot;:&quot;Jui&quot;,&quot;given&quot;:&quot;Jonathan&quot;,&quot;parse-names&quot;:false,&quot;dropping-particle&quot;:&quot;&quot;,&quot;non-dropping-particle&quot;:&quot;&quot;},{&quot;family&quot;:&quot;Chugh&quot;,&quot;given&quot;:&quot;Sumeet S.&quot;,&quot;parse-names&quot;:false,&quot;dropping-particle&quot;:&quot;&quot;,&quot;non-dropping-particle&quot;:&quot;&quot;}],&quot;container-title&quot;:&quot;Circulation. Arrhythmia and electrophysiology&quot;,&quot;container-title-short&quot;:&quot;Circ Arrhythm Electrophysiol&quot;,&quot;DOI&quot;:&quot;10.1161/CIRCEP.113.001034&quot;,&quot;issued&quot;:{&quot;date-parts&quot;:[[2014]]},&quot;page&quot;:&quot;212-217&quot;,&quot;issue&quot;:&quot;2&quot;,&quot;volume&quot;:&quot;7&quot;},&quot;isTemporary&quot;:false}]},{&quot;citationID&quot;:&quot;MENDELEY_CITATION_16e85ae6-0c17-4e73-95dd-e08ffabe1d11&quot;,&quot;properties&quot;:{&quot;noteIndex&quot;:0},&quot;isEdited&quot;:false,&quot;manualOverride&quot;:{&quot;citeprocText&quot;:&quot;(2,3)&quot;,&quot;isManuallyOverridden&quot;:false,&quot;manualOverrideText&quot;:&quot;&quot;},&quot;citationTag&quot;:&quot;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&quot;,&quot;citationItems&quot;:[{&quot;id&quot;:&quot;c6e3d4b3-a6d7-3003-bdd4-7d603bce187c&quot;,&quot;itemData&quot;:{&quot;type&quot;:&quot;article-journal&quot;,&quot;id&quot;:&quot;c6e3d4b3-a6d7-3003-bdd4-7d603bce187c&quot;,&quot;title&quot;:&quot;Incidence and causes of sudden death in U.S. college athletes&quot;,&quot;author&quot;:[{&quot;family&quot;:&quot;Maron&quot;,&quot;given&quot;:&quot;Barry J.&quot;,&quot;parse-names&quot;:false,&quot;dropping-particle&quot;:&quot;&quot;,&quot;non-dropping-particle&quot;:&quot;&quot;},{&quot;family&quot;:&quot;Haas&quot;,&quot;given&quot;:&quot;Tammy S.&quot;,&quot;parse-names&quot;:false,&quot;dropping-particle&quot;:&quot;&quot;,&quot;non-dropping-particle&quot;:&quot;&quot;},{&quot;family&quot;:&quot;Murphy&quot;,&quot;given&quot;:&quot;Caleb J.&quot;,&quot;parse-names&quot;:false,&quot;dropping-particle&quot;:&quot;&quot;,&quot;non-dropping-particle&quot;:&quot;&quot;},{&quot;family&quot;:&quot;Ahluwalia&quot;,&quot;given&quot;:&quot;Aneesha&quot;,&quot;parse-names&quot;:false,&quot;dropping-particle&quot;:&quot;&quot;,&quot;non-dropping-particle&quot;:&quot;&quot;},{&quot;family&quot;:&quot;Rutten-Ramos&quot;,&quot;given&quot;:&quot;Stephanie&quot;,&quot;parse-names&quot;:false,&quot;dropping-particle&quot;:&quot;&quot;,&quot;non-dropping-particle&quot;:&quot;&quot;}],&quot;container-title&quot;:&quot;Journal of the American College of Cardiology&quot;,&quot;DOI&quot;:&quot;10.1016/j.jacc.2014.01.041&quot;,&quot;ISSN&quot;:&quot;15583597&quot;,&quot;issued&quot;:{&quot;date-parts&quot;:[[2014]]},&quot;page&quot;:&quot;1636-1643&quot;,&quot;abstract&quot;:&quot;Objectives The goal of this study was to reliably define the incidence and causes of sudden death in college student-athletes. Background The frequency with which cardiovascular-related sudden death occurs in competitive athletes importantly influences considerations for pre-participation screening strategies. Methods We assessed databases (including autopsy reports) from both the U.S. National Registry of Sudden Death in Athletes and the National Collegiate Athletic Association (2002 to 2011). Results Over the 10-year study period, 182 sudden deaths occurred (age 20 ± 1.7 years; 85% male; 64% white), 52 resulting from suicide (n = 31) or drug abuse (n = 21) and 64 probably or likely attributable to cardiovascular causes (6/year). Of these 64 athletes, 47 had a confirmed post-mortem diagnosis; the most common were hypertrophic cardiomyopathy in 21 and congenital coronary anomalies in 8. The 4,052,369 athlete participations (in 30 sports over 10 years) incurred mortality risks as follows: suicide and drugs combined, 1.3/100,000 athlete participation-years (5 deaths/year); and documented cardiovascular disease, 1.2/100,000 athlete participation-years (4 deaths/year). Notably, cardiovascular deaths were 5-fold more common in African-American athletes than in white athletes (3.8 vs. 0.7/100,000 athlete participation-years; p &lt; 0.01) but did not differ from the general population of the same age and race (p = 0.6). Conclusions In college student-athletes, risk of sudden death due to cardiovascular disease is relatively low, with mortality rates similar to suicide and drug abuse, but less than expected in the general population, although highest in African-American athletes. A substantial minority of confirmed cardiovascular deaths would not likely have been reliably detected by pre-participation screening with 12-lead electrocardiograms. © 2014 by the American College of Cardiology Foundation.&quot;,&quot;issue&quot;:&quot;16&quot;,&quot;volume&quot;:&quot;63&quot;,&quot;container-title-short&quot;:&quot;J Am Coll Cardiol&quot;},&quot;uris&quot;:[&quot;http://www.mendeley.com/documents/?uuid=b77b6c54-3ac6-40fd-8599-7b69e03bd7f2&quot;],&quot;isTemporary&quot;:false,&quot;legacyDesktopId&quot;:&quot;b77b6c54-3ac6-40fd-8599-7b69e03bd7f2&quot;},{&quot;id&quot;:&quot;d686616b-ab51-3ec8-b8f5-cdb30e406266&quot;,&quot;itemData&quot;:{&quot;type&quot;:&quot;article-journal&quot;,&quot;id&quot;:&quot;d686616b-ab51-3ec8-b8f5-cdb30e406266&quot;,&quot;title&quot;:&quot;Outcomes of Cardiac Screening in Adolescent Soccer Players&quot;,&quot;author&quot;:[{&quot;family&quot;:&quot;Malhotra&quot;,&quot;given&quot;:&quot;Aneil&quot;,&quot;parse-names&quot;:false,&quot;dropping-particle&quot;:&quot;&quot;,&quot;non-dropping-particle&quot;:&quot;&quot;},{&quot;family&quot;:&quot;Dhutia&quot;,&quot;given&quot;:&quot;Harshil&quot;,&quot;parse-names&quot;:false,&quot;dropping-particle&quot;:&quot;&quot;,&quot;non-dropping-particle&quot;:&quot;&quot;},{&quot;family&quot;:&quot;Finocchiaro&quot;,&quot;given&quot;:&quot;Gherardo&quot;,&quot;parse-names&quot;:false,&quot;dropping-particle&quot;:&quot;&quot;,&quot;non-dropping-particle&quot;:&quot;&quot;},{&quot;family&quot;:&quot;Gati&quot;,&quot;given&quot;:&quot;Sabiha&quot;,&quot;parse-names&quot;:false,&quot;dropping-particle&quot;:&quot;&quot;,&quot;non-dropping-particle&quot;:&quot;&quot;},{&quot;family&quot;:&quot;Beasley&quot;,&quot;given&quot;:&quot;Ian&quot;,&quot;parse-names&quot;:false,&quot;dropping-particle&quot;:&quot;&quot;,&quot;non-dropping-particle&quot;:&quot;&quot;},{&quot;family&quot;:&quot;Clift&quot;,&quot;given&quot;:&quot;Paul&quot;,&quot;parse-names&quot;:false,&quot;dropping-particle&quot;:&quot;&quot;,&quot;non-dropping-particle&quot;:&quot;&quot;},{&quot;family&quot;:&quot;Cowie&quot;,&quot;given&quot;:&quot;Charlotte&quot;,&quot;parse-names&quot;:false,&quot;dropping-particle&quot;:&quot;&quot;,&quot;non-dropping-particle&quot;:&quot;&quot;},{&quot;family&quot;:&quot;Kenny&quot;,&quot;given&quot;:&quot;Antoinette&quot;,&quot;parse-names&quot;:false,&quot;dropping-particle&quot;:&quot;&quot;,&quot;non-dropping-particle&quot;:&quot;&quot;},{&quot;family&quot;:&quot;Mayet&quot;,&quot;given&quot;:&quot;Jamil&quot;,&quot;parse-names&quot;:false,&quot;dropping-particle&quot;:&quot;&quot;,&quot;non-dropping-particle&quot;:&quot;&quot;},{&quot;family&quot;:&quot;Oxborough&quot;,&quot;given&quot;:&quot;David&quot;,&quot;parse-names&quot;:false,&quot;dropping-particle&quot;:&quot;&quot;,&quot;non-dropping-particle&quot;:&quot;&quot;},{&quot;family&quot;:&quot;Patel&quot;,&quot;given&quot;:&quot;Kiran&quot;,&quot;parse-names&quot;:false,&quot;dropping-particle&quot;:&quot;&quot;,&quot;non-dropping-particle&quot;:&quot;&quot;},{&quot;family&quot;:&quot;Pieles&quot;,&quot;given&quot;:&quot;Guido&quot;,&quot;parse-names&quot;:false,&quot;dropping-particle&quot;:&quot;&quot;,&quot;non-dropping-particle&quot;:&quot;&quot;},{&quot;family&quot;:&quot;Rakhit&quot;,&quot;given&quot;:&quot;Dhrubo&quot;,&quot;parse-names&quot;:false,&quot;dropping-particle&quot;:&quot;&quot;,&quot;non-dropping-particle&quot;:&quot;&quot;},{&quot;family&quot;:&quot;Ramsdale&quot;,&quot;given&quot;:&quot;David&quot;,&quot;parse-names&quot;:false,&quot;dropping-particle&quot;:&quot;&quot;,&quot;non-dropping-particle&quot;:&quot;&quot;},{&quot;family&quot;:&quot;Shapiro&quot;,&quot;given&quot;:&quot;Leonard&quot;,&quot;parse-names&quot;:false,&quot;dropping-particle&quot;:&quot;&quot;,&quot;non-dropping-particle&quot;:&quot;&quot;},{&quot;family&quot;:&quot;Somauroo&quot;,&quot;given&quot;:&quot;John&quot;,&quot;parse-names&quot;:false,&quot;dropping-particle&quot;:&quot;&quot;,&quot;non-dropping-particle&quot;:&quot;&quot;},{&quot;family&quot;:&quot;Stuart&quot;,&quot;given&quot;:&quot;Graham&quot;,&quot;parse-names&quot;:false,&quot;dropping-particle&quot;:&quot;&quot;,&quot;non-dropping-particle&quot;:&quot;&quot;},{&quot;family&quot;:&quot;Varnava&quot;,&quot;given&quot;:&quot;Amanda&quot;,&quot;parse-names&quot;:false,&quot;dropping-particle&quot;:&quot;&quot;,&quot;non-dropping-particle&quot;:&quot;&quot;},{&quot;family&quot;:&quot;Walsh&quot;,&quot;given&quot;:&quot;John&quot;,&quot;parse-names&quot;:false,&quot;dropping-particle&quot;:&quot;&quot;,&quot;non-dropping-particle&quot;:&quot;&quot;},{&quot;family&quot;:&quot;Yousef&quot;,&quot;given&quot;:&quot;Zaheer&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New England Journal of Medicine&quot;,&quot;DOI&quot;:&quot;10.1056/NEJMoa1714719&quot;,&quot;ISSN&quot;:&quot;0028-4793&quot;,&quot;URL&quot;:&quot;http://www.nejm.org/doi/10.1056/NEJMoa1714719&quot;,&quot;issued&quot;:{&quot;date-parts&quot;:[[2018]]},&quot;page&quot;:&quot;524-534&quot;,&quot;abstract&quot;:&quot;Abstract Background Reports on the incidence and causes of sudden cardiac death among young athletes have relied largely on estimated rates of participation and varied methods of reporting. We sought to investigate the incidence and causes of sudden cardiac death among adolescent soccer players in the United Kingdom. Methods From 1996 through 2016, we screened 11,168 adolescent athletes with a mean (±SD) age of 16.4±1.2 years (95% of whom were male) in the English Football Association (FA) cardiac screening program, which consisted of a health questionnaire, physical examination, electrocardiography, and echocardiography. The FA registry was interrogated to identify sudden cardiac deaths, which were confirmed with autopsy reports. Results During screening, 42 athletes (0.38%) were found to have cardiac disorders that are associated with sudden cardiac death. A further 225 athletes (2%) with congenital or valvular abnormalities were identified. After screening, there were 23 deaths from any cause, of which...&quot;,&quot;issue&quot;:&quot;6&quot;,&quot;volume&quot;:&quot;379&quot;,&quot;container-title-short&quot;:&quot;&quot;},&quot;uris&quot;:[&quot;http://www.mendeley.com/documents/?uuid=e599fed9-9c98-4f04-9a12-a16e55e72b0a&quot;],&quot;isTemporary&quot;:false,&quot;legacyDesktopId&quot;:&quot;e599fed9-9c98-4f04-9a12-a16e55e72b0a&quot;}]},{&quot;citationID&quot;:&quot;MENDELEY_CITATION_6a0b28b6-de31-46aa-b43d-b5801e64c3d4&quot;,&quot;properties&quot;:{&quot;noteIndex&quot;:0},&quot;isEdited&quot;:false,&quot;manualOverride&quot;:{&quot;citeprocText&quot;:&quot;(4,5)&quot;,&quot;isManuallyOverridden&quot;:false,&quot;manualOverrideText&quot;:&quot;&quot;},&quot;citationTag&quot;:&quot;MENDELEY_CITATION_v3_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&quot;,&quot;citationItems&quot;:[{&quot;id&quot;:&quot;456353c8-fe87-3713-9603-564020f219be&quot;,&quot;itemData&quot;:{&quot;type&quot;:&quot;article-journal&quot;,&quot;id&quot;:&quot;456353c8-fe87-3713-9603-564020f219be&quot;,&quot;title&quot;:&quot;Risk of sports: Do we need a pre-participation screening for competitive and leisure athletes?&quot;,&quot;author&quot;:[{&quot;family&quot;:&quot;Corrado&quot;,&quot;given&quot;:&quot;Domenico&quot;,&quot;parse-names&quot;:false,&quot;dropping-particle&quot;:&quot;&quot;,&quot;non-dropping-particle&quot;:&quot;&quot;},{&quot;family&quot;:&quot;Schmied&quot;,&quot;given&quot;:&quot;Christian&quot;,&quot;parse-names&quot;:false,&quot;dropping-particle&quot;:&quot;&quot;,&quot;non-dropping-particle&quot;:&quot;&quot;},{&quot;family&quot;:&quot;Basso&quot;,&quot;given&quot;:&quot;Cristina&quot;,&quot;parse-names&quot;:false,&quot;dropping-particle&quot;:&quot;&quot;,&quot;non-dropping-particle&quot;:&quot;&quot;},{&quot;family&quot;:&quot;Borjesson&quot;,&quot;given&quot;:&quot;Mats&quot;,&quot;parse-names&quot;:false,&quot;dropping-particle&quot;:&quot;&quot;,&quot;non-dropping-particle&quot;:&quot;&quot;},{&quot;family&quot;:&quot;Schiavon&quot;,&quot;given&quot;:&quot;Maurizio&quot;,&quot;parse-names&quot;:false,&quot;dropping-particle&quot;:&quot;&quot;,&quot;non-dropping-particle&quot;:&quot;&quot;},{&quot;family&quot;:&quot;Pelliccia&quot;,&quot;given&quot;:&quot;Antonio&quot;,&quot;parse-names&quot;:false,&quot;dropping-particle&quot;:&quot;&quot;,&quot;non-dropping-particle&quot;:&quot;&quot;},{&quot;family&quot;:&quot;Vanhees&quot;,&quot;given&quot;:&quot;Luc&quot;,&quot;parse-names&quot;:false,&quot;dropping-particle&quot;:&quot;&quot;,&quot;non-dropping-particle&quot;:&quot;&quot;},{&quot;family&quot;:&quot;Thiene&quot;,&quot;given&quot;:&quot;Gaetano&quot;,&quot;parse-names&quot;:false,&quot;dropping-particle&quot;:&quot;&quot;,&quot;non-dropping-particle&quot;:&quot;&quot;}],&quot;container-title&quot;:&quot;European Heart Journal&quot;,&quot;DOI&quot;:&quot;10.1093/eurheartj/ehq482&quot;,&quot;ISSN&quot;:&quot;0195668X&quot;,&quot;issued&quot;:{&quot;date-parts&quot;:[[2011]]},&quot;page&quot;:&quot;934-944&quot;,&quot;abstract&quot;:&quot;Sudden cardiac arrest is most often the first clinical manifestation of an underlying cardiovascular disease and usually occurs in previously asymptomatic athletes. The risk benefit ratio of physical exercise differs between young competitive athletes and middle-age/senior individuals engaged in leisure-time sports activity. Competitive sports are associated with an increase in the risk of sudden cardiovascular death (SCD) in susceptible adolescents and young adults with underlying cardiovascular disorders. In middle-age/older individuals, physical activity can be regarded as a 'two-edged sword': vigorous exertion increases the incidence of acute coronary events in those who did not exercise regularly, whereas habitual physical activity reduces the overall risk of myocardial infarction and SCD. Although cardiovascular pre-participation evaluation offers the potential to identify athletes with life-threatening cardiovascular abnormalities before onset of symptoms and may reduce their risk of SCD, there is a significant debate among cardiologists about efficacy, impact of false-positive results and cost-effectiveness of routine screening. This review presents an appraisal of the available data and criticisms concerning screening programmes aimed to prevent SCD of either young competitive athletes or older individuals engaged in leisure-time sports activity.&quot;,&quot;issue&quot;:&quot;8&quot;,&quot;volume&quot;:&quot;32&quot;,&quot;container-title-short&quot;:&quot;Eur Heart J&quot;},&quot;uris&quot;:[&quot;http://www.mendeley.com/documents/?uuid=11b50291-73a8-498b-8aa5-df9233f80294&quot;],&quot;isTemporary&quot;:false,&quot;legacyDesktopId&quot;:&quot;11b50291-73a8-498b-8aa5-df9233f80294&quot;},{&quot;id&quot;:&quot;ea3f9722-aef2-364d-a3fc-d85bb379b021&quot;,&quot;itemData&quot;:{&quot;type&quot;:&quot;article-journal&quot;,&quot;id&quot;:&quot;ea3f9722-aef2-364d-a3fc-d85bb379b021&quot;,&quot;title&quot;:&quot;P OSITION S TATEMENT AMSSM Position Statement on Cardiovascular Preparticipation Screening in Athletes : Current Evidence , Knowledge Gaps , Recommendations , and Future Directions&quot;,&quot;author&quot;:[{&quot;family&quot;:&quot;Drezner&quot;,&quot;given&quot;:&quot;Jonathan A&quot;,&quot;parse-names&quot;:false,&quot;dropping-particle&quot;:&quot;&quot;,&quot;non-dropping-particle&quot;:&quot;&quot;},{&quot;family&quot;:&quot;Connor&quot;,&quot;given&quot;:&quot;Francis G O&quot;,&quot;parse-names&quot;:false,&quot;dropping-particle&quot;:&quot;&quot;,&quot;non-dropping-particle&quot;:&quot;&quot;},{&quot;family&quot;:&quot;Harmon&quot;,&quot;given&quot;:&quot;Kimberly G&quot;,&quot;parse-names&quot;:false,&quot;dropping-particle&quot;:&quot;&quot;,&quot;non-dropping-particle&quot;:&quot;&quot;},{&quot;family&quot;:&quot;Fields&quot;,&quot;given&quot;:&quot;Karl B&quot;,&quot;parse-names&quot;:false,&quot;dropping-particle&quot;:&quot;&quot;,&quot;non-dropping-particle&quot;:&quot;&quot;},{&quot;family&quot;:&quot;Asplund&quot;,&quot;given&quot;:&quot;Chad A&quot;,&quot;parse-names&quot;:false,&quot;dropping-particle&quot;:&quot;&quot;,&quot;non-dropping-particle&quot;:&quot;&quot;},{&quot;family&quot;:&quot;Asif&quot;,&quot;given&quot;:&quot;Irfan M&quot;,&quot;parse-names&quot;:false,&quot;dropping-particle&quot;:&quot;&quot;,&quot;non-dropping-particle&quot;:&quot;&quot;},{&quot;family&quot;:&quot;Price&quot;,&quot;given&quot;:&quot;David E&quot;,&quot;parse-names&quot;:false,&quot;dropping-particle&quot;:&quot;&quot;,&quot;non-dropping-particle&quot;:&quot;&quot;},{&quot;family&quot;:&quot;Dimeff&quot;,&quot;given&quot;:&quot;Robert J&quot;,&quot;parse-names&quot;:false,&quot;dropping-particle&quot;:&quot;&quot;,&quot;non-dropping-particle&quot;:&quot;&quot;},{&quot;family&quot;:&quot;Bernhardt&quot;,&quot;given&quot;:&quot;David T&quot;,&quot;parse-names&quot;:false,&quot;dropping-particle&quot;:&quot;&quot;,&quot;non-dropping-particle&quot;:&quot;&quot;},{&quot;family&quot;:&quot;Roberts&quot;,&quot;given&quot;:&quot;William O&quot;,&quot;parse-names&quot;:false,&quot;dropping-particle&quot;:&quot;&quot;,&quot;non-dropping-particle&quot;:&quot;&quot;}],&quot;container-title&quot;:&quot;Clinical Journal of Sports Medicine&quot;,&quot;issued&quot;:{&quot;date-parts&quot;:[[2016]]},&quot;page&quot;:&quot;347-361&quot;,&quot;issue&quot;:&quot;5&quot;,&quot;volume&quot;:&quot;26&quot;,&quot;container-title-short&quot;:&quot;&quot;},&quot;uris&quot;:[&quot;http://www.mendeley.com/documents/?uuid=2b6cdf3d-3b85-4572-a97f-849131fbafe7&quot;],&quot;isTemporary&quot;:false,&quot;legacyDesktopId&quot;:&quot;2b6cdf3d-3b85-4572-a97f-849131fbafe7&quot;}]},{&quot;citationID&quot;:&quot;MENDELEY_CITATION_6a28e418-e4ed-4d89-be8a-13d49759be59&quot;,&quot;properties&quot;:{&quot;noteIndex&quot;:0},&quot;isEdited&quot;:false,&quot;manualOverride&quot;:{&quot;citeprocText&quot;:&quot;(6)&quot;,&quot;isManuallyOverridden&quot;:false,&quot;manualOverrideText&quot;:&quot;&quot;},&quot;citationTag&quot;:&quot;MENDELEY_CITATION_v3_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&quot;,&quot;citationItems&quot;:[{&quot;id&quot;:&quot;5764bac3-efe3-3520-abf0-bd90438bff76&quot;,&quot;itemData&quot;:{&quot;type&quot;:&quot;article-journal&quot;,&quot;id&quot;:&quot;5764bac3-efe3-3520-abf0-bd90438bff76&quot;,&quot;title&quot;:&quot;Pre-Participation Screening of Young Competitive Athletes for Prevention of Sudden Cardiac Death&quot;,&quot;author&quot;:[{&quot;family&quot;:&quot;Corrado&quot;,&quot;given&quot;:&quot;Domenico&quot;,&quot;parse-names&quot;:false,&quot;dropping-particle&quot;:&quot;&quot;,&quot;non-dropping-particle&quot;:&quot;&quot;},{&quot;family&quot;:&quot;Basso&quot;,&quot;given&quot;:&quot;Cristina&quot;,&quot;parse-names&quot;:false,&quot;dropping-particle&quot;:&quot;&quot;,&quot;non-dropping-particle&quot;:&quot;&quot;},{&quot;family&quot;:&quot;Schiavon&quot;,&quot;given&quot;:&quot;Maurizio&quot;,&quot;parse-names&quot;:false,&quot;dropping-particle&quot;:&quot;&quot;,&quot;non-dropping-particle&quot;:&quot;&quot;},{&quot;family&quot;:&quot;Pelliccia&quot;,&quot;given&quot;:&quot;Antonio&quot;,&quot;parse-names&quot;:false,&quot;dropping-particle&quot;:&quot;&quot;,&quot;non-dropping-particle&quot;:&quot;&quot;},{&quot;family&quot;:&quot;Thiene&quot;,&quot;given&quot;:&quot;Gaetano&quot;,&quot;parse-names&quot;:false,&quot;dropping-particle&quot;:&quot;&quot;,&quot;non-dropping-particle&quot;:&quot;&quot;}],&quot;container-title&quot;:&quot;Journal of the American College of Cardiology&quot;,&quot;DOI&quot;:&quot;10.1016/j.jacc.2008.06.053&quot;,&quot;ISSN&quot;:&quot;07351097&quot;,&quot;issued&quot;:{&quot;date-parts&quot;:[[2008]]},&quot;page&quot;:&quot;1981-1989&quot;,&quot;abstract&quot;:&quot;In 1982 a nationwide program of pre-participation screening including 12-lead electrocardiography (ECG) was launched in Italy. The aim of this article is to examine whether this 25-year screening program should be considered a valid and advisable public health strategy. The analysis of data coming from the long-running Italian experience indicates that ECG screening has provided adequate sensitivity and specificity for detection of potentially lethal cardiomyopathy or arrhythmias and has led to substantial reduction of mortality of young competitive athletes by approximately 90%. Screening was feasible thanks to the Italian Health System, which is developed in terms of health care and prevention services, and because of the limited costs of cardiovascular evaluation in the setting of a mass program. On the basis of current scientific evidence the implementation of a mass-screening program aimed to prevent athletic-field sudden cardiac death should be at least carefully considered by public health administrators worldwide. © 2008 American College of Cardiology Foundation.&quot;,&quot;issue&quot;:&quot;24&quot;,&quot;volume&quot;:&quot;52&quot;,&quot;container-title-short&quot;:&quot;J Am Coll Cardiol&quot;},&quot;uris&quot;:[&quot;http://www.mendeley.com/documents/?uuid=e6b31a2e-1f3c-45a6-9622-b36a859ccff7&quot;],&quot;isTemporary&quot;:false,&quot;legacyDesktopId&quot;:&quot;e6b31a2e-1f3c-45a6-9622-b36a859ccff7&quot;}]},{&quot;citationID&quot;:&quot;MENDELEY_CITATION_139696ed-20a1-43ef-91a2-27457e7b5230&quot;,&quot;properties&quot;:{&quot;noteIndex&quot;:0},&quot;isEdited&quot;:false,&quot;manualOverride&quot;:{&quot;citeprocText&quot;:&quot;(7,8)&quot;,&quot;isManuallyOverridden&quot;:false,&quot;manualOverrideText&quot;:&quot;&quot;},&quot;citationTag&quot;:&quot;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&quot;,&quot;citationItems&quot;:[{&quot;id&quot;:&quot;9c9d8a5c-ca94-30f1-9ebb-77408b5099c1&quot;,&quot;itemData&quot;:{&quot;type&quot;:&quot;article-journal&quot;,&quot;id&quot;:&quot;9c9d8a5c-ca94-30f1-9ebb-77408b5099c1&quot;,&quot;title&quot;:&quot;Sports-related sudden death in the general population&quot;,&quot;author&quot;:[{&quot;family&quot;:&quot;Marijon&quot;,&quot;given&quot;:&quot;Eloi&quot;,&quot;parse-names&quot;:false,&quot;dropping-particle&quot;:&quot;&quot;,&quot;non-dropping-particle&quot;:&quot;&quot;},{&quot;family&quot;:&quot;Tafflet&quot;,&quot;given&quot;:&quot;Muriel&quot;,&quot;parse-names&quot;:false,&quot;dropping-particle&quot;:&quot;&quot;,&quot;non-dropping-particle&quot;:&quot;&quot;},{&quot;family&quot;:&quot;Celermajer&quot;,&quot;given&quot;:&quot;David S.&quot;,&quot;parse-names&quot;:false,&quot;dropping-particle&quot;:&quot;&quot;,&quot;non-dropping-particle&quot;:&quot;&quot;},{&quot;family&quot;:&quot;Dumas&quot;,&quot;given&quot;:&quot;Florence&quot;,&quot;parse-names&quot;:false,&quot;dropping-particle&quot;:&quot;&quot;,&quot;non-dropping-particle&quot;:&quot;&quot;},{&quot;family&quot;:&quot;Perier&quot;,&quot;given&quot;:&quot;Marie Cécile&quot;,&quot;parse-names&quot;:false,&quot;dropping-particle&quot;:&quot;&quot;,&quot;non-dropping-particle&quot;:&quot;&quot;},{&quot;family&quot;:&quot;Mustafic&quot;,&quot;given&quot;:&quot;Hazrije&quot;,&quot;parse-names&quot;:false,&quot;dropping-particle&quot;:&quot;&quot;,&quot;non-dropping-particle&quot;:&quot;&quot;},{&quot;family&quot;:&quot;Toussaint&quot;,&quot;given&quot;:&quot;Jean François&quot;,&quot;parse-names&quot;:false,&quot;dropping-particle&quot;:&quot;&quot;,&quot;non-dropping-particle&quot;:&quot;&quot;},{&quot;family&quot;:&quot;Desnos&quot;,&quot;given&quot;:&quot;Michel&quot;,&quot;parse-names&quot;:false,&quot;dropping-particle&quot;:&quot;&quot;,&quot;non-dropping-particle&quot;:&quot;&quot;},{&quot;family&quot;:&quot;Rieu&quot;,&quot;given&quot;:&quot;Michel&quot;,&quot;parse-names&quot;:false,&quot;dropping-particle&quot;:&quot;&quot;,&quot;non-dropping-particle&quot;:&quot;&quot;},{&quot;family&quot;:&quot;Benameur&quot;,&quot;given&quot;:&quot;Nordine&quot;,&quot;parse-names&quot;:false,&quot;dropping-particle&quot;:&quot;&quot;,&quot;non-dropping-particle&quot;:&quot;&quot;},{&quot;family&quot;:&quot;Heuzey&quot;,&quot;given&quot;:&quot;Jean Yves&quot;,&quot;parse-names&quot;:false,&quot;dropping-particle&quot;:&quot;&quot;,&quot;non-dropping-particle&quot;:&quot;le&quot;},{&quot;family&quot;:&quot;Empana&quot;,&quot;given&quot;:&quot;Jean Philippe&quot;,&quot;parse-names&quot;:false,&quot;dropping-particle&quot;:&quot;&quot;,&quot;non-dropping-particle&quot;:&quot;&quot;},{&quot;family&quot;:&quot;Jouven&quot;,&quot;given&quot;:&quot;Xavier&quot;,&quot;parse-names&quot;:false,&quot;dropping-particle&quot;:&quot;&quot;,&quot;non-dropping-particle&quot;:&quot;&quot;}],&quot;container-title&quot;:&quot;Circulation&quot;,&quot;DOI&quot;:&quot;10.1161/CIRCULATIONAHA.110.008979&quot;,&quot;ISSN&quot;:&quot;00097322&quot;,&quot;issued&quot;:{&quot;date-parts&quot;:[[2011]]},&quot;page&quot;:&quot;672-681&quot;,&quot;abstract&quot;:&quot;BACKGROUND: Although such data are available for young competitive athletes, the prevalence, characteristics, and outcome of sports-related sudden death have not been assessed previously in the general population.\\n\\nMETHODS AND RESULTS: A prospective and comprehensive national survey was performed throughout France from 2005 to 2010, involving subjects 10 to 75 years of age. Case detection for sports-related sudden death, including resuscitated cardiac arrest, was undertaken via national ambulance service reporting and Web-based screening of media releases. The overall burden of sports-related sudden death was 4.6 cases per million population per year, with 6% of cases occurring in young competitive athletes. Sensitivity analyses used to address suspected underreporting demonstrated an incidence ranging from 5 to 17 new cases per million population per year. More than 90% of cases occurred in the context of recreational sports. The age of subjects was relatively young (mean ± SD 46 ± 15 years), with a predominance of men (95%). Although most cases were witnessed (93%), bystander cardiopulmonary resuscitation was only commenced in 30.7% of cases. Bystander cardiopulmonary resuscitation (odds ratio 3.73, 95% confidence interval 2.19 to 6.39, P&lt;0.0001) and initial use of cardiac defibrillation (odds ratio 3.71, 95% confidence interval 2.07 to 6.64, P&lt;0.0001) were the strongest independent predictors for survival to hospital discharge (15.7%, 95% confidence interval 13.2% to 18.2%).\\n\\nCONCLUSIONS: Sports-related sudden death in the general population is considerably more common than previously suspected. Most cases are witnessed, yet bystander cardiopulmonary resuscitation was only initiated in one third of cases. Given the often predictable setting of sports-related sudden death and that prompt interventions were significantly associated with improved survival, these data have implications for health services planning.&quot;,&quot;issue&quot;:&quot;6&quot;,&quot;volume&quot;:&quot;124&quot;,&quot;container-title-short&quot;:&quot;Circulation&quot;},&quot;uris&quot;:[&quot;http://www.mendeley.com/documents/?uuid=18241072-b628-4b11-89e7-c5a34f93ac06&quot;],&quot;isTemporary&quot;:false,&quot;legacyDesktopId&quot;:&quot;18241072-b628-4b11-89e7-c5a34f93ac06&quot;},{&quot;id&quot;:&quot;0c107c17-0286-3d48-b722-633b0aad3255&quot;,&quot;itemData&quot;:{&quot;type&quot;:&quot;article-journal&quot;,&quot;id&quot;:&quot;0c107c17-0286-3d48-b722-633b0aad3255&quot;,&quot;title&quot;:&quot;Exercise-related out-of-hospital cardiac arrest in the general population: Incidence and prognosis&quot;,&quot;author&quot;:[{&quot;family&quot;:&quot;Berdowski&quot;,&quot;given&quot;:&quot;Jocelyn&quot;,&quot;parse-names&quot;:false,&quot;dropping-particle&quot;:&quot;&quot;,&quot;non-dropping-particle&quot;:&quot;&quot;},{&quot;family&quot;:&quot;Beus&quot;,&quot;given&quot;:&quot;Margriet F.&quot;,&quot;parse-names&quot;:false,&quot;dropping-particle&quot;:&quot;&quot;,&quot;non-dropping-particle&quot;:&quot;de&quot;},{&quot;family&quot;:&quot;Blom&quot;,&quot;given&quot;:&quot;Marieke&quot;,&quot;parse-names&quot;:false,&quot;dropping-particle&quot;:&quot;&quot;,&quot;non-dropping-particle&quot;:&quot;&quot;},{&quot;family&quot;:&quot;Bardai&quot;,&quot;given&quot;:&quot;Abdennasser&quot;,&quot;parse-names&quot;:false,&quot;dropping-particle&quot;:&quot;&quot;,&quot;non-dropping-particle&quot;:&quot;&quot;},{&quot;family&quot;:&quot;Bots&quot;,&quot;given&quot;:&quot;Michiel L.&quot;,&quot;parse-names&quot;:false,&quot;dropping-particle&quot;:&quot;&quot;,&quot;non-dropping-particle&quot;:&quot;&quot;},{&quot;family&quot;:&quot;Doevendans&quot;,&quot;given&quot;:&quot;Pieter A.&quot;,&quot;parse-names&quot;:false,&quot;dropping-particle&quot;:&quot;&quot;,&quot;non-dropping-particle&quot;:&quot;&quot;},{&quot;family&quot;:&quot;Grobbee&quot;,&quot;given&quot;:&quot;Diederick E.&quot;,&quot;parse-names&quot;:false,&quot;dropping-particle&quot;:&quot;&quot;,&quot;non-dropping-particle&quot;:&quot;&quot;},{&quot;family&quot;:&quot;Tan&quot;,&quot;given&quot;:&quot;Hanno L.&quot;,&quot;parse-names&quot;:false,&quot;dropping-particle&quot;:&quot;&quot;,&quot;non-dropping-particle&quot;:&quot;&quot;},{&quot;family&quot;:&quot;Tijssen&quot;,&quot;given&quot;:&quot;Jan G P&quot;,&quot;parse-names&quot;:false,&quot;dropping-particle&quot;:&quot;&quot;,&quot;non-dropping-particle&quot;:&quot;&quot;},{&quot;family&quot;:&quot;Koster&quot;,&quot;given&quot;:&quot;Rudolph W.&quot;,&quot;parse-names&quot;:false,&quot;dropping-particle&quot;:&quot;&quot;,&quot;non-dropping-particle&quot;:&quot;&quot;},{&quot;family&quot;:&quot;Mosterd&quot;,&quot;given&quot;:&quot;Arend&quot;,&quot;parse-names&quot;:false,&quot;dropping-particle&quot;:&quot;&quot;,&quot;non-dropping-particle&quot;:&quot;&quot;}],&quot;container-title&quot;:&quot;European Heart Journal&quot;,&quot;DOI&quot;:&quot;10.1093/eurheartj/eht401&quot;,&quot;ISSN&quot;:&quot;0195668X&quot;,&quot;issued&quot;:{&quot;date-parts&quot;:[[2013]]},&quot;page&quot;:&quot;3616-3623&quot;,&quot;abstract&quot;:&quot;AIMS: Although regular physical activity has beneficial cardiovascular effects, exercise can trigger an acute cardiac event. We aimed to determine the incidence and prognosis of exercise-related out-of-hospital cardiac arrest (OHCA) in the general population.\\n\\nMETHODS AND RESULTS: We prospectively collected all OHCAs in persons aged 10-90 years from January 2006 to January 2009 in the Dutch province North Holland. The relation between exercise during or within 1 h before OHCA and outcome was analysed using multivariable logistic regression, adjusted for age, gender, location, bystander witness, bystander cardiopulmonary resuscitation (CPR), automated external defibrillator (AED) use, initial rhythm, and Emergency Medical System response time. Of 2524 OHCAs, 143 (5.7%) were exercise related (7 ≤35 years, 93% men). Exercise-related OHCA incidence was 2.1 per 100 000 person-years overall and 0.3 per 100 000 person-years in those ≤35 years. Survival after exercise-related OHCA was distinctly better than after non-exercise related OHCA (46.2 vs. 17.2%) [unadjusted odds ratio (OR) 4.12; 95%CI 2.92-5.82; P &lt; 0.001], even after adjustment for abovementioned variables (OR 2.63; 95%CI, 1.23-5.54; P = 0.01). In the 69 victims aged ≤35 years, exercise was not associated with better survival: 14.3 vs. 17.7% in non-exercise-related OHCA (OR 0.77; 95%CI 0.08-7.08; P = 0.82).\\n\\nCONCLUSION: Exercise-related OHCA has a low incidence, particularly in the young. Cardiac arrests occurring during or shortly after exercise carry a markedly better prognosis than non-exercise-related arrests in persons &gt;35 years. This study establishes the favourable outcome of exercise-related OHCA and should have direct implications for public health programs to prevent exercise-related sudden death.&quot;,&quot;issue&quot;:&quot;47&quot;,&quot;volume&quot;:&quot;34&quot;,&quot;container-title-short&quot;:&quot;Eur Heart J&quot;},&quot;uris&quot;:[&quot;http://www.mendeley.com/documents/?uuid=87e14299-2d41-44cb-877c-a9ededf22b4d&quot;],&quot;isTemporary&quot;:false,&quot;legacyDesktopId&quot;:&quot;87e14299-2d41-44cb-877c-a9ededf22b4d&quot;}]},{&quot;citationID&quot;:&quot;MENDELEY_CITATION_54866d9e-7328-4d8e-bb9d-a3303daa6fe6&quot;,&quot;properties&quot;:{&quot;noteIndex&quot;:0},&quot;isEdited&quot;:false,&quot;manualOverride&quot;:{&quot;citeprocText&quot;:&quot;(9)&quot;,&quot;isManuallyOverridden&quot;:false,&quot;manualOverrideText&quot;:&quot;&quot;},&quot;citationTag&quot;:&quot;MENDELEY_CITATION_v3_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&quot;,&quot;citationItems&quot;:[{&quot;id&quot;:&quot;c204c329-4222-3913-bfac-2a58c73f0ba7&quot;,&quot;itemData&quot;:{&quot;type&quot;:&quot;article-journal&quot;,&quot;id&quot;:&quot;c204c329-4222-3913-bfac-2a58c73f0ba7&quot;,&quot;title&quot;:&quot;Etiology of Sudden Death in Sports Insights from a United Kingdom Regional Registry&quot;,&quot;author&quot;:[{&quot;family&quot;:&quot;Finocchiaro&quot;,&quot;given&quot;:&quot;Gherardo&quot;,&quot;parse-names&quot;:false,&quot;dropping-particle&quot;:&quot;&quot;,&quot;non-dropping-particle&quot;:&quot;&quot;},{&quot;family&quot;:&quot;Papadakis&quot;,&quot;given&quot;:&quot;Michael&quot;,&quot;parse-names&quot;:false,&quot;dropping-particle&quot;:&quot;&quot;,&quot;non-dropping-particle&quot;:&quot;&quot;},{&quot;family&quot;:&quot;Robertus&quot;,&quot;given&quot;:&quot;Jan Lukas&quot;,&quot;parse-names&quot;:false,&quot;dropping-particle&quot;:&quot;&quot;,&quot;non-dropping-particle&quot;:&quot;&quot;},{&quot;family&quot;:&quot;Dhutia&quot;,&quot;given&quot;:&quot;Harshil&quot;,&quot;parse-names&quot;:false,&quot;dropping-particle&quot;:&quot;&quot;,&quot;non-dropping-particle&quot;:&quot;&quot;},{&quot;family&quot;:&quot;Steriotis&quot;,&quot;given&quot;:&quot;Alexandros Klavdios&quot;,&quot;parse-names&quot;:false,&quot;dropping-particle&quot;:&quot;&quot;,&quot;non-dropping-particle&quot;:&quot;&quot;},{&quot;family&quot;:&quot;Tome&quot;,&quot;given&quot;:&quot;Maite&quot;,&quot;parse-names&quot;:false,&quot;dropping-particle&quot;:&quot;&quot;,&quot;non-dropping-particle&quot;:&quot;&quot;},{&quot;family&quot;:&quot;Mellor&quot;,&quot;given&quot;:&quot;Greg&quot;,&quot;parse-names&quot;:false,&quot;dropping-particle&quot;:&quot;&quot;,&quot;non-dropping-particle&quot;:&quot;&quot;},{&quot;family&quot;:&quot;Merghani&quot;,&quot;given&quot;:&quot;Ahmed&quot;,&quot;parse-names&quot;:false,&quot;dropping-particle&quot;:&quot;&quot;,&quot;non-dropping-particle&quot;:&quot;&quot;},{&quot;family&quot;:&quot;Malhotra&quot;,&quot;given&quot;:&quot;Aneil&quot;,&quot;parse-names&quot;:false,&quot;dropping-particle&quot;:&quot;&quot;,&quot;non-dropping-particle&quot;:&quot;&quot;},{&quot;family&quot;:&quot;Behr&quot;,&quot;given&quot;:&quot;Elijah&quot;,&quot;parse-names&quot;:false,&quot;dropping-particle&quot;:&quot;&quot;,&quot;non-dropping-particle&quot;:&quot;&quot;},{&quot;family&quot;:&quot;Sharma&quot;,&quot;given&quot;:&quot;Sanjay&quot;,&quot;parse-names&quot;:false,&quot;dropping-particle&quot;:&quot;&quot;,&quot;non-dropping-particle&quot;:&quot;&quot;},{&quot;family&quot;:&quot;Sheppard&quot;,&quot;given&quot;:&quot;Mary N.&quot;,&quot;parse-names&quot;:false,&quot;dropping-particle&quot;:&quot;&quot;,&quot;non-dropping-particle&quot;:&quot;&quot;}],&quot;container-title&quot;:&quot;Journal of the American College of Cardiology&quot;,&quot;DOI&quot;:&quot;10.1016/j.jacc.2016.02.062&quot;,&quot;ISSN&quot;:&quot;15583597&quot;,&quot;PMID&quot;:&quot;27151341&quot;,&quot;issued&quot;:{&quot;date-parts&quot;:[[2016]]},&quot;page&quot;:&quot;2108-2115&quot;,&quot;abstract&quot;:&quot;Background Accurate knowledge of causes of sudden cardiac death (SCD) in athletes and its precipitating factors is necessary to establish preventative strategies. Objectives This study investigated causes of SCD and their association with intensive physical activity in a large cohort of athletes. Methods Between 1994 and 2014, 357 consecutive cases of athletes who died suddenly (mean 29 ?? 11 years of age, 92% males, 76% Caucasian, 69% competitive) were referred to our cardiac pathology center. All subjects underwent detailed post-mortem evaluation, including histological analysis by an expert cardiac pathologist. Clinical information was obtained from referring coroners. Results Sudden arrhythmic death syndrome (SADS) was the most prevalent cause of death (n = 149 [42%]). Myocardial disease was detected in 40% of cases, including idiopathic left ventricular hypertrophy (LVH) and/or fibrosis (n = 59, 16%); arrhythmogenic right ventricular cardiomyopathy (ARVC) (13%); and hypertrophic cardiomyopathy (HCM) (6%). Coronary artery anomalies occurred in 5% of cases. SADS and coronary artery anomalies affected predominantly young athletes (??? 35 years of age), whereas myocardial disease was more common in older individuals. SCD during intense exertion occurred in 61% of cases; ARVC and left ventricular fibrosis most strongly predicted SCD during exertion. Conclusions Conditions predisposing to SCD in sports demonstrate a significant age predilection. The strong association of ARVC and left ventricular fibrosis with exercise-induced SCD reinforces the need for early detection and abstinence from intense exercise. However, almost 40% of athletes die at rest, highlighting the need for complementary preventive strategies.&quot;,&quot;issue&quot;:&quot;18&quot;,&quot;volume&quot;:&quot;67&quot;,&quot;container-title-short&quot;:&quot;J Am Coll Cardiol&quot;},&quot;uris&quot;:[&quot;http://www.mendeley.com/documents/?uuid=0dc7d84e-d5ee-4d98-984d-3797de281288&quot;],&quot;isTemporary&quot;:false,&quot;legacyDesktopId&quot;:&quot;0dc7d84e-d5ee-4d98-984d-3797de281288&quot;}]},{&quot;citationID&quot;:&quot;MENDELEY_CITATION_71d58475-028d-477e-a18b-d457926031ae&quot;,&quot;properties&quot;:{&quot;noteIndex&quot;:0},&quot;isEdited&quot;:false,&quot;manualOverride&quot;:{&quot;isManuallyOverridden&quot;:false,&quot;citeprocText&quot;:&quot;(10,11)&quot;,&quot;manualOverrideText&quot;:&quot;&quot;},&quot;citationTag&quot;:&quot;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&quot;,&quot;citationItems&quot;:[{&quot;id&quot;:&quot;9931bca5-df7a-39b1-97bd-a35be07163cc&quot;,&quot;itemData&quot;:{&quot;type&quot;:&quot;article-journal&quot;,&quot;id&quot;:&quot;9931bca5-df7a-39b1-97bd-a35be07163cc&quot;,&quot;title&quot;:&quot;Assessment of the 12-lead electrocardiogram as a screening test for detection of cardiovascular disease in healthy general populations of young people (12-25 years of age): A scientific statement from the american heart association and the american college of cardiology&quot;,&quot;author&quot;:[{&quot;family&quot;:&quot;Maron&quot;,&quot;given&quot;:&quot;Barry J.&quot;,&quot;parse-names&quot;:false,&quot;dropping-particle&quot;:&quot;&quot;,&quot;non-dropping-particle&quot;:&quot;&quot;},{&quot;family&quot;:&quot;Friedman&quot;,&quot;given&quot;:&quot;Richard A.&quot;,&quot;parse-names&quot;:false,&quot;dropping-particle&quot;:&quot;&quot;,&quot;non-dropping-particle&quot;:&quot;&quot;},{&quot;family&quot;:&quot;Kligfield&quot;,&quot;given&quot;:&quot;Paul&quot;,&quot;parse-names&quot;:false,&quot;dropping-particle&quot;:&quot;&quot;,&quot;non-dropping-particle&quot;:&quot;&quot;},{&quot;family&quot;:&quot;Levine&quot;,&quot;given&quot;:&quot;Benjamin D.&quot;,&quot;parse-names&quot;:false,&quot;dropping-particle&quot;:&quot;&quot;,&quot;non-dropping-particle&quot;:&quot;&quot;},{&quot;family&quot;:&quot;Viskin&quot;,&quot;given&quot;:&quot;Sami&quot;,&quot;parse-names&quot;:false,&quot;dropping-particle&quot;:&quot;&quot;,&quot;non-dropping-particle&quot;:&quot;&quot;},{&quot;family&quot;:&quot;Chaitman&quot;,&quot;given&quot;:&quot;Bernard R.&quot;,&quot;parse-names&quot;:false,&quot;dropping-particle&quot;:&quot;&quot;,&quot;non-dropping-particle&quot;:&quot;&quot;},{&quot;family&quot;:&quot;Okin&quot;,&quot;given&quot;:&quot;Peter M.&quot;,&quot;parse-names&quot;:false,&quot;dropping-particle&quot;:&quot;&quot;,&quot;non-dropping-particle&quot;:&quot;&quot;},{&quot;family&quot;:&quot;Saul&quot;,&quot;given&quot;:&quot;J. Philip&quot;,&quot;parse-names&quot;:false,&quot;dropping-particle&quot;:&quot;&quot;,&quot;non-dropping-particle&quot;:&quot;&quot;},{&quot;family&quot;:&quot;Salberg&quot;,&quot;given&quot;:&quot;Lisa&quot;,&quot;parse-names&quot;:false,&quot;dropping-particle&quot;:&quot;&quot;,&quot;non-dropping-particle&quot;:&quot;&quot;},{&quot;family&quot;:&quot;Hare&quot;,&quot;given&quot;:&quot;George F.&quot;,&quot;parse-names&quot;:false,&quot;dropping-particle&quot;:&quot;&quot;,&quot;non-dropping-particle&quot;:&quot;van&quot;},{&quot;family&quot;:&quot;Soliman&quot;,&quot;given&quot;:&quot;Elsayed Z.&quot;,&quot;parse-names&quot;:false,&quot;dropping-particle&quot;:&quot;&quot;,&quot;non-dropping-particle&quot;:&quot;&quot;},{&quot;family&quot;:&quot;Chen&quot;,&quot;given&quot;:&quot;Jersey&quot;,&quot;parse-names&quot;:false,&quot;dropping-particle&quot;:&quot;&quot;,&quot;non-dropping-particle&quot;:&quot;&quot;},{&quot;family&quot;:&quot;Matherne&quot;,&quot;given&quot;:&quot;G. Paul&quot;,&quot;parse-names&quot;:false,&quot;dropping-particle&quot;:&quot;&quot;,&quot;non-dropping-particle&quot;:&quot;&quot;},{&quot;family&quot;:&quot;Bolling&quot;,&quot;given&quot;:&quot;Steven F.&quot;,&quot;parse-names&quot;:false,&quot;dropping-particle&quot;:&quot;&quot;,&quot;non-dropping-particle&quot;:&quot;&quot;},{&quot;family&quot;:&quot;Mitten&quot;,&quot;given&quot;:&quot;Matthew J.&quot;,&quot;parse-names&quot;:false,&quot;dropping-particle&quot;:&quot;&quot;,&quot;non-dropping-particle&quot;:&quot;&quot;},{&quot;family&quot;:&quot;Caplan&quot;,&quot;given&quot;:&quot;Arthur&quot;,&quot;parse-names&quot;:false,&quot;dropping-particle&quot;:&quot;&quot;,&quot;non-dropping-particle&quot;:&quot;&quot;},{&quot;family&quot;:&quot;Balady&quot;,&quot;given&quot;:&quot;Gary J.&quot;,&quot;parse-names&quot;:false,&quot;dropping-particle&quot;:&quot;&quot;,&quot;non-dropping-particle&quot;:&quot;&quot;},{&quot;family&quot;:&quot;Thompson&quot;,&quot;given&quot;:&quot;Paul D.&quot;,&quot;parse-names&quot;:false,&quot;dropping-particle&quot;:&quot;&quot;,&quot;non-dropping-particle&quot;:&quot;&quot;}],&quot;container-title&quot;:&quot;Journal of the American College of Cardiology&quot;,&quot;DOI&quot;:&quot;10.1016/j.jacc.2014.05.006&quot;,&quot;ISSN&quot;:&quot;15583597&quot;,&quot;PMID&quot;:&quot;25234655&quot;,&quot;issued&quot;:{&quot;date-parts&quot;:[[2014,10,7]]},&quot;page&quot;:&quot;1479-1514&quot;,&quot;publisher&quot;:&quot;Elsevier Inc.&quot;,&quot;issue&quot;:&quot;14&quot;,&quot;volume&quot;:&quot;64&quot;,&quot;container-title-short&quot;:&quot;J Am Coll Cardiol&quot;},&quot;isTemporary&quot;:false},{&quot;id&quot;:&quot;beda0f84-84ec-3e55-b207-39d682079ad5&quot;,&quot;itemData&quot;:{&quot;type&quot;:&quot;article-journal&quot;,&quot;id&quot;:&quot;beda0f84-84ec-3e55-b207-39d682079ad5&quot;,&quot;title&quot;:&quot;Diagnostic yield and financial implications of a nationwide electrocardiographic screening programme to detect cardiac disease in the young&quot;,&quot;author&quot;:[{&quot;family&quot;:&quot;Dhutia&quot;,&quot;given&quot;:&quot;Harshil&quot;,&quot;parse-names&quot;:false,&quot;dropping-particle&quot;:&quot;&quot;,&quot;non-dropping-particle&quot;:&quot;&quot;},{&quot;family&quot;:&quot;Malhotra&quot;,&quot;given&quot;:&quot;Aneil&quot;,&quot;parse-names&quot;:false,&quot;dropping-particle&quot;:&quot;&quot;,&quot;non-dropping-particle&quot;:&quot;&quot;},{&quot;family&quot;:&quot;Finocchiaro&quot;,&quot;given&quot;:&quot;Gherardo&quot;,&quot;parse-names&quot;:false,&quot;dropping-particle&quot;:&quot;&quot;,&quot;non-dropping-particle&quot;:&quot;&quot;},{&quot;family&quot;:&quot;Parpia&quot;,&quot;given&quot;:&quot;Sameer&quot;,&quot;parse-names&quot;:false,&quot;dropping-particle&quot;:&quot;&quot;,&quot;non-dropping-particle&quot;:&quot;&quot;},{&quot;family&quot;:&quot;Bhatia&quot;,&quot;given&quot;:&quot;Raghav&quot;,&quot;parse-names&quot;:false,&quot;dropping-particle&quot;:&quot;&quot;,&quot;non-dropping-particle&quot;:&quot;&quot;},{&quot;family&quot;:&quot;D’Silva&quot;,&quot;given&quot;:&quot;Andrew&quot;,&quot;parse-names&quot;:false,&quot;dropping-particle&quot;:&quot;&quot;,&quot;non-dropping-particle&quot;:&quot;&quot;},{&quot;family&quot;:&quot;Gati&quot;,&quot;given&quot;:&quot;Sabiha&quot;,&quot;parse-names&quot;:false,&quot;dropping-particle&quot;:&quot;&quot;,&quot;non-dropping-particle&quot;:&quot;&quot;},{&quot;family&quot;:&quot;Mellor&quot;,&quot;given&quot;:&quot;Greg&quot;,&quot;parse-names&quot;:false,&quot;dropping-particle&quot;:&quot;&quot;,&quot;non-dropping-particle&quot;:&quot;&quot;},{&quot;family&quot;:&quot;Narain&quot;,&quot;given&quot;:&quot;Rajay&quot;,&quot;parse-names&quot;:false,&quot;dropping-particle&quot;:&quot;&quot;,&quot;non-dropping-particle&quot;:&quot;&quot;},{&quot;family&quot;:&quot;Chandra&quot;,&quot;given&quot;:&quot;Navin&quot;,&quot;parse-names&quot;:false,&quot;dropping-particle&quot;:&quot;&quot;,&quot;non-dropping-particle&quot;:&quot;&quot;},{&quot;family&quot;:&quot;Behr&quot;,&quot;given&quot;:&quot;Elijah&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EP Europace&quot;,&quot;DOI&quot;:&quot;10.1093/europace/euab021&quot;,&quot;ISSN&quot;:&quot;1099-5129&quot;,&quot;issued&quot;:{&quot;date-parts&quot;:[[2021]]},&quot;page&quot;:&quot;1295-1301&quot;,&quot;abstract&quot;:&quot;AIMS: There is limited information on the role of screening with electrocardiography (ECG) for identifying cardiovascular diseases associated with sudden cardiac death (SCD) in a non-select group of adolescents and young adults in the general population. METHODS AND RESULTS: Between 2012 and 2014, 26 900 young individuals (aged 14-35 years) were prospectively evaluated with a health questionnaire and ECG. Individuals with abnormal results underwent secondary investigations, the costs of which were being based on the UK National Health Service tariffs. Six hundred and seventy-five (2.5%) individuals required further investigation for an abnormal health questionnaire, 2175 (8.1%) for an abnormal ECG, and 114 (0.5%) for both. Diseases associated with young SCD were identified in 88 (0.3%) individuals of which 15 (17%) were detected with the health questionnaire, 72 (81%) with ECG and 2 (2%) with both. Forty-nine (56%) of these individuals received medical intervention beyond lifestyle modification advice in the follow-up period of 24 months. The overall cost of the evaluation process was 97 per person screened, 17 834 per cardiovascular disease detected, and 29 588 per cardiovascular disease associated with SCD detected. Inclusion of ECG was associated with a 36% cost reduction per diagnosis of diseases associated with SCD compared with the health questionnaire alone. CONCLUSION: The inclusion of an ECG to a health questionnaire is associated with a five-fold increase in the ability to detect disease associated with SCD in young individuals and is more cost effective for detecting serious disease compared with screening with a health questionnaire alone.&quot;,&quot;issue&quot;:&quot;8&quot;,&quot;volume&quot;:&quot;23&quot;,&quot;container-title-short&quot;:&quot;&quot;},&quot;isTemporary&quot;:false}]},{&quot;citationID&quot;:&quot;MENDELEY_CITATION_dc40597f-75b7-40e2-b7cd-f70328064c4b&quot;,&quot;properties&quot;:{&quot;noteIndex&quot;:0},&quot;isEdited&quot;:false,&quot;manualOverride&quot;:{&quot;citeprocText&quot;:&quot;(12)&quot;,&quot;isManuallyOverridden&quot;:false,&quot;manualOverrideText&quot;:&quot;&quot;},&quot;citationTag&quot;:&quot;MENDELEY_CITATION_v3_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&quot;,&quot;citationItems&quot;:[{&quot;id&quot;:&quot;dfc53804-da4b-3b9a-82c4-d50d8756c7d0&quot;,&quot;itemData&quot;:{&quot;type&quot;:&quot;book&quot;,&quot;id&quot;:&quot;dfc53804-da4b-3b9a-82c4-d50d8756c7d0&quot;,&quot;title&quot;:&quot;The ESC Textbook of Sports Cardiology.&quot;,&quot;author&quot;:[{&quot;family&quot;:&quot;Pelliccia&quot;,&quot;given&quot;:&quot;Antonio&quot;,&quot;parse-names&quot;:false,&quot;dropping-particle&quot;:&quot;&quot;,&quot;non-dropping-particle&quot;:&quot;&quot;},{&quot;family&quot;:&quot;Heidbuchel&quot;,&quot;given&quot;:&quot;Hein&quot;,&quot;parse-names&quot;:false,&quot;dropping-particle&quot;:&quot;&quot;,&quot;non-dropping-particle&quot;:&quot;&quot;},{&quot;family&quot;:&quot;Corrado&quot;,&quot;given&quot;:&quot;Domenico&quot;,&quot;parse-names&quot;:false,&quot;dropping-particle&quot;:&quot;&quot;,&quot;non-dropping-particle&quot;:&quot;&quot;},{&quot;family&quot;:&quot;Borjesson&quot;,&quot;given&quot;:&quot;Mats&quot;,&quot;parse-names&quot;:false,&quot;dropping-particle&quot;:&quot;&quot;,&quot;non-dropping-particle&quot;:&quot;&quot;},{&quot;family&quot;:&quot;Sharma&quot;,&quot;given&quot;:&quot;Sanjay&quot;,&quot;parse-names&quot;:false,&quot;dropping-particle&quot;:&quot;&quot;,&quot;non-dropping-particle&quot;:&quot;&quot;}],&quot;ISBN&quot;:&quot;978-0-19-877974-2&quot;,&quot;issued&quot;:{&quot;date-parts&quot;:[[2019]]},&quot;edition&quot;:&quot;First Edit&quot;,&quot;publisher&quot;:&quot;Oxford University Press&quot;,&quot;container-title-short&quot;:&quot;&quot;},&quot;uris&quot;:[&quot;http://www.mendeley.com/documents/?uuid=f2884691-1e20-4721-8d0f-7e780f2011d5&quot;],&quot;isTemporary&quot;:false,&quot;legacyDesktopId&quot;:&quot;f2884691-1e20-4721-8d0f-7e780f2011d5&quot;}]},{&quot;citationID&quot;:&quot;MENDELEY_CITATION_7a39d93e-1fd4-4748-9d9f-c45c6c5c10e9&quot;,&quot;properties&quot;:{&quot;noteIndex&quot;:0},&quot;isEdited&quot;:false,&quot;manualOverride&quot;:{&quot;isManuallyOverridden&quot;:false,&quot;citeprocText&quot;:&quot;(11,13)&quot;,&quot;manualOverrideText&quot;:&quot;&quot;},&quot;citationTag&quot;:&quot;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&quot;,&quot;citationItems&quot;:[{&quot;id&quot;:&quot;beda0f84-84ec-3e55-b207-39d682079ad5&quot;,&quot;itemData&quot;:{&quot;type&quot;:&quot;article-journal&quot;,&quot;id&quot;:&quot;beda0f84-84ec-3e55-b207-39d682079ad5&quot;,&quot;title&quot;:&quot;Diagnostic yield and financial implications of a nationwide electrocardiographic screening programme to detect cardiac disease in the young&quot;,&quot;author&quot;:[{&quot;family&quot;:&quot;Dhutia&quot;,&quot;given&quot;:&quot;Harshil&quot;,&quot;parse-names&quot;:false,&quot;dropping-particle&quot;:&quot;&quot;,&quot;non-dropping-particle&quot;:&quot;&quot;},{&quot;family&quot;:&quot;Malhotra&quot;,&quot;given&quot;:&quot;Aneil&quot;,&quot;parse-names&quot;:false,&quot;dropping-particle&quot;:&quot;&quot;,&quot;non-dropping-particle&quot;:&quot;&quot;},{&quot;family&quot;:&quot;Finocchiaro&quot;,&quot;given&quot;:&quot;Gherardo&quot;,&quot;parse-names&quot;:false,&quot;dropping-particle&quot;:&quot;&quot;,&quot;non-dropping-particle&quot;:&quot;&quot;},{&quot;family&quot;:&quot;Parpia&quot;,&quot;given&quot;:&quot;Sameer&quot;,&quot;parse-names&quot;:false,&quot;dropping-particle&quot;:&quot;&quot;,&quot;non-dropping-particle&quot;:&quot;&quot;},{&quot;family&quot;:&quot;Bhatia&quot;,&quot;given&quot;:&quot;Raghav&quot;,&quot;parse-names&quot;:false,&quot;dropping-particle&quot;:&quot;&quot;,&quot;non-dropping-particle&quot;:&quot;&quot;},{&quot;family&quot;:&quot;D’Silva&quot;,&quot;given&quot;:&quot;Andrew&quot;,&quot;parse-names&quot;:false,&quot;dropping-particle&quot;:&quot;&quot;,&quot;non-dropping-particle&quot;:&quot;&quot;},{&quot;family&quot;:&quot;Gati&quot;,&quot;given&quot;:&quot;Sabiha&quot;,&quot;parse-names&quot;:false,&quot;dropping-particle&quot;:&quot;&quot;,&quot;non-dropping-particle&quot;:&quot;&quot;},{&quot;family&quot;:&quot;Mellor&quot;,&quot;given&quot;:&quot;Greg&quot;,&quot;parse-names&quot;:false,&quot;dropping-particle&quot;:&quot;&quot;,&quot;non-dropping-particle&quot;:&quot;&quot;},{&quot;family&quot;:&quot;Narain&quot;,&quot;given&quot;:&quot;Rajay&quot;,&quot;parse-names&quot;:false,&quot;dropping-particle&quot;:&quot;&quot;,&quot;non-dropping-particle&quot;:&quot;&quot;},{&quot;family&quot;:&quot;Chandra&quot;,&quot;given&quot;:&quot;Navin&quot;,&quot;parse-names&quot;:false,&quot;dropping-particle&quot;:&quot;&quot;,&quot;non-dropping-particle&quot;:&quot;&quot;},{&quot;family&quot;:&quot;Behr&quot;,&quot;given&quot;:&quot;Elijah&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EP Europace&quot;,&quot;DOI&quot;:&quot;10.1093/europace/euab021&quot;,&quot;ISSN&quot;:&quot;1099-5129&quot;,&quot;issued&quot;:{&quot;date-parts&quot;:[[2021]]},&quot;page&quot;:&quot;1295-1301&quot;,&quot;abstract&quot;:&quot;AIMS: There is limited information on the role of screening with electrocardiography (ECG) for identifying cardiovascular diseases associated with sudden cardiac death (SCD) in a non-select group of adolescents and young adults in the general population. METHODS AND RESULTS: Between 2012 and 2014, 26 900 young individuals (aged 14-35 years) were prospectively evaluated with a health questionnaire and ECG. Individuals with abnormal results underwent secondary investigations, the costs of which were being based on the UK National Health Service tariffs. Six hundred and seventy-five (2.5%) individuals required further investigation for an abnormal health questionnaire, 2175 (8.1%) for an abnormal ECG, and 114 (0.5%) for both. Diseases associated with young SCD were identified in 88 (0.3%) individuals of which 15 (17%) were detected with the health questionnaire, 72 (81%) with ECG and 2 (2%) with both. Forty-nine (56%) of these individuals received medical intervention beyond lifestyle modification advice in the follow-up period of 24 months. The overall cost of the evaluation process was 97 per person screened, 17 834 per cardiovascular disease detected, and 29 588 per cardiovascular disease associated with SCD detected. Inclusion of ECG was associated with a 36% cost reduction per diagnosis of diseases associated with SCD compared with the health questionnaire alone. CONCLUSION: The inclusion of an ECG to a health questionnaire is associated with a five-fold increase in the ability to detect disease associated with SCD in young individuals and is more cost effective for detecting serious disease compared with screening with a health questionnaire alone.&quot;,&quot;issue&quot;:&quot;8&quot;,&quot;volume&quot;:&quot;23&quot;,&quot;container-title-short&quot;:&quot;&quot;},&quot;isTemporary&quot;:false},{&quot;id&quot;:&quot;91c8cce9-2913-3b1c-8d35-3900000a1f05&quot;,&quot;itemData&quot;:{&quot;type&quot;:&quot;article-journal&quot;,&quot;id&quot;:&quot;91c8cce9-2913-3b1c-8d35-3900000a1f05&quot;,&quot;title&quot;:&quot;International criteria for electrocardiographic interpretation in athletes : consensus statement&quot;,&quot;author&quot;:[{&quot;family&quot;:&quot;Drezner&quot;,&quot;given&quot;:&quot;Jonathan A&quot;,&quot;parse-names&quot;:false,&quot;dropping-particle&quot;:&quot;&quot;,&quot;non-dropping-particle&quot;:&quot;&quot;},{&quot;family&quot;:&quot;Sharma&quot;,&quot;given&quot;:&quot;Sanjay&quot;,&quot;parse-names&quot;:false,&quot;dropping-particle&quot;:&quot;&quot;,&quot;non-dropping-particle&quot;:&quot;&quot;},{&quot;family&quot;:&quot;Baggish&quot;,&quot;given&quot;:&quot;Aaron&quot;,&quot;parse-names&quot;:false,&quot;dropping-particle&quot;:&quot;&quot;,&quot;non-dropping-particle&quot;:&quot;&quot;},{&quot;family&quot;:&quot;Papadakis&quot;,&quot;given&quot;:&quot;Michael&quot;,&quot;parse-names&quot;:false,&quot;dropping-particle&quot;:&quot;&quot;,&quot;non-dropping-particle&quot;:&quot;&quot;},{&quot;family&quot;:&quot;Wilson&quot;,&quot;given&quot;:&quot;Mathew G&quot;,&quot;parse-names&quot;:false,&quot;dropping-particle&quot;:&quot;&quot;,&quot;non-dropping-particle&quot;:&quot;&quot;},{&quot;family&quot;:&quot;Prutkin&quot;,&quot;given&quot;:&quot;Jordan M&quot;,&quot;parse-names&quot;:false,&quot;dropping-particle&quot;:&quot;&quot;,&quot;non-dropping-particle&quot;:&quot;&quot;},{&quot;family&quot;:&quot;Gerche&quot;,&quot;given&quot;:&quot;Andre&quot;,&quot;parse-names&quot;:false,&quot;dropping-particle&quot;:&quot;La&quot;,&quot;non-dropping-particle&quot;:&quot;&quot;},{&quot;family&quot;:&quot;Ackerman&quot;,&quot;given&quot;:&quot;Michael J&quot;,&quot;parse-names&quot;:false,&quot;dropping-particle&quot;:&quot;&quot;,&quot;non-dropping-particle&quot;:&quot;&quot;},{&quot;family&quot;:&quot;Borjesson&quot;,&quot;given&quot;:&quot;Mats&quot;,&quot;parse-names&quot;:false,&quot;dropping-particle&quot;:&quot;&quot;,&quot;non-dropping-particle&quot;:&quot;&quot;},{&quot;family&quot;:&quot;Salerno&quot;,&quot;given&quot;:&quot;Jack C&quot;,&quot;parse-names&quot;:false,&quot;dropping-particle&quot;:&quot;&quot;,&quot;non-dropping-particle&quot;:&quot;&quot;},{&quot;family&quot;:&quot;Asif&quot;,&quot;given&quot;:&quot;Irfan M&quot;,&quot;parse-names&quot;:false,&quot;dropping-particle&quot;:&quot;&quot;,&quot;non-dropping-particle&quot;:&quot;&quot;},{&quot;family&quot;:&quot;Owens&quot;,&quot;given&quot;:&quot;David S&quot;,&quot;parse-names&quot;:false,&quot;dropping-particle&quot;:&quot;&quot;,&quot;non-dropping-particle&quot;:&quot;&quot;},{&quot;family&quot;:&quot;Chung&quot;,&quot;given&quot;:&quot;Eugene H&quot;,&quot;parse-names&quot;:false,&quot;dropping-particle&quot;:&quot;&quot;,&quot;non-dropping-particle&quot;:&quot;&quot;},{&quot;family&quot;:&quot;Emery&quot;,&quot;given&quot;:&quot;Michael S&quot;,&quot;parse-names&quot;:false,&quot;dropping-particle&quot;:&quot;&quot;,&quot;non-dropping-particle&quot;:&quot;&quot;},{&quot;family&quot;:&quot;Froelicher&quot;,&quot;given&quot;:&quot;Victor F&quot;,&quot;parse-names&quot;:false,&quot;dropping-particle&quot;:&quot;&quot;,&quot;non-dropping-particle&quot;:&quot;&quot;},{&quot;family&quot;:&quot;Heidbuchel&quot;,&quot;given&quot;:&quot;Hein&quot;,&quot;parse-names&quot;:false,&quot;dropping-particle&quot;:&quot;&quot;,&quot;non-dropping-particle&quot;:&quot;&quot;},{&quot;family&quot;:&quot;Adamuz&quot;,&quot;given&quot;:&quot;Carmen&quot;,&quot;parse-names&quot;:false,&quot;dropping-particle&quot;:&quot;&quot;,&quot;non-dropping-particle&quot;:&quot;&quot;},{&quot;family&quot;:&quot;Asplund&quot;,&quot;given&quot;:&quot;Chad A&quot;,&quot;parse-names&quot;:false,&quot;dropping-particle&quot;:&quot;&quot;,&quot;non-dropping-particle&quot;:&quot;&quot;},{&quot;family&quot;:&quot;Cohen&quot;,&quot;given&quot;:&quot;Gordon&quot;,&quot;parse-names&quot;:false,&quot;dropping-particle&quot;:&quot;&quot;,&quot;non-dropping-particle&quot;:&quot;&quot;},{&quot;family&quot;:&quot;Harmon&quot;,&quot;given&quot;:&quot;Kimberly G&quot;,&quot;parse-names&quot;:false,&quot;dropping-particle&quot;:&quot;&quot;,&quot;non-dropping-particle&quot;:&quot;&quot;},{&quot;family&quot;:&quot;Marek&quot;,&quot;given&quot;:&quot;Joseph C&quot;,&quot;parse-names&quot;:false,&quot;dropping-particle&quot;:&quot;&quot;,&quot;non-dropping-particle&quot;:&quot;&quot;},{&quot;family&quot;:&quot;Molossi&quot;,&quot;given&quot;:&quot;Silvana&quot;,&quot;parse-names&quot;:false,&quot;dropping-particle&quot;:&quot;&quot;,&quot;non-dropping-particle&quot;:&quot;&quot;},{&quot;family&quot;:&quot;Niebauer&quot;,&quot;given&quot;:&quot;Josef&quot;,&quot;parse-names&quot;:false,&quot;dropping-particle&quot;:&quot;&quot;,&quot;non-dropping-particle&quot;:&quot;&quot;},{&quot;family&quot;:&quot;Pelto&quot;,&quot;given&quot;:&quot;Hank F&quot;,&quot;parse-names&quot;:false,&quot;dropping-particle&quot;:&quot;&quot;,&quot;non-dropping-particle&quot;:&quot;&quot;},{&quot;family&quot;:&quot;Perez&quot;,&quot;given&quot;:&quot;Marco&quot;,&quot;parse-names&quot;:false,&quot;dropping-particle&quot;:&quot;V&quot;,&quot;non-dropping-particle&quot;:&quot;&quot;},{&quot;family&quot;:&quot;Riding&quot;,&quot;given&quot;:&quot;Nathan R&quot;,&quot;parse-names&quot;:false,&quot;dropping-particle&quot;:&quot;&quot;,&quot;non-dropping-particle&quot;:&quot;&quot;},{&quot;family&quot;:&quot;Saarel&quot;,&quot;given&quot;:&quot;Tess&quot;,&quot;parse-names&quot;:false,&quot;dropping-particle&quot;:&quot;&quot;,&quot;non-dropping-particle&quot;:&quot;&quot;},{&quot;family&quot;:&quot;Schmied&quot;,&quot;given&quot;:&quot;Christian M&quot;,&quot;parse-names&quot;:false,&quot;dropping-particle&quot;:&quot;&quot;,&quot;non-dropping-particle&quot;:&quot;&quot;},{&quot;family&quot;:&quot;Shipon&quot;,&quot;given&quot;:&quot;David M&quot;,&quot;parse-names&quot;:false,&quot;dropping-particle&quot;:&quot;&quot;,&quot;non-dropping-particle&quot;:&quot;&quot;},{&quot;family&quot;:&quot;Stein&quot;,&quot;given&quot;:&quot;Ricardo&quot;,&quot;parse-names&quot;:false,&quot;dropping-particle&quot;:&quot;&quot;,&quot;non-dropping-particle&quot;:&quot;&quot;},{&quot;family&quot;:&quot;Vetter&quot;,&quot;given&quot;:&quot;Victoria L&quot;,&quot;parse-names&quot;:false,&quot;dropping-particle&quot;:&quot;&quot;,&quot;non-dropping-particle&quot;:&quot;&quot;},{&quot;family&quot;:&quot;Pelliccia&quot;,&quot;given&quot;:&quot;Antonio&quot;,&quot;parse-names&quot;:false,&quot;dropping-particle&quot;:&quot;&quot;,&quot;non-dropping-particle&quot;:&quot;&quot;}],&quot;container-title&quot;:&quot;British Journal of Sports Medicine&quot;,&quot;container-title-short&quot;:&quot;Br J Sports Med&quot;,&quot;DOI&quot;:&quot;10.1136/bjsports-2016-097331&quot;,&quot;issued&quot;:{&quot;date-parts&quot;:[[2017]]},&quot;page&quot;:&quot;704-731&quot;,&quot;volume&quot;:&quot;51&quot;},&quot;isTemporary&quot;:false}]},{&quot;citationID&quot;:&quot;MENDELEY_CITATION_84fe94bb-7cf8-4dc8-bc93-dc2982a4aa0e&quot;,&quot;properties&quot;:{&quot;noteIndex&quot;:0},&quot;isEdited&quot;:false,&quot;manualOverride&quot;:{&quot;isManuallyOverridden&quot;:false,&quot;citeprocText&quot;:&quot;(13)&quot;,&quot;manualOverrideText&quot;:&quot;&quot;},&quot;citationTag&quot;:&quot;MENDELEY_CITATION_v3_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&quot;,&quot;citationItems&quot;:[{&quot;id&quot;:&quot;91c8cce9-2913-3b1c-8d35-3900000a1f05&quot;,&quot;itemData&quot;:{&quot;type&quot;:&quot;article-journal&quot;,&quot;id&quot;:&quot;91c8cce9-2913-3b1c-8d35-3900000a1f05&quot;,&quot;title&quot;:&quot;International criteria for electrocardiographic interpretation in athletes : consensus statement&quot;,&quot;author&quot;:[{&quot;family&quot;:&quot;Drezner&quot;,&quot;given&quot;:&quot;Jonathan A&quot;,&quot;parse-names&quot;:false,&quot;dropping-particle&quot;:&quot;&quot;,&quot;non-dropping-particle&quot;:&quot;&quot;},{&quot;family&quot;:&quot;Sharma&quot;,&quot;given&quot;:&quot;Sanjay&quot;,&quot;parse-names&quot;:false,&quot;dropping-particle&quot;:&quot;&quot;,&quot;non-dropping-particle&quot;:&quot;&quot;},{&quot;family&quot;:&quot;Baggish&quot;,&quot;given&quot;:&quot;Aaron&quot;,&quot;parse-names&quot;:false,&quot;dropping-particle&quot;:&quot;&quot;,&quot;non-dropping-particle&quot;:&quot;&quot;},{&quot;family&quot;:&quot;Papadakis&quot;,&quot;given&quot;:&quot;Michael&quot;,&quot;parse-names&quot;:false,&quot;dropping-particle&quot;:&quot;&quot;,&quot;non-dropping-particle&quot;:&quot;&quot;},{&quot;family&quot;:&quot;Wilson&quot;,&quot;given&quot;:&quot;Mathew G&quot;,&quot;parse-names&quot;:false,&quot;dropping-particle&quot;:&quot;&quot;,&quot;non-dropping-particle&quot;:&quot;&quot;},{&quot;family&quot;:&quot;Prutkin&quot;,&quot;given&quot;:&quot;Jordan M&quot;,&quot;parse-names&quot;:false,&quot;dropping-particle&quot;:&quot;&quot;,&quot;non-dropping-particle&quot;:&quot;&quot;},{&quot;family&quot;:&quot;Gerche&quot;,&quot;given&quot;:&quot;Andre&quot;,&quot;parse-names&quot;:false,&quot;dropping-particle&quot;:&quot;La&quot;,&quot;non-dropping-particle&quot;:&quot;&quot;},{&quot;family&quot;:&quot;Ackerman&quot;,&quot;given&quot;:&quot;Michael J&quot;,&quot;parse-names&quot;:false,&quot;dropping-particle&quot;:&quot;&quot;,&quot;non-dropping-particle&quot;:&quot;&quot;},{&quot;family&quot;:&quot;Borjesson&quot;,&quot;given&quot;:&quot;Mats&quot;,&quot;parse-names&quot;:false,&quot;dropping-particle&quot;:&quot;&quot;,&quot;non-dropping-particle&quot;:&quot;&quot;},{&quot;family&quot;:&quot;Salerno&quot;,&quot;given&quot;:&quot;Jack C&quot;,&quot;parse-names&quot;:false,&quot;dropping-particle&quot;:&quot;&quot;,&quot;non-dropping-particle&quot;:&quot;&quot;},{&quot;family&quot;:&quot;Asif&quot;,&quot;given&quot;:&quot;Irfan M&quot;,&quot;parse-names&quot;:false,&quot;dropping-particle&quot;:&quot;&quot;,&quot;non-dropping-particle&quot;:&quot;&quot;},{&quot;family&quot;:&quot;Owens&quot;,&quot;given&quot;:&quot;David S&quot;,&quot;parse-names&quot;:false,&quot;dropping-particle&quot;:&quot;&quot;,&quot;non-dropping-particle&quot;:&quot;&quot;},{&quot;family&quot;:&quot;Chung&quot;,&quot;given&quot;:&quot;Eugene H&quot;,&quot;parse-names&quot;:false,&quot;dropping-particle&quot;:&quot;&quot;,&quot;non-dropping-particle&quot;:&quot;&quot;},{&quot;family&quot;:&quot;Emery&quot;,&quot;given&quot;:&quot;Michael S&quot;,&quot;parse-names&quot;:false,&quot;dropping-particle&quot;:&quot;&quot;,&quot;non-dropping-particle&quot;:&quot;&quot;},{&quot;family&quot;:&quot;Froelicher&quot;,&quot;given&quot;:&quot;Victor F&quot;,&quot;parse-names&quot;:false,&quot;dropping-particle&quot;:&quot;&quot;,&quot;non-dropping-particle&quot;:&quot;&quot;},{&quot;family&quot;:&quot;Heidbuchel&quot;,&quot;given&quot;:&quot;Hein&quot;,&quot;parse-names&quot;:false,&quot;dropping-particle&quot;:&quot;&quot;,&quot;non-dropping-particle&quot;:&quot;&quot;},{&quot;family&quot;:&quot;Adamuz&quot;,&quot;given&quot;:&quot;Carmen&quot;,&quot;parse-names&quot;:false,&quot;dropping-particle&quot;:&quot;&quot;,&quot;non-dropping-particle&quot;:&quot;&quot;},{&quot;family&quot;:&quot;Asplund&quot;,&quot;given&quot;:&quot;Chad A&quot;,&quot;parse-names&quot;:false,&quot;dropping-particle&quot;:&quot;&quot;,&quot;non-dropping-particle&quot;:&quot;&quot;},{&quot;family&quot;:&quot;Cohen&quot;,&quot;given&quot;:&quot;Gordon&quot;,&quot;parse-names&quot;:false,&quot;dropping-particle&quot;:&quot;&quot;,&quot;non-dropping-particle&quot;:&quot;&quot;},{&quot;family&quot;:&quot;Harmon&quot;,&quot;given&quot;:&quot;Kimberly G&quot;,&quot;parse-names&quot;:false,&quot;dropping-particle&quot;:&quot;&quot;,&quot;non-dropping-particle&quot;:&quot;&quot;},{&quot;family&quot;:&quot;Marek&quot;,&quot;given&quot;:&quot;Joseph C&quot;,&quot;parse-names&quot;:false,&quot;dropping-particle&quot;:&quot;&quot;,&quot;non-dropping-particle&quot;:&quot;&quot;},{&quot;family&quot;:&quot;Molossi&quot;,&quot;given&quot;:&quot;Silvana&quot;,&quot;parse-names&quot;:false,&quot;dropping-particle&quot;:&quot;&quot;,&quot;non-dropping-particle&quot;:&quot;&quot;},{&quot;family&quot;:&quot;Niebauer&quot;,&quot;given&quot;:&quot;Josef&quot;,&quot;parse-names&quot;:false,&quot;dropping-particle&quot;:&quot;&quot;,&quot;non-dropping-particle&quot;:&quot;&quot;},{&quot;family&quot;:&quot;Pelto&quot;,&quot;given&quot;:&quot;Hank F&quot;,&quot;parse-names&quot;:false,&quot;dropping-particle&quot;:&quot;&quot;,&quot;non-dropping-particle&quot;:&quot;&quot;},{&quot;family&quot;:&quot;Perez&quot;,&quot;given&quot;:&quot;Marco&quot;,&quot;parse-names&quot;:false,&quot;dropping-particle&quot;:&quot;V&quot;,&quot;non-dropping-particle&quot;:&quot;&quot;},{&quot;family&quot;:&quot;Riding&quot;,&quot;given&quot;:&quot;Nathan R&quot;,&quot;parse-names&quot;:false,&quot;dropping-particle&quot;:&quot;&quot;,&quot;non-dropping-particle&quot;:&quot;&quot;},{&quot;family&quot;:&quot;Saarel&quot;,&quot;given&quot;:&quot;Tess&quot;,&quot;parse-names&quot;:false,&quot;dropping-particle&quot;:&quot;&quot;,&quot;non-dropping-particle&quot;:&quot;&quot;},{&quot;family&quot;:&quot;Schmied&quot;,&quot;given&quot;:&quot;Christian M&quot;,&quot;parse-names&quot;:false,&quot;dropping-particle&quot;:&quot;&quot;,&quot;non-dropping-particle&quot;:&quot;&quot;},{&quot;family&quot;:&quot;Shipon&quot;,&quot;given&quot;:&quot;David M&quot;,&quot;parse-names&quot;:false,&quot;dropping-particle&quot;:&quot;&quot;,&quot;non-dropping-particle&quot;:&quot;&quot;},{&quot;family&quot;:&quot;Stein&quot;,&quot;given&quot;:&quot;Ricardo&quot;,&quot;parse-names&quot;:false,&quot;dropping-particle&quot;:&quot;&quot;,&quot;non-dropping-particle&quot;:&quot;&quot;},{&quot;family&quot;:&quot;Vetter&quot;,&quot;given&quot;:&quot;Victoria L&quot;,&quot;parse-names&quot;:false,&quot;dropping-particle&quot;:&quot;&quot;,&quot;non-dropping-particle&quot;:&quot;&quot;},{&quot;family&quot;:&quot;Pelliccia&quot;,&quot;given&quot;:&quot;Antonio&quot;,&quot;parse-names&quot;:false,&quot;dropping-particle&quot;:&quot;&quot;,&quot;non-dropping-particle&quot;:&quot;&quot;}],&quot;container-title&quot;:&quot;British Journal of Sports Medicine&quot;,&quot;container-title-short&quot;:&quot;Br J Sports Med&quot;,&quot;DOI&quot;:&quot;10.1136/bjsports-2016-097331&quot;,&quot;issued&quot;:{&quot;date-parts&quot;:[[2017]]},&quot;page&quot;:&quot;704-731&quot;,&quot;volume&quot;:&quot;51&quot;},&quot;isTemporary&quot;:false}]},{&quot;citationID&quot;:&quot;MENDELEY_CITATION_069fe834-3b95-4e05-8db5-df32c0d71e74&quot;,&quot;properties&quot;:{&quot;noteIndex&quot;:0},&quot;isEdited&quot;:false,&quot;manualOverride&quot;:{&quot;isManuallyOverridden&quot;:false,&quot;citeprocText&quot;:&quot;(14)&quot;,&quot;manualOverrideText&quot;:&quot;&quot;},&quot;citationTag&quot;:&quot;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&quot;,&quot;citationItems&quot;:[{&quot;id&quot;:&quot;f163e0f1-345a-3547-bc87-08befebad7ea&quot;,&quot;itemData&quot;:{&quot;type&quot;:&quot;article-journal&quot;,&quot;id&quot;:&quot;f163e0f1-345a-3547-bc87-08befebad7ea&quot;,&quot;title&quot;:&quot;International recommendations for electrocardiographic interpretation in athletes&quot;,&quot;author&quot;:[{&quot;family&quot;:&quot;Sharma&quot;,&quot;given&quot;:&quot;Sanjay&quot;,&quot;parse-names&quot;:false,&quot;dropping-particle&quot;:&quot;&quot;,&quot;non-dropping-particle&quot;:&quot;&quot;},{&quot;family&quot;:&quot;Drezner&quot;,&quot;given&quot;:&quot;Jonathan A.&quot;,&quot;parse-names&quot;:false,&quot;dropping-particle&quot;:&quot;&quot;,&quot;non-dropping-particle&quot;:&quot;&quot;},{&quot;family&quot;:&quot;Baggish&quot;,&quot;given&quot;:&quot;Aaron&quot;,&quot;parse-names&quot;:false,&quot;dropping-particle&quot;:&quot;&quot;,&quot;non-dropping-particle&quot;:&quot;&quot;},{&quot;family&quot;:&quot;Papadakis&quot;,&quot;given&quot;:&quot;Michael&quot;,&quot;parse-names&quot;:false,&quot;dropping-particle&quot;:&quot;&quot;,&quot;non-dropping-particle&quot;:&quot;&quot;},{&quot;family&quot;:&quot;Wilson&quot;,&quot;given&quot;:&quot;Mathew G.&quot;,&quot;parse-names&quot;:false,&quot;dropping-particle&quot;:&quot;&quot;,&quot;non-dropping-particle&quot;:&quot;&quot;},{&quot;family&quot;:&quot;Prutkin&quot;,&quot;given&quot;:&quot;Jordan M.&quot;,&quot;parse-names&quot;:false,&quot;dropping-particle&quot;:&quot;&quot;,&quot;non-dropping-particle&quot;:&quot;&quot;},{&quot;family&quot;:&quot;Gerche&quot;,&quot;given&quot;:&quot;Andre&quot;,&quot;parse-names&quot;:false,&quot;dropping-particle&quot;:&quot;&quot;,&quot;non-dropping-particle&quot;:&quot;La&quot;},{&quot;family&quot;:&quot;Ackerman&quot;,&quot;given&quot;:&quot;Michael J.&quot;,&quot;parse-names&quot;:false,&quot;dropping-particle&quot;:&quot;&quot;,&quot;non-dropping-particle&quot;:&quot;&quot;},{&quot;family&quot;:&quot;Borjesson&quot;,&quot;given&quot;:&quot;Mats&quot;,&quot;parse-names&quot;:false,&quot;dropping-particle&quot;:&quot;&quot;,&quot;non-dropping-particle&quot;:&quot;&quot;},{&quot;family&quot;:&quot;Salerno&quot;,&quot;given&quot;:&quot;Jack C.&quot;,&quot;parse-names&quot;:false,&quot;dropping-particle&quot;:&quot;&quot;,&quot;non-dropping-particle&quot;:&quot;&quot;},{&quot;family&quot;:&quot;Asif&quot;,&quot;given&quot;:&quot;Irfan M.&quot;,&quot;parse-names&quot;:false,&quot;dropping-particle&quot;:&quot;&quot;,&quot;non-dropping-particle&quot;:&quot;&quot;},{&quot;family&quot;:&quot;Owens&quot;,&quot;given&quot;:&quot;David S.&quot;,&quot;parse-names&quot;:false,&quot;dropping-particle&quot;:&quot;&quot;,&quot;non-dropping-particle&quot;:&quot;&quot;},{&quot;family&quot;:&quot;Chung&quot;,&quot;given&quot;:&quot;Eugene H.&quot;,&quot;parse-names&quot;:false,&quot;dropping-particle&quot;:&quot;&quot;,&quot;non-dropping-particle&quot;:&quot;&quot;},{&quot;family&quot;:&quot;Emery&quot;,&quot;given&quot;:&quot;Michael S.&quot;,&quot;parse-names&quot;:false,&quot;dropping-particle&quot;:&quot;&quot;,&quot;non-dropping-particle&quot;:&quot;&quot;},{&quot;family&quot;:&quot;Froelicher&quot;,&quot;given&quot;:&quot;Victor F.&quot;,&quot;parse-names&quot;:false,&quot;dropping-particle&quot;:&quot;&quot;,&quot;non-dropping-particle&quot;:&quot;&quot;},{&quot;family&quot;:&quot;Heidbuchel&quot;,&quot;given&quot;:&quot;Hein&quot;,&quot;parse-names&quot;:false,&quot;dropping-particle&quot;:&quot;&quot;,&quot;non-dropping-particle&quot;:&quot;&quot;},{&quot;family&quot;:&quot;Adamuz&quot;,&quot;given&quot;:&quot;Carmen&quot;,&quot;parse-names&quot;:false,&quot;dropping-particle&quot;:&quot;&quot;,&quot;non-dropping-particle&quot;:&quot;&quot;},{&quot;family&quot;:&quot;Asplund&quot;,&quot;given&quot;:&quot;Chad A.&quot;,&quot;parse-names&quot;:false,&quot;dropping-particle&quot;:&quot;&quot;,&quot;non-dropping-particle&quot;:&quot;&quot;},{&quot;family&quot;:&quot;Cohen&quot;,&quot;given&quot;:&quot;Gordon&quot;,&quot;parse-names&quot;:false,&quot;dropping-particle&quot;:&quot;&quot;,&quot;non-dropping-particle&quot;:&quot;&quot;},{&quot;family&quot;:&quot;Harmon&quot;,&quot;given&quot;:&quot;Kimberly G.&quot;,&quot;parse-names&quot;:false,&quot;dropping-particle&quot;:&quot;&quot;,&quot;non-dropping-particle&quot;:&quot;&quot;},{&quot;family&quot;:&quot;Marek&quot;,&quot;given&quot;:&quot;Joseph C.&quot;,&quot;parse-names&quot;:false,&quot;dropping-particle&quot;:&quot;&quot;,&quot;non-dropping-particle&quot;:&quot;&quot;},{&quot;family&quot;:&quot;Molossi&quot;,&quot;given&quot;:&quot;Silvana&quot;,&quot;parse-names&quot;:false,&quot;dropping-particle&quot;:&quot;&quot;,&quot;non-dropping-particle&quot;:&quot;&quot;},{&quot;family&quot;:&quot;Niebauer&quot;,&quot;given&quot;:&quot;Josef&quot;,&quot;parse-names&quot;:false,&quot;dropping-particle&quot;:&quot;&quot;,&quot;non-dropping-particle&quot;:&quot;&quot;},{&quot;family&quot;:&quot;Pelto&quot;,&quot;given&quot;:&quot;Hank F.&quot;,&quot;parse-names&quot;:false,&quot;dropping-particle&quot;:&quot;&quot;,&quot;non-dropping-particle&quot;:&quot;&quot;},{&quot;family&quot;:&quot;Perez&quot;,&quot;given&quot;:&quot;Marco&quot;,&quot;parse-names&quot;:false,&quot;dropping-particle&quot;:&quot;V.&quot;,&quot;non-dropping-particle&quot;:&quot;&quot;},{&quot;family&quot;:&quot;Riding&quot;,&quot;given&quot;:&quot;Nathan R.&quot;,&quot;parse-names&quot;:false,&quot;dropping-particle&quot;:&quot;&quot;,&quot;non-dropping-particle&quot;:&quot;&quot;},{&quot;family&quot;:&quot;Saarel&quot;,&quot;given&quot;:&quot;Tess&quot;,&quot;parse-names&quot;:false,&quot;dropping-particle&quot;:&quot;&quot;,&quot;non-dropping-particle&quot;:&quot;&quot;},{&quot;family&quot;:&quot;Schmied&quot;,&quot;given&quot;:&quot;Christian M.&quot;,&quot;parse-names&quot;:false,&quot;dropping-particle&quot;:&quot;&quot;,&quot;non-dropping-particle&quot;:&quot;&quot;},{&quot;family&quot;:&quot;Shipon&quot;,&quot;given&quot;:&quot;David M.&quot;,&quot;parse-names&quot;:false,&quot;dropping-particle&quot;:&quot;&quot;,&quot;non-dropping-particle&quot;:&quot;&quot;},{&quot;family&quot;:&quot;Stein&quot;,&quot;given&quot;:&quot;Ricardo&quot;,&quot;parse-names&quot;:false,&quot;dropping-particle&quot;:&quot;&quot;,&quot;non-dropping-particle&quot;:&quot;&quot;},{&quot;family&quot;:&quot;Vetter&quot;,&quot;given&quot;:&quot;Victoria L.&quot;,&quot;parse-names&quot;:false,&quot;dropping-particle&quot;:&quot;&quot;,&quot;non-dropping-particle&quot;:&quot;&quot;},{&quot;family&quot;:&quot;Pelliccia&quot;,&quot;given&quot;:&quot;Antonio&quot;,&quot;parse-names&quot;:false,&quot;dropping-particle&quot;:&quot;&quot;,&quot;non-dropping-particle&quot;:&quot;&quot;},{&quot;family&quot;:&quot;Corrado&quot;,&quot;given&quot;:&quot;Domenico&quot;,&quot;parse-names&quot;:false,&quot;dropping-particle&quot;:&quot;&quot;,&quot;non-dropping-particle&quot;:&quot;&quot;}],&quot;container-title&quot;:&quot;European Heart Journal&quot;,&quot;DOI&quot;:&quot;10.1093/eurheartj/ehw631&quot;,&quot;ISBN&quot;:&quot;2076792171&quot;,&quot;ISSN&quot;:&quot;0195-668X&quot;,&quot;PMID&quot;:&quot;27899565&quot;,&quot;URL&quot;:&quot;http://arxiv.org/abs/1611.06654&quot;,&quot;issued&quot;:{&quot;date-parts&quot;:[[2017,2,20]]},&quot;abstract&quot;:&quot;Recent ALMA observations of high-redshift normal galaxies have been providing a great opportunity to clarify the general origin of dust in the Universe, not biased to very bright special objects even at $z&gt;6$. To clarify what constraint we can get for the dust enrichment in normal galaxies detected by ALMA, we use a theoretical model that includes major processes driving dust evolution in a galaxy; that is, dust condensation in stellar ejecta, dust growth by the accretion of gas-phase metals, and supernova destruction. Using the dust emission fluxes detected in two normal galaxies at $z&gt;6$ by ALMA as a constraint, we can get the range of the time-scales (or efficiencies) of the above mentioned processes. We find that if we assume extremely high condensation efficiency in stellar ejecta ($f_{\\mathrm{in}} \\ga 0.5$), rapid dust enrichment by stellar sources in the early phase may be enough to explain the observed ALMA flux, unless dust destruction by supernovae in those galaxies is stronger than that in nearby galaxies. If we assume a condensation efficiency expected from theoretical calculations ($f_{\\mathrm{in}} \\la 0.1$), strong dust growth (even stronger than assumed for nearby galaxies if they are metal-poor galaxies) is required. These results indicate that the normal galaxies detected by ALMA at $z&gt;6$ are biased to objects (i) with high dust condensation efficiency in stellar ejecta, (ii) with strong dust growth in very dense molecular clouds, or (iii) with efficient dust growth because of fast metal enrichment up to solar metallicity. A measurement of metallicity is crucial to distinguish among these possibilities.&quot;,&quot;issue&quot;:&quot;February&quot;,&quot;container-title-short&quot;:&quot;Eur Heart J&quot;},&quot;isTemporary&quot;:false}]},{&quot;citationID&quot;:&quot;MENDELEY_CITATION_f5d89529-3014-4da5-a26e-6a78b39458c2&quot;,&quot;properties&quot;:{&quot;noteIndex&quot;:0},&quot;isEdited&quot;:false,&quot;manualOverride&quot;:{&quot;citeprocText&quot;:&quot;(15–17)&quot;,&quot;isManuallyOverridden&quot;:false,&quot;manualOverrideText&quot;:&quot;&quot;},&quot;citationTag&quot;:&quot;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&quot;,&quot;citationItems&quot;:[{&quot;id&quot;:&quot;83161a02-41bb-327d-aa75-ddc9b6a7c800&quot;,&quot;itemData&quot;:{&quot;type&quot;:&quot;article-journal&quot;,&quot;id&quot;:&quot;83161a02-41bb-327d-aa75-ddc9b6a7c800&quot;,&quot;title&quot;:&quot;2014 ESC guidelines on diagnosis and management of hypertrophic cardiomyopathy: The task force for the diagnosis and management of hypertrophic cardiomyopathy of the European Society of Cardiology (ESC)&quot;,&quot;author&quot;:[{&quot;family&quot;:&quot;Zamorano&quot;,&quot;given&quot;:&quot;Jose Luis&quot;,&quot;parse-names&quot;:false,&quot;dropping-particle&quot;:&quot;&quot;,&quot;non-dropping-particle&quot;:&quot;&quot;},{&quot;family&quot;:&quot;Anastasakis&quot;,&quot;given&quot;:&quot;Aris&quot;,&quot;parse-names&quot;:false,&quot;dropping-particle&quot;:&quot;&quot;,&quot;non-dropping-particle&quot;:&quot;&quot;},{&quot;family&quot;:&quot;Borger&quot;,&quot;given&quot;:&quot;Michael A.&quot;,&quot;parse-names&quot;:false,&quot;dropping-particle&quot;:&quot;&quot;,&quot;non-dropping-particle&quot;:&quot;&quot;},{&quot;family&quot;:&quot;Borggrefe&quot;,&quot;given&quot;:&quot;Martin&quot;,&quot;parse-names&quot;:false,&quot;dropping-particle&quot;:&quot;&quot;,&quot;non-dropping-particle&quot;:&quot;&quot;},{&quot;family&quot;:&quot;Cecchi&quot;,&quot;given&quot;:&quot;Franco&quot;,&quot;parse-names&quot;:false,&quot;dropping-particle&quot;:&quot;&quot;,&quot;non-dropping-particle&quot;:&quot;&quot;},{&quot;family&quot;:&quot;Charron&quot;,&quot;given&quot;:&quot;Philippe&quot;,&quot;parse-names&quot;:false,&quot;dropping-particle&quot;:&quot;&quot;,&quot;non-dropping-particle&quot;:&quot;&quot;},{&quot;family&quot;:&quot;Hagege&quot;,&quot;given&quot;:&quot;Albert Alain&quot;,&quot;parse-names&quot;:false,&quot;dropping-particle&quot;:&quot;&quot;,&quot;non-dropping-particle&quot;:&quot;&quot;},{&quot;family&quot;:&quot;Lafont&quot;,&quot;given&quot;:&quot;Antoine&quot;,&quot;parse-names&quot;:false,&quot;dropping-particle&quot;:&quot;&quot;,&quot;non-dropping-particle&quot;:&quot;&quot;},{&quot;family&quot;:&quot;Limongelli&quot;,&quot;given&quot;:&quot;Giuseppe&quot;,&quot;parse-names&quot;:false,&quot;dropping-particle&quot;:&quot;&quot;,&quot;non-dropping-particle&quot;:&quot;&quot;},{&quot;family&quot;:&quot;Mahrholdt&quot;,&quot;given&quot;:&quot;Heiko&quot;,&quot;parse-names&quot;:false,&quot;dropping-particle&quot;:&quot;&quot;,&quot;non-dropping-particle&quot;:&quot;&quot;},{&quot;family&quot;:&quot;McKenna&quot;,&quot;given&quot;:&quot;William J.&quot;,&quot;parse-names&quot;:false,&quot;dropping-particle&quot;:&quot;&quot;,&quot;non-dropping-particle&quot;:&quot;&quot;},{&quot;family&quot;:&quot;Mogensen&quot;,&quot;given&quot;:&quot;Jens&quot;,&quot;parse-names&quot;:false,&quot;dropping-particle&quot;:&quot;&quot;,&quot;non-dropping-particle&quot;:&quot;&quot;},{&quot;family&quot;:&quot;Nihoyannopoulos&quot;,&quot;given&quot;:&quot;Petros&quot;,&quot;parse-names&quot;:false,&quot;dropping-particle&quot;:&quot;&quot;,&quot;non-dropping-particle&quot;:&quot;&quot;},{&quot;family&quot;:&quot;Nistri&quot;,&quot;given&quot;:&quot;Stefano&quot;,&quot;parse-names&quot;:false,&quot;dropping-particle&quot;:&quot;&quot;,&quot;non-dropping-particle&quot;:&quot;&quot;},{&quot;family&quot;:&quot;Piepe&quot;,&quot;given&quot;:&quot;Petronella G.&quot;,&quot;parse-names&quot;:false,&quot;dropping-particle&quot;:&quot;&quot;,&quot;non-dropping-particle&quot;:&quot;&quot;},{&quot;family&quot;:&quot;Pieske&quot;,&quot;given&quot;:&quot;Burkert&quot;,&quot;parse-names&quot;:false,&quot;dropping-particle&quot;:&quot;&quot;,&quot;non-dropping-particle&quot;:&quot;&quot;},{&quot;family&quot;:&quot;Rapezzi&quot;,&quot;given&quot;:&quot;Claudio&quot;,&quot;parse-names&quot;:false,&quot;dropping-particle&quot;:&quot;&quot;,&quot;non-dropping-particle&quot;:&quot;&quot;},{&quot;family&quot;:&quot;Rutten&quot;,&quot;given&quot;:&quot;Frans H.&quot;,&quot;parse-names&quot;:false,&quot;dropping-particle&quot;:&quot;&quot;,&quot;non-dropping-particle&quot;:&quot;&quot;},{&quot;family&quot;:&quot;Tillmanns&quot;,&quot;given&quot;:&quot;Christoph&quot;,&quot;parse-names&quot;:false,&quot;dropping-particle&quot;:&quot;&quot;,&quot;non-dropping-particle&quot;:&quot;&quot;},{&quot;family&quot;:&quot;Watkins&quot;,&quot;given&quot;:&quot;Hugh&quot;,&quot;parse-names&quot;:false,&quot;dropping-particle&quot;:&quot;&quot;,&quot;non-dropping-particle&quot;:&quot;&quot;},{&quot;family&quot;:&quot;O’Mahony&quot;,&quot;given&quot;:&quot;Constantinos&quot;,&quot;parse-names&quot;:false,&quot;dropping-particle&quot;:&quot;&quot;,&quot;non-dropping-particle&quot;:&quot;&quot;},{&quot;family&quot;:&quot;Achenbach&quot;,&quot;given&quot;:&quot;Stephan&quot;,&quot;parse-names&quot;:false,&quot;dropping-particle&quot;:&quot;&quot;,&quot;non-dropping-particle&quot;:&quot;&quot;},{&quot;family&quot;:&quot;Baumgartner&quot;,&quot;given&quot;:&quot;Helmut&quot;,&quot;parse-names&quot;:false,&quot;dropping-particle&quot;:&quot;&quot;,&quot;non-dropping-particle&quot;:&quot;&quot;},{&quot;family&quot;:&quot;Bax&quot;,&quot;given&quot;:&quot;Jeroen J.&quot;,&quot;parse-names&quot;:false,&quot;dropping-particle&quot;:&quot;&quot;,&quot;non-dropping-particle&quot;:&quot;&quot;},{&quot;family&quot;:&quot;Bueno&quot;,&quot;given&quot;:&quot;Héctor&quot;,&quot;parse-names&quot;:false,&quot;dropping-particle&quot;:&quot;&quot;,&quot;non-dropping-particle&quot;:&quot;&quot;},{&quot;family&quot;:&quot;Dean&quot;,&quot;given&quot;:&quot;Veronica&quot;,&quot;parse-names&quot;:false,&quot;dropping-particle&quot;:&quot;&quot;,&quot;non-dropping-particle&quot;:&quot;&quot;},{&quot;family&quot;:&quot;Deaton&quot;,&quot;given&quot;:&quot;Christi&quot;,&quot;parse-names&quot;:false,&quot;dropping-particle&quot;:&quot;&quot;,&quot;non-dropping-particle&quot;:&quot;&quot;},{&quot;family&quot;:&quot;Erol&quot;,&quot;given&quot;:&quot;Çetin&quot;,&quot;parse-names&quot;:false,&quot;dropping-particle&quot;:&quot;&quot;,&quot;non-dropping-particle&quot;:&quot;&quot;},{&quot;family&quot;:&quot;Fagard&quot;,&quot;given&quot;:&quot;Robert&quot;,&quot;parse-names&quot;:false,&quot;dropping-particle&quot;:&quot;&quot;,&quot;non-dropping-particle&quot;:&quot;&quot;},{&quot;family&quot;:&quot;Ferrari&quot;,&quot;given&quot;:&quot;Roberto&quot;,&quot;parse-names&quot;:false,&quot;dropping-particle&quot;:&quot;&quot;,&quot;non-dropping-particle&quot;:&quot;&quot;},{&quot;family&quot;:&quot;Hasdai&quot;,&quot;given&quot;:&quot;David&quot;,&quot;parse-names&quot;:false,&quot;dropping-particle&quot;:&quot;&quot;,&quot;non-dropping-particle&quot;:&quot;&quot;},{&quot;family&quot;:&quot;Hoes&quot;,&quot;given&quot;:&quot;Arno W.&quot;,&quot;parse-names&quot;:false,&quot;dropping-particle&quot;:&quot;&quot;,&quot;non-dropping-particle&quot;:&quot;&quot;},{&quot;family&quot;:&quot;Kirchhof&quot;,&quot;given&quot;:&quot;Paulus&quot;,&quot;parse-names&quot;:false,&quot;dropping-particle&quot;:&quot;&quot;,&quot;non-dropping-particle&quot;:&quot;&quot;},{&quot;family&quot;:&quot;Knuuti&quot;,&quot;given&quot;:&quot;Juhani&quot;,&quot;parse-names&quot;:false,&quot;dropping-particle&quot;:&quot;&quot;,&quot;non-dropping-particle&quot;:&quot;&quot;},{&quot;family&quot;:&quot;Kolh&quot;,&quot;given&quot;:&quot;Philippe&quot;,&quot;parse-names&quot;:false,&quot;dropping-particle&quot;:&quot;&quot;,&quot;non-dropping-particle&quot;:&quot;&quot;},{&quot;family&quot;:&quot;Lancellotti&quot;,&quot;given&quot;:&quot;Patrizio&quot;,&quot;parse-names&quot;:false,&quot;dropping-particle&quot;:&quot;&quot;,&quot;non-dropping-particle&quot;:&quot;&quot;},{&quot;family&quot;:&quot;Linhart&quot;,&quot;given&quot;:&quot;Ales&quot;,&quot;parse-names&quot;:false,&quot;dropping-particle&quot;:&quot;&quot;,&quot;non-dropping-particle&quot;:&quot;&quot;},{&quot;family&quot;:&quot;Piepoli&quot;,&quot;given&quot;:&quot;Massimo F.&quot;,&quot;parse-names&quot;:false,&quot;dropping-particle&quot;:&quot;&quot;,&quot;non-dropping-particle&quot;:&quot;&quot;},{&quot;family&quot;:&quot;Ponikowski&quot;,&quot;given&quot;:&quot;Piotr&quot;,&quot;parse-names&quot;:false,&quot;dropping-particle&quot;:&quot;&quot;,&quot;non-dropping-particle&quot;:&quot;&quot;},{&quot;family&quot;:&quot;Sirnes&quot;,&quot;given&quot;:&quot;Per Anton&quot;,&quot;parse-names&quot;:false,&quot;dropping-particle&quot;:&quot;&quot;,&quot;non-dropping-particle&quot;:&quot;&quot;},{&quot;family&quot;:&quot;Tamargo&quot;,&quot;given&quot;:&quot;Juan Luis&quot;,&quot;parse-names&quot;:false,&quot;dropping-particle&quot;:&quot;&quot;,&quot;non-dropping-particle&quot;:&quot;&quot;},{&quot;family&quot;:&quot;Tendera&quot;,&quot;given&quot;:&quot;Michal&quot;,&quot;parse-names&quot;:false,&quot;dropping-particle&quot;:&quot;&quot;,&quot;non-dropping-particle&quot;:&quot;&quot;},{&quot;family&quot;:&quot;Torbicki&quot;,&quot;given&quot;:&quot;Adam&quot;,&quot;parse-names&quot;:false,&quot;dropping-particle&quot;:&quot;&quot;,&quot;non-dropping-particle&quot;:&quot;&quot;},{&quot;family&quot;:&quot;Wijns&quot;,&quot;given&quot;:&quot;William&quot;,&quot;parse-names&quot;:false,&quot;dropping-particle&quot;:&quot;&quot;,&quot;non-dropping-particle&quot;:&quot;&quot;},{&quot;family&quot;:&quot;Windecker&quot;,&quot;given&quot;:&quot;Stephan&quot;,&quot;parse-names&quot;:false,&quot;dropping-particle&quot;:&quot;&quot;,&quot;non-dropping-particle&quot;:&quot;&quot;},{&quot;family&quot;:&quot;Alfonso&quot;,&quot;given&quot;:&quot;Fernando&quot;,&quot;parse-names&quot;:false,&quot;dropping-particle&quot;:&quot;&quot;,&quot;non-dropping-particle&quot;:&quot;&quot;},{&quot;family&quot;:&quot;Basso&quot;,&quot;given&quot;:&quot;Cristina&quot;,&quot;parse-names&quot;:false,&quot;dropping-particle&quot;:&quot;&quot;,&quot;non-dropping-particle&quot;:&quot;&quot;},{&quot;family&quot;:&quot;Cardim&quot;,&quot;given&quot;:&quot;Nuno Miguel&quot;,&quot;parse-names&quot;:false,&quot;dropping-particle&quot;:&quot;&quot;,&quot;non-dropping-particle&quot;:&quot;&quot;},{&quot;family&quot;:&quot;Gimeno&quot;,&quot;given&quot;:&quot;Juan Ramón&quot;,&quot;parse-names&quot;:false,&quot;dropping-particle&quot;:&quot;&quot;,&quot;non-dropping-particle&quot;:&quot;&quot;},{&quot;family&quot;:&quot;Heymans&quot;,&quot;given&quot;:&quot;Stephane&quot;,&quot;parse-names&quot;:false,&quot;dropping-particle&quot;:&quot;&quot;,&quot;non-dropping-particle&quot;:&quot;&quot;},{&quot;family&quot;:&quot;Holm&quot;,&quot;given&quot;:&quot;Per Johan&quot;,&quot;parse-names&quot;:false,&quot;dropping-particle&quot;:&quot;&quot;,&quot;non-dropping-particle&quot;:&quot;&quot;},{&quot;family&quot;:&quot;Keren&quot;,&quot;given&quot;:&quot;Andre&quot;,&quot;parse-names&quot;:false,&quot;dropping-particle&quot;:&quot;&quot;,&quot;non-dropping-particle&quot;:&quot;&quot;},{&quot;family&quot;:&quot;Lionis&quot;,&quot;given&quot;:&quot;Christos&quot;,&quot;parse-names&quot;:false,&quot;dropping-particle&quot;:&quot;&quot;,&quot;non-dropping-particle&quot;:&quot;&quot;},{&quot;family&quot;:&quot;Muneretto&quot;,&quot;given&quot;:&quot;Claudio&quot;,&quot;parse-names&quot;:false,&quot;dropping-particle&quot;:&quot;&quot;,&quot;non-dropping-particle&quot;:&quot;&quot;},{&quot;family&quot;:&quot;Priori&quot;,&quot;given&quot;:&quot;Silvia&quot;,&quot;parse-names&quot;:false,&quot;dropping-particle&quot;:&quot;&quot;,&quot;non-dropping-particle&quot;:&quot;&quot;},{&quot;family&quot;:&quot;Salvador&quot;,&quot;given&quot;:&quot;Maria Jesus&quot;,&quot;parse-names&quot;:false,&quot;dropping-particle&quot;:&quot;&quot;,&quot;non-dropping-particle&quot;:&quot;&quot;},{&quot;family&quot;:&quot;Wolpert&quot;,&quot;given&quot;:&quot;Christian&quot;,&quot;parse-names&quot;:false,&quot;dropping-particle&quot;:&quot;&quot;,&quot;non-dropping-particle&quot;:&quot;&quot;}],&quot;container-title&quot;:&quot;European Heart Journal&quot;,&quot;DOI&quot;:&quot;10.1093/eurheartj/ehu284&quot;,&quot;ISSN&quot;:&quot;15229645&quot;,&quot;PMID&quot;:&quot;25173338&quot;,&quot;issued&quot;:{&quot;date-parts&quot;:[[2014]]},&quot;page&quot;:&quot;2733-2779&quot;,&quot;issue&quot;:&quot;39&quot;,&quot;volume&quot;:&quot;35&quot;,&quot;container-title-short&quot;:&quot;Eur Heart J&quot;},&quot;uris&quot;:[&quot;http://www.mendeley.com/documents/?uuid=636dc534-6012-49bb-b7dc-6001e205fb0b&quot;],&quot;isTemporary&quot;:false,&quot;legacyDesktopId&quot;:&quot;636dc534-6012-49bb-b7dc-6001e205fb0b&quot;},{&quot;id&quot;:&quot;30c8a341-1f7a-38f0-8435-923f3e58401a&quot;,&quot;itemData&quot;:{&quot;type&quot;:&quot;article-journal&quot;,&quot;id&quot;:&quot;30c8a341-1f7a-38f0-8435-923f3e58401a&quot;,&quot;title&quot;:&quot;The hypertrophic cardiomyopathy paradox: better with age&quot;,&quot;author&quot;:[{&quot;family&quot;:&quot;Geske&quot;,&quot;given&quot;:&quot;Jeffrey B&quot;,&quot;parse-names&quot;:false,&quot;dropping-particle&quot;:&quot;&quot;,&quot;non-dropping-particle&quot;:&quot;&quot;},{&quot;family&quot;:&quot;Gersh&quot;,&quot;given&quot;:&quot;Bernard J&quot;,&quot;parse-names&quot;:false,&quot;dropping-particle&quot;:&quot;&quot;,&quot;non-dropping-particle&quot;:&quot;&quot;}],&quot;container-title&quot;:&quot;European heart journal&quot;,&quot;DOI&quot;:&quot;10.1093/eurheartj/ehy889&quot;,&quot;issued&quot;:{&quot;date-parts&quot;:[[2019]]},&quot;page&quot;:&quot;994-996&quot;,&quot;volume&quot;:&quot;40&quot;,&quot;container-title-short&quot;:&quot;Eur Heart J&quot;},&quot;uris&quot;:[&quot;http://www.mendeley.com/documents/?uuid=c1fa47be-96c5-4185-b0f0-e00abe0f9a1d&quot;],&quot;isTemporary&quot;:false,&quot;legacyDesktopId&quot;:&quot;c1fa47be-96c5-4185-b0f0-e00abe0f9a1d&quot;},{&quot;id&quot;:&quot;b7bd171c-7e73-3a68-9052-1e02616541c8&quot;,&quot;itemData&quot;:{&quot;type&quot;:&quot;article-journal&quot;,&quot;id&quot;:&quot;b7bd171c-7e73-3a68-9052-1e02616541c8&quot;,&quot;title&quot;:&quot;Normal values for cardiovascular magnetic resonance in adults and children&quot;,&quot;author&quot;:[{&quot;family&quot;:&quot;Kawel-boehm&quot;,&quot;given&quot;:&quot;Nadine&quot;,&quot;parse-names&quot;:false,&quot;dropping-particle&quot;:&quot;&quot;,&quot;non-dropping-particle&quot;:&quot;&quot;},{&quot;family&quot;:&quot;Maceira&quot;,&quot;given&quot;:&quot;Alicia&quot;,&quot;parse-names&quot;:false,&quot;dropping-particle&quot;:&quot;&quot;,&quot;non-dropping-particle&quot;:&quot;&quot;},{&quot;family&quot;:&quot;Valsangiacomo-buechel&quot;,&quot;given&quot;:&quot;Emanuela R&quot;,&quot;parse-names&quot;:false,&quot;dropping-particle&quot;:&quot;&quot;,&quot;non-dropping-particle&quot;:&quot;&quot;},{&quot;family&quot;:&quot;Vogel-claussen&quot;,&quot;given&quot;:&quot;Jens&quot;,&quot;parse-names&quot;:false,&quot;dropping-particle&quot;:&quot;&quot;,&quot;non-dropping-particle&quot;:&quot;&quot;},{&quot;family&quot;:&quot;Turkbey&quot;,&quot;given&quot;:&quot;Evrim B&quot;,&quot;parse-names&quot;:false,&quot;dropping-particle&quot;:&quot;&quot;,&quot;non-dropping-particle&quot;:&quot;&quot;},{&quot;family&quot;:&quot;Williams&quot;,&quot;given&quot;:&quot;Rupert&quot;,&quot;parse-names&quot;:false,&quot;dropping-particle&quot;:&quot;&quot;,&quot;non-dropping-particle&quot;:&quot;&quot;},{&quot;family&quot;:&quot;Plein&quot;,&quot;given&quot;:&quot;Sven&quot;,&quot;parse-names&quot;:false,&quot;dropping-particle&quot;:&quot;&quot;,&quot;non-dropping-particle&quot;:&quot;&quot;},{&quot;family&quot;:&quot;Tee&quot;,&quot;given&quot;:&quot;Michael&quot;,&quot;parse-names&quot;:false,&quot;dropping-particle&quot;:&quot;&quot;,&quot;non-dropping-particle&quot;:&quot;&quot;},{&quot;family&quot;:&quot;Eng&quot;,&quot;given&quot;:&quot;John&quot;,&quot;parse-names&quot;:false,&quot;dropping-particle&quot;:&quot;&quot;,&quot;non-dropping-particle&quot;:&quot;&quot;},{&quot;family&quot;:&quot;Bluemke&quot;,&quot;given&quot;:&quot;David A&quot;,&quot;parse-names&quot;:false,&quot;dropping-particle&quot;:&quot;&quot;,&quot;non-dropping-particle&quot;:&quot;&quot;}],&quot;container-title&quot;:&quot;Journal of Cardiovascular Magne&quot;,&quot;DOI&quot;:&quot;10.1186/s12968-015-0111-7&quot;,&quot;issued&quot;:{&quot;date-parts&quot;:[[2015]]},&quot;page&quot;:&quot;1-33&quot;,&quot;issue&quot;:&quot;29&quot;,&quot;volume&quot;:&quot;17&quot;,&quot;container-title-short&quot;:&quot;&quot;},&quot;uris&quot;:[&quot;http://www.mendeley.com/documents/?uuid=e003e9b2-d480-45c8-829f-e20b826f8b66&quot;],&quot;isTemporary&quot;:false,&quot;legacyDesktopId&quot;:&quot;e003e9b2-d480-45c8-829f-e20b826f8b66&quot;}]},{&quot;citationID&quot;:&quot;MENDELEY_CITATION_29e0cde5-f361-44ba-9fca-a0ddfd8ebb10&quot;,&quot;properties&quot;:{&quot;noteIndex&quot;:0},&quot;isEdited&quot;:false,&quot;manualOverride&quot;:{&quot;citeprocText&quot;:&quot;(18)&quot;,&quot;isManuallyOverridden&quot;:false,&quot;manualOverrideText&quot;:&quot;&quot;},&quot;citationTag&quot;:&quot;MENDELEY_CITATION_v3_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&quot;,&quot;citationItems&quot;:[{&quot;id&quot;:&quot;312a1f9d-f76c-3dbc-9ff2-6781fec6a424&quot;,&quot;itemData&quot;:{&quot;type&quot;:&quot;article-journal&quot;,&quot;id&quot;:&quot;312a1f9d-f76c-3dbc-9ff2-6781fec6a424&quot;,&quot;title&quot;:&quot;Diagnostic Yield of Genetic Testing in Young Athletes with T-wave Inversion&quot;,&quot;author&quot;:[{&quot;family&quot;:&quot;Sheikh&quot;,&quot;given&quot;:&quot;Nabeel&quot;,&quot;parse-names&quot;:false,&quot;dropping-particle&quot;:&quot;&quot;,&quot;non-dropping-particle&quot;:&quot;&quot;},{&quot;family&quot;:&quot;Papadakis&quot;,&quot;given&quot;:&quot;Michael&quot;,&quot;parse-names&quot;:false,&quot;dropping-particle&quot;:&quot;&quot;,&quot;non-dropping-particle&quot;:&quot;&quot;},{&quot;family&quot;:&quot;Wilson&quot;,&quot;given&quot;:&quot;Mathew&quot;,&quot;parse-names&quot;:false,&quot;dropping-particle&quot;:&quot;&quot;,&quot;non-dropping-particle&quot;:&quot;&quot;},{&quot;family&quot;:&quot;Malhotra&quot;,&quot;given&quot;:&quot;Aneil&quot;,&quot;parse-names&quot;:false,&quot;dropping-particle&quot;:&quot;&quot;,&quot;non-dropping-particle&quot;:&quot;&quot;},{&quot;family&quot;:&quot;Sharma&quot;,&quot;given&quot;:&quot;Sanjay&quot;,&quot;parse-names&quot;:false,&quot;dropping-particle&quot;:&quot;&quot;,&quot;non-dropping-particle&quot;:&quot;&quot;}],&quot;container-title&quot;:&quot;Circulation&quot;,&quot;DOI&quot;:&quot;10.1161/CIRCULATIONAHA.118.034208&quot;,&quot;issued&quot;:{&quot;date-parts&quot;:[[2018]]},&quot;page&quot;:&quot;1184-1194&quot;,&quot;issue&quot;:&quot;12&quot;,&quot;volume&quot;:&quot;138&quot;,&quot;container-title-short&quot;:&quot;Circulation&quot;},&quot;uris&quot;:[&quot;http://www.mendeley.com/documents/?uuid=d6d61f08-a410-4fc9-861c-f97e47958861&quot;],&quot;isTemporary&quot;:false,&quot;legacyDesktopId&quot;:&quot;d6d61f08-a410-4fc9-861c-f97e47958861&quot;}]},{&quot;citationID&quot;:&quot;MENDELEY_CITATION_85ff3fe4-fe70-40b8-8eed-2881c9e5dcd5&quot;,&quot;properties&quot;:{&quot;noteIndex&quot;:0},&quot;isEdited&quot;:false,&quot;manualOverride&quot;:{&quot;citeprocText&quot;:&quot;(19)&quot;,&quot;isManuallyOverridden&quot;:false,&quot;manualOverrideText&quot;:&quot;&quot;},&quot;citationTag&quot;:&quot;MENDELEY_CITATION_v3_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&quot;,&quot;citationItems&quot;:[{&quot;id&quot;:&quot;38521dde-5944-33f8-882b-bfeb051361b4&quot;,&quot;itemData&quot;:{&quot;type&quot;:&quot;article-journal&quot;,&quot;id&quot;:&quot;38521dde-5944-33f8-882b-bfeb051361b4&quot;,&quot;title&quot;:&quot;European Association of Preventive Cardiology (EAPC) and European Association of Cardiovascular Imaging (EACVI) joint position statement : recommendations for the indication and interpretation of cardiovascular imaging in the evaluation of the athlete&quot;,&quot;author&quot;:[{&quot;family&quot;:&quot;Pelliccia&quot;,&quot;given&quot;:&quot;Antonio&quot;,&quot;parse-names&quot;:false,&quot;dropping-particle&quot;:&quot;&quot;,&quot;non-dropping-particle&quot;:&quot;&quot;},{&quot;family&quot;:&quot;Caselli&quot;,&quot;given&quot;:&quot;Stefano&quot;,&quot;parse-names&quot;:false,&quot;dropping-particle&quot;:&quot;&quot;,&quot;non-dropping-particle&quot;:&quot;&quot;},{&quot;family&quot;:&quot;Sharma&quot;,&quot;given&quot;:&quot;Sanjay&quot;,&quot;parse-names&quot;:false,&quot;dropping-particle&quot;:&quot;&quot;,&quot;non-dropping-particle&quot;:&quot;&quot;},{&quot;family&quot;:&quot;Basso&quot;,&quot;given&quot;:&quot;Cristina&quot;,&quot;parse-names&quot;:false,&quot;dropping-particle&quot;:&quot;&quot;,&quot;non-dropping-particle&quot;:&quot;&quot;},{&quot;family&quot;:&quot;Bax&quot;,&quot;given&quot;:&quot;Jeroen J&quot;,&quot;parse-names&quot;:false,&quot;dropping-particle&quot;:&quot;&quot;,&quot;non-dropping-particle&quot;:&quot;&quot;},{&quot;family&quot;:&quot;Corrado&quot;,&quot;given&quot;:&quot;Domenico&quot;,&quot;parse-names&quot;:false,&quot;dropping-particle&quot;:&quot;&quot;,&quot;non-dropping-particle&quot;:&quot;&quot;},{&quot;family&quot;:&quot;Andrea&quot;,&quot;given&quot;:&quot;Antonello D&quot;,&quot;parse-names&quot;:false,&quot;dropping-particle&quot;:&quot;&quot;,&quot;non-dropping-particle&quot;:&quot;&quot;},{&quot;family&quot;:&quot;Ascenzi&quot;,&quot;given&quot;:&quot;Flavio D&quot;,&quot;parse-names&quot;:false,&quot;dropping-particle&quot;:&quot;&quot;,&quot;non-dropping-particle&quot;:&quot;&quot;},{&quot;family&quot;:&quot;Paolo&quot;,&quot;given&quot;:&quot;Fernando M&quot;,&quot;parse-names&quot;:false,&quot;dropping-particle&quot;:&quot;di&quot;,&quot;non-dropping-particle&quot;:&quot;&quot;},{&quot;family&quot;:&quot;Edvardsen&quot;,&quot;given&quot;:&quot;Thor&quot;,&quot;parse-names&quot;:false,&quot;dropping-particle&quot;:&quot;&quot;,&quot;non-dropping-particle&quot;:&quot;&quot;},{&quot;family&quot;:&quot;Gati&quot;,&quot;given&quot;:&quot;Sabiha&quot;,&quot;parse-names&quot;:false,&quot;dropping-particle&quot;:&quot;&quot;,&quot;non-dropping-particle&quot;:&quot;&quot;},{&quot;family&quot;:&quot;Galderisi&quot;,&quot;given&quot;:&quot;Maurizio&quot;,&quot;parse-names&quot;:false,&quot;dropping-particle&quot;:&quot;&quot;,&quot;non-dropping-particle&quot;:&quot;&quot;},{&quot;family&quot;:&quot;Heidbuchel&quot;,&quot;given&quot;:&quot;Hein&quot;,&quot;parse-names&quot;:false,&quot;dropping-particle&quot;:&quot;&quot;,&quot;non-dropping-particle&quot;:&quot;&quot;},{&quot;family&quot;:&quot;Nchimi&quot;,&quot;given&quot;:&quot;Alain&quot;,&quot;parse-names&quot;:false,&quot;dropping-particle&quot;:&quot;&quot;,&quot;non-dropping-particle&quot;:&quot;&quot;},{&quot;family&quot;:&quot;Nieman&quot;,&quot;given&quot;:&quot;Koen&quot;,&quot;parse-names&quot;:false,&quot;dropping-particle&quot;:&quot;&quot;,&quot;non-dropping-particle&quot;:&quot;&quot;},{&quot;family&quot;:&quot;Papadakis&quot;,&quot;given&quot;:&quot;Michael&quot;,&quot;parse-names&quot;:false,&quot;dropping-particle&quot;:&quot;&quot;,&quot;non-dropping-particle&quot;:&quot;&quot;},{&quot;family&quot;:&quot;Pisicchio&quot;,&quot;given&quot;:&quot;Cataldo&quot;,&quot;parse-names&quot;:false,&quot;dropping-particle&quot;:&quot;&quot;,&quot;non-dropping-particle&quot;:&quot;&quot;},{&quot;family&quot;:&quot;Schmied&quot;,&quot;given&quot;:&quot;Christian&quot;,&quot;parse-names&quot;:false,&quot;dropping-particle&quot;:&quot;&quot;,&quot;non-dropping-particle&quot;:&quot;&quot;},{&quot;family&quot;:&quot;Popescu&quot;,&quot;given&quot;:&quot;Bogdan A&quot;,&quot;parse-names&quot;:false,&quot;dropping-particle&quot;:&quot;&quot;,&quot;non-dropping-particle&quot;:&quot;&quot;},{&quot;family&quot;:&quot;Habib&quot;,&quot;given&quot;:&quot;Gilbert&quot;,&quot;parse-names&quot;:false,&quot;dropping-particle&quot;:&quot;&quot;,&quot;non-dropping-particle&quot;:&quot;&quot;},{&quot;family&quot;:&quot;Grobbee&quot;,&quot;given&quot;:&quot;Diederick&quot;,&quot;parse-names&quot;:false,&quot;dropping-particle&quot;:&quot;&quot;,&quot;non-dropping-particle&quot;:&quot;&quot;},{&quot;family&quot;:&quot;Lancellotti&quot;,&quot;given&quot;:&quot;Patrizio&quot;,&quot;parse-names&quot;:false,&quot;dropping-particle&quot;:&quot;&quot;,&quot;non-dropping-particle&quot;:&quot;&quot;}],&quot;container-title&quot;:&quot;European heart journal&quot;,&quot;DOI&quot;:&quot;10.1093/eurheartj/ehx532&quot;,&quot;issued&quot;:{&quot;date-parts&quot;:[[2017]]},&quot;page&quot;:&quot;1-27&quot;,&quot;volume&quot;:&quot;0&quot;,&quot;container-title-short&quot;:&quot;Eur Heart J&quot;},&quot;uris&quot;:[&quot;http://www.mendeley.com/documents/?uuid=6421d91a-9518-43dd-b0a4-63cd2bd8cab0&quot;],&quot;isTemporary&quot;:false,&quot;legacyDesktopId&quot;:&quot;6421d91a-9518-43dd-b0a4-63cd2bd8cab0&quot;}]},{&quot;citationID&quot;:&quot;MENDELEY_CITATION_8e68a9f0-e452-4898-ba03-45bea3f1e4d6&quot;,&quot;properties&quot;:{&quot;noteIndex&quot;:0},&quot;isEdited&quot;:false,&quot;manualOverride&quot;:{&quot;isManuallyOverridden&quot;:false,&quot;citeprocText&quot;:&quot;(20)&quot;,&quot;manualOverrideText&quot;:&quot;&quot;},&quot;citationTag&quot;:&quot;MENDELEY_CITATION_v3_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&quot;,&quot;citationItems&quot;:[{&quot;id&quot;:&quot;175c4214-8e07-3425-8fb3-e4e0a3a47a42&quot;,&quot;itemData&quot;:{&quot;type&quot;:&quot;report&quot;,&quot;id&quot;:&quot;175c4214-8e07-3425-8fb3-e4e0a3a47a42&quot;,&quot;title&quot;:&quot;Health Ministry Annual Report&quot;,&quot;author&quot;:[{&quot;family&quot;:&quot;Ministry of Health&quot;,&quot;given&quot;:&quot;&quot;,&quot;parse-names&quot;:false,&quot;dropping-particle&quot;:&quot;&quot;,&quot;non-dropping-particle&quot;:&quot;&quot;}],&quot;issued&quot;:{&quot;date-parts&quot;:[[2017]]},&quot;number-of-pages&quot;:&quot;1-166&quot;,&quot;container-title-short&quot;:&quot;&quot;},&quot;isTemporary&quot;:false}]},{&quot;citationID&quot;:&quot;MENDELEY_CITATION_9a8203c8-460a-4450-aa08-56b1a54add7a&quot;,&quot;properties&quot;:{&quot;noteIndex&quot;:0},&quot;isEdited&quot;:false,&quot;manualOverride&quot;:{&quot;isManuallyOverridden&quot;:false,&quot;citeprocText&quot;:&quot;(13)&quot;,&quot;manualOverrideText&quot;:&quot;&quot;},&quot;citationTag&quot;:&quot;MENDELEY_CITATION_v3_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&quot;,&quot;citationItems&quot;:[{&quot;id&quot;:&quot;91c8cce9-2913-3b1c-8d35-3900000a1f05&quot;,&quot;itemData&quot;:{&quot;type&quot;:&quot;article-journal&quot;,&quot;id&quot;:&quot;91c8cce9-2913-3b1c-8d35-3900000a1f05&quot;,&quot;title&quot;:&quot;International criteria for electrocardiographic interpretation in athletes : consensus statement&quot;,&quot;author&quot;:[{&quot;family&quot;:&quot;Drezner&quot;,&quot;given&quot;:&quot;Jonathan A&quot;,&quot;parse-names&quot;:false,&quot;dropping-particle&quot;:&quot;&quot;,&quot;non-dropping-particle&quot;:&quot;&quot;},{&quot;family&quot;:&quot;Sharma&quot;,&quot;given&quot;:&quot;Sanjay&quot;,&quot;parse-names&quot;:false,&quot;dropping-particle&quot;:&quot;&quot;,&quot;non-dropping-particle&quot;:&quot;&quot;},{&quot;family&quot;:&quot;Baggish&quot;,&quot;given&quot;:&quot;Aaron&quot;,&quot;parse-names&quot;:false,&quot;dropping-particle&quot;:&quot;&quot;,&quot;non-dropping-particle&quot;:&quot;&quot;},{&quot;family&quot;:&quot;Papadakis&quot;,&quot;given&quot;:&quot;Michael&quot;,&quot;parse-names&quot;:false,&quot;dropping-particle&quot;:&quot;&quot;,&quot;non-dropping-particle&quot;:&quot;&quot;},{&quot;family&quot;:&quot;Wilson&quot;,&quot;given&quot;:&quot;Mathew G&quot;,&quot;parse-names&quot;:false,&quot;dropping-particle&quot;:&quot;&quot;,&quot;non-dropping-particle&quot;:&quot;&quot;},{&quot;family&quot;:&quot;Prutkin&quot;,&quot;given&quot;:&quot;Jordan M&quot;,&quot;parse-names&quot;:false,&quot;dropping-particle&quot;:&quot;&quot;,&quot;non-dropping-particle&quot;:&quot;&quot;},{&quot;family&quot;:&quot;Gerche&quot;,&quot;given&quot;:&quot;Andre&quot;,&quot;parse-names&quot;:false,&quot;dropping-particle&quot;:&quot;la&quot;,&quot;non-dropping-particle&quot;:&quot;&quot;},{&quot;family&quot;:&quot;Ackerman&quot;,&quot;given&quot;:&quot;Michael J&quot;,&quot;parse-names&quot;:false,&quot;dropping-particle&quot;:&quot;&quot;,&quot;non-dropping-particle&quot;:&quot;&quot;},{&quot;family&quot;:&quot;Borjesson&quot;,&quot;given&quot;:&quot;Mats&quot;,&quot;parse-names&quot;:false,&quot;dropping-particle&quot;:&quot;&quot;,&quot;non-dropping-particle&quot;:&quot;&quot;},{&quot;family&quot;:&quot;Salerno&quot;,&quot;given&quot;:&quot;Jack C&quot;,&quot;parse-names&quot;:false,&quot;dropping-particle&quot;:&quot;&quot;,&quot;non-dropping-particle&quot;:&quot;&quot;},{&quot;family&quot;:&quot;Asif&quot;,&quot;given&quot;:&quot;Irfan M&quot;,&quot;parse-names&quot;:false,&quot;dropping-particle&quot;:&quot;&quot;,&quot;non-dropping-particle&quot;:&quot;&quot;},{&quot;family&quot;:&quot;Owens&quot;,&quot;given&quot;:&quot;David S&quot;,&quot;parse-names&quot;:false,&quot;dropping-particle&quot;:&quot;&quot;,&quot;non-dropping-particle&quot;:&quot;&quot;},{&quot;family&quot;:&quot;Chung&quot;,&quot;given&quot;:&quot;Eugene H&quot;,&quot;parse-names&quot;:false,&quot;dropping-particle&quot;:&quot;&quot;,&quot;non-dropping-particle&quot;:&quot;&quot;},{&quot;family&quot;:&quot;Emery&quot;,&quot;given&quot;:&quot;Michael S&quot;,&quot;parse-names&quot;:false,&quot;dropping-particle&quot;:&quot;&quot;,&quot;non-dropping-particle&quot;:&quot;&quot;},{&quot;family&quot;:&quot;Froelicher&quot;,&quot;given&quot;:&quot;Victor F&quot;,&quot;parse-names&quot;:false,&quot;dropping-particle&quot;:&quot;&quot;,&quot;non-dropping-particle&quot;:&quot;&quot;},{&quot;family&quot;:&quot;Heidbuchel&quot;,&quot;given&quot;:&quot;Hein&quot;,&quot;parse-names&quot;:false,&quot;dropping-particle&quot;:&quot;&quot;,&quot;non-dropping-particle&quot;:&quot;&quot;},{&quot;family&quot;:&quot;Adamuz&quot;,&quot;given&quot;:&quot;Carmen&quot;,&quot;parse-names&quot;:false,&quot;dropping-particle&quot;:&quot;&quot;,&quot;non-dropping-particle&quot;:&quot;&quot;},{&quot;family&quot;:&quot;Asplund&quot;,&quot;given&quot;:&quot;Chad A&quot;,&quot;parse-names&quot;:false,&quot;dropping-particle&quot;:&quot;&quot;,&quot;non-dropping-particle&quot;:&quot;&quot;},{&quot;family&quot;:&quot;Cohen&quot;,&quot;given&quot;:&quot;Gordon&quot;,&quot;parse-names&quot;:false,&quot;dropping-particle&quot;:&quot;&quot;,&quot;non-dropping-particle&quot;:&quot;&quot;},{&quot;family&quot;:&quot;Harmon&quot;,&quot;given&quot;:&quot;Kimberly G&quot;,&quot;parse-names&quot;:false,&quot;dropping-particle&quot;:&quot;&quot;,&quot;non-dropping-particle&quot;:&quot;&quot;},{&quot;family&quot;:&quot;Marek&quot;,&quot;given&quot;:&quot;Joseph C&quot;,&quot;parse-names&quot;:false,&quot;dropping-particle&quot;:&quot;&quot;,&quot;non-dropping-particle&quot;:&quot;&quot;},{&quot;family&quot;:&quot;Molossi&quot;,&quot;given&quot;:&quot;Silvana&quot;,&quot;parse-names&quot;:false,&quot;dropping-particle&quot;:&quot;&quot;,&quot;non-dropping-particle&quot;:&quot;&quot;},{&quot;family&quot;:&quot;Niebauer&quot;,&quot;given&quot;:&quot;Josef&quot;,&quot;parse-names&quot;:false,&quot;dropping-particle&quot;:&quot;&quot;,&quot;non-dropping-particle&quot;:&quot;&quot;},{&quot;family&quot;:&quot;Pelto&quot;,&quot;given&quot;:&quot;Hank F&quot;,&quot;parse-names&quot;:false,&quot;dropping-particle&quot;:&quot;&quot;,&quot;non-dropping-particle&quot;:&quot;&quot;},{&quot;family&quot;:&quot;Perez&quot;,&quot;given&quot;:&quot;Marco&quot;,&quot;parse-names&quot;:false,&quot;dropping-particle&quot;:&quot;v&quot;,&quot;non-dropping-particle&quot;:&quot;&quot;},{&quot;family&quot;:&quot;Riding&quot;,&quot;given&quot;:&quot;Nathan R&quot;,&quot;parse-names&quot;:false,&quot;dropping-particle&quot;:&quot;&quot;,&quot;non-dropping-particle&quot;:&quot;&quot;},{&quot;family&quot;:&quot;Saarel&quot;,&quot;given&quot;:&quot;Tess&quot;,&quot;parse-names&quot;:false,&quot;dropping-particle&quot;:&quot;&quot;,&quot;non-dropping-particle&quot;:&quot;&quot;},{&quot;family&quot;:&quot;Schmied&quot;,&quot;given&quot;:&quot;Christian M&quot;,&quot;parse-names&quot;:false,&quot;dropping-particle&quot;:&quot;&quot;,&quot;non-dropping-particle&quot;:&quot;&quot;},{&quot;family&quot;:&quot;Shipon&quot;,&quot;given&quot;:&quot;David M&quot;,&quot;parse-names&quot;:false,&quot;dropping-particle&quot;:&quot;&quot;,&quot;non-dropping-particle&quot;:&quot;&quot;},{&quot;family&quot;:&quot;Stein&quot;,&quot;given&quot;:&quot;Ricardo&quot;,&quot;parse-names&quot;:false,&quot;dropping-particle&quot;:&quot;&quot;,&quot;non-dropping-particle&quot;:&quot;&quot;},{&quot;family&quot;:&quot;Vetter&quot;,&quot;given&quot;:&quot;Victoria L&quot;,&quot;parse-names&quot;:false,&quot;dropping-particle&quot;:&quot;&quot;,&quot;non-dropping-particle&quot;:&quot;&quot;},{&quot;family&quot;:&quot;Pelliccia&quot;,&quot;given&quot;:&quot;Antonio&quot;,&quot;parse-names&quot;:false,&quot;dropping-particle&quot;:&quot;&quot;,&quot;non-dropping-particle&quot;:&quot;&quot;}],&quot;container-title&quot;:&quot;British Journal of Sports Medicine&quot;,&quot;container-title-short&quot;:&quot;Br J Sports Med&quot;,&quot;DOI&quot;:&quot;10.1136/bjsports-2016-097331&quot;,&quot;issued&quot;:{&quot;date-parts&quot;:[[2017]]},&quot;page&quot;:&quot;704-731&quot;,&quot;volume&quot;:&quot;51&quot;},&quot;isTemporary&quot;:false}]},{&quot;citationID&quot;:&quot;MENDELEY_CITATION_54045aff-3db3-4e08-bcc6-fd397240fb71&quot;,&quot;properties&quot;:{&quot;noteIndex&quot;:0},&quot;isEdited&quot;:false,&quot;manualOverride&quot;:{&quot;isManuallyOverridden&quot;:false,&quot;citeprocText&quot;:&quot;(21)&quot;,&quot;manualOverrideText&quot;:&quot;&quot;},&quot;citationTag&quot;:&quot;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&quot;,&quot;citationItems&quot;:[{&quot;id&quot;:&quot;6ca0d2bd-95d8-3a88-a28a-4bed895efa0e&quot;,&quot;itemData&quot;:{&quot;type&quot;:&quot;article-journal&quot;,&quot;id&quot;:&quot;6ca0d2bd-95d8-3a88-a28a-4bed895efa0e&quot;,&quot;title&quot;:&quot;2020 ESC Guidelines on sports cardiology and exercise in patients with cardiovascular disease&quot;,&quot;author&quot;:[{&quot;family&quot;:&quot;Pelliccia&quot;,&quot;given&quot;:&quot;Antonio&quot;,&quot;parse-names&quot;:false,&quot;dropping-particle&quot;:&quot;&quot;,&quot;non-dropping-particle&quot;:&quot;&quot;},{&quot;family&quot;:&quot;Sharma&quot;,&quot;given&quot;:&quot;Sanjay&quot;,&quot;parse-names&quot;:false,&quot;dropping-particle&quot;:&quot;&quot;,&quot;non-dropping-particle&quot;:&quot;&quot;},{&quot;family&quot;:&quot;Gati&quot;,&quot;given&quot;:&quot;Sabiha&quot;,&quot;parse-names&quot;:false,&quot;dropping-particle&quot;:&quot;&quot;,&quot;non-dropping-particle&quot;:&quot;&quot;},{&quot;family&quot;:&quot;Bäck&quot;,&quot;given&quot;:&quot;Maria&quot;,&quot;parse-names&quot;:false,&quot;dropping-particle&quot;:&quot;&quot;,&quot;non-dropping-particle&quot;:&quot;&quot;},{&quot;family&quot;:&quot;Börjesson&quot;,&quot;given&quot;:&quot;Mats&quot;,&quot;parse-names&quot;:false,&quot;dropping-particle&quot;:&quot;&quot;,&quot;non-dropping-particle&quot;:&quot;&quot;},{&quot;family&quot;:&quot;Caselli&quot;,&quot;given&quot;:&quot;Stefano&quot;,&quot;parse-names&quot;:false,&quot;dropping-particle&quot;:&quot;&quot;,&quot;non-dropping-particle&quot;:&quot;&quot;},{&quot;family&quot;:&quot;Collet&quot;,&quot;given&quot;:&quot;Jean-Philippe&quot;,&quot;parse-names&quot;:false,&quot;dropping-particle&quot;:&quot;&quot;,&quot;non-dropping-particle&quot;:&quot;&quot;},{&quot;family&quot;:&quot;Corrado&quot;,&quot;given&quot;:&quot;Domenico&quot;,&quot;parse-names&quot;:false,&quot;dropping-particle&quot;:&quot;&quot;,&quot;non-dropping-particle&quot;:&quot;&quot;},{&quot;family&quot;:&quot;Drezner&quot;,&quot;given&quot;:&quot;Jonathan A&quot;,&quot;parse-names&quot;:false,&quot;dropping-particle&quot;:&quot;&quot;,&quot;non-dropping-particle&quot;:&quot;&quot;},{&quot;family&quot;:&quot;Halle&quot;,&quot;given&quot;:&quot;Martin&quot;,&quot;parse-names&quot;:false,&quot;dropping-particle&quot;:&quot;&quot;,&quot;non-dropping-particle&quot;:&quot;&quot;},{&quot;family&quot;:&quot;Hansen&quot;,&quot;given&quot;:&quot;Dominique&quot;,&quot;parse-names&quot;:false,&quot;dropping-particle&quot;:&quot;&quot;,&quot;non-dropping-particle&quot;:&quot;&quot;},{&quot;family&quot;:&quot;Heidbuchel&quot;,&quot;given&quot;:&quot;Hein&quot;,&quot;parse-names&quot;:false,&quot;dropping-particle&quot;:&quot;&quot;,&quot;non-dropping-particle&quot;:&quot;&quot;},{&quot;family&quot;:&quot;Myers&quot;,&quot;given&quot;:&quot;Jonathan&quot;,&quot;parse-names&quot;:false,&quot;dropping-particle&quot;:&quot;&quot;,&quot;non-dropping-particle&quot;:&quot;&quot;},{&quot;family&quot;:&quot;Niebauer&quot;,&quot;given&quot;:&quot;Josef&quot;,&quot;parse-names&quot;:false,&quot;dropping-particle&quot;:&quot;&quot;,&quot;non-dropping-particle&quot;:&quot;&quot;},{&quot;family&quot;:&quot;Papadakis&quot;,&quot;given&quot;:&quot;Michael&quot;,&quot;parse-names&quot;:false,&quot;dropping-particle&quot;:&quot;&quot;,&quot;non-dropping-particle&quot;:&quot;&quot;},{&quot;family&quot;:&quot;Piepoli&quot;,&quot;given&quot;:&quot;Massimo Francesco&quot;,&quot;parse-names&quot;:false,&quot;dropping-particle&quot;:&quot;&quot;,&quot;non-dropping-particle&quot;:&quot;&quot;},{&quot;family&quot;:&quot;Prescott&quot;,&quot;given&quot;:&quot;Eva&quot;,&quot;parse-names&quot;:false,&quot;dropping-particle&quot;:&quot;&quot;,&quot;non-dropping-particle&quot;:&quot;&quot;},{&quot;family&quot;:&quot;Roos-Hesselink&quot;,&quot;given&quot;:&quot;Jolien W&quot;,&quot;parse-names&quot;:false,&quot;dropping-particle&quot;:&quot;&quot;,&quot;non-dropping-particle&quot;:&quot;&quot;},{&quot;family&quot;:&quot;Graham Stuart&quot;,&quot;given&quot;:&quot;A&quot;,&quot;parse-names&quot;:false,&quot;dropping-particle&quot;:&quot;&quot;,&quot;non-dropping-particle&quot;:&quot;&quot;},{&quot;family&quot;:&quot;Taylor&quot;,&quot;given&quot;:&quot;Rod S&quot;,&quot;parse-names&quot;:false,&quot;dropping-particle&quot;:&quot;&quot;,&quot;non-dropping-particle&quot;:&quot;&quot;},{&quot;family&quot;:&quot;Thompson&quot;,&quot;given&quot;:&quot;Paul D&quot;,&quot;parse-names&quot;:false,&quot;dropping-particle&quot;:&quot;&quot;,&quot;non-dropping-particle&quot;:&quot;&quot;},{&quot;family&quot;:&quot;Tiberi&quot;,&quot;given&quot;:&quot;Monica&quot;,&quot;parse-names&quot;:false,&quot;dropping-particle&quot;:&quot;&quot;,&quot;non-dropping-particle&quot;:&quot;&quot;},{&quot;family&quot;:&quot;Vanhees&quot;,&quot;given&quot;:&quot;Luc&quot;,&quot;parse-names&quot;:false,&quot;dropping-particle&quot;:&quot;&quot;,&quot;non-dropping-particle&quot;:&quot;&quot;},{&quot;family&quot;:&quot;Wilhelm&quot;,&quot;given&quot;:&quot;Matthias&quot;,&quot;parse-names&quot;:false,&quot;dropping-particle&quot;:&quot;&quot;,&quot;non-dropping-particle&quot;:&quot;&quot;},{&quot;family&quot;:&quot;Guazzi&quot;,&quot;given&quot;:&quot;Marco&quot;,&quot;parse-names&quot;:false,&quot;dropping-particle&quot;:&quot;&quot;,&quot;non-dropping-particle&quot;:&quot;&quot;},{&quot;family&quot;:&quot;Gerche&quot;,&quot;given&quot;:&quot;André&quot;,&quot;parse-names&quot;:false,&quot;dropping-particle&quot;:&quot;&quot;,&quot;non-dropping-particle&quot;:&quot;la&quot;},{&quot;family&quot;:&quot;Aboyans&quot;,&quot;given&quot;:&quot;Victor&quot;,&quot;parse-names&quot;:false,&quot;dropping-particle&quot;:&quot;&quot;,&quot;non-dropping-particle&quot;:&quot;&quot;},{&quot;family&quot;:&quot;Adami&quot;,&quot;given&quot;:&quot;Paolo Emilio&quot;,&quot;parse-names&quot;:false,&quot;dropping-particle&quot;:&quot;&quot;,&quot;non-dropping-particle&quot;:&quot;&quot;},{&quot;family&quot;:&quot;Backs&quot;,&quot;given&quot;:&quot;Johannes&quot;,&quot;parse-names&quot;:false,&quot;dropping-particle&quot;:&quot;&quot;,&quot;non-dropping-particle&quot;:&quot;&quot;},{&quot;family&quot;:&quot;Baggish&quot;,&quot;given&quot;:&quot;Aaron&quot;,&quot;parse-names&quot;:false,&quot;dropping-particle&quot;:&quot;&quot;,&quot;non-dropping-particle&quot;:&quot;&quot;},{&quot;family&quot;:&quot;Basso&quot;,&quot;given&quot;:&quot;Cristina&quot;,&quot;parse-names&quot;:false,&quot;dropping-particle&quot;:&quot;&quot;,&quot;non-dropping-particle&quot;:&quot;&quot;},{&quot;family&quot;:&quot;Biffi&quot;,&quot;given&quot;:&quot;Alessandro&quot;,&quot;parse-names&quot;:false,&quot;dropping-particle&quot;:&quot;&quot;,&quot;non-dropping-particle&quot;:&quot;&quot;},{&quot;family&quot;:&quot;Bucciarelli-Ducci&quot;,&quot;given&quot;:&quot;Chiara&quot;,&quot;parse-names&quot;:false,&quot;dropping-particle&quot;:&quot;&quot;,&quot;non-dropping-particle&quot;:&quot;&quot;},{&quot;family&quot;:&quot;Camm&quot;,&quot;given&quot;:&quot;A John&quot;,&quot;parse-names&quot;:false,&quot;dropping-particle&quot;:&quot;&quot;,&quot;non-dropping-particle&quot;:&quot;&quot;},{&quot;family&quot;:&quot;Claessen&quot;,&quot;given&quot;:&quot;Guido&quot;,&quot;parse-names&quot;:false,&quot;dropping-particle&quot;:&quot;&quot;,&quot;non-dropping-particle&quot;:&quot;&quot;},{&quot;family&quot;:&quot;Delgado&quot;,&quot;given&quot;:&quot;Victoria&quot;,&quot;parse-names&quot;:false,&quot;dropping-particle&quot;:&quot;&quot;,&quot;non-dropping-particle&quot;:&quot;&quot;},{&quot;family&quot;:&quot;Elliott&quot;,&quot;given&quot;:&quot;Perry M&quot;,&quot;parse-names&quot;:false,&quot;dropping-particle&quot;:&quot;&quot;,&quot;non-dropping-particle&quot;:&quot;&quot;},{&quot;family&quot;:&quot;Galderisi&quot;,&quot;given&quot;:&quot;Maurizio&quot;,&quot;parse-names&quot;:false,&quot;dropping-particle&quot;:&quot;&quot;,&quot;non-dropping-particle&quot;:&quot;&quot;},{&quot;family&quot;:&quot;Gale&quot;,&quot;given&quot;:&quot;Chris P&quot;,&quot;parse-names&quot;:false,&quot;dropping-particle&quot;:&quot;&quot;,&quot;non-dropping-particle&quot;:&quot;&quot;},{&quot;family&quot;:&quot;Gray&quot;,&quot;given&quot;:&quot;Belinda&quot;,&quot;parse-names&quot;:false,&quot;dropping-particle&quot;:&quot;&quot;,&quot;non-dropping-particle&quot;:&quot;&quot;},{&quot;family&quot;:&quot;Haugaa&quot;,&quot;given&quot;:&quot;Kristina Hermann&quot;,&quot;parse-names&quot;:false,&quot;dropping-particle&quot;:&quot;&quot;,&quot;non-dropping-particle&quot;:&quot;&quot;},{&quot;family&quot;:&quot;Iung&quot;,&quot;given&quot;:&quot;Bernard&quot;,&quot;parse-names&quot;:false,&quot;dropping-particle&quot;:&quot;&quot;,&quot;non-dropping-particle&quot;:&quot;&quot;},{&quot;family&quot;:&quot;Katus&quot;,&quot;given&quot;:&quot;Hugo A&quot;,&quot;parse-names&quot;:false,&quot;dropping-particle&quot;:&quot;&quot;,&quot;non-dropping-particle&quot;:&quot;&quot;},{&quot;family&quot;:&quot;Keren&quot;,&quot;given&quot;:&quot;Andre&quot;,&quot;parse-names&quot;:false,&quot;dropping-particle&quot;:&quot;&quot;,&quot;non-dropping-particle&quot;:&quot;&quot;},{&quot;family&quot;:&quot;Leclercq&quot;,&quot;given&quot;:&quot;Christophe&quot;,&quot;parse-names&quot;:false,&quot;dropping-particle&quot;:&quot;&quot;,&quot;non-dropping-particle&quot;:&quot;&quot;},{&quot;family&quot;:&quot;Lewis&quot;,&quot;given&quot;:&quot;Basil S&quot;,&quot;parse-names&quot;:false,&quot;dropping-particle&quot;:&quot;&quot;,&quot;non-dropping-particle&quot;:&quot;&quot;},{&quot;family&quot;:&quot;Mont&quot;,&quot;given&quot;:&quot;Lluis&quot;,&quot;parse-names&quot;:false,&quot;dropping-particle&quot;:&quot;&quot;,&quot;non-dropping-particle&quot;:&quot;&quot;},{&quot;family&quot;:&quot;Mueller&quot;,&quot;given&quot;:&quot;Christian&quot;,&quot;parse-names&quot;:false,&quot;dropping-particle&quot;:&quot;&quot;,&quot;non-dropping-particle&quot;:&quot;&quot;},{&quot;family&quot;:&quot;Petersen&quot;,&quot;given&quot;:&quot;Steffen E&quot;,&quot;parse-names&quot;:false,&quot;dropping-particle&quot;:&quot;&quot;,&quot;non-dropping-particle&quot;:&quot;&quot;},{&quot;family&quot;:&quot;Petronio&quot;,&quot;given&quot;:&quot;Anna Sonia&quot;,&quot;parse-names&quot;:false,&quot;dropping-particle&quot;:&quot;&quot;,&quot;non-dropping-particle&quot;:&quot;&quot;},{&quot;family&quot;:&quot;Roffi&quot;,&quot;given&quot;:&quot;Marco&quot;,&quot;parse-names&quot;:false,&quot;dropping-particle&quot;:&quot;&quot;,&quot;non-dropping-particle&quot;:&quot;&quot;},{&quot;family&quot;:&quot;Savonen&quot;,&quot;given&quot;:&quot;Kai&quot;,&quot;parse-names&quot;:false,&quot;dropping-particle&quot;:&quot;&quot;,&quot;non-dropping-particle&quot;:&quot;&quot;},{&quot;family&quot;:&quot;Serratosa&quot;,&quot;given&quot;:&quot;Luis&quot;,&quot;parse-names&quot;:false,&quot;dropping-particle&quot;:&quot;&quot;,&quot;non-dropping-particle&quot;:&quot;&quot;},{&quot;family&quot;:&quot;Shlyakhto&quot;,&quot;given&quot;:&quot;Evgeny&quot;,&quot;parse-names&quot;:false,&quot;dropping-particle&quot;:&quot;&quot;,&quot;non-dropping-particle&quot;:&quot;&quot;},{&quot;family&quot;:&quot;Simpson&quot;,&quot;given&quot;:&quot;Iain A&quot;,&quot;parse-names&quot;:false,&quot;dropping-particle&quot;:&quot;&quot;,&quot;non-dropping-particle&quot;:&quot;&quot;},{&quot;family&quot;:&quot;Sitges&quot;,&quot;given&quot;:&quot;Marta&quot;,&quot;parse-names&quot;:false,&quot;dropping-particle&quot;:&quot;&quot;,&quot;non-dropping-particle&quot;:&quot;&quot;},{&quot;family&quot;:&quot;Solberg&quot;,&quot;given&quot;:&quot;Erik Ekker&quot;,&quot;parse-names&quot;:false,&quot;dropping-particle&quot;:&quot;&quot;,&quot;non-dropping-particle&quot;:&quot;&quot;},{&quot;family&quot;:&quot;Sousa-Uva&quot;,&quot;given&quot;:&quot;Miguel&quot;,&quot;parse-names&quot;:false,&quot;dropping-particle&quot;:&quot;&quot;,&quot;non-dropping-particle&quot;:&quot;&quot;},{&quot;family&quot;:&quot;Craenenbroeck&quot;,&quot;given&quot;:&quot;Emeline&quot;,&quot;parse-names&quot;:false,&quot;dropping-particle&quot;:&quot;&quot;,&quot;non-dropping-particle&quot;:&quot;van&quot;},{&quot;family&quot;:&quot;Heyning&quot;,&quot;given&quot;:&quot;Caroline&quot;,&quot;parse-names&quot;:false,&quot;dropping-particle&quot;:&quot;&quot;,&quot;non-dropping-particle&quot;:&quot;van de&quot;},{&quot;family&quot;:&quot;Wijns&quot;,&quot;given&quot;:&quot;William&quot;,&quot;parse-names&quot;:false,&quot;dropping-particle&quot;:&quot;&quot;,&quot;non-dropping-particle&quot;:&quot;&quot;},{&quot;family&quot;:&quot;Gati&quot;,&quot;given&quot;:&quot;Sabiha&quot;,&quot;parse-names&quot;:false,&quot;dropping-particle&quot;:&quot;&quot;,&quot;non-dropping-particle&quot;:&quot;&quot;},{&quot;family&quot;:&quot;Bäck&quot;,&quot;given&quot;:&quot;Maria&quot;,&quot;parse-names&quot;:false,&quot;dropping-particle&quot;:&quot;&quot;,&quot;non-dropping-particle&quot;:&quot;&quot;},{&quot;family&quot;:&quot;Börjesson&quot;,&quot;given&quot;:&quot;Mats&quot;,&quot;parse-names&quot;:false,&quot;dropping-particle&quot;:&quot;&quot;,&quot;non-dropping-particle&quot;:&quot;&quot;},{&quot;family&quot;:&quot;Caselli&quot;,&quot;given&quot;:&quot;Stefano&quot;,&quot;parse-names&quot;:false,&quot;dropping-particle&quot;:&quot;&quot;,&quot;non-dropping-particle&quot;:&quot;&quot;},{&quot;family&quot;:&quot;Collet&quot;,&quot;given&quot;:&quot;Jean-Philippe&quot;,&quot;parse-names&quot;:false,&quot;dropping-particle&quot;:&quot;&quot;,&quot;non-dropping-particle&quot;:&quot;&quot;},{&quot;family&quot;:&quot;Corrado&quot;,&quot;given&quot;:&quot;Domenico&quot;,&quot;parse-names&quot;:false,&quot;dropping-particle&quot;:&quot;&quot;,&quot;non-dropping-particle&quot;:&quot;&quot;},{&quot;family&quot;:&quot;Drezner&quot;,&quot;given&quot;:&quot;Jonathan A&quot;,&quot;parse-names&quot;:false,&quot;dropping-particle&quot;:&quot;&quot;,&quot;non-dropping-particle&quot;:&quot;&quot;},{&quot;family&quot;:&quot;Halle&quot;,&quot;given&quot;:&quot;Martin&quot;,&quot;parse-names&quot;:false,&quot;dropping-particle&quot;:&quot;&quot;,&quot;non-dropping-particle&quot;:&quot;&quot;},{&quot;family&quot;:&quot;Hansen&quot;,&quot;given&quot;:&quot;Dominique&quot;,&quot;parse-names&quot;:false,&quot;dropping-particle&quot;:&quot;&quot;,&quot;non-dropping-particle&quot;:&quot;&quot;},{&quot;family&quot;:&quot;Heidbuchel&quot;,&quot;given&quot;:&quot;Hein&quot;,&quot;parse-names&quot;:false,&quot;dropping-particle&quot;:&quot;&quot;,&quot;non-dropping-particle&quot;:&quot;&quot;},{&quot;family&quot;:&quot;Myers&quot;,&quot;given&quot;:&quot;Jonathan&quot;,&quot;parse-names&quot;:false,&quot;dropping-particle&quot;:&quot;&quot;,&quot;non-dropping-particle&quot;:&quot;&quot;},{&quot;family&quot;:&quot;Niebauer&quot;,&quot;given&quot;:&quot;Josef&quot;,&quot;parse-names&quot;:false,&quot;dropping-particle&quot;:&quot;&quot;,&quot;non-dropping-particle&quot;:&quot;&quot;},{&quot;family&quot;:&quot;Papadakis&quot;,&quot;given&quot;:&quot;Michael&quot;,&quot;parse-names&quot;:false,&quot;dropping-particle&quot;:&quot;&quot;,&quot;non-dropping-particle&quot;:&quot;&quot;},{&quot;family&quot;:&quot;Piepoli&quot;,&quot;given&quot;:&quot;Massimo Francesco&quot;,&quot;parse-names&quot;:false,&quot;dropping-particle&quot;:&quot;&quot;,&quot;non-dropping-particle&quot;:&quot;&quot;},{&quot;family&quot;:&quot;Prescott&quot;,&quot;given&quot;:&quot;Eva&quot;,&quot;parse-names&quot;:false,&quot;dropping-particle&quot;:&quot;&quot;,&quot;non-dropping-particle&quot;:&quot;&quot;},{&quot;family&quot;:&quot;Roos-Hesselink&quot;,&quot;given&quot;:&quot;Jolien W&quot;,&quot;parse-names&quot;:false,&quot;dropping-particle&quot;:&quot;&quot;,&quot;non-dropping-particle&quot;:&quot;&quot;},{&quot;family&quot;:&quot;Stuart&quot;,&quot;given&quot;:&quot;A Graham&quot;,&quot;parse-names&quot;:false,&quot;dropping-particle&quot;:&quot;&quot;,&quot;non-dropping-particle&quot;:&quot;&quot;},{&quot;family&quot;:&quot;Taylor&quot;,&quot;given&quot;:&quot;Rod S&quot;,&quot;parse-names&quot;:false,&quot;dropping-particle&quot;:&quot;&quot;,&quot;non-dropping-particle&quot;:&quot;&quot;},{&quot;family&quot;:&quot;Thompson&quot;,&quot;given&quot;:&quot;Paul D&quot;,&quot;parse-names&quot;:false,&quot;dropping-particle&quot;:&quot;&quot;,&quot;non-dropping-particle&quot;:&quot;&quot;},{&quot;family&quot;:&quot;Tiberi&quot;,&quot;given&quot;:&quot;Monica&quot;,&quot;parse-names&quot;:false,&quot;dropping-particle&quot;:&quot;&quot;,&quot;non-dropping-particle&quot;:&quot;&quot;},{&quot;family&quot;:&quot;Vanhees&quot;,&quot;given&quot;:&quot;Luc&quot;,&quot;parse-names&quot;:false,&quot;dropping-particle&quot;:&quot;&quot;,&quot;non-dropping-particle&quot;:&quot;&quot;},{&quot;family&quot;:&quot;Wilhelm&quot;,&quot;given&quot;:&quot;Matthias&quot;,&quot;parse-names&quot;:false,&quot;dropping-particle&quot;:&quot;&quot;,&quot;non-dropping-particle&quot;:&quot;&quot;},{&quot;family&quot;:&quot;Tahmi&quot;,&quot;given&quot;:&quot;Mohamed&quot;,&quot;parse-names&quot;:false,&quot;dropping-particle&quot;:&quot;&quot;,&quot;non-dropping-particle&quot;:&quot;&quot;},{&quot;family&quot;:&quot;Zelveian&quot;,&quot;given&quot;:&quot;Parounak H&quot;,&quot;parse-names&quot;:false,&quot;dropping-particle&quot;:&quot;&quot;,&quot;non-dropping-particle&quot;:&quot;&quot;},{&quot;family&quot;:&quot;Berger&quot;,&quot;given&quot;:&quot;Thomas&quot;,&quot;parse-names&quot;:false,&quot;dropping-particle&quot;:&quot;&quot;,&quot;non-dropping-particle&quot;:&quot;&quot;},{&quot;family&quot;:&quot;Gabulova&quot;,&quot;given&quot;:&quot;Rahima&quot;,&quot;parse-names&quot;:false,&quot;dropping-particle&quot;:&quot;&quot;,&quot;non-dropping-particle&quot;:&quot;&quot;},{&quot;family&quot;:&quot;Sudzhaeva&quot;,&quot;given&quot;:&quot;Svetlana&quot;,&quot;parse-names&quot;:false,&quot;dropping-particle&quot;:&quot;&quot;,&quot;non-dropping-particle&quot;:&quot;&quot;},{&quot;family&quot;:&quot;Lancellotti&quot;,&quot;given&quot;:&quot;Patrizio&quot;,&quot;parse-names&quot;:false,&quot;dropping-particle&quot;:&quot;&quot;,&quot;non-dropping-particle&quot;:&quot;&quot;},{&quot;family&quot;:&quot;Sokolović&quot;,&quot;given&quot;:&quot;Šekib&quot;,&quot;parse-names&quot;:false,&quot;dropping-particle&quot;:&quot;&quot;,&quot;non-dropping-particle&quot;:&quot;&quot;},{&quot;family&quot;:&quot;Gruev&quot;,&quot;given&quot;:&quot;Ivan&quot;,&quot;parse-names&quot;:false,&quot;dropping-particle&quot;:&quot;&quot;,&quot;non-dropping-particle&quot;:&quot;&quot;},{&quot;family&quot;:&quot;Velagic&quot;,&quot;given&quot;:&quot;Vedran&quot;,&quot;parse-names&quot;:false,&quot;dropping-particle&quot;:&quot;&quot;,&quot;non-dropping-particle&quot;:&quot;&quot;},{&quot;family&quot;:&quot;Nicolaides&quot;,&quot;given&quot;:&quot;Evagoras&quot;,&quot;parse-names&quot;:false,&quot;dropping-particle&quot;:&quot;&quot;,&quot;non-dropping-particle&quot;:&quot;&quot;},{&quot;family&quot;:&quot;Tuka&quot;,&quot;given&quot;:&quot;Vladimir&quot;,&quot;parse-names&quot;:false,&quot;dropping-particle&quot;:&quot;&quot;,&quot;non-dropping-particle&quot;:&quot;&quot;},{&quot;family&quot;:&quot;Rasmusen&quot;,&quot;given&quot;:&quot;Hanne&quot;,&quot;parse-names&quot;:false,&quot;dropping-particle&quot;:&quot;&quot;,&quot;non-dropping-particle&quot;:&quot;&quot;},{&quot;family&quot;:&quot;Khamis&quot;,&quot;given&quot;:&quot;Hazem&quot;,&quot;parse-names&quot;:false,&quot;dropping-particle&quot;:&quot;&quot;,&quot;non-dropping-particle&quot;:&quot;&quot;},{&quot;family&quot;:&quot;Viigimaa&quot;,&quot;given&quot;:&quot;Margus&quot;,&quot;parse-names&quot;:false,&quot;dropping-particle&quot;:&quot;&quot;,&quot;non-dropping-particle&quot;:&quot;&quot;},{&quot;family&quot;:&quot;Laukkanen&quot;,&quot;given&quot;:&quot;Jari A&quot;,&quot;parse-names&quot;:false,&quot;dropping-particle&quot;:&quot;&quot;,&quot;non-dropping-particle&quot;:&quot;&quot;},{&quot;family&quot;:&quot;Bosser&quot;,&quot;given&quot;:&quot;Gilles&quot;,&quot;parse-names&quot;:false,&quot;dropping-particle&quot;:&quot;&quot;,&quot;non-dropping-particle&quot;:&quot;&quot;},{&quot;family&quot;:&quot;Hambrecht&quot;,&quot;given&quot;:&quot;Rainer&quot;,&quot;parse-names&quot;:false,&quot;dropping-particle&quot;:&quot;&quot;,&quot;non-dropping-particle&quot;:&quot;&quot;},{&quot;family&quot;:&quot;Kasiakogias&quot;,&quot;given&quot;:&quot;Alexandros&quot;,&quot;parse-names&quot;:false,&quot;dropping-particle&quot;:&quot;&quot;,&quot;non-dropping-particle&quot;:&quot;&quot;},{&quot;family&quot;:&quot;Merkely&quot;,&quot;given&quot;:&quot;Béla&quot;,&quot;parse-names&quot;:false,&quot;dropping-particle&quot;:&quot;&quot;,&quot;non-dropping-particle&quot;:&quot;&quot;},{&quot;family&quot;:&quot;Gunnarsson&quot;,&quot;given&quot;:&quot;Gunnar Thor&quot;,&quot;parse-names&quot;:false,&quot;dropping-particle&quot;:&quot;&quot;,&quot;non-dropping-particle&quot;:&quot;&quot;},{&quot;family&quot;:&quot;McAdam&quot;,&quot;given&quot;:&quot;Brendan&quot;,&quot;parse-names&quot;:false,&quot;dropping-particle&quot;:&quot;&quot;,&quot;non-dropping-particle&quot;:&quot;&quot;},{&quot;family&quot;:&quot;Keren&quot;,&quot;given&quot;:&quot;Andre&quot;,&quot;parse-names&quot;:false,&quot;dropping-particle&quot;:&quot;&quot;,&quot;non-dropping-particle&quot;:&quot;&quot;},{&quot;family&quot;:&quot;Perrone-Filardi&quot;,&quot;given&quot;:&quot;Pasquale&quot;,&quot;parse-names&quot;:false,&quot;dropping-particle&quot;:&quot;&quot;,&quot;non-dropping-particle&quot;:&quot;&quot;},{&quot;family&quot;:&quot;Bajraktari&quot;,&quot;given&quot;:&quot;Gani&quot;,&quot;parse-names&quot;:false,&quot;dropping-particle&quot;:&quot;&quot;,&quot;non-dropping-particle&quot;:&quot;&quot;},{&quot;family&quot;:&quot;Mirrakhimov&quot;,&quot;given&quot;:&quot;Erkin&quot;,&quot;parse-names&quot;:false,&quot;dropping-particle&quot;:&quot;&quot;,&quot;non-dropping-particle&quot;:&quot;&quot;},{&quot;family&quot;:&quot;Rozenštoka&quot;,&quot;given&quot;:&quot;Sandra&quot;,&quot;parse-names&quot;:false,&quot;dropping-particle&quot;:&quot;&quot;,&quot;non-dropping-particle&quot;:&quot;&quot;},{&quot;family&quot;:&quot;Marinskis&quot;,&quot;given&quot;:&quot;Germanas&quot;,&quot;parse-names&quot;:false,&quot;dropping-particle&quot;:&quot;&quot;,&quot;non-dropping-particle&quot;:&quot;&quot;},{&quot;family&quot;:&quot;Banu&quot;,&quot;given&quot;:&quot;Cristiana&quot;,&quot;parse-names&quot;:false,&quot;dropping-particle&quot;:&quot;&quot;,&quot;non-dropping-particle&quot;:&quot;&quot;},{&quot;family&quot;:&quot;Abela&quot;,&quot;given&quot;:&quot;Mark&quot;,&quot;parse-names&quot;:false,&quot;dropping-particle&quot;:&quot;&quot;,&quot;non-dropping-particle&quot;:&quot;&quot;},{&quot;family&quot;:&quot;Vataman&quot;,&quot;given&quot;:&quot;Eleonora&quot;,&quot;parse-names&quot;:false,&quot;dropping-particle&quot;:&quot;&quot;,&quot;non-dropping-particle&quot;:&quot;&quot;},{&quot;family&quot;:&quot;Belada&quot;,&quot;given&quot;:&quot;Natasa&quot;,&quot;parse-names&quot;:false,&quot;dropping-particle&quot;:&quot;&quot;,&quot;non-dropping-particle&quot;:&quot;&quot;},{&quot;family&quot;:&quot;Belghiti&quot;,&quot;given&quot;:&quot;Hasnaa&quot;,&quot;parse-names&quot;:false,&quot;dropping-particle&quot;:&quot;&quot;,&quot;non-dropping-particle&quot;:&quot;&quot;},{&quot;family&quot;:&quot;Jorstad&quot;,&quot;given&quot;:&quot;Harald Thune&quot;,&quot;parse-names&quot;:false,&quot;dropping-particle&quot;:&quot;&quot;,&quot;non-dropping-particle&quot;:&quot;&quot;},{&quot;family&quot;:&quot;Srbinovska-Kostovska&quot;,&quot;given&quot;:&quot;Elizabeta&quot;,&quot;parse-names&quot;:false,&quot;dropping-particle&quot;:&quot;&quot;,&quot;non-dropping-particle&quot;:&quot;&quot;},{&quot;family&quot;:&quot;Haugaa&quot;,&quot;given&quot;:&quot;Kristina&quot;,&quot;parse-names&quot;:false,&quot;dropping-particle&quot;:&quot;&quot;,&quot;non-dropping-particle&quot;:&quot;&quot;},{&quot;family&quot;:&quot;Główczyńska&quot;,&quot;given&quot;:&quot;Renata&quot;,&quot;parse-names&quot;:false,&quot;dropping-particle&quot;:&quot;&quot;,&quot;non-dropping-particle&quot;:&quot;&quot;},{&quot;family&quot;:&quot;Dores&quot;,&quot;given&quot;:&quot;Helder&quot;,&quot;parse-names&quot;:false,&quot;dropping-particle&quot;:&quot;&quot;,&quot;non-dropping-particle&quot;:&quot;&quot;},{&quot;family&quot;:&quot;Mitu&quot;,&quot;given&quot;:&quot;Florin&quot;,&quot;parse-names&quot;:false,&quot;dropping-particle&quot;:&quot;&quot;,&quot;non-dropping-particle&quot;:&quot;&quot;},{&quot;family&quot;:&quot;Smolensky&quot;,&quot;given&quot;:&quot;Andrey&quot;,&quot;parse-names&quot;:false,&quot;dropping-particle&quot;:&quot;&quot;,&quot;non-dropping-particle&quot;:&quot;&quot;},{&quot;family&quot;:&quot;Foscoli&quot;,&quot;given&quot;:&quot;Marina&quot;,&quot;parse-names&quot;:false,&quot;dropping-particle&quot;:&quot;&quot;,&quot;non-dropping-particle&quot;:&quot;&quot;},{&quot;family&quot;:&quot;Nedeljkovic&quot;,&quot;given&quot;:&quot;Ivana&quot;,&quot;parse-names&quot;:false,&quot;dropping-particle&quot;:&quot;&quot;,&quot;non-dropping-particle&quot;:&quot;&quot;},{&quot;family&quot;:&quot;Farsky&quot;,&quot;given&quot;:&quot;Stefan&quot;,&quot;parse-names&quot;:false,&quot;dropping-particle&quot;:&quot;&quot;,&quot;non-dropping-particle&quot;:&quot;&quot;},{&quot;family&quot;:&quot;Fras&quot;,&quot;given&quot;:&quot;Zlatko&quot;,&quot;parse-names&quot;:false,&quot;dropping-particle&quot;:&quot;&quot;,&quot;non-dropping-particle&quot;:&quot;&quot;},{&quot;family&quot;:&quot;Boraita&quot;,&quot;given&quot;:&quot;Araceli&quot;,&quot;parse-names&quot;:false,&quot;dropping-particle&quot;:&quot;&quot;,&quot;non-dropping-particle&quot;:&quot;&quot;},{&quot;family&quot;:&quot;Sörenssen&quot;,&quot;given&quot;:&quot;Peder&quot;,&quot;parse-names&quot;:false,&quot;dropping-particle&quot;:&quot;&quot;,&quot;non-dropping-particle&quot;:&quot;&quot;},{&quot;family&quot;:&quot;Schmied&quot;,&quot;given&quot;:&quot;Christian&quot;,&quot;parse-names&quot;:false,&quot;dropping-particle&quot;:&quot;&quot;,&quot;non-dropping-particle&quot;:&quot;&quot;},{&quot;family&quot;:&quot;Bsata&quot;,&quot;given&quot;:&quot;Walid&quot;,&quot;parse-names&quot;:false,&quot;dropping-particle&quot;:&quot;&quot;,&quot;non-dropping-particle&quot;:&quot;&quot;},{&quot;family&quot;:&quot;Zakhama&quot;,&quot;given&quot;:&quot;Lilia&quot;,&quot;parse-names&quot;:false,&quot;dropping-particle&quot;:&quot;&quot;,&quot;non-dropping-particle&quot;:&quot;&quot;},{&quot;family&quot;:&quot;Uzun&quot;,&quot;given&quot;:&quot;Mehmet&quot;,&quot;parse-names&quot;:false,&quot;dropping-particle&quot;:&quot;&quot;,&quot;non-dropping-particle&quot;:&quot;&quot;},{&quot;family&quot;:&quot;Nesukay&quot;,&quot;given&quot;:&quot;Elena&quot;,&quot;parse-names&quot;:false,&quot;dropping-particle&quot;:&quot;&quot;,&quot;non-dropping-particle&quot;:&quot;&quot;},{&quot;family&quot;:&quot;Rakhit&quot;,&quot;given&quot;:&quot;Dhrubo&quot;,&quot;parse-names&quot;:false,&quot;dropping-particle&quot;:&quot;&quot;,&quot;non-dropping-particle&quot;:&quot;&quot;}],&quot;container-title&quot;:&quot;European Heart Journal&quot;,&quot;DOI&quot;:&quot;10.1093/eurheartj/ehaa605&quot;,&quot;ISSN&quot;:&quot;0195-668X&quot;,&quot;URL&quot;:&quot;https://academic.oup.com/eurheartj/article/42/1/17/5898937&quot;,&quot;issued&quot;:{&quot;date-parts&quot;:[[2021,1,1]]},&quot;page&quot;:&quot;17-96&quot;,&quot;abstract&quot;:&quot;The Task Force on sports cardiology and exercise in patients with cardiovascular disease of the European Society of Cardiology (ESC)&quot;,&quot;issue&quot;:&quot;1&quot;,&quot;volume&quot;:&quot;42&quot;,&quot;container-title-short&quot;:&quot;Eur Heart J&quot;},&quot;isTemporary&quot;:false}]},{&quot;citationID&quot;:&quot;MENDELEY_CITATION_86301b78-ebd2-49c2-97ea-0dd941bade9c&quot;,&quot;properties&quot;:{&quot;noteIndex&quot;:0},&quot;isEdited&quot;:false,&quot;manualOverride&quot;:{&quot;isManuallyOverridden&quot;:false,&quot;citeprocText&quot;:&quot;(11)&quot;,&quot;manualOverrideText&quot;:&quot;&quot;},&quot;citationTag&quot;:&quot;MENDELEY_CITATION_v3_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&quot;,&quot;citationItems&quot;:[{&quot;id&quot;:&quot;beda0f84-84ec-3e55-b207-39d682079ad5&quot;,&quot;itemData&quot;:{&quot;type&quot;:&quot;article-journal&quot;,&quot;id&quot;:&quot;beda0f84-84ec-3e55-b207-39d682079ad5&quot;,&quot;title&quot;:&quot;Diagnostic yield and financial implications of a nationwide electrocardiographic screening programme to detect cardiac disease in the young&quot;,&quot;author&quot;:[{&quot;family&quot;:&quot;Dhutia&quot;,&quot;given&quot;:&quot;Harshil&quot;,&quot;parse-names&quot;:false,&quot;dropping-particle&quot;:&quot;&quot;,&quot;non-dropping-particle&quot;:&quot;&quot;},{&quot;family&quot;:&quot;Malhotra&quot;,&quot;given&quot;:&quot;Aneil&quot;,&quot;parse-names&quot;:false,&quot;dropping-particle&quot;:&quot;&quot;,&quot;non-dropping-particle&quot;:&quot;&quot;},{&quot;family&quot;:&quot;Finocchiaro&quot;,&quot;given&quot;:&quot;Gherardo&quot;,&quot;parse-names&quot;:false,&quot;dropping-particle&quot;:&quot;&quot;,&quot;non-dropping-particle&quot;:&quot;&quot;},{&quot;family&quot;:&quot;Parpia&quot;,&quot;given&quot;:&quot;Sameer&quot;,&quot;parse-names&quot;:false,&quot;dropping-particle&quot;:&quot;&quot;,&quot;non-dropping-particle&quot;:&quot;&quot;},{&quot;family&quot;:&quot;Bhatia&quot;,&quot;given&quot;:&quot;Raghav&quot;,&quot;parse-names&quot;:false,&quot;dropping-particle&quot;:&quot;&quot;,&quot;non-dropping-particle&quot;:&quot;&quot;},{&quot;family&quot;:&quot;D’Silva&quot;,&quot;given&quot;:&quot;Andrew&quot;,&quot;parse-names&quot;:false,&quot;dropping-particle&quot;:&quot;&quot;,&quot;non-dropping-particle&quot;:&quot;&quot;},{&quot;family&quot;:&quot;Gati&quot;,&quot;given&quot;:&quot;Sabiha&quot;,&quot;parse-names&quot;:false,&quot;dropping-particle&quot;:&quot;&quot;,&quot;non-dropping-particle&quot;:&quot;&quot;},{&quot;family&quot;:&quot;Mellor&quot;,&quot;given&quot;:&quot;Greg&quot;,&quot;parse-names&quot;:false,&quot;dropping-particle&quot;:&quot;&quot;,&quot;non-dropping-particle&quot;:&quot;&quot;},{&quot;family&quot;:&quot;Narain&quot;,&quot;given&quot;:&quot;Rajay&quot;,&quot;parse-names&quot;:false,&quot;dropping-particle&quot;:&quot;&quot;,&quot;non-dropping-particle&quot;:&quot;&quot;},{&quot;family&quot;:&quot;Chandra&quot;,&quot;given&quot;:&quot;Navin&quot;,&quot;parse-names&quot;:false,&quot;dropping-particle&quot;:&quot;&quot;,&quot;non-dropping-particle&quot;:&quot;&quot;},{&quot;family&quot;:&quot;Behr&quot;,&quot;given&quot;:&quot;Elijah&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EP Europace&quot;,&quot;DOI&quot;:&quot;10.1093/europace/euab021&quot;,&quot;ISSN&quot;:&quot;1099-5129&quot;,&quot;issued&quot;:{&quot;date-parts&quot;:[[2021]]},&quot;page&quot;:&quot;1295-1301&quot;,&quot;abstract&quot;:&quot;AIMS: There is limited information on the role of screening with electrocardiography (ECG) for identifying cardiovascular diseases associated with sudden cardiac death (SCD) in a non-select group of adolescents and young adults in the general population. METHODS AND RESULTS: Between 2012 and 2014, 26 900 young individuals (aged 14-35 years) were prospectively evaluated with a health questionnaire and ECG. Individuals with abnormal results underwent secondary investigations, the costs of which were being based on the UK National Health Service tariffs. Six hundred and seventy-five (2.5%) individuals required further investigation for an abnormal health questionnaire, 2175 (8.1%) for an abnormal ECG, and 114 (0.5%) for both. Diseases associated with young SCD were identified in 88 (0.3%) individuals of which 15 (17%) were detected with the health questionnaire, 72 (81%) with ECG and 2 (2%) with both. Forty-nine (56%) of these individuals received medical intervention beyond lifestyle modification advice in the follow-up period of 24 months. The overall cost of the evaluation process was 97 per person screened, 17 834 per cardiovascular disease detected, and 29 588 per cardiovascular disease associated with SCD detected. Inclusion of ECG was associated with a 36% cost reduction per diagnosis of diseases associated with SCD compared with the health questionnaire alone. CONCLUSION: The inclusion of an ECG to a health questionnaire is associated with a five-fold increase in the ability to detect disease associated with SCD in young individuals and is more cost effective for detecting serious disease compared with screening with a health questionnaire alone.&quot;,&quot;issue&quot;:&quot;8&quot;,&quot;volume&quot;:&quot;23&quot;,&quot;container-title-short&quot;:&quot;&quot;},&quot;isTemporary&quot;:false}]},{&quot;citationID&quot;:&quot;MENDELEY_CITATION_f97d87ca-8162-4477-a0e7-7be5fef4b30e&quot;,&quot;properties&quot;:{&quot;noteIndex&quot;:0},&quot;isEdited&quot;:false,&quot;manualOverride&quot;:{&quot;isManuallyOverridden&quot;:false,&quot;citeprocText&quot;:&quot;(22)&quot;,&quot;manualOverrideText&quot;:&quot;&quot;},&quot;citationTag&quot;:&quot;MENDELEY_CITATION_v3_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&quot;,&quot;citationItems&quot;:[{&quot;id&quot;:&quot;94666358-a938-31f5-8d1a-038f890ef4a6&quot;,&quot;itemData&quot;:{&quot;type&quot;:&quot;article-journal&quot;,&quot;id&quot;:&quot;94666358-a938-31f5-8d1a-038f890ef4a6&quot;,&quot;title&quot;:&quot;The Malta Childhood National Body Mass Index Study: A populations tudy&quot;,&quot;author&quot;:[{&quot;family&quot;:&quot;Grech&quot;,&quot;given&quot;:&quot;Victor&quot;,&quot;parse-names&quot;:false,&quot;dropping-particle&quot;:&quot;&quot;,&quot;non-dropping-particle&quot;:&quot;&quot;},{&quot;family&quot;:&quot;Aquilina&quot;,&quot;given&quot;:&quot;Samuel&quot;,&quot;parse-names&quot;:false,&quot;dropping-particle&quot;:&quot;&quot;,&quot;non-dropping-particle&quot;:&quot;&quot;},{&quot;family&quot;:&quot;Camilleri&quot;,&quot;given&quot;:&quot;Erin&quot;,&quot;parse-names&quot;:false,&quot;dropping-particle&quot;:&quot;&quot;,&quot;non-dropping-particle&quot;:&quot;&quot;},{&quot;family&quot;:&quot;Spiteri&quot;,&quot;given&quot;:&quot;Karl&quot;,&quot;parse-names&quot;:false,&quot;dropping-particle&quot;:&quot;&quot;,&quot;non-dropping-particle&quot;:&quot;&quot;},{&quot;family&quot;:&quot;Busuttil&quot;,&quot;given&quot;:&quot;Maria-Louisa&quot;,&quot;parse-names&quot;:false,&quot;dropping-particle&quot;:&quot;&quot;,&quot;non-dropping-particle&quot;:&quot;&quot;},{&quot;family&quot;:&quot;Angelo&quot;,&quot;given&quot;:&quot;Victoria F. Sant'&quot;,&quot;parse-names&quot;:false,&quot;dropping-particle&quot;:&quot;&quot;,&quot;non-dropping-particle&quot;:&quot;&quot;},{&quot;family&quot;:&quot;Calleja&quot;,&quot;given&quot;:&quot;Neville&quot;,&quot;parse-names&quot;:false,&quot;dropping-particle&quot;:&quot;&quot;,&quot;non-dropping-particle&quot;:&quot;&quot;}],&quot;container-title&quot;:&quot;Journal of Pediatric Gastroenterology and Nutrition&quot;,&quot;container-title-short&quot;:&quot;J Pediatr Gastroenterol Nutr&quot;,&quot;DOI&quot;:&quot;10.1097/MPG.0000000000001430&quot;,&quot;ISBN&quot;:&quot;0000000000&quot;,&quot;issued&quot;:{&quot;date-parts&quot;:[[2017]]},&quot;page&quot;:&quot;327-331&quot;,&quot;issue&quot;:&quot;3&quot;,&quot;volume&quot;:&quot;65&quot;},&quot;isTemporary&quot;:false}]},{&quot;citationID&quot;:&quot;MENDELEY_CITATION_2e4efd02-776e-4975-8260-d54be8f7f4be&quot;,&quot;properties&quot;:{&quot;noteIndex&quot;:0},&quot;isEdited&quot;:false,&quot;manualOverride&quot;:{&quot;isManuallyOverridden&quot;:false,&quot;citeprocText&quot;:&quot;(11,23)&quot;,&quot;manualOverrideText&quot;:&quot;&quot;},&quot;citationTag&quot;:&quot;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&quot;,&quot;citationItems&quot;:[{&quot;id&quot;:&quot;6067f26c-00f0-3675-ac2b-c1147f9d08c3&quot;,&quot;itemData&quot;:{&quot;type&quot;:&quot;article-journal&quot;,&quot;id&quot;:&quot;6067f26c-00f0-3675-ac2b-c1147f9d08c3&quot;,&quot;title&quot;:&quot;Results of a nationally implemented de novo cardiac screening programme in elite rugby players in England&quot;,&quot;author&quot;:[{&quot;family&quot;:&quot;Ghani&quot;,&quot;given&quot;:&quot;Saqib&quot;,&quot;parse-names&quot;:false,&quot;dropping-particle&quot;:&quot;&quot;,&quot;non-dropping-particle&quot;:&quot;&quot;},{&quot;family&quot;:&quot;Papadakis&quot;,&quot;given&quot;:&quot;Michael&quot;,&quot;parse-names&quot;:false,&quot;dropping-particle&quot;:&quot;&quot;,&quot;non-dropping-particle&quot;:&quot;&quot;},{&quot;family&quot;:&quot;Kemp&quot;,&quot;given&quot;:&quot;Simon&quot;,&quot;parse-names&quot;:false,&quot;dropping-particle&quot;:&quot;&quot;,&quot;non-dropping-particle&quot;:&quot;&quot;},{&quot;family&quot;:&quot;Zaidi&quot;,&quot;given&quot;:&quot;Abbas&quot;,&quot;parse-names&quot;:false,&quot;dropping-particle&quot;:&quot;&quot;,&quot;non-dropping-particle&quot;:&quot;&quot;},{&quot;family&quot;:&quot;Sheikh&quot;,&quot;given&quot;:&quot;Nabeel&quot;,&quot;parse-names&quot;:false,&quot;dropping-particle&quot;:&quot;&quot;,&quot;non-dropping-particle&quot;:&quot;&quot;},{&quot;family&quot;:&quot;Gati&quot;,&quot;given&quot;:&quot;Sabiha&quot;,&quot;parse-names&quot;:false,&quot;dropping-particle&quot;:&quot;&quot;,&quot;non-dropping-particle&quot;:&quot;&quot;},{&quot;family&quot;:&quot;Raju&quot;,&quot;given&quot;:&quot;Hariharan&quot;,&quot;parse-names&quot;:false,&quot;dropping-particle&quot;:&quot;&quot;,&quot;non-dropping-particle&quot;:&quot;&quot;},{&quot;family&quot;:&quot;Smith&quot;,&quot;given&quot;:&quot;Andy&quot;,&quot;parse-names&quot;:false,&quot;dropping-particle&quot;:&quot;&quot;,&quot;non-dropping-particle&quot;:&quot;&quot;},{&quot;family&quot;:&quot;Palmer&quot;,&quot;given&quot;:&quot;Corin&quot;,&quot;parse-names&quot;:false,&quot;dropping-particle&quot;:&quot;&quot;,&quot;non-dropping-particle&quot;:&quot;&quot;},{&quot;family&quot;:&quot;Somauroo&quot;,&quot;given&quot;:&quot;John&quot;,&quot;parse-names&quot;:false,&quot;dropping-particle&quot;:&quot;&quot;,&quot;non-dropping-particle&quot;:&quot;&quot;},{&quot;family&quot;:&quot;Sharma&quot;,&quot;given&quot;:&quot;Sanjay&quot;,&quot;parse-names&quot;:false,&quot;dropping-particle&quot;:&quot;&quot;,&quot;non-dropping-particle&quot;:&quot;&quot;}],&quot;container-title&quot;:&quot;British Journal of Sports Medicine&quot;,&quot;container-title-short&quot;:&quot;Br J Sports Med&quot;,&quot;DOI&quot;:&quot;10.1136/bjsports-2015-095902&quot;,&quot;ISSN&quot;:&quot;14730480&quot;,&quot;issued&quot;:{&quot;date-parts&quot;:[[2016]]},&quot;page&quot;:&quot;1338-1344&quot;,&quot;abstract&quot;:&quot;Background/aim Screening of young competitive athletes remains a contentious issue. In 2010, a nationwide cardiac screening for all elite rugby players was introduced in England. This provided a unique opportunity to prospectively assess the feasibility and cost-effectiveness of a de novo, ECG-based cardiac screening programme. Methods Between 2010 and 2012, 1191 rugby players aged ≥14 years underwent cardiac screening with a health questionnaire, 12-lead ECG and a consultation with a cardiologist. The players with concerning findings on initial evaluation were offered on-site transthoracic echocardiogram (TTE). Athletes were referred for further investigations as deemed necessary. The overall cost of the screening programme was estimated. Results After initial evaluation, 9.7% of athletes underwent on-site TTE; 8.2% underwent on-site TTE due to ECG anomalies and 1.4% underwent on-site TTE due to concerns on the questionnaire. After TTE, only 2.9% of the total cohort was referred for further evaluation. Two players were diagnosed with potentially serious conditions; one with Wolff-Parkinson-White, who resumed competition after catheter ablation, and one with hypertrophic cardiomyopathy, who withdrew from competition. During a mean follow-up of 52.8 ±5.5 months, none of the players who were reassured experienced any adverse cardiac events. The total cost of the screening programme was £59 875, which averaged to a cost of £50 per player or £29 938 per condition identified. Application of refined ECG criteria would reduce the ECG false-positive rate to 4.9%. Conclusions Preparticipation cardiac screening with 12-lead ECG is feasible. Refinement of the ECG criteria, the use of on-site TTE and expert setting can minimise the burden of unnecessary investigations and reduce costs.&quot;,&quot;issue&quot;:&quot;21&quot;,&quot;volume&quot;:&quot;50&quot;},&quot;isTemporary&quot;:false},{&quot;id&quot;:&quot;beda0f84-84ec-3e55-b207-39d682079ad5&quot;,&quot;itemData&quot;:{&quot;type&quot;:&quot;article-journal&quot;,&quot;id&quot;:&quot;beda0f84-84ec-3e55-b207-39d682079ad5&quot;,&quot;title&quot;:&quot;Diagnostic yield and financial implications of a nationwide electrocardiographic screening programme to detect cardiac disease in the young&quot;,&quot;author&quot;:[{&quot;family&quot;:&quot;Dhutia&quot;,&quot;given&quot;:&quot;Harshil&quot;,&quot;parse-names&quot;:false,&quot;dropping-particle&quot;:&quot;&quot;,&quot;non-dropping-particle&quot;:&quot;&quot;},{&quot;family&quot;:&quot;Malhotra&quot;,&quot;given&quot;:&quot;Aneil&quot;,&quot;parse-names&quot;:false,&quot;dropping-particle&quot;:&quot;&quot;,&quot;non-dropping-particle&quot;:&quot;&quot;},{&quot;family&quot;:&quot;Finocchiaro&quot;,&quot;given&quot;:&quot;Gherardo&quot;,&quot;parse-names&quot;:false,&quot;dropping-particle&quot;:&quot;&quot;,&quot;non-dropping-particle&quot;:&quot;&quot;},{&quot;family&quot;:&quot;Parpia&quot;,&quot;given&quot;:&quot;Sameer&quot;,&quot;parse-names&quot;:false,&quot;dropping-particle&quot;:&quot;&quot;,&quot;non-dropping-particle&quot;:&quot;&quot;},{&quot;family&quot;:&quot;Bhatia&quot;,&quot;given&quot;:&quot;Raghav&quot;,&quot;parse-names&quot;:false,&quot;dropping-particle&quot;:&quot;&quot;,&quot;non-dropping-particle&quot;:&quot;&quot;},{&quot;family&quot;:&quot;D’Silva&quot;,&quot;given&quot;:&quot;Andrew&quot;,&quot;parse-names&quot;:false,&quot;dropping-particle&quot;:&quot;&quot;,&quot;non-dropping-particle&quot;:&quot;&quot;},{&quot;family&quot;:&quot;Gati&quot;,&quot;given&quot;:&quot;Sabiha&quot;,&quot;parse-names&quot;:false,&quot;dropping-particle&quot;:&quot;&quot;,&quot;non-dropping-particle&quot;:&quot;&quot;},{&quot;family&quot;:&quot;Mellor&quot;,&quot;given&quot;:&quot;Greg&quot;,&quot;parse-names&quot;:false,&quot;dropping-particle&quot;:&quot;&quot;,&quot;non-dropping-particle&quot;:&quot;&quot;},{&quot;family&quot;:&quot;Narain&quot;,&quot;given&quot;:&quot;Rajay&quot;,&quot;parse-names&quot;:false,&quot;dropping-particle&quot;:&quot;&quot;,&quot;non-dropping-particle&quot;:&quot;&quot;},{&quot;family&quot;:&quot;Chandra&quot;,&quot;given&quot;:&quot;Navin&quot;,&quot;parse-names&quot;:false,&quot;dropping-particle&quot;:&quot;&quot;,&quot;non-dropping-particle&quot;:&quot;&quot;},{&quot;family&quot;:&quot;Behr&quot;,&quot;given&quot;:&quot;Elijah&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EP Europace&quot;,&quot;DOI&quot;:&quot;10.1093/europace/euab021&quot;,&quot;ISSN&quot;:&quot;1099-5129&quot;,&quot;issued&quot;:{&quot;date-parts&quot;:[[2021]]},&quot;page&quot;:&quot;1295-1301&quot;,&quot;abstract&quot;:&quot;AIMS: There is limited information on the role of screening with electrocardiography (ECG) for identifying cardiovascular diseases associated with sudden cardiac death (SCD) in a non-select group of adolescents and young adults in the general population. METHODS AND RESULTS: Between 2012 and 2014, 26 900 young individuals (aged 14-35 years) were prospectively evaluated with a health questionnaire and ECG. Individuals with abnormal results underwent secondary investigations, the costs of which were being based on the UK National Health Service tariffs. Six hundred and seventy-five (2.5%) individuals required further investigation for an abnormal health questionnaire, 2175 (8.1%) for an abnormal ECG, and 114 (0.5%) for both. Diseases associated with young SCD were identified in 88 (0.3%) individuals of which 15 (17%) were detected with the health questionnaire, 72 (81%) with ECG and 2 (2%) with both. Forty-nine (56%) of these individuals received medical intervention beyond lifestyle modification advice in the follow-up period of 24 months. The overall cost of the evaluation process was 97 per person screened, 17 834 per cardiovascular disease detected, and 29 588 per cardiovascular disease associated with SCD detected. Inclusion of ECG was associated with a 36% cost reduction per diagnosis of diseases associated with SCD compared with the health questionnaire alone. CONCLUSION: The inclusion of an ECG to a health questionnaire is associated with a five-fold increase in the ability to detect disease associated with SCD in young individuals and is more cost effective for detecting serious disease compared with screening with a health questionnaire alone.&quot;,&quot;issue&quot;:&quot;8&quot;,&quot;volume&quot;:&quot;23&quot;,&quot;container-title-short&quot;:&quot;&quot;},&quot;isTemporary&quot;:false}]},{&quot;citationID&quot;:&quot;MENDELEY_CITATION_f08aff48-92ff-4f9e-9c88-e5ddd452d6ff&quot;,&quot;properties&quot;:{&quot;noteIndex&quot;:0},&quot;isEdited&quot;:false,&quot;manualOverride&quot;:{&quot;isManuallyOverridden&quot;:false,&quot;citeprocText&quot;:&quot;(22)&quot;,&quot;manualOverrideText&quot;:&quot;&quot;},&quot;citationTag&quot;:&quot;MENDELEY_CITATION_v3_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&quot;,&quot;citationItems&quot;:[{&quot;id&quot;:&quot;94666358-a938-31f5-8d1a-038f890ef4a6&quot;,&quot;itemData&quot;:{&quot;type&quot;:&quot;article-journal&quot;,&quot;id&quot;:&quot;94666358-a938-31f5-8d1a-038f890ef4a6&quot;,&quot;title&quot;:&quot;The Malta Childhood National Body Mass Index Study: A populations tudy&quot;,&quot;author&quot;:[{&quot;family&quot;:&quot;Grech&quot;,&quot;given&quot;:&quot;Victor&quot;,&quot;parse-names&quot;:false,&quot;dropping-particle&quot;:&quot;&quot;,&quot;non-dropping-particle&quot;:&quot;&quot;},{&quot;family&quot;:&quot;Aquilina&quot;,&quot;given&quot;:&quot;Samuel&quot;,&quot;parse-names&quot;:false,&quot;dropping-particle&quot;:&quot;&quot;,&quot;non-dropping-particle&quot;:&quot;&quot;},{&quot;family&quot;:&quot;Camilleri&quot;,&quot;given&quot;:&quot;Erin&quot;,&quot;parse-names&quot;:false,&quot;dropping-particle&quot;:&quot;&quot;,&quot;non-dropping-particle&quot;:&quot;&quot;},{&quot;family&quot;:&quot;Spiteri&quot;,&quot;given&quot;:&quot;Karl&quot;,&quot;parse-names&quot;:false,&quot;dropping-particle&quot;:&quot;&quot;,&quot;non-dropping-particle&quot;:&quot;&quot;},{&quot;family&quot;:&quot;Busuttil&quot;,&quot;given&quot;:&quot;Maria-Louisa&quot;,&quot;parse-names&quot;:false,&quot;dropping-particle&quot;:&quot;&quot;,&quot;non-dropping-particle&quot;:&quot;&quot;},{&quot;family&quot;:&quot;Angelo&quot;,&quot;given&quot;:&quot;Victoria F. Sant'&quot;,&quot;parse-names&quot;:false,&quot;dropping-particle&quot;:&quot;&quot;,&quot;non-dropping-particle&quot;:&quot;&quot;},{&quot;family&quot;:&quot;Calleja&quot;,&quot;given&quot;:&quot;Neville&quot;,&quot;parse-names&quot;:false,&quot;dropping-particle&quot;:&quot;&quot;,&quot;non-dropping-particle&quot;:&quot;&quot;}],&quot;container-title&quot;:&quot;Journal of Pediatric Gastroenterology and Nutrition&quot;,&quot;DOI&quot;:&quot;10.1097/MPG.0000000000001430&quot;,&quot;ISBN&quot;:&quot;0000000000&quot;,&quot;issued&quot;:{&quot;date-parts&quot;:[[2017]]},&quot;page&quot;:&quot;327-331&quot;,&quot;issue&quot;:&quot;3&quot;,&quot;volume&quot;:&quot;65&quot;,&quot;container-title-short&quot;:&quot;J Pediatr Gastroenterol Nutr&quot;},&quot;isTemporary&quot;:false}]},{&quot;citationID&quot;:&quot;MENDELEY_CITATION_c7108032-f2ce-471a-b3d7-038f967a5905&quot;,&quot;properties&quot;:{&quot;noteIndex&quot;:0},&quot;isEdited&quot;:false,&quot;manualOverride&quot;:{&quot;isManuallyOverridden&quot;:false,&quot;citeprocText&quot;:&quot;(11,24)&quot;,&quot;manualOverrideText&quot;:&quot;&quot;},&quot;citationTag&quot;:&quot;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&quot;,&quot;citationItems&quot;:[{&quot;id&quot;:&quot;beda0f84-84ec-3e55-b207-39d682079ad5&quot;,&quot;itemData&quot;:{&quot;type&quot;:&quot;article-journal&quot;,&quot;id&quot;:&quot;beda0f84-84ec-3e55-b207-39d682079ad5&quot;,&quot;title&quot;:&quot;Diagnostic yield and financial implications of a nationwide electrocardiographic screening programme to detect cardiac disease in the young&quot;,&quot;author&quot;:[{&quot;family&quot;:&quot;Dhutia&quot;,&quot;given&quot;:&quot;Harshil&quot;,&quot;parse-names&quot;:false,&quot;dropping-particle&quot;:&quot;&quot;,&quot;non-dropping-particle&quot;:&quot;&quot;},{&quot;family&quot;:&quot;Malhotra&quot;,&quot;given&quot;:&quot;Aneil&quot;,&quot;parse-names&quot;:false,&quot;dropping-particle&quot;:&quot;&quot;,&quot;non-dropping-particle&quot;:&quot;&quot;},{&quot;family&quot;:&quot;Finocchiaro&quot;,&quot;given&quot;:&quot;Gherardo&quot;,&quot;parse-names&quot;:false,&quot;dropping-particle&quot;:&quot;&quot;,&quot;non-dropping-particle&quot;:&quot;&quot;},{&quot;family&quot;:&quot;Parpia&quot;,&quot;given&quot;:&quot;Sameer&quot;,&quot;parse-names&quot;:false,&quot;dropping-particle&quot;:&quot;&quot;,&quot;non-dropping-particle&quot;:&quot;&quot;},{&quot;family&quot;:&quot;Bhatia&quot;,&quot;given&quot;:&quot;Raghav&quot;,&quot;parse-names&quot;:false,&quot;dropping-particle&quot;:&quot;&quot;,&quot;non-dropping-particle&quot;:&quot;&quot;},{&quot;family&quot;:&quot;D’Silva&quot;,&quot;given&quot;:&quot;Andrew&quot;,&quot;parse-names&quot;:false,&quot;dropping-particle&quot;:&quot;&quot;,&quot;non-dropping-particle&quot;:&quot;&quot;},{&quot;family&quot;:&quot;Gati&quot;,&quot;given&quot;:&quot;Sabiha&quot;,&quot;parse-names&quot;:false,&quot;dropping-particle&quot;:&quot;&quot;,&quot;non-dropping-particle&quot;:&quot;&quot;},{&quot;family&quot;:&quot;Mellor&quot;,&quot;given&quot;:&quot;Greg&quot;,&quot;parse-names&quot;:false,&quot;dropping-particle&quot;:&quot;&quot;,&quot;non-dropping-particle&quot;:&quot;&quot;},{&quot;family&quot;:&quot;Narain&quot;,&quot;given&quot;:&quot;Rajay&quot;,&quot;parse-names&quot;:false,&quot;dropping-particle&quot;:&quot;&quot;,&quot;non-dropping-particle&quot;:&quot;&quot;},{&quot;family&quot;:&quot;Chandra&quot;,&quot;given&quot;:&quot;Navin&quot;,&quot;parse-names&quot;:false,&quot;dropping-particle&quot;:&quot;&quot;,&quot;non-dropping-particle&quot;:&quot;&quot;},{&quot;family&quot;:&quot;Behr&quot;,&quot;given&quot;:&quot;Elijah&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EP Europace&quot;,&quot;DOI&quot;:&quot;10.1093/europace/euab021&quot;,&quot;ISSN&quot;:&quot;1099-5129&quot;,&quot;issued&quot;:{&quot;date-parts&quot;:[[2021]]},&quot;page&quot;:&quot;1295-1301&quot;,&quot;abstract&quot;:&quot;AIMS: There is limited information on the role of screening with electrocardiography (ECG) for identifying cardiovascular diseases associated with sudden cardiac death (SCD) in a non-select group of adolescents and young adults in the general population. METHODS AND RESULTS: Between 2012 and 2014, 26 900 young individuals (aged 14-35 years) were prospectively evaluated with a health questionnaire and ECG. Individuals with abnormal results underwent secondary investigations, the costs of which were being based on the UK National Health Service tariffs. Six hundred and seventy-five (2.5%) individuals required further investigation for an abnormal health questionnaire, 2175 (8.1%) for an abnormal ECG, and 114 (0.5%) for both. Diseases associated with young SCD were identified in 88 (0.3%) individuals of which 15 (17%) were detected with the health questionnaire, 72 (81%) with ECG and 2 (2%) with both. Forty-nine (56%) of these individuals received medical intervention beyond lifestyle modification advice in the follow-up period of 24 months. The overall cost of the evaluation process was 97 per person screened, 17 834 per cardiovascular disease detected, and 29 588 per cardiovascular disease associated with SCD detected. Inclusion of ECG was associated with a 36% cost reduction per diagnosis of diseases associated with SCD compared with the health questionnaire alone. CONCLUSION: The inclusion of an ECG to a health questionnaire is associated with a five-fold increase in the ability to detect disease associated with SCD in young individuals and is more cost effective for detecting serious disease compared with screening with a health questionnaire alone.&quot;,&quot;issue&quot;:&quot;8&quot;,&quot;volume&quot;:&quot;23&quot;,&quot;container-title-short&quot;:&quot;&quot;},&quot;isTemporary&quot;:false},{&quot;id&quot;:&quot;e2cf2bd7-c105-3d96-b482-0f74bd082bde&quot;,&quot;itemData&quot;:{&quot;type&quot;:&quot;article-journal&quot;,&quot;id&quot;:&quot;e2cf2bd7-c105-3d96-b482-0f74bd082bde&quot;,&quot;title&quot;:&quot;Guidelines for heart disease screening in schools&quot;,&quot;author&quot;:[{&quot;family&quot;:&quot;Sumitomo&quot;,&quot;given&quot;:&quot;Naokata&quot;,&quot;parse-names&quot;:false,&quot;dropping-particle&quot;:&quot;&quot;,&quot;non-dropping-particle&quot;:&quot;&quot;},{&quot;family&quot;:&quot;Baba&quot;,&quot;given&quot;:&quot;Reizo&quot;,&quot;parse-names&quot;:false,&quot;dropping-particle&quot;:&quot;&quot;,&quot;non-dropping-particle&quot;:&quot;&quot;},{&quot;family&quot;:&quot;Doi&quot;,&quot;given&quot;:&quot;Shozaburo&quot;,&quot;parse-names&quot;:false,&quot;dropping-particle&quot;:&quot;&quot;,&quot;non-dropping-particle&quot;:&quot;&quot;},{&quot;family&quot;:&quot;Higaki&quot;,&quot;given&quot;:&quot;Takashi&quot;,&quot;parse-names&quot;:false,&quot;dropping-particle&quot;:&quot;&quot;,&quot;non-dropping-particle&quot;:&quot;&quot;},{&quot;family&quot;:&quot;Horigome&quot;,&quot;given&quot;:&quot;Hitoshi&quot;,&quot;parse-names&quot;:false,&quot;dropping-particle&quot;:&quot;&quot;,&quot;non-dropping-particle&quot;:&quot;&quot;},{&quot;family&quot;:&quot;Ichida&quot;,&quot;given&quot;:&quot;Fukiko&quot;,&quot;parse-names&quot;:false,&quot;dropping-particle&quot;:&quot;&quot;,&quot;non-dropping-particle&quot;:&quot;&quot;},{&quot;family&quot;:&quot;Ishikawa&quot;,&quot;given&quot;:&quot;Hiromi&quot;,&quot;parse-names&quot;:false,&quot;dropping-particle&quot;:&quot;&quot;,&quot;non-dropping-particle&quot;:&quot;&quot;},{&quot;family&quot;:&quot;Iwamoto&quot;,&quot;given&quot;:&quot;Mari&quot;,&quot;parse-names&quot;:false,&quot;dropping-particle&quot;:&quot;&quot;,&quot;non-dropping-particle&quot;:&quot;&quot;},{&quot;family&quot;:&quot;Izumida&quot;,&quot;given&quot;:&quot;Naomi&quot;,&quot;parse-names&quot;:false,&quot;dropping-particle&quot;:&quot;&quot;,&quot;non-dropping-particle&quot;:&quot;&quot;},{&quot;family&quot;:&quot;Kasamaki&quot;,&quot;given&quot;:&quot;Yuji&quot;,&quot;parse-names&quot;:false,&quot;dropping-particle&quot;:&quot;&quot;,&quot;non-dropping-particle&quot;:&quot;&quot;},{&quot;family&quot;:&quot;Kuga&quot;,&quot;given&quot;:&quot;Keisuke&quot;,&quot;parse-names&quot;:false,&quot;dropping-particle&quot;:&quot;&quot;,&quot;non-dropping-particle&quot;:&quot;&quot;},{&quot;family&quot;:&quot;Mitani&quot;,&quot;given&quot;:&quot;Yoshihide&quot;,&quot;parse-names&quot;:false,&quot;dropping-particle&quot;:&quot;&quot;,&quot;non-dropping-particle&quot;:&quot;&quot;},{&quot;family&quot;:&quot;Musha&quot;,&quot;given&quot;:&quot;Haruki&quot;,&quot;parse-names&quot;:false,&quot;dropping-particle&quot;:&quot;&quot;,&quot;non-dropping-particle&quot;:&quot;&quot;},{&quot;family&quot;:&quot;Nakanishi&quot;,&quot;given&quot;:&quot;Toshio&quot;,&quot;parse-names&quot;:false,&quot;dropping-particle&quot;:&quot;&quot;,&quot;non-dropping-particle&quot;:&quot;&quot;},{&quot;family&quot;:&quot;Yoshinaga&quot;,&quot;given&quot;:&quot;Masao&quot;,&quot;parse-names&quot;:false,&quot;dropping-particle&quot;:&quot;&quot;,&quot;non-dropping-particle&quot;:&quot;&quot;},{&quot;family&quot;:&quot;Abe&quot;,&quot;given&quot;:&quot;Katsumi&quot;,&quot;parse-names&quot;:false,&quot;dropping-particle&quot;:&quot;&quot;,&quot;non-dropping-particle&quot;:&quot;&quot;},{&quot;family&quot;:&quot;Ayusawa&quot;,&quot;given&quot;:&quot;Mamoru&quot;,&quot;parse-names&quot;:false,&quot;dropping-particle&quot;:&quot;&quot;,&quot;non-dropping-particle&quot;:&quot;&quot;},{&quot;family&quot;:&quot;Hokosaki&quot;,&quot;given&quot;:&quot;Tatsunori&quot;,&quot;parse-names&quot;:false,&quot;dropping-particle&quot;:&quot;&quot;,&quot;non-dropping-particle&quot;:&quot;&quot;},{&quot;family&quot;:&quot;Kato&quot;,&quot;given&quot;:&quot;Taichi&quot;,&quot;parse-names&quot;:false,&quot;dropping-particle&quot;:&quot;&quot;,&quot;non-dropping-particle&quot;:&quot;&quot;},{&quot;family&quot;:&quot;Kato&quot;,&quot;given&quot;:&quot;Yoshiaki&quot;,&quot;parse-names&quot;:false,&quot;dropping-particle&quot;:&quot;&quot;,&quot;non-dropping-particle&quot;:&quot;&quot;},{&quot;family&quot;:&quot;Ohta&quot;,&quot;given&quot;:&quot;Kunio&quot;,&quot;parse-names&quot;:false,&quot;dropping-particle&quot;:&quot;&quot;,&quot;non-dropping-particle&quot;:&quot;&quot;},{&quot;family&quot;:&quot;Sawada&quot;,&quot;given&quot;:&quot;Hirofumi&quot;,&quot;parse-names&quot;:false,&quot;dropping-particle&quot;:&quot;&quot;,&quot;non-dropping-particle&quot;:&quot;&quot;},{&quot;family&quot;:&quot;Ushinohama&quot;,&quot;given&quot;:&quot;Hiroya&quot;,&quot;parse-names&quot;:false,&quot;dropping-particle&quot;:&quot;&quot;,&quot;non-dropping-particle&quot;:&quot;&quot;},{&quot;family&quot;:&quot;Yoshiba&quot;,&quot;given&quot;:&quot;Shigeki&quot;,&quot;parse-names&quot;:false,&quot;dropping-particle&quot;:&quot;&quot;,&quot;non-dropping-particle&quot;:&quot;&quot;},{&quot;family&quot;:&quot;Atarashi&quot;,&quot;given&quot;:&quot;Hirotsugu&quot;,&quot;parse-names&quot;:false,&quot;dropping-particle&quot;:&quot;&quot;,&quot;non-dropping-particle&quot;:&quot;&quot;},{&quot;family&quot;:&quot;Hirayama&quot;,&quot;given&quot;:&quot;Atsushi&quot;,&quot;parse-names&quot;:false,&quot;dropping-particle&quot;:&quot;&quot;,&quot;non-dropping-particle&quot;:&quot;&quot;},{&quot;family&quot;:&quot;Horie&quot;,&quot;given&quot;:&quot;Minoru&quot;,&quot;parse-names&quot;:false,&quot;dropping-particle&quot;:&quot;&quot;,&quot;non-dropping-particle&quot;:&quot;&quot;},{&quot;family&quot;:&quot;Nagashima&quot;,&quot;given&quot;:&quot;Masami&quot;,&quot;parse-names&quot;:false,&quot;dropping-particle&quot;:&quot;&quot;,&quot;non-dropping-particle&quot;:&quot;&quot;},{&quot;family&quot;:&quot;Niwa&quot;,&quot;given&quot;:&quot;Koichiro&quot;,&quot;parse-names&quot;:false,&quot;dropping-particle&quot;:&quot;&quot;,&quot;non-dropping-particle&quot;:&quot;&quot;},{&quot;family&quot;:&quot;Ogawa&quot;,&quot;given&quot;:&quot;Shunichi&quot;,&quot;parse-names&quot;:false,&quot;dropping-particle&quot;:&quot;&quot;,&quot;non-dropping-particle&quot;:&quot;&quot;},{&quot;family&quot;:&quot;Okumura&quot;,&quot;given&quot;:&quot;Ken&quot;,&quot;parse-names&quot;:false,&quot;dropping-particle&quot;:&quot;&quot;,&quot;non-dropping-particle&quot;:&quot;&quot;},{&quot;family&quot;:&quot;Tsutsui&quot;,&quot;given&quot;:&quot;Hiroyuki&quot;,&quot;parse-names&quot;:false,&quot;dropping-particle&quot;:&quot;&quot;,&quot;non-dropping-particle&quot;:&quot;&quot;}],&quot;container-title&quot;:&quot;Circulation Journal&quot;,&quot;DOI&quot;:&quot;10.1253/circj.CJ-66-0153&quot;,&quot;ISSN&quot;:&quot;13474820&quot;,&quot;PMID&quot;:&quot;30101812&quot;,&quot;issued&quot;:{&quot;date-parts&quot;:[[2018]]},&quot;page&quot;:&quot;2385-2444&quot;,&quot;publisher&quot;:&quot;Japanese Circulation Society&quot;,&quot;issue&quot;:&quot;9&quot;,&quot;volume&quot;:&quot;82&quot;,&quot;container-title-short&quot;:&quot;&quot;},&quot;isTemporary&quot;:false}]},{&quot;citationID&quot;:&quot;MENDELEY_CITATION_568b1014-27b5-4d49-a031-ea8a7703c58e&quot;,&quot;properties&quot;:{&quot;noteIndex&quot;:0},&quot;isEdited&quot;:false,&quot;manualOverride&quot;:{&quot;citeprocText&quot;:&quot;(3,11,25–30)&quot;,&quot;isManuallyOverridden&quot;:false,&quot;manualOverrideText&quot;:&quot;&quot;},&quot;citationTag&quot;:&quot;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&quot;,&quot;citationItems&quot;:[{&quot;id&quot;:&quot;d686616b-ab51-3ec8-b8f5-cdb30e406266&quot;,&quot;itemData&quot;:{&quot;type&quot;:&quot;article-journal&quot;,&quot;id&quot;:&quot;d686616b-ab51-3ec8-b8f5-cdb30e406266&quot;,&quot;title&quot;:&quot;Outcomes of Cardiac Screening in Adolescent Soccer Players&quot;,&quot;author&quot;:[{&quot;family&quot;:&quot;Malhotra&quot;,&quot;given&quot;:&quot;Aneil&quot;,&quot;parse-names&quot;:false,&quot;dropping-particle&quot;:&quot;&quot;,&quot;non-dropping-particle&quot;:&quot;&quot;},{&quot;family&quot;:&quot;Dhutia&quot;,&quot;given&quot;:&quot;Harshil&quot;,&quot;parse-names&quot;:false,&quot;dropping-particle&quot;:&quot;&quot;,&quot;non-dropping-particle&quot;:&quot;&quot;},{&quot;family&quot;:&quot;Finocchiaro&quot;,&quot;given&quot;:&quot;Gherardo&quot;,&quot;parse-names&quot;:false,&quot;dropping-particle&quot;:&quot;&quot;,&quot;non-dropping-particle&quot;:&quot;&quot;},{&quot;family&quot;:&quot;Gati&quot;,&quot;given&quot;:&quot;Sabiha&quot;,&quot;parse-names&quot;:false,&quot;dropping-particle&quot;:&quot;&quot;,&quot;non-dropping-particle&quot;:&quot;&quot;},{&quot;family&quot;:&quot;Beasley&quot;,&quot;given&quot;:&quot;Ian&quot;,&quot;parse-names&quot;:false,&quot;dropping-particle&quot;:&quot;&quot;,&quot;non-dropping-particle&quot;:&quot;&quot;},{&quot;family&quot;:&quot;Clift&quot;,&quot;given&quot;:&quot;Paul&quot;,&quot;parse-names&quot;:false,&quot;dropping-particle&quot;:&quot;&quot;,&quot;non-dropping-particle&quot;:&quot;&quot;},{&quot;family&quot;:&quot;Cowie&quot;,&quot;given&quot;:&quot;Charlotte&quot;,&quot;parse-names&quot;:false,&quot;dropping-particle&quot;:&quot;&quot;,&quot;non-dropping-particle&quot;:&quot;&quot;},{&quot;family&quot;:&quot;Kenny&quot;,&quot;given&quot;:&quot;Antoinette&quot;,&quot;parse-names&quot;:false,&quot;dropping-particle&quot;:&quot;&quot;,&quot;non-dropping-particle&quot;:&quot;&quot;},{&quot;family&quot;:&quot;Mayet&quot;,&quot;given&quot;:&quot;Jamil&quot;,&quot;parse-names&quot;:false,&quot;dropping-particle&quot;:&quot;&quot;,&quot;non-dropping-particle&quot;:&quot;&quot;},{&quot;family&quot;:&quot;Oxborough&quot;,&quot;given&quot;:&quot;David&quot;,&quot;parse-names&quot;:false,&quot;dropping-particle&quot;:&quot;&quot;,&quot;non-dropping-particle&quot;:&quot;&quot;},{&quot;family&quot;:&quot;Patel&quot;,&quot;given&quot;:&quot;Kiran&quot;,&quot;parse-names&quot;:false,&quot;dropping-particle&quot;:&quot;&quot;,&quot;non-dropping-particle&quot;:&quot;&quot;},{&quot;family&quot;:&quot;Pieles&quot;,&quot;given&quot;:&quot;Guido&quot;,&quot;parse-names&quot;:false,&quot;dropping-particle&quot;:&quot;&quot;,&quot;non-dropping-particle&quot;:&quot;&quot;},{&quot;family&quot;:&quot;Rakhit&quot;,&quot;given&quot;:&quot;Dhrubo&quot;,&quot;parse-names&quot;:false,&quot;dropping-particle&quot;:&quot;&quot;,&quot;non-dropping-particle&quot;:&quot;&quot;},{&quot;family&quot;:&quot;Ramsdale&quot;,&quot;given&quot;:&quot;David&quot;,&quot;parse-names&quot;:false,&quot;dropping-particle&quot;:&quot;&quot;,&quot;non-dropping-particle&quot;:&quot;&quot;},{&quot;family&quot;:&quot;Shapiro&quot;,&quot;given&quot;:&quot;Leonard&quot;,&quot;parse-names&quot;:false,&quot;dropping-particle&quot;:&quot;&quot;,&quot;non-dropping-particle&quot;:&quot;&quot;},{&quot;family&quot;:&quot;Somauroo&quot;,&quot;given&quot;:&quot;John&quot;,&quot;parse-names&quot;:false,&quot;dropping-particle&quot;:&quot;&quot;,&quot;non-dropping-particle&quot;:&quot;&quot;},{&quot;family&quot;:&quot;Stuart&quot;,&quot;given&quot;:&quot;Graham&quot;,&quot;parse-names&quot;:false,&quot;dropping-particle&quot;:&quot;&quot;,&quot;non-dropping-particle&quot;:&quot;&quot;},{&quot;family&quot;:&quot;Varnava&quot;,&quot;given&quot;:&quot;Amanda&quot;,&quot;parse-names&quot;:false,&quot;dropping-particle&quot;:&quot;&quot;,&quot;non-dropping-particle&quot;:&quot;&quot;},{&quot;family&quot;:&quot;Walsh&quot;,&quot;given&quot;:&quot;John&quot;,&quot;parse-names&quot;:false,&quot;dropping-particle&quot;:&quot;&quot;,&quot;non-dropping-particle&quot;:&quot;&quot;},{&quot;family&quot;:&quot;Yousef&quot;,&quot;given&quot;:&quot;Zaheer&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New England Journal of Medicine&quot;,&quot;DOI&quot;:&quot;10.1056/NEJMoa1714719&quot;,&quot;ISSN&quot;:&quot;0028-4793&quot;,&quot;URL&quot;:&quot;http://www.nejm.org/doi/10.1056/NEJMoa1714719&quot;,&quot;issued&quot;:{&quot;date-parts&quot;:[[2018]]},&quot;page&quot;:&quot;524-534&quot;,&quot;abstract&quot;:&quot;Abstract Background Reports on the incidence and causes of sudden cardiac death among young athletes have relied largely on estimated rates of participation and varied methods of reporting. We sought to investigate the incidence and causes of sudden cardiac death among adolescent soccer players in the United Kingdom. Methods From 1996 through 2016, we screened 11,168 adolescent athletes with a mean (±SD) age of 16.4±1.2 years (95% of whom were male) in the English Football Association (FA) cardiac screening program, which consisted of a health questionnaire, physical examination, electrocardiography, and echocardiography. The FA registry was interrogated to identify sudden cardiac deaths, which were confirmed with autopsy reports. Results During screening, 42 athletes (0.38%) were found to have cardiac disorders that are associated with sudden cardiac death. A further 225 athletes (2%) with congenital or valvular abnormalities were identified. After screening, there were 23 deaths from any cause, of which...&quot;,&quot;issue&quot;:&quot;6&quot;,&quot;volume&quot;:&quot;379&quot;,&quot;container-title-short&quot;:&quot;&quot;},&quot;uris&quot;:[&quot;http://www.mendeley.com/documents/?uuid=e599fed9-9c98-4f04-9a12-a16e55e72b0a&quot;],&quot;isTemporary&quot;:false,&quot;legacyDesktopId&quot;:&quot;e599fed9-9c98-4f04-9a12-a16e55e72b0a&quot;},{&quot;id&quot;:&quot;81e59d0a-df1d-3a8f-9809-342cabe234a3&quot;,&quot;itemData&quot;:{&quot;type&quot;:&quot;article-journal&quot;,&quot;id&quot;:&quot;81e59d0a-df1d-3a8f-9809-342cabe234a3&quot;,&quot;title&quot;:&quot;Cardiovascular screening in adolescents and young adults: A prospective study comparing the Pre-participation Physical Evaluation Monograph 4th Edition and ECG&quot;,&quot;author&quot;:[{&quot;family&quot;:&quot;Fudge&quot;,&quot;given&quot;:&quot;Jessie&quot;,&quot;parse-names&quot;:false,&quot;dropping-particle&quot;:&quot;&quot;,&quot;non-dropping-particle&quot;:&quot;&quot;},{&quot;family&quot;:&quot;Harmon&quot;,&quot;given&quot;:&quot;Kimberly G.&quot;,&quot;parse-names&quot;:false,&quot;dropping-particle&quot;:&quot;&quot;,&quot;non-dropping-particle&quot;:&quot;&quot;},{&quot;family&quot;:&quot;Owens&quot;,&quot;given&quot;:&quot;David S.&quot;,&quot;parse-names&quot;:false,&quot;dropping-particle&quot;:&quot;&quot;,&quot;non-dropping-particle&quot;:&quot;&quot;},{&quot;family&quot;:&quot;Prutkin&quot;,&quot;given&quot;:&quot;Jordan M.&quot;,&quot;parse-names&quot;:false,&quot;dropping-particle&quot;:&quot;&quot;,&quot;non-dropping-particle&quot;:&quot;&quot;},{&quot;family&quot;:&quot;Salerno&quot;,&quot;given&quot;:&quot;Jack C.&quot;,&quot;parse-names&quot;:false,&quot;dropping-particle&quot;:&quot;&quot;,&quot;non-dropping-particle&quot;:&quot;&quot;},{&quot;family&quot;:&quot;Asif&quot;,&quot;given&quot;:&quot;Irfan M.&quot;,&quot;parse-names&quot;:false,&quot;dropping-particle&quot;:&quot;&quot;,&quot;non-dropping-particle&quot;:&quot;&quot;},{&quot;family&quot;:&quot;Haruta&quot;,&quot;given&quot;:&quot;Alison&quot;,&quot;parse-names&quot;:false,&quot;dropping-particle&quot;:&quot;&quot;,&quot;non-dropping-particle&quot;:&quot;&quot;},{&quot;family&quot;:&quot;Pelto&quot;,&quot;given&quot;:&quot;Hank&quot;,&quot;parse-names&quot;:false,&quot;dropping-particle&quot;:&quot;&quot;,&quot;non-dropping-particle&quot;:&quot;&quot;},{&quot;family&quot;:&quot;Rao&quot;,&quot;given&quot;:&quot;Ashwin L.&quot;,&quot;parse-names&quot;:false,&quot;dropping-particle&quot;:&quot;&quot;,&quot;non-dropping-particle&quot;:&quot;&quot;},{&quot;family&quot;:&quot;Toresdahl&quot;,&quot;given&quot;:&quot;Brett G.&quot;,&quot;parse-names&quot;:false,&quot;dropping-particle&quot;:&quot;&quot;,&quot;non-dropping-particle&quot;:&quot;&quot;},{&quot;family&quot;:&quot;Drezner&quot;,&quot;given&quot;:&quot;Jonathan A.&quot;,&quot;parse-names&quot;:false,&quot;dropping-particle&quot;:&quot;&quot;,&quot;non-dropping-particle&quot;:&quot;&quot;}],&quot;container-title&quot;:&quot;British Journal of Sports Medicine&quot;,&quot;DOI&quot;:&quot;10.1136/bjsports-2014-093840&quot;,&quot;ISSN&quot;:&quot;14730480&quot;,&quot;issued&quot;:{&quot;date-parts&quot;:[[2014]]},&quot;page&quot;:&quot;1172-1178&quot;,&quot;abstract&quot;:&quot;BACKGROUND: This study compares the accuracy of cardiovascular screening in active adolescents and young adults using a standardised history, physical examination and resting 12-lead ECG.\\n\\nMETHODS: Participants were prospectively screened using a standardised questionnaire based on the Pre-participation Physical Evaluation Monograph 4th Edition (PPE-4), physical examination and ECG interpreted using modern standards. Participants with abnormal findings had focused echocardiography and further evaluation. Primary outcomes included disorders associated with sudden cardiac arrest (SCA).\\n\\nRESULTS: From September 2010 to July 2011, 1339 participants underwent screening: age 13-24 (mean 16) years, 49% male, 68% Caucasian, 17% African-American and 1071 (80%) participating in organised sports. Abnormal history responses were reported on 916 (68%) questionnaires. After physician review, 495/916 (54%) participants with positive questionnaires were thought to have non-cardiac symptoms and/or a benign family history and did not warrant additional evaluation. Physical examination was abnormal in 124 (9.3%) participants, and 72 (5.4%) had ECG abnormalities. Echocardiograms were performed in 586 (44%) participants for abnormal history (31%), physical examination (8%) or ECG (5%). Five participants (0.4%) were identified with a disorder associated with SCA, all with ECG-detected Wolff-Parkinson-White. The false-positive rates for history, physical examination and ECG were 31.3%, 9.3% and 5%, respectively.\\n\\nCONCLUSIONS: A standardised history and physical examination using the PPE-4 yields a high false-positive rate in a young active population with limited sensitivity to identify those at risk for SCA. ECG screening has a low false-positive rate using modern interpretation standards and improves detection of primary electrical disease at risk of SCA.&quot;,&quot;issue&quot;:&quot;15&quot;,&quot;volume&quot;:&quot;48&quot;,&quot;container-title-short&quot;:&quot;Br J Sports Med&quot;},&quot;uris&quot;:[&quot;http://www.mendeley.com/documents/?uuid=4e14d282-0cb1-4baa-b438-785a2260ba60&quot;],&quot;isTemporary&quot;:false,&quot;legacyDesktopId&quot;:&quot;4e14d282-0cb1-4baa-b438-785a2260ba60&quot;},{&quot;id&quot;:&quot;5b92ede9-fd2a-3275-8941-98e63aa65d74&quot;,&quot;itemData&quot;:{&quot;type&quot;:&quot;article-journal&quot;,&quot;id&quot;:&quot;5b92ede9-fd2a-3275-8941-98e63aa65d74&quot;,&quot;title&quot;:&quot;Incidence, cause, and comparative frequency of sudden cardiac death in national collegiate athletic association athletes a decade in review&quot;,&quot;author&quot;:[{&quot;family&quot;:&quot;Harmon&quot;,&quot;given&quot;:&quot;Kimberly G.&quot;,&quot;parse-names&quot;:false,&quot;dropping-particle&quot;:&quot;&quot;,&quot;non-dropping-particle&quot;:&quot;&quot;},{&quot;family&quot;:&quot;Asif&quot;,&quot;given&quot;:&quot;Irfan M.&quot;,&quot;parse-names&quot;:false,&quot;dropping-particle&quot;:&quot;&quot;,&quot;non-dropping-particle&quot;:&quot;&quot;},{&quot;family&quot;:&quot;Maleszewski&quot;,&quot;given&quot;:&quot;Joseph J.&quot;,&quot;parse-names&quot;:false,&quot;dropping-particle&quot;:&quot;&quot;,&quot;non-dropping-particle&quot;:&quot;&quot;},{&quot;family&quot;:&quot;Owens&quot;,&quot;given&quot;:&quot;David S.&quot;,&quot;parse-names&quot;:false,&quot;dropping-particle&quot;:&quot;&quot;,&quot;non-dropping-particle&quot;:&quot;&quot;},{&quot;family&quot;:&quot;Prutkin&quot;,&quot;given&quot;:&quot;Jordan M.&quot;,&quot;parse-names&quot;:false,&quot;dropping-particle&quot;:&quot;&quot;,&quot;non-dropping-particle&quot;:&quot;&quot;},{&quot;family&quot;:&quot;Salerno&quot;,&quot;given&quot;:&quot;Jack C.&quot;,&quot;parse-names&quot;:false,&quot;dropping-particle&quot;:&quot;&quot;,&quot;non-dropping-particle&quot;:&quot;&quot;},{&quot;family&quot;:&quot;Zigman&quot;,&quot;given&quot;:&quot;Monica L.&quot;,&quot;parse-names&quot;:false,&quot;dropping-particle&quot;:&quot;&quot;,&quot;non-dropping-particle&quot;:&quot;&quot;},{&quot;family&quot;:&quot;Ellenbogen&quot;,&quot;given&quot;:&quot;Rachel&quot;,&quot;parse-names&quot;:false,&quot;dropping-particle&quot;:&quot;&quot;,&quot;non-dropping-particle&quot;:&quot;&quot;},{&quot;family&quot;:&quot;Rao&quot;,&quot;given&quot;:&quot;Ashwin L.&quot;,&quot;parse-names&quot;:false,&quot;dropping-particle&quot;:&quot;&quot;,&quot;non-dropping-particle&quot;:&quot;&quot;},{&quot;family&quot;:&quot;Ackerman&quot;,&quot;given&quot;:&quot;Michael J.&quot;,&quot;parse-names&quot;:false,&quot;dropping-particle&quot;:&quot;&quot;,&quot;non-dropping-particle&quot;:&quot;&quot;},{&quot;family&quot;:&quot;Drezner&quot;,&quot;given&quot;:&quot;Jonathan A.&quot;,&quot;parse-names&quot;:false,&quot;dropping-particle&quot;:&quot;&quot;,&quot;non-dropping-particle&quot;:&quot;&quot;}],&quot;container-title&quot;:&quot;Circulation&quot;,&quot;DOI&quot;:&quot;10.1161/CIRCULATIONAHA.115.015431&quot;,&quot;ISBN&quot;:&quot;0009-7322&quot;,&quot;ISSN&quot;:&quot;15244539&quot;,&quot;PMID&quot;:&quot;25977310&quot;,&quot;issued&quot;:{&quot;date-parts&quot;:[[2015]]},&quot;page&quot;:&quot;10-19&quot;,&quot;abstract&quot;:&quot;BACKGROUND: The incidence and cause of sudden cardiac death (SCD) in athletes is debated with hypertrophic cardiomyopathy often reported as the most common cause. METHODS AND RESULTS: A database of all National Collegiate Athletic Association deaths (2003-2013) was developed. Additional information and autopsy reports were obtained when possible. Cause of death was adjudicated by an expert panel. There were 4 242 519 athlete-years (AY) and 514 total student athlete deaths. Accidents were the most common cause of death (257, 50%, 1:16 508 AY) followed by medical causes (147, 29%, 1:28 861 AY). The most common medical cause of death was SCD (79, 15%, 1:53 703 AY). Males were at higher risk than females 1:37 790 AY versus 1:121 593 AY (incidence rate ratio, 3.2; 95% confidence interval, 1.9-5.5; P&lt;0.00001), and black athletes were at higher risk than white athletes 1:21491 AY versus 1:68 354 AY (incidence rate ratio, 3.2; 95% confidence interval, 1.9-5.2; P&lt;0.00001). The incidence of SCD in Division 1 male basketball athletes was 1:5200 AY. The most common findings at autopsy were autopsy-negative sudden unexplained death in 16 (25%), and definitive evidence for hypertrophic cardiomyopathy was seen in 5 (8%). Media reports identified more deaths in higher divisions (87%, 61%, and 44%), whereas the percentages from the internal database did not vary (87%, 83%, and 89%). Insurance claims identified only 11% of SCDs. CONCLUSIONS: The rate of SCD in National Collegiate Athletic Association athletes is high, with males, black athletes, and basketball players at substantially higher risk. The most common finding at autopsy is autopsy-negative sudden unexplained death. Media reports are more likely to capture high-profile deaths, and insurance claims are not a reliable method for case identification.&quot;,&quot;issue&quot;:&quot;1&quot;,&quot;volume&quot;:&quot;132&quot;,&quot;container-title-short&quot;:&quot;Circulation&quot;},&quot;uris&quot;:[&quot;http://www.mendeley.com/documents/?uuid=d4afa472-6249-436d-a122-e9cdd27c227f&quot;],&quot;isTemporary&quot;:false,&quot;legacyDesktopId&quot;:&quot;d4afa472-6249-436d-a122-e9cdd27c227f&quot;},{&quot;id&quot;:&quot;fbf05f54-949d-3d04-8712-b48dcc571f08&quot;,&quot;itemData&quot;:{&quot;type&quot;:&quot;article-journal&quot;,&quot;id&quot;:&quot;fbf05f54-949d-3d04-8712-b48dcc571f08&quot;,&quot;title&quot;:&quot;Cost Implications of Using Different ECG Criteria for Screening Young Athletes in the United Kingdom&quot;,&quot;author&quot;:[{&quot;family&quot;:&quot;Dhutia&quot;,&quot;given&quot;:&quot;Harshil&quot;,&quot;parse-names&quot;:false,&quot;dropping-particle&quot;:&quot;&quot;,&quot;non-dropping-particle&quot;:&quot;&quot;},{&quot;family&quot;:&quot;Malhotra&quot;,&quot;given&quot;:&quot;Aneil&quot;,&quot;parse-names&quot;:false,&quot;dropping-particle&quot;:&quot;&quot;,&quot;non-dropping-particle&quot;:&quot;&quot;},{&quot;family&quot;:&quot;Gabus&quot;,&quot;given&quot;:&quot;Vincent&quot;,&quot;parse-names&quot;:false,&quot;dropping-particle&quot;:&quot;&quot;,&quot;non-dropping-particle&quot;:&quot;&quot;},{&quot;family&quot;:&quot;Merghani&quot;,&quot;given&quot;:&quot;Ahmed&quot;,&quot;parse-names&quot;:false,&quot;dropping-particle&quot;:&quot;&quot;,&quot;non-dropping-particle&quot;:&quot;&quot;},{&quot;family&quot;:&quot;Finocchiaro&quot;,&quot;given&quot;:&quot;Gherardo&quot;,&quot;parse-names&quot;:false,&quot;dropping-particle&quot;:&quot;&quot;,&quot;non-dropping-particle&quot;:&quot;&quot;},{&quot;family&quot;:&quot;Millar&quot;,&quot;given&quot;:&quot;Lynne&quot;,&quot;parse-names&quot;:false,&quot;dropping-particle&quot;:&quot;&quot;,&quot;non-dropping-particle&quot;:&quot;&quot;},{&quot;family&quot;:&quot;Narain&quot;,&quot;given&quot;:&quot;Rajay&quot;,&quot;parse-names&quot;:false,&quot;dropping-particle&quot;:&quot;&quot;,&quot;non-dropping-particle&quot;:&quot;&quot;},{&quot;family&quot;:&quot;Papadakis&quot;,&quot;given&quot;:&quot;Michael&quot;,&quot;parse-names&quot;:false,&quot;dropping-particle&quot;:&quot;&quot;,&quot;non-dropping-particle&quot;:&quot;&quot;},{&quot;family&quot;:&quot;Naci&quot;,&quot;given&quot;:&quot;Huseyin&quot;,&quot;parse-names&quot;:false,&quot;dropping-particle&quot;:&quot;&quot;,&quot;non-dropping-particle&quot;:&quot;&quot;},{&quot;family&quot;:&quot;Tome&quot;,&quot;given&quot;:&quot;Maite&quot;,&quot;parse-names&quot;:false,&quot;dropping-particle&quot;:&quot;&quot;,&quot;non-dropping-particle&quot;:&quot;&quot;},{&quot;family&quot;:&quot;Sharma&quot;,&quot;given&quot;:&quot;Sanjay&quot;,&quot;parse-names&quot;:false,&quot;dropping-particle&quot;:&quot;&quot;,&quot;non-dropping-particle&quot;:&quot;&quot;}],&quot;container-title&quot;:&quot;Journal of the American College of Cardiology&quot;,&quot;DOI&quot;:&quot;10.1016/j.jacc.2016.05.076&quot;,&quot;ISSN&quot;:&quot;07351097&quot;,&quot;PMID&quot;:&quot;27515329&quot;,&quot;URL&quot;:&quot;http://linkinghub.elsevier.com/retrieve/pii/S0735109716335513&quot;,&quot;issued&quot;:{&quot;date-parts&quot;:[[2016]]},&quot;page&quot;:&quot;702-711&quot;,&quot;issue&quot;:&quot;7&quot;,&quot;volume&quot;:&quot;68&quot;,&quot;container-title-short&quot;:&quot;J Am Coll Cardiol&quot;},&quot;uris&quot;:[&quot;http://www.mendeley.com/documents/?uuid=0bc17b3a-3eec-4730-929e-5d0143800bff&quot;],&quot;isTemporary&quot;:false,&quot;legacyDesktopId&quot;:&quot;0bc17b3a-3eec-4730-929e-5d0143800bff&quot;},{&quot;id&quot;:&quot;49f48d84-083e-3971-9fc6-472427d08960&quot;,&quot;itemData&quot;:{&quot;type&quot;:&quot;article-journal&quot;,&quot;id&quot;:&quot;49f48d84-083e-3971-9fc6-472427d08960&quot;,&quot;title&quot;:&quot;Costs and yield of a 15-month preparticipation cardiovascular examination with ECG in 1070 young athletes in Switzerland: Implications for routine ECG screening&quot;,&quot;author&quot;:[{&quot;family&quot;:&quot;Menafoglio&quot;,&quot;given&quot;:&quot;Andrea&quot;,&quot;parse-names&quot;:false,&quot;dropping-particle&quot;:&quot;&quot;,&quot;non-dropping-particle&quot;:&quot;&quot;},{&quot;family&quot;:&quot;Valentino&quot;,&quot;given&quot;:&quot;Marcello&quot;,&quot;parse-names&quot;:false,&quot;dropping-particle&quot;:&quot;&quot;,&quot;non-dropping-particle&quot;:&quot;di&quot;},{&quot;family&quot;:&quot;Segatto&quot;,&quot;given&quot;:&quot;Jeanne Marie&quot;,&quot;parse-names&quot;:false,&quot;dropping-particle&quot;:&quot;&quot;,&quot;non-dropping-particle&quot;:&quot;&quot;},{&quot;family&quot;:&quot;Siragusa&quot;,&quot;given&quot;:&quot;Patrick&quot;,&quot;parse-names&quot;:false,&quot;dropping-particle&quot;:&quot;&quot;,&quot;non-dropping-particle&quot;:&quot;&quot;},{&quot;family&quot;:&quot;Pezzoli&quot;,&quot;given&quot;:&quot;Reto&quot;,&quot;parse-names&quot;:false,&quot;dropping-particle&quot;:&quot;&quot;,&quot;non-dropping-particle&quot;:&quot;&quot;},{&quot;family&quot;:&quot;Maggi&quot;,&quot;given&quot;:&quot;Mattia&quot;,&quot;parse-names&quot;:false,&quot;dropping-particle&quot;:&quot;&quot;,&quot;non-dropping-particle&quot;:&quot;&quot;},{&quot;family&quot;:&quot;Romano&quot;,&quot;given&quot;:&quot;Gian Antonio&quot;,&quot;parse-names&quot;:false,&quot;dropping-particle&quot;:&quot;&quot;,&quot;non-dropping-particle&quot;:&quot;&quot;},{&quot;family&quot;:&quot;Moschovitis&quot;,&quot;given&quot;:&quot;Giorgio&quot;,&quot;parse-names&quot;:false,&quot;dropping-particle&quot;:&quot;&quot;,&quot;non-dropping-particle&quot;:&quot;&quot;},{&quot;family&quot;:&quot;Wilhelm&quot;,&quot;given&quot;:&quot;Matthias&quot;,&quot;parse-names&quot;:false,&quot;dropping-particle&quot;:&quot;&quot;,&quot;non-dropping-particle&quot;:&quot;&quot;},{&quot;family&quot;:&quot;Gallino&quot;,&quot;given&quot;:&quot;Augusto&quot;,&quot;parse-names&quot;:false,&quot;dropping-particle&quot;:&quot;&quot;,&quot;non-dropping-particle&quot;:&quot;&quot;}],&quot;container-title&quot;:&quot;British Journal of Sports Medicine&quot;,&quot;DOI&quot;:&quot;10.1136/bjsports-2013-092929&quot;,&quot;ISSN&quot;:&quot;14730480&quot;,&quot;issued&quot;:{&quot;date-parts&quot;:[[2014]]},&quot;page&quot;:&quot;1157-1161&quot;,&quot;abstract&quot;:&quot;BACKGROUND: The usefulness and modalities of cardiovascular screening in young athletes remain controversial, particularly concerning the role of 12-lead ECG. One of the reasons refers to the presumed false-positive ECGs requiring additional examinations and higher costs. Our study aimed to assess the total costs and yield of a preparticipation cardiovascular examination with ECG in young athletes in Switzerland.\\n\\nMETHODS: Athletes aged 14-35 years were examined according to the 2005 European Society of Cardiology (ESC) protocol. ECGs were interpreted based on the 2010 ESC-adapted recommendations. The costs of the overall screening programme until diagnosis were calculated according to Swiss medical rates.\\n\\nRESULTS: A total of 1070 athletes were examined (75% men, 19.7±6.3 years) over a 15-month period. Among them, 67 (6.3%) required further examinations: 14 (1.3%) due to medical history, 15 (1.4%) due to physical examination and 42 (3.9%) because of abnormal ECG findings. A previously unknown cardiac abnormality was established in 11 athletes (1.0%). In four athletes (0.4%), the abnormality may potentially lead to sudden cardiac death and all of them were identified by ECG alone. The cost was 157 464 Swiss francs (CHF) for the overall programme, CHF147 per athlete and CHF14 315  per finding.\\n\\nCONCLUSIONS: Cardiovascular preparticipation examination in young athletes using modern and athlete-specific criteria for interpreting ECG is feasible in Switzerland at reasonable cost. ECG alone is used to detect all potentially lethal cardiac diseases. The results of our study support the inclusion of ECG in routine preparticipation screening.&quot;,&quot;issue&quot;:&quot;15&quot;,&quot;volume&quot;:&quot;48&quot;,&quot;container-title-short&quot;:&quot;Br J Sports Med&quot;},&quot;uris&quot;:[&quot;http://www.mendeley.com/documents/?uuid=7381ede5-0b47-4b5a-bf22-5d2f6ead0b42&quot;],&quot;isTemporary&quot;:false,&quot;legacyDesktopId&quot;:&quot;7381ede5-0b47-4b5a-bf22-5d2f6ead0b42&quot;},{&quot;id&quot;:&quot;06bff4f7-2e6e-3577-b3bc-0e011bb560ca&quot;,&quot;itemData&quot;:{&quot;type&quot;:&quot;article-journal&quot;,&quot;id&quot;:&quot;06bff4f7-2e6e-3577-b3bc-0e011bb560ca&quot;,&quot;title&quot;:&quot;Trends in Sudden Cardiovascular Death in Young Competitive Athletes&quot;,&quot;author&quot;:[{&quot;family&quot;:&quot;Corrado D, Basso C, Pavei A, Michieli P, Schiavon M&quot;,&quot;given&quot;:&quot;Thiene G.&quot;,&quot;parse-names&quot;:false,&quot;dropping-particle&quot;:&quot;&quot;,&quot;non-dropping-particle&quot;:&quot;&quot;}],&quot;container-title&quot;:&quot;JAMA&quot;,&quot;DOI&quot;:&quot;10.1001/jama.296.13.1593&quot;,&quot;ISBN&quot;:&quot;1538-3598 (Electronic)&quot;,&quot;ISSN&quot;:&quot;0098-7484&quot;,&quot;PMID&quot;:&quot;17018804&quot;,&quot;issued&quot;:{&quot;date-parts&quot;:[[2006]]},&quot;page&quot;:&quot;1593-1601&quot;,&quot;abstract&quot;:&quot;CONTEXT: A nationwide systematic preparticipation athletic screening was introduced in Italy in 1982. The impact of such a program on prevention of sudden cardiovascular death in the athlete remains to be determined. OBJECTIVE: To analyze trends in incidence rates and cardiovascular causes of sudden death in young competitive athletes in relation to preparticipation screening. DESIGN, SETTING, AND PARTICIPANTS: A population-based study of trends in sudden cardiovascular death in athletic and nonathletic populations aged 12 to 35 years in the Veneto region of Italy between 1979 and 2004. A parallel study examined trends in cardiovascular causes of disqualification from competitive sports in 42,386 athletes undergoing preparticipation screening at the Center for Sports Medicine in Padua (22,312 in the early screening period [1982-1992] and 20,074 in the late screening period [1993-2004]). MAIN OUTCOME MEASURES: Incidence trends of total cardiovascular and cause-specific sudden death in screened athletes and unscreened nonathletes of the same age range over a 26-year period. RESULTS: During the study period, 55 sudden cardiovascular deaths occurred in screened athletes (1.9 deaths/100,000 person-years) and 265 sudden deaths in unscreened nonathletes (0.79 deaths/100,000 person-years). The annual incidence of sudden cardiovascular death in athletes decreased by 89% (from 3.6/100,000 person-years in 1979-1980 to 0.4/100,000 person-years in 2003-2004; P for trend &lt; .001), whereas the incidence of sudden death among the unscreened nonathletic population did not change significantly. The mortality decline started after mandatory screening was implemented and persisted to the late screening period. Compared with the prescreening period (1979-1981), the relative risk of sudden cardiovascular death in athletes was 0.56 in the early screening period (95% CI, 0.29-1.15; P = .04) and 0.21 in the late screening period (95% CI, 0.09-0.48; P = .001). Most of the reduced mortality was due to fewer cases of sudden death from cardiomyopathies (from 1.50/100,000 person-years in the prescreening period to 0.15/100,000 person-years in the late screening period; P for trend = .002). During the study period, 879 athletes (2.0%) were disqualified from competition due to cardiovascular causes at the Center for Sports Medicine: 455 (2.0%) in the early screening period and 424 (2.1%) in the late screening period. The proportion of athletes who were disqualified for cardiomyopathies increased from 20 (4.4%) of 455 in the early screening period to 40 (9.4%) of 424 in the late screening period (P = .005). CONCLUSIONS: The incidence of sudden cardiovascular death in young competitive athletes has substantially declined in the Veneto region of Italy since the introduction of a nationwide systematic screening. Mortality reduction was predominantly due to a lower incidence of sudden death from cardiomyopathies that paralleled the increasing identification of athletes with cardiomyopathies at preparticipation screening.&quot;,&quot;issue&quot;:&quot;13&quot;,&quot;volume&quot;:&quot;296&quot;,&quot;container-title-short&quot;:&quot;JAMA&quot;},&quot;uris&quot;:[&quot;http://www.mendeley.com/documents/?uuid=c0c1899e-3972-453e-8f13-6e346d160426&quot;],&quot;isTemporary&quot;:false,&quot;legacyDesktopId&quot;:&quot;c0c1899e-3972-453e-8f13-6e346d160426&quot;},{&quot;id&quot;:&quot;2a9ec2e1-8073-35e4-820e-2ee21ed21d60&quot;,&quot;itemData&quot;:{&quot;type&quot;:&quot;article-journal&quot;,&quot;id&quot;:&quot;2a9ec2e1-8073-35e4-820e-2ee21ed21d60&quot;,&quot;title&quot;:&quot;Value of screening for the risk of sudden cardiac death in young competitive athletes&quot;,&quot;author&quot;:[{&quot;family&quot;:&quot;Sarto&quot;,&quot;given&quot;:&quot;Patrizio&quot;,&quot;parse-names&quot;:false,&quot;dropping-particle&quot;:&quot;&quot;,&quot;non-dropping-particle&quot;:&quot;&quot;},{&quot;family&quot;:&quot;Zorzi&quot;,&quot;given&quot;:&quot;Alessandro&quot;,&quot;parse-names&quot;:false,&quot;dropping-particle&quot;:&quot;&quot;,&quot;non-dropping-particle&quot;:&quot;&quot;},{&quot;family&quot;:&quot;Merlo&quot;,&quot;given&quot;:&quot;Laura&quot;,&quot;parse-names&quot;:false,&quot;dropping-particle&quot;:&quot;&quot;,&quot;non-dropping-particle&quot;:&quot;&quot;},{&quot;family&quot;:&quot;Vessella&quot;,&quot;given&quot;:&quot;Teresina&quot;,&quot;parse-names&quot;:false,&quot;dropping-particle&quot;:&quot;&quot;,&quot;non-dropping-particle&quot;:&quot;&quot;},{&quot;family&quot;:&quot;Pegoraro&quot;,&quot;given&quot;:&quot;Cinzia&quot;,&quot;parse-names&quot;:false,&quot;dropping-particle&quot;:&quot;&quot;,&quot;non-dropping-particle&quot;:&quot;&quot;},{&quot;family&quot;:&quot;Giorgiano&quot;,&quot;given&quot;:&quot;Flaviano&quot;,&quot;parse-names&quot;:false,&quot;dropping-particle&quot;:&quot;&quot;,&quot;non-dropping-particle&quot;:&quot;&quot;},{&quot;family&quot;:&quot;Graziano&quot;,&quot;given&quot;:&quot;Francesca&quot;,&quot;parse-names&quot;:false,&quot;dropping-particle&quot;:&quot;&quot;,&quot;non-dropping-particle&quot;:&quot;&quot;},{&quot;family&quot;:&quot;Basso&quot;,&quot;given&quot;:&quot;Cristina&quot;,&quot;parse-names&quot;:false,&quot;dropping-particle&quot;:&quot;&quot;,&quot;non-dropping-particle&quot;:&quot;&quot;},{&quot;family&quot;:&quot;Drezner&quot;,&quot;given&quot;:&quot;Jonathan A&quot;,&quot;parse-names&quot;:false,&quot;dropping-particle&quot;:&quot;&quot;,&quot;non-dropping-particle&quot;:&quot;&quot;},{&quot;family&quot;:&quot;Corrado&quot;,&quot;given&quot;:&quot;Domenico&quot;,&quot;parse-names&quot;:false,&quot;dropping-particle&quot;:&quot;&quot;,&quot;non-dropping-particle&quot;:&quot;&quot;}],&quot;container-title&quot;:&quot;European Heart Journal&quot;,&quot;container-title-short&quot;:&quot;Eur Heart J&quot;,&quot;DOI&quot;:&quot;10.1093/eurheartj/ehad017&quot;,&quot;ISSN&quot;:&quot;0195-668X&quot;,&quot;PMID&quot;:&quot;36760222&quot;,&quot;issued&quot;:{&quot;date-parts&quot;:[[2023,3,21]]},&quot;page&quot;:&quot;1084-1092&quot;,&quot;abstract&quot;:&quot;This study aimed to report the long-term findings of the Italian programme of cardiovascular preparticipation screening (PPS) in young, competitive athletes.The study assessed the diagnostic yield for diseases at risk of sudden cardiac death (SCD), the costs of serial evaluations, and the long-term outcomes of PPS in a large population of Italian children (age range, 7–18 years). The PPS was repeated annually and included medical history, physical examination, resting electrocardiogram, and stress testing; additional tests were reserved for athletes with abnormal findings. Over an 11-year study period, 22 324 consecutive children [62% males; mean age, 12 (interquartile range, 10–14) years at first screening] underwent a total of 65 397 annual evaluations (median 2.9/child). Cardiovascular diseases at risk of SCD were identified in 69 children (0.3%) and included congenital heart diseases (n = 17), channelopathies (n = 14), cardiomyopathies (n = 15), non-ischaemic left ventricular scar with ventricular arrhythmias (n = 18), and others (n = 5). At-risk cardiovascular diseases were identified over the entire age range and more frequently in children ≥12 years old (n = 63, 91%) and on repeat evaluation (n = 44, 64%). The estimated cost per diagnosis was 73 312€. During a follow-up of 7.5 ± 3.7 years, one child with normal PPS findings experienced an episode of resuscitated cardiac arrest during sports activity (event rate of 0.6/100.000 athletes/year).The PPS programme led to the identification of cardiovascular diseases at risk of SCD over the whole study age range of children and more often on repeat evaluations. Among screened children, the incidence of sport-related cardiac arrest during long-term follow-up was low.&quot;,&quot;publisher&quot;:&quot;Oxford University Press (OUP)&quot;,&quot;volume&quot;:&quot;44&quot;},&quot;isTemporary&quot;:false},{&quot;id&quot;:&quot;beda0f84-84ec-3e55-b207-39d682079ad5&quot;,&quot;itemData&quot;:{&quot;type&quot;:&quot;article-journal&quot;,&quot;id&quot;:&quot;beda0f84-84ec-3e55-b207-39d682079ad5&quot;,&quot;title&quot;:&quot;Diagnostic yield and financial implications of a nationwide electrocardiographic screening programme to detect cardiac disease in the young&quot;,&quot;author&quot;:[{&quot;family&quot;:&quot;Dhutia&quot;,&quot;given&quot;:&quot;Harshil&quot;,&quot;parse-names&quot;:false,&quot;dropping-particle&quot;:&quot;&quot;,&quot;non-dropping-particle&quot;:&quot;&quot;},{&quot;family&quot;:&quot;Malhotra&quot;,&quot;given&quot;:&quot;Aneil&quot;,&quot;parse-names&quot;:false,&quot;dropping-particle&quot;:&quot;&quot;,&quot;non-dropping-particle&quot;:&quot;&quot;},{&quot;family&quot;:&quot;Finocchiaro&quot;,&quot;given&quot;:&quot;Gherardo&quot;,&quot;parse-names&quot;:false,&quot;dropping-particle&quot;:&quot;&quot;,&quot;non-dropping-particle&quot;:&quot;&quot;},{&quot;family&quot;:&quot;Parpia&quot;,&quot;given&quot;:&quot;Sameer&quot;,&quot;parse-names&quot;:false,&quot;dropping-particle&quot;:&quot;&quot;,&quot;non-dropping-particle&quot;:&quot;&quot;},{&quot;family&quot;:&quot;Bhatia&quot;,&quot;given&quot;:&quot;Raghav&quot;,&quot;parse-names&quot;:false,&quot;dropping-particle&quot;:&quot;&quot;,&quot;non-dropping-particle&quot;:&quot;&quot;},{&quot;family&quot;:&quot;D’Silva&quot;,&quot;given&quot;:&quot;Andrew&quot;,&quot;parse-names&quot;:false,&quot;dropping-particle&quot;:&quot;&quot;,&quot;non-dropping-particle&quot;:&quot;&quot;},{&quot;family&quot;:&quot;Gati&quot;,&quot;given&quot;:&quot;Sabiha&quot;,&quot;parse-names&quot;:false,&quot;dropping-particle&quot;:&quot;&quot;,&quot;non-dropping-particle&quot;:&quot;&quot;},{&quot;family&quot;:&quot;Mellor&quot;,&quot;given&quot;:&quot;Greg&quot;,&quot;parse-names&quot;:false,&quot;dropping-particle&quot;:&quot;&quot;,&quot;non-dropping-particle&quot;:&quot;&quot;},{&quot;family&quot;:&quot;Narain&quot;,&quot;given&quot;:&quot;Rajay&quot;,&quot;parse-names&quot;:false,&quot;dropping-particle&quot;:&quot;&quot;,&quot;non-dropping-particle&quot;:&quot;&quot;},{&quot;family&quot;:&quot;Chandra&quot;,&quot;given&quot;:&quot;Navin&quot;,&quot;parse-names&quot;:false,&quot;dropping-particle&quot;:&quot;&quot;,&quot;non-dropping-particle&quot;:&quot;&quot;},{&quot;family&quot;:&quot;Behr&quot;,&quot;given&quot;:&quot;Elijah&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EP Europace&quot;,&quot;DOI&quot;:&quot;10.1093/europace/euab021&quot;,&quot;ISSN&quot;:&quot;1099-5129&quot;,&quot;issued&quot;:{&quot;date-parts&quot;:[[2021]]},&quot;page&quot;:&quot;1295-1301&quot;,&quot;abstract&quot;:&quot;AIMS: There is limited information on the role of screening with electrocardiography (ECG) for identifying cardiovascular diseases associated with sudden cardiac death (SCD) in a non-select group of adolescents and young adults in the general population. METHODS AND RESULTS: Between 2012 and 2014, 26 900 young individuals (aged 14-35 years) were prospectively evaluated with a health questionnaire and ECG. Individuals with abnormal results underwent secondary investigations, the costs of which were being based on the UK National Health Service tariffs. Six hundred and seventy-five (2.5%) individuals required further investigation for an abnormal health questionnaire, 2175 (8.1%) for an abnormal ECG, and 114 (0.5%) for both. Diseases associated with young SCD were identified in 88 (0.3%) individuals of which 15 (17%) were detected with the health questionnaire, 72 (81%) with ECG and 2 (2%) with both. Forty-nine (56%) of these individuals received medical intervention beyond lifestyle modification advice in the follow-up period of 24 months. The overall cost of the evaluation process was 97 per person screened, 17 834 per cardiovascular disease detected, and 29 588 per cardiovascular disease associated with SCD detected. Inclusion of ECG was associated with a 36% cost reduction per diagnosis of diseases associated with SCD compared with the health questionnaire alone. CONCLUSION: The inclusion of an ECG to a health questionnaire is associated with a five-fold increase in the ability to detect disease associated with SCD in young individuals and is more cost effective for detecting serious disease compared with screening with a health questionnaire alone.&quot;,&quot;issue&quot;:&quot;8&quot;,&quot;volume&quot;:&quot;23&quot;,&quot;container-title-short&quot;:&quot;&quot;},&quot;isTemporary&quot;:false}]},{&quot;citationID&quot;:&quot;MENDELEY_CITATION_6576292e-10e8-4626-823f-0e9d1032ba2e&quot;,&quot;properties&quot;:{&quot;noteIndex&quot;:0},&quot;isEdited&quot;:false,&quot;manualOverride&quot;:{&quot;citeprocText&quot;:&quot;(3,31)&quot;,&quot;isManuallyOverridden&quot;:false,&quot;manualOverrideText&quot;:&quot;&quot;},&quot;citationTag&quot;:&quot;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&quot;,&quot;citationItems&quot;:[{&quot;id&quot;:&quot;35ccdd35-62f3-36ed-8c7a-aa24365020be&quot;,&quot;itemData&quot;:{&quot;type&quot;:&quot;article-journal&quot;,&quot;id&quot;:&quot;35ccdd35-62f3-36ed-8c7a-aa24365020be&quot;,&quot;title&quot;:&quot;Electrocardiographic and echocardiographic evaluation of a large cohort of peri-pubertal soccer players during pre-participation screening&quot;,&quot;author&quot;:[{&quot;family&quot;:&quot;Calò&quot;,&quot;given&quot;:&quot;Leonardo&quot;,&quot;parse-names&quot;:false,&quot;dropping-particle&quot;:&quot;&quot;,&quot;non-dropping-particle&quot;:&quot;&quot;},{&quot;family&quot;:&quot;Martino&quot;,&quot;given&quot;:&quot;Annamaria&quot;,&quot;parse-names&quot;:false,&quot;dropping-particle&quot;:&quot;&quot;,&quot;non-dropping-particle&quot;:&quot;&quot;},{&quot;family&quot;:&quot;Tranchita&quot;,&quot;given&quot;:&quot;Eliana&quot;,&quot;parse-names&quot;:false,&quot;dropping-particle&quot;:&quot;&quot;,&quot;non-dropping-particle&quot;:&quot;&quot;},{&quot;family&quot;:&quot;Sperandii&quot;,&quot;given&quot;:&quot;Fabio&quot;,&quot;parse-names&quot;:false,&quot;dropping-particle&quot;:&quot;&quot;,&quot;non-dropping-particle&quot;:&quot;&quot;},{&quot;family&quot;:&quot;Guerra&quot;,&quot;given&quot;:&quot;Emanuele&quot;,&quot;parse-names&quot;:false,&quot;dropping-particle&quot;:&quot;&quot;,&quot;non-dropping-particle&quot;:&quot;&quot;},{&quot;family&quot;:&quot;Quaranta&quot;,&quot;given&quot;:&quot;Federico&quot;,&quot;parse-names&quot;:false,&quot;dropping-particle&quot;:&quot;&quot;,&quot;non-dropping-particle&quot;:&quot;&quot;},{&quot;family&quot;:&quot;Parisi&quot;,&quot;given&quot;:&quot;Attilio&quot;,&quot;parse-names&quot;:false,&quot;dropping-particle&quot;:&quot;&quot;,&quot;non-dropping-particle&quot;:&quot;&quot;},{&quot;family&quot;:&quot;Nigro&quot;,&quot;given&quot;:&quot;Antonia&quot;,&quot;parse-names&quot;:false,&quot;dropping-particle&quot;:&quot;&quot;,&quot;non-dropping-particle&quot;:&quot;&quot;},{&quot;family&quot;:&quot;Sciarra&quot;,&quot;given&quot;:&quot;Luigi&quot;,&quot;parse-names&quot;:false,&quot;dropping-particle&quot;:&quot;&quot;,&quot;non-dropping-particle&quot;:&quot;&quot;},{&quot;family&quot;:&quot;Ruvo&quot;,&quot;given&quot;:&quot;Ermenegildo&quot;,&quot;parse-names&quot;:false,&quot;dropping-particle&quot;:&quot;de&quot;,&quot;non-dropping-particle&quot;:&quot;&quot;},{&quot;family&quot;:&quot;Casasco&quot;,&quot;given&quot;:&quot;Maurizio&quot;,&quot;parse-names&quot;:false,&quot;dropping-particle&quot;:&quot;&quot;,&quot;non-dropping-particle&quot;:&quot;&quot;},{&quot;family&quot;:&quot;Pigozzi&quot;,&quot;given&quot;:&quot;Fabio&quot;,&quot;parse-names&quot;:false,&quot;dropping-particle&quot;:&quot;&quot;,&quot;non-dropping-particle&quot;:&quot;&quot;}],&quot;container-title&quot;:&quot;European Journal of Preventive Cardiology&quot;,&quot;DOI&quot;:&quot;10.1177/2047487319826312&quot;,&quot;ISSN&quot;:&quot;20474881&quot;,&quot;issued&quot;:{&quot;date-parts&quot;:[[2019]]},&quot;page&quot;:&quot;1444-1455&quot;,&quot;abstract&quot;:&quot;BackgroundThe early diagnosis of cardiac abnormalities in young athletes may be helpful not only to identify subjects potentially at risk of sudden cardiac death but also to prevent stress-related cardiac dysfunction and cardiovascular events during the life of these subjects. The aim of our study was to investigate the prevalence of cardiac abnormalities in a population of young male soccer players undergoing pre-participation screening through electrocardiogram and trans-thoracic echocardiography.MethodsAll consecutive male football players undergoing pre-participation screening comprehensive of medical history, physical examination, 12-lead electrocardiogram and trans-thoracic echocardiography at the FMSI Sport Medicine Institute in Rome between January 2008–March 2009 were enrolled in the study.ResultsOverall, 2261 consecutive young athletes aged 12.4 ± 2.6 years were evaluated. Training-unrelated electrocardiogram abnormalities were observed in 65 (2.9%) athletes. Abnormal trans-thoracic echocardiogr...&quot;,&quot;issue&quot;:&quot;13&quot;,&quot;volume&quot;:&quot;26&quot;,&quot;container-title-short&quot;:&quot;Eur J Prev Cardiol&quot;},&quot;uris&quot;:[&quot;http://www.mendeley.com/documents/?uuid=2a6eced3-8f7b-4007-86d3-be7c79cbb762&quot;],&quot;isTemporary&quot;:false,&quot;legacyDesktopId&quot;:&quot;2a6eced3-8f7b-4007-86d3-be7c79cbb762&quot;},{&quot;id&quot;:&quot;d686616b-ab51-3ec8-b8f5-cdb30e406266&quot;,&quot;itemData&quot;:{&quot;type&quot;:&quot;article-journal&quot;,&quot;id&quot;:&quot;d686616b-ab51-3ec8-b8f5-cdb30e406266&quot;,&quot;title&quot;:&quot;Outcomes of Cardiac Screening in Adolescent Soccer Players&quot;,&quot;author&quot;:[{&quot;family&quot;:&quot;Malhotra&quot;,&quot;given&quot;:&quot;Aneil&quot;,&quot;parse-names&quot;:false,&quot;dropping-particle&quot;:&quot;&quot;,&quot;non-dropping-particle&quot;:&quot;&quot;},{&quot;family&quot;:&quot;Dhutia&quot;,&quot;given&quot;:&quot;Harshil&quot;,&quot;parse-names&quot;:false,&quot;dropping-particle&quot;:&quot;&quot;,&quot;non-dropping-particle&quot;:&quot;&quot;},{&quot;family&quot;:&quot;Finocchiaro&quot;,&quot;given&quot;:&quot;Gherardo&quot;,&quot;parse-names&quot;:false,&quot;dropping-particle&quot;:&quot;&quot;,&quot;non-dropping-particle&quot;:&quot;&quot;},{&quot;family&quot;:&quot;Gati&quot;,&quot;given&quot;:&quot;Sabiha&quot;,&quot;parse-names&quot;:false,&quot;dropping-particle&quot;:&quot;&quot;,&quot;non-dropping-particle&quot;:&quot;&quot;},{&quot;family&quot;:&quot;Beasley&quot;,&quot;given&quot;:&quot;Ian&quot;,&quot;parse-names&quot;:false,&quot;dropping-particle&quot;:&quot;&quot;,&quot;non-dropping-particle&quot;:&quot;&quot;},{&quot;family&quot;:&quot;Clift&quot;,&quot;given&quot;:&quot;Paul&quot;,&quot;parse-names&quot;:false,&quot;dropping-particle&quot;:&quot;&quot;,&quot;non-dropping-particle&quot;:&quot;&quot;},{&quot;family&quot;:&quot;Cowie&quot;,&quot;given&quot;:&quot;Charlotte&quot;,&quot;parse-names&quot;:false,&quot;dropping-particle&quot;:&quot;&quot;,&quot;non-dropping-particle&quot;:&quot;&quot;},{&quot;family&quot;:&quot;Kenny&quot;,&quot;given&quot;:&quot;Antoinette&quot;,&quot;parse-names&quot;:false,&quot;dropping-particle&quot;:&quot;&quot;,&quot;non-dropping-particle&quot;:&quot;&quot;},{&quot;family&quot;:&quot;Mayet&quot;,&quot;given&quot;:&quot;Jamil&quot;,&quot;parse-names&quot;:false,&quot;dropping-particle&quot;:&quot;&quot;,&quot;non-dropping-particle&quot;:&quot;&quot;},{&quot;family&quot;:&quot;Oxborough&quot;,&quot;given&quot;:&quot;David&quot;,&quot;parse-names&quot;:false,&quot;dropping-particle&quot;:&quot;&quot;,&quot;non-dropping-particle&quot;:&quot;&quot;},{&quot;family&quot;:&quot;Patel&quot;,&quot;given&quot;:&quot;Kiran&quot;,&quot;parse-names&quot;:false,&quot;dropping-particle&quot;:&quot;&quot;,&quot;non-dropping-particle&quot;:&quot;&quot;},{&quot;family&quot;:&quot;Pieles&quot;,&quot;given&quot;:&quot;Guido&quot;,&quot;parse-names&quot;:false,&quot;dropping-particle&quot;:&quot;&quot;,&quot;non-dropping-particle&quot;:&quot;&quot;},{&quot;family&quot;:&quot;Rakhit&quot;,&quot;given&quot;:&quot;Dhrubo&quot;,&quot;parse-names&quot;:false,&quot;dropping-particle&quot;:&quot;&quot;,&quot;non-dropping-particle&quot;:&quot;&quot;},{&quot;family&quot;:&quot;Ramsdale&quot;,&quot;given&quot;:&quot;David&quot;,&quot;parse-names&quot;:false,&quot;dropping-particle&quot;:&quot;&quot;,&quot;non-dropping-particle&quot;:&quot;&quot;},{&quot;family&quot;:&quot;Shapiro&quot;,&quot;given&quot;:&quot;Leonard&quot;,&quot;parse-names&quot;:false,&quot;dropping-particle&quot;:&quot;&quot;,&quot;non-dropping-particle&quot;:&quot;&quot;},{&quot;family&quot;:&quot;Somauroo&quot;,&quot;given&quot;:&quot;John&quot;,&quot;parse-names&quot;:false,&quot;dropping-particle&quot;:&quot;&quot;,&quot;non-dropping-particle&quot;:&quot;&quot;},{&quot;family&quot;:&quot;Stuart&quot;,&quot;given&quot;:&quot;Graham&quot;,&quot;parse-names&quot;:false,&quot;dropping-particle&quot;:&quot;&quot;,&quot;non-dropping-particle&quot;:&quot;&quot;},{&quot;family&quot;:&quot;Varnava&quot;,&quot;given&quot;:&quot;Amanda&quot;,&quot;parse-names&quot;:false,&quot;dropping-particle&quot;:&quot;&quot;,&quot;non-dropping-particle&quot;:&quot;&quot;},{&quot;family&quot;:&quot;Walsh&quot;,&quot;given&quot;:&quot;John&quot;,&quot;parse-names&quot;:false,&quot;dropping-particle&quot;:&quot;&quot;,&quot;non-dropping-particle&quot;:&quot;&quot;},{&quot;family&quot;:&quot;Yousef&quot;,&quot;given&quot;:&quot;Zaheer&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New England Journal of Medicine&quot;,&quot;DOI&quot;:&quot;10.1056/NEJMoa1714719&quot;,&quot;ISSN&quot;:&quot;0028-4793&quot;,&quot;URL&quot;:&quot;http://www.nejm.org/doi/10.1056/NEJMoa1714719&quot;,&quot;issued&quot;:{&quot;date-parts&quot;:[[2018]]},&quot;page&quot;:&quot;524-534&quot;,&quot;abstract&quot;:&quot;Abstract Background Reports on the incidence and causes of sudden cardiac death among young athletes have relied largely on estimated rates of participation and varied methods of reporting. We sought to investigate the incidence and causes of sudden cardiac death among adolescent soccer players in the United Kingdom. Methods From 1996 through 2016, we screened 11,168 adolescent athletes with a mean (±SD) age of 16.4±1.2 years (95% of whom were male) in the English Football Association (FA) cardiac screening program, which consisted of a health questionnaire, physical examination, electrocardiography, and echocardiography. The FA registry was interrogated to identify sudden cardiac deaths, which were confirmed with autopsy reports. Results During screening, 42 athletes (0.38%) were found to have cardiac disorders that are associated with sudden cardiac death. A further 225 athletes (2%) with congenital or valvular abnormalities were identified. After screening, there were 23 deaths from any cause, of which...&quot;,&quot;issue&quot;:&quot;6&quot;,&quot;volume&quot;:&quot;379&quot;,&quot;container-title-short&quot;:&quot;&quot;},&quot;uris&quot;:[&quot;http://www.mendeley.com/documents/?uuid=e599fed9-9c98-4f04-9a12-a16e55e72b0a&quot;],&quot;isTemporary&quot;:false,&quot;legacyDesktopId&quot;:&quot;e599fed9-9c98-4f04-9a12-a16e55e72b0a&quot;}]},{&quot;citationID&quot;:&quot;MENDELEY_CITATION_7cc44e0b-aed4-41b6-9dae-93d685d7cae3&quot;,&quot;properties&quot;:{&quot;noteIndex&quot;:0},&quot;isEdited&quot;:false,&quot;manualOverride&quot;:{&quot;isManuallyOverridden&quot;:false,&quot;citeprocText&quot;:&quot;(32)&quot;,&quot;manualOverrideText&quot;:&quot;&quot;},&quot;citationTag&quot;:&quot;MENDELEY_CITATION_v3_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&quot;,&quot;citationItems&quot;:[{&quot;id&quot;:&quot;ee1838eb-39f7-31b4-a6a6-a76ca314f643&quot;,&quot;itemData&quot;:{&quot;type&quot;:&quot;article-journal&quot;,&quot;id&quot;:&quot;ee1838eb-39f7-31b4-a6a6-a76ca314f643&quot;,&quot;title&quot;:&quot;Sudden Cardiac Death: Clinical characteristics and circumstances of sudden cardiac death in hypertrophic&quot;,&quot;author&quot;:[{&quot;family&quot;:&quot;Finocchiaro&quot;,&quot;given&quot;:&quot;Gherardo&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family&quot;:&quot;Sheppard&quot;,&quot;given&quot;:&quot;Mary N&quot;,&quot;parse-names&quot;:false,&quot;dropping-particle&quot;:&quot;&quot;,&quot;non-dropping-particle&quot;:&quot;&quot;}],&quot;container-title&quot;:&quot;European Heart Journal&quot;,&quot;container-title-short&quot;:&quot;Eur Heart J&quot;,&quot;DOI&quot;:&quot;10.1093/eurheartj/ehx194&quot;,&quot;issued&quot;:{&quot;date-parts&quot;:[[2017]]},&quot;page&quot;:&quot;1280-1282&quot;,&quot;issue&quot;:&quot;17&quot;,&quot;volume&quot;:&quot;38&quot;},&quot;isTemporary&quot;:false}]},{&quot;citationID&quot;:&quot;MENDELEY_CITATION_0d8b1781-6043-45ef-949b-ff08d96e0780&quot;,&quot;properties&quot;:{&quot;noteIndex&quot;:0},&quot;isEdited&quot;:false,&quot;manualOverride&quot;:{&quot;isManuallyOverridden&quot;:false,&quot;citeprocText&quot;:&quot;(33)&quot;,&quot;manualOverrideText&quot;:&quot;&quot;},&quot;citationTag&quot;:&quot;MENDELEY_CITATION_v3_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&quot;,&quot;citationItems&quot;:[{&quot;id&quot;:&quot;4174099e-233f-3e84-b419-b3077d45e1b8&quot;,&quot;itemData&quot;:{&quot;type&quot;:&quot;article-journal&quot;,&quot;id&quot;:&quot;4174099e-233f-3e84-b419-b3077d45e1b8&quot;,&quot;title&quot;:&quot;Outcomes in Athletes with Marked ECG Repolarization Abnormalities&quot;,&quot;author&quot;:[{&quot;family&quot;:&quot;Pelliccia&quot;,&quot;given&quot;:&quot;Antonio&quot;,&quot;parse-names&quot;:false,&quot;dropping-particle&quot;:&quot;&quot;,&quot;non-dropping-particle&quot;:&quot;&quot;},{&quot;family&quot;:&quot;Paolo&quot;,&quot;given&quot;:&quot;Fernando M.Di&quot;,&quot;parse-names&quot;:false,&quot;dropping-particle&quot;:&quot;&quot;,&quot;non-dropping-particle&quot;:&quot;&quot;},{&quot;family&quot;:&quot;Quattrini&quot;,&quot;given&quot;:&quot;Filippo M.&quot;,&quot;parse-names&quot;:false,&quot;dropping-particle&quot;:&quot;&quot;,&quot;non-dropping-particle&quot;:&quot;&quot;},{&quot;family&quot;:&quot;Basso&quot;,&quot;given&quot;:&quot;Cristina&quot;,&quot;parse-names&quot;:false,&quot;dropping-particle&quot;:&quot;&quot;,&quot;non-dropping-particle&quot;:&quot;&quot;},{&quot;family&quot;:&quot;Culasso&quot;,&quot;given&quot;:&quot;Franco&quot;,&quot;parse-names&quot;:false,&quot;dropping-particle&quot;:&quot;&quot;,&quot;non-dropping-particle&quot;:&quot;&quot;},{&quot;family&quot;:&quot;Popoli&quot;,&quot;given&quot;:&quot;Gloria&quot;,&quot;parse-names&quot;:false,&quot;dropping-particle&quot;:&quot;&quot;,&quot;non-dropping-particle&quot;:&quot;&quot;},{&quot;family&quot;:&quot;Luca&quot;,&quot;given&quot;:&quot;Rosanne&quot;,&quot;parse-names&quot;:false,&quot;dropping-particle&quot;:&quot;de&quot;,&quot;non-dropping-particle&quot;:&quot;&quot;},{&quot;family&quot;:&quot;Spataro&quot;,&quot;given&quot;:&quot;Antonio&quot;,&quot;parse-names&quot;:false,&quot;dropping-particle&quot;:&quot;&quot;,&quot;non-dropping-particle&quot;:&quot;&quot;},{&quot;family&quot;:&quot;Biffi&quot;,&quot;given&quot;:&quot;Alessandro&quot;,&quot;parse-names&quot;:false,&quot;dropping-particle&quot;:&quot;&quot;,&quot;non-dropping-particle&quot;:&quot;&quot;},{&quot;family&quot;:&quot;Thiene&quot;,&quot;given&quot;:&quot;Gaetano&quot;,&quot;parse-names&quot;:false,&quot;dropping-particle&quot;:&quot;&quot;,&quot;non-dropping-particle&quot;:&quot;&quot;},{&quot;family&quot;:&quot;Maron&quot;,&quot;given&quot;:&quot;Barry J.&quot;,&quot;parse-names&quot;:false,&quot;dropping-particle&quot;:&quot;&quot;,&quot;non-dropping-particle&quot;:&quot;&quot;}],&quot;container-title&quot;:&quot;New England Journal of Medicine&quot;,&quot;issued&quot;:{&quot;date-parts&quot;:[[2008]]},&quot;page&quot;:&quot;152-61&quot;,&quot;issue&quot;:&quot;2&quot;,&quot;volume&quot;:&quot;358&quot;,&quot;container-title-short&quot;:&quot;&quot;},&quot;isTemporary&quot;:false}]},{&quot;citationID&quot;:&quot;MENDELEY_CITATION_0aed4243-3eb3-4aa4-a9ab-2cd5a7f0f86b&quot;,&quot;properties&quot;:{&quot;noteIndex&quot;:0},&quot;isEdited&quot;:false,&quot;manualOverride&quot;:{&quot;isManuallyOverridden&quot;:false,&quot;citeprocText&quot;:&quot;(30)&quot;,&quot;manualOverrideText&quot;:&quot;&quot;},&quot;citationTag&quot;:&quot;MENDELEY_CITATION_v3_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&quot;,&quot;citationItems&quot;:[{&quot;id&quot;:&quot;2a9ec2e1-8073-35e4-820e-2ee21ed21d60&quot;,&quot;itemData&quot;:{&quot;type&quot;:&quot;article-journal&quot;,&quot;id&quot;:&quot;2a9ec2e1-8073-35e4-820e-2ee21ed21d60&quot;,&quot;title&quot;:&quot;Value of screening for the risk of sudden cardiac death in young competitive athletes&quot;,&quot;author&quot;:[{&quot;family&quot;:&quot;Sarto&quot;,&quot;given&quot;:&quot;Patrizio&quot;,&quot;parse-names&quot;:false,&quot;dropping-particle&quot;:&quot;&quot;,&quot;non-dropping-particle&quot;:&quot;&quot;},{&quot;family&quot;:&quot;Zorzi&quot;,&quot;given&quot;:&quot;Alessandro&quot;,&quot;parse-names&quot;:false,&quot;dropping-particle&quot;:&quot;&quot;,&quot;non-dropping-particle&quot;:&quot;&quot;},{&quot;family&quot;:&quot;Merlo&quot;,&quot;given&quot;:&quot;Laura&quot;,&quot;parse-names&quot;:false,&quot;dropping-particle&quot;:&quot;&quot;,&quot;non-dropping-particle&quot;:&quot;&quot;},{&quot;family&quot;:&quot;Vessella&quot;,&quot;given&quot;:&quot;Teresina&quot;,&quot;parse-names&quot;:false,&quot;dropping-particle&quot;:&quot;&quot;,&quot;non-dropping-particle&quot;:&quot;&quot;},{&quot;family&quot;:&quot;Pegoraro&quot;,&quot;given&quot;:&quot;Cinzia&quot;,&quot;parse-names&quot;:false,&quot;dropping-particle&quot;:&quot;&quot;,&quot;non-dropping-particle&quot;:&quot;&quot;},{&quot;family&quot;:&quot;Giorgiano&quot;,&quot;given&quot;:&quot;Flaviano&quot;,&quot;parse-names&quot;:false,&quot;dropping-particle&quot;:&quot;&quot;,&quot;non-dropping-particle&quot;:&quot;&quot;},{&quot;family&quot;:&quot;Graziano&quot;,&quot;given&quot;:&quot;Francesca&quot;,&quot;parse-names&quot;:false,&quot;dropping-particle&quot;:&quot;&quot;,&quot;non-dropping-particle&quot;:&quot;&quot;},{&quot;family&quot;:&quot;Basso&quot;,&quot;given&quot;:&quot;Cristina&quot;,&quot;parse-names&quot;:false,&quot;dropping-particle&quot;:&quot;&quot;,&quot;non-dropping-particle&quot;:&quot;&quot;},{&quot;family&quot;:&quot;Drezner&quot;,&quot;given&quot;:&quot;Jonathan A&quot;,&quot;parse-names&quot;:false,&quot;dropping-particle&quot;:&quot;&quot;,&quot;non-dropping-particle&quot;:&quot;&quot;},{&quot;family&quot;:&quot;Corrado&quot;,&quot;given&quot;:&quot;Domenico&quot;,&quot;parse-names&quot;:false,&quot;dropping-particle&quot;:&quot;&quot;,&quot;non-dropping-particle&quot;:&quot;&quot;}],&quot;container-title&quot;:&quot;European Heart Journal&quot;,&quot;DOI&quot;:&quot;10.1093/eurheartj/ehad017&quot;,&quot;ISSN&quot;:&quot;0195-668X&quot;,&quot;PMID&quot;:&quot;36760222&quot;,&quot;issued&quot;:{&quot;date-parts&quot;:[[2023,3,21]]},&quot;page&quot;:&quot;1084-1092&quot;,&quot;abstract&quot;:&quot;This study aimed to report the long-term findings of the Italian programme of cardiovascular preparticipation screening (PPS) in young, competitive athletes.The study assessed the diagnostic yield for diseases at risk of sudden cardiac death (SCD), the costs of serial evaluations, and the long-term outcomes of PPS in a large population of Italian children (age range, 7–18 years). The PPS was repeated annually and included medical history, physical examination, resting electrocardiogram, and stress testing; additional tests were reserved for athletes with abnormal findings. Over an 11-year study period, 22 324 consecutive children [62% males; mean age, 12 (interquartile range, 10–14) years at first screening] underwent a total of 65 397 annual evaluations (median 2.9/child). Cardiovascular diseases at risk of SCD were identified in 69 children (0.3%) and included congenital heart diseases (n = 17), channelopathies (n = 14), cardiomyopathies (n = 15), non-ischaemic left ventricular scar with ventricular arrhythmias (n = 18), and others (n = 5). At-risk cardiovascular diseases were identified over the entire age range and more frequently in children ≥12 years old (n = 63, 91%) and on repeat evaluation (n = 44, 64%). The estimated cost per diagnosis was 73 312€. During a follow-up of 7.5 ± 3.7 years, one child with normal PPS findings experienced an episode of resuscitated cardiac arrest during sports activity (event rate of 0.6/100.000 athletes/year).The PPS programme led to the identification of cardiovascular diseases at risk of SCD over the whole study age range of children and more often on repeat evaluations. Among screened children, the incidence of sport-related cardiac arrest during long-term follow-up was low.&quot;,&quot;publisher&quot;:&quot;Oxford University Press (OUP)&quot;,&quot;volume&quot;:&quot;44&quot;,&quot;container-title-short&quot;:&quot;Eur Heart J&quot;},&quot;isTemporary&quot;:false}]},{&quot;citationID&quot;:&quot;MENDELEY_CITATION_93a6b460-48d2-49b6-8703-c8792e92fde8&quot;,&quot;properties&quot;:{&quot;noteIndex&quot;:0},&quot;isEdited&quot;:false,&quot;manualOverride&quot;:{&quot;isManuallyOverridden&quot;:false,&quot;citeprocText&quot;:&quot;(29)&quot;,&quot;manualOverrideText&quot;:&quot;&quot;},&quot;citationTag&quot;:&quot;MENDELEY_CITATION_v3_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&quot;,&quot;citationItems&quot;:[{&quot;id&quot;:&quot;06bff4f7-2e6e-3577-b3bc-0e011bb560ca&quot;,&quot;itemData&quot;:{&quot;type&quot;:&quot;article-journal&quot;,&quot;id&quot;:&quot;06bff4f7-2e6e-3577-b3bc-0e011bb560ca&quot;,&quot;title&quot;:&quot;Trends in Sudden Cardiovascular Death in Young Competitive Athletes&quot;,&quot;author&quot;:[{&quot;family&quot;:&quot;Corrado D, Basso C, Pavei A, Michieli P, Schiavon M&quot;,&quot;given&quot;:&quot;Thiene G.&quot;,&quot;parse-names&quot;:false,&quot;dropping-particle&quot;:&quot;&quot;,&quot;non-dropping-particle&quot;:&quot;&quot;}],&quot;container-title&quot;:&quot;JAMA&quot;,&quot;container-title-short&quot;:&quot;JAMA&quot;,&quot;DOI&quot;:&quot;10.1001/jama.296.13.1593&quot;,&quot;ISBN&quot;:&quot;1538-3598 (Electronic)&quot;,&quot;ISSN&quot;:&quot;0098-7484&quot;,&quot;PMID&quot;:&quot;17018804&quot;,&quot;issued&quot;:{&quot;date-parts&quot;:[[2006]]},&quot;page&quot;:&quot;1593-1601&quot;,&quot;abstract&quot;:&quot;CONTEXT: A nationwide systematic preparticipation athletic screening was introduced in Italy in 1982. The impact of such a program on prevention of sudden cardiovascular death in the athlete remains to be determined. OBJECTIVE: To analyze trends in incidence rates and cardiovascular causes of sudden death in young competitive athletes in relation to preparticipation screening. DESIGN, SETTING, AND PARTICIPANTS: A population-based study of trends in sudden cardiovascular death in athletic and nonathletic populations aged 12 to 35 years in the Veneto region of Italy between 1979 and 2004. A parallel study examined trends in cardiovascular causes of disqualification from competitive sports in 42,386 athletes undergoing preparticipation screening at the Center for Sports Medicine in Padua (22,312 in the early screening period [1982-1992] and 20,074 in the late screening period [1993-2004]). MAIN OUTCOME MEASURES: Incidence trends of total cardiovascular and cause-specific sudden death in screened athletes and unscreened nonathletes of the same age range over a 26-year period. RESULTS: During the study period, 55 sudden cardiovascular deaths occurred in screened athletes (1.9 deaths/100,000 person-years) and 265 sudden deaths in unscreened nonathletes (0.79 deaths/100,000 person-years). The annual incidence of sudden cardiovascular death in athletes decreased by 89% (from 3.6/100,000 person-years in 1979-1980 to 0.4/100,000 person-years in 2003-2004; P for trend &lt; .001), whereas the incidence of sudden death among the unscreened nonathletic population did not change significantly. The mortality decline started after mandatory screening was implemented and persisted to the late screening period. Compared with the prescreening period (1979-1981), the relative risk of sudden cardiovascular death in athletes was 0.56 in the early screening period (95% CI, 0.29-1.15; P = .04) and 0.21 in the late screening period (95% CI, 0.09-0.48; P = .001). Most of the reduced mortality was due to fewer cases of sudden death from cardiomyopathies (from 1.50/100,000 person-years in the prescreening period to 0.15/100,000 person-years in the late screening period; P for trend = .002). During the study period, 879 athletes (2.0%) were disqualified from competition due to cardiovascular causes at the Center for Sports Medicine: 455 (2.0%) in the early screening period and 424 (2.1%) in the late screening period. The proportion of athletes who were disqualified for cardiomyopathies increased from 20 (4.4%) of 455 in the early screening period to 40 (9.4%) of 424 in the late screening period (P = .005). CONCLUSIONS: The incidence of sudden cardiovascular death in young competitive athletes has substantially declined in the Veneto region of Italy since the introduction of a nationwide systematic screening. Mortality reduction was predominantly due to a lower incidence of sudden death from cardiomyopathies that paralleled the increasing identification of athletes with cardiomyopathies at preparticipation screening.&quot;,&quot;issue&quot;:&quot;13&quot;,&quot;volume&quot;:&quot;296&quot;},&quot;isTemporary&quot;:false}]},{&quot;citationID&quot;:&quot;MENDELEY_CITATION_0d474147-e10b-4eff-b6f1-8d9ee94ba150&quot;,&quot;properties&quot;:{&quot;noteIndex&quot;:0},&quot;isEdited&quot;:false,&quot;manualOverride&quot;:{&quot;isManuallyOverridden&quot;:false,&quot;citeprocText&quot;:&quot;(7,34)&quot;,&quot;manualOverrideText&quot;:&quot;&quot;},&quot;citationTag&quot;:&quot;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&quot;,&quot;citationItems&quot;:[{&quot;id&quot;:&quot;f0e5681a-3f75-31e5-89f2-74d082e825c9&quot;,&quot;itemData&quot;:{&quot;type&quot;:&quot;article-journal&quot;,&quot;id&quot;:&quot;f0e5681a-3f75-31e5-89f2-74d082e825c9&quot;,&quot;title&quot;:&quot;Data from a nationwide registry on sports-related sudden cardiac deaths in Germany.&quot;,&quot;author&quot;:[{&quot;family&quot;:&quot;Bohm&quot;,&quot;given&quot;:&quot;Philipp&quot;,&quot;parse-names&quot;:false,&quot;dropping-particle&quot;:&quot;&quot;,&quot;non-dropping-particle&quot;:&quot;&quot;},{&quot;family&quot;:&quot;Scharhag&quot;,&quot;given&quot;:&quot;Jurgen&quot;,&quot;parse-names&quot;:false,&quot;dropping-particle&quot;:&quot;&quot;,&quot;non-dropping-particle&quot;:&quot;&quot;},{&quot;family&quot;:&quot;Meyer&quot;,&quot;given&quot;:&quot;Tim&quot;,&quot;parse-names&quot;:false,&quot;dropping-particle&quot;:&quot;&quot;,&quot;non-dropping-particle&quot;:&quot;&quot;}],&quot;container-title&quot;:&quot;European journal of preventive cardiology&quot;,&quot;container-title-short&quot;:&quot;Eur J Prev Cardiol&quot;,&quot;DOI&quot;:&quot;10.1177/2047487315594087&quot;,&quot;ISBN&quot;:&quot;2047-4881 (Electronic)\\r2047-4873 (Linking)&quot;,&quot;ISSN&quot;:&quot;2047-4881 (Electronic)&quot;,&quot;PMID&quot;:&quot;26130495&quot;,&quot;issued&quot;:{&quot;date-parts&quot;:[[2016]]},&quot;page&quot;:&quot;649-656&quot;,&quot;abstract&quot;:&quot;BACKGROUND: Prospective national registries examining the incidence and aetiology of sports-related sudden cardiac death (SrSCD) not only in competitive athletes but also in recreational sports participants are uncommon. In May 2012, a prospective registry on SrSCD was installed to examine the incidence and particularly the aetiology of such events in the general population in Germany. METHODS: The registry consists of a web-based platform to record SrSCD cases. Media-monitoring and cooperation with 15 institutes of forensic medicine complemented the search. SrSCD was defined as death occurring during sports activity or up to 1 hour after its cessation, regardless of successful resuscitation. We included subjects at all levels of competition as well as recreational athletes. RESULTS: After 30 months of observation, 144 SrSCDs were recorded (mean age 46.8 +/- 16.2 years). The overall incidence was 1.2-1.5/million/year, with 97% being male. Most of the cases occurred in the context of non-elite competitive or recreational sports. Football and running were the most common disciplines. In subjects &lt;/=35 years, myocarditis prevailed, whereas in athletes &gt;/=35 years, CAD predominated by far. Few cardiomyopathies were observed. CONCLUSIONS: In Germany, the largest proportion of SrSCDs occurs in middle-aged men during recreational sports or non-elite competitive sports. The distribution of cardiac diseases responsible for SrSCD seems to vary among European countries. Our findings may indicate the need for a larger focus on myocarditis prevention in the young as well as widening the screening scope to younger athletes below the 'elite' level and to senior athletes.&quot;,&quot;issue&quot;:&quot;6&quot;,&quot;volume&quot;:&quot;23&quot;},&quot;isTemporary&quot;:false},{&quot;id&quot;:&quot;9c9d8a5c-ca94-30f1-9ebb-77408b5099c1&quot;,&quot;itemData&quot;:{&quot;type&quot;:&quot;article-journal&quot;,&quot;id&quot;:&quot;9c9d8a5c-ca94-30f1-9ebb-77408b5099c1&quot;,&quot;title&quot;:&quot;Sports-related sudden death in the general population&quot;,&quot;author&quot;:[{&quot;family&quot;:&quot;Marijon&quot;,&quot;given&quot;:&quot;Eloi&quot;,&quot;parse-names&quot;:false,&quot;dropping-particle&quot;:&quot;&quot;,&quot;non-dropping-particle&quot;:&quot;&quot;},{&quot;family&quot;:&quot;Tafflet&quot;,&quot;given&quot;:&quot;Muriel&quot;,&quot;parse-names&quot;:false,&quot;dropping-particle&quot;:&quot;&quot;,&quot;non-dropping-particle&quot;:&quot;&quot;},{&quot;family&quot;:&quot;Celermajer&quot;,&quot;given&quot;:&quot;David S.&quot;,&quot;parse-names&quot;:false,&quot;dropping-particle&quot;:&quot;&quot;,&quot;non-dropping-particle&quot;:&quot;&quot;},{&quot;family&quot;:&quot;Dumas&quot;,&quot;given&quot;:&quot;Florence&quot;,&quot;parse-names&quot;:false,&quot;dropping-particle&quot;:&quot;&quot;,&quot;non-dropping-particle&quot;:&quot;&quot;},{&quot;family&quot;:&quot;Perier&quot;,&quot;given&quot;:&quot;Marie Cécile&quot;,&quot;parse-names&quot;:false,&quot;dropping-particle&quot;:&quot;&quot;,&quot;non-dropping-particle&quot;:&quot;&quot;},{&quot;family&quot;:&quot;Mustafic&quot;,&quot;given&quot;:&quot;Hazrije&quot;,&quot;parse-names&quot;:false,&quot;dropping-particle&quot;:&quot;&quot;,&quot;non-dropping-particle&quot;:&quot;&quot;},{&quot;family&quot;:&quot;Toussaint&quot;,&quot;given&quot;:&quot;Jean François&quot;,&quot;parse-names&quot;:false,&quot;dropping-particle&quot;:&quot;&quot;,&quot;non-dropping-particle&quot;:&quot;&quot;},{&quot;family&quot;:&quot;Desnos&quot;,&quot;given&quot;:&quot;Michel&quot;,&quot;parse-names&quot;:false,&quot;dropping-particle&quot;:&quot;&quot;,&quot;non-dropping-particle&quot;:&quot;&quot;},{&quot;family&quot;:&quot;Rieu&quot;,&quot;given&quot;:&quot;Michel&quot;,&quot;parse-names&quot;:false,&quot;dropping-particle&quot;:&quot;&quot;,&quot;non-dropping-particle&quot;:&quot;&quot;},{&quot;family&quot;:&quot;Benameur&quot;,&quot;given&quot;:&quot;Nordine&quot;,&quot;parse-names&quot;:false,&quot;dropping-particle&quot;:&quot;&quot;,&quot;non-dropping-particle&quot;:&quot;&quot;},{&quot;family&quot;:&quot;Heuzey&quot;,&quot;given&quot;:&quot;Jean Yves&quot;,&quot;parse-names&quot;:false,&quot;dropping-particle&quot;:&quot;&quot;,&quot;non-dropping-particle&quot;:&quot;le&quot;},{&quot;family&quot;:&quot;Empana&quot;,&quot;given&quot;:&quot;Jean Philippe&quot;,&quot;parse-names&quot;:false,&quot;dropping-particle&quot;:&quot;&quot;,&quot;non-dropping-particle&quot;:&quot;&quot;},{&quot;family&quot;:&quot;Jouven&quot;,&quot;given&quot;:&quot;Xavier&quot;,&quot;parse-names&quot;:false,&quot;dropping-particle&quot;:&quot;&quot;,&quot;non-dropping-particle&quot;:&quot;&quot;}],&quot;container-title&quot;:&quot;Circulation&quot;,&quot;container-title-short&quot;:&quot;Circulation&quot;,&quot;DOI&quot;:&quot;10.1161/CIRCULATIONAHA.110.008979&quot;,&quot;ISSN&quot;:&quot;00097322&quot;,&quot;issued&quot;:{&quot;date-parts&quot;:[[2011]]},&quot;page&quot;:&quot;672-681&quot;,&quot;abstract&quot;:&quot;BACKGROUND: Although such data are available for young competitive athletes, the prevalence, characteristics, and outcome of sports-related sudden death have not been assessed previously in the general population.\\n\\nMETHODS AND RESULTS: A prospective and comprehensive national survey was performed throughout France from 2005 to 2010, involving subjects 10 to 75 years of age. Case detection for sports-related sudden death, including resuscitated cardiac arrest, was undertaken via national ambulance service reporting and Web-based screening of media releases. The overall burden of sports-related sudden death was 4.6 cases per million population per year, with 6% of cases occurring in young competitive athletes. Sensitivity analyses used to address suspected underreporting demonstrated an incidence ranging from 5 to 17 new cases per million population per year. More than 90% of cases occurred in the context of recreational sports. The age of subjects was relatively young (mean ± SD 46 ± 15 years), with a predominance of men (95%). Although most cases were witnessed (93%), bystander cardiopulmonary resuscitation was only commenced in 30.7% of cases. Bystander cardiopulmonary resuscitation (odds ratio 3.73, 95% confidence interval 2.19 to 6.39, P&lt;0.0001) and initial use of cardiac defibrillation (odds ratio 3.71, 95% confidence interval 2.07 to 6.64, P&lt;0.0001) were the strongest independent predictors for survival to hospital discharge (15.7%, 95% confidence interval 13.2% to 18.2%).\\n\\nCONCLUSIONS: Sports-related sudden death in the general population is considerably more common than previously suspected. Most cases are witnessed, yet bystander cardiopulmonary resuscitation was only initiated in one third of cases. Given the often predictable setting of sports-related sudden death and that prompt interventions were significantly associated with improved survival, these data have implications for health services planning.&quot;,&quot;issue&quot;:&quot;6&quot;,&quot;volume&quot;:&quot;124&quot;},&quot;isTemporary&quot;:false}]},{&quot;citationID&quot;:&quot;MENDELEY_CITATION_777abbf5-9a58-477d-8209-bb361872a872&quot;,&quot;properties&quot;:{&quot;noteIndex&quot;:0},&quot;isEdited&quot;:false,&quot;manualOverride&quot;:{&quot;isManuallyOverridden&quot;:false,&quot;citeprocText&quot;:&quot;(32,35)&quot;,&quot;manualOverrideText&quot;:&quot;&quot;},&quot;citationTag&quot;:&quot;MENDELEY_CITATION_v3_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&quot;,&quot;citationItems&quot;:[{&quot;id&quot;:&quot;4d67a8f6-31fb-3220-8850-5575cc0fbe88&quot;,&quot;itemData&quot;:{&quot;type&quot;:&quot;article-journal&quot;,&quot;id&quot;:&quot;4d67a8f6-31fb-3220-8850-5575cc0fbe88&quot;,&quot;title&quot;:&quot;Hypertrophic cardiomyopathy-related sudden cardiac death in young people in Ontario&quot;,&quot;author&quot;:[{&quot;family&quot;:&quot;Weissler-Snir&quot;,&quot;given&quot;:&quot;Adaya&quot;,&quot;parse-names&quot;:false,&quot;dropping-particle&quot;:&quot;&quot;,&quot;non-dropping-particle&quot;:&quot;&quot;},{&quot;family&quot;:&quot;Allan&quot;,&quot;given&quot;:&quot;Katherine&quot;,&quot;parse-names&quot;:false,&quot;dropping-particle&quot;:&quot;&quot;,&quot;non-dropping-particle&quot;:&quot;&quot;},{&quot;family&quot;:&quot;Cunningham&quot;,&quot;given&quot;:&quot;Krostopher&quot;,&quot;parse-names&quot;:false,&quot;dropping-particle&quot;:&quot;&quot;,&quot;non-dropping-particle&quot;:&quot;&quot;},{&quot;family&quot;:&quot;Connelly&quot;,&quot;given&quot;:&quot;Kim A.&quot;,&quot;parse-names&quot;:false,&quot;dropping-particle&quot;:&quot;&quot;,&quot;non-dropping-particle&quot;:&quot;&quot;},{&quot;family&quot;:&quot;Lee&quot;,&quot;given&quot;:&quot;Douglas S.&quot;,&quot;parse-names&quot;:false,&quot;dropping-particle&quot;:&quot;&quot;,&quot;non-dropping-particle&quot;:&quot;&quot;},{&quot;family&quot;:&quot;Spears&quot;,&quot;given&quot;:&quot;Danna A.&quot;,&quot;parse-names&quot;:false,&quot;dropping-particle&quot;:&quot;&quot;,&quot;non-dropping-particle&quot;:&quot;&quot;},{&quot;family&quot;:&quot;Rakowski&quot;,&quot;given&quot;:&quot;Harry&quot;,&quot;parse-names&quot;:false,&quot;dropping-particle&quot;:&quot;&quot;,&quot;non-dropping-particle&quot;:&quot;&quot;},{&quot;family&quot;:&quot;Dorian&quot;,&quot;given&quot;:&quot;Paul&quot;,&quot;parse-names&quot;:false,&quot;dropping-particle&quot;:&quot;&quot;,&quot;non-dropping-particle&quot;:&quot;&quot;}],&quot;container-title&quot;:&quot;Circulation&quot;,&quot;container-title-short&quot;:&quot;Circulation&quot;,&quot;DOI&quot;:&quot;10.1161/CIRCULATIONAHA.119.040271&quot;,&quot;issued&quot;:{&quot;date-parts&quot;:[[2019]]},&quot;page&quot;:&quot;1706-1716&quot;,&quot;volume&quot;:&quot;140&quot;},&quot;isTemporary&quot;:false},{&quot;id&quot;:&quot;ee1838eb-39f7-31b4-a6a6-a76ca314f643&quot;,&quot;itemData&quot;:{&quot;type&quot;:&quot;article-journal&quot;,&quot;id&quot;:&quot;ee1838eb-39f7-31b4-a6a6-a76ca314f643&quot;,&quot;title&quot;:&quot;Sudden Cardiac Death: Clinical characteristics and circumstances of sudden cardiac death in hypertrophic&quot;,&quot;author&quot;:[{&quot;family&quot;:&quot;Finocchiaro&quot;,&quot;given&quot;:&quot;Gherardo&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family&quot;:&quot;Sheppard&quot;,&quot;given&quot;:&quot;Mary N&quot;,&quot;parse-names&quot;:false,&quot;dropping-particle&quot;:&quot;&quot;,&quot;non-dropping-particle&quot;:&quot;&quot;}],&quot;container-title&quot;:&quot;European Heart Journal&quot;,&quot;container-title-short&quot;:&quot;Eur Heart J&quot;,&quot;DOI&quot;:&quot;10.1093/eurheartj/ehx194&quot;,&quot;issued&quot;:{&quot;date-parts&quot;:[[2017]]},&quot;page&quot;:&quot;1280-1282&quot;,&quot;issue&quot;:&quot;17&quot;,&quot;volume&quot;:&quot;38&quot;},&quot;isTemporary&quot;:false}]},{&quot;citationID&quot;:&quot;MENDELEY_CITATION_2f9f9a3c-18e0-4fa5-9bf4-a741fd502678&quot;,&quot;properties&quot;:{&quot;noteIndex&quot;:0},&quot;isEdited&quot;:false,&quot;manualOverride&quot;:{&quot;isManuallyOverridden&quot;:false,&quot;citeprocText&quot;:&quot;(36)&quot;,&quot;manualOverrideText&quot;:&quot;&quot;},&quot;citationTag&quot;:&quot;MENDELEY_CITATION_v3_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&quot;,&quot;citationItems&quot;:[{&quot;id&quot;:&quot;f8528012-9604-3f40-8a48-2f0c9db47d06&quot;,&quot;itemData&quot;:{&quot;type&quot;:&quot;article-journal&quot;,&quot;id&quot;:&quot;f8528012-9604-3f40-8a48-2f0c9db47d06&quot;,&quot;title&quot;:&quot;Exercise has a disproportionate role in the pathogenesis of arrhythmogenic right ventricular dysplasia/cardiomyopathy in patients without desmosomal mutations&quot;,&quot;author&quot;:[{&quot;family&quot;:&quot;Sawant&quot;,&quot;given&quot;:&quot;Abhishek C.&quot;,&quot;parse-names&quot;:false,&quot;dropping-particle&quot;:&quot;&quot;,&quot;non-dropping-particle&quot;:&quot;&quot;},{&quot;family&quot;:&quot;Bhonsale&quot;,&quot;given&quot;:&quot;Aditya&quot;,&quot;parse-names&quot;:false,&quot;dropping-particle&quot;:&quot;&quot;,&quot;non-dropping-particle&quot;:&quot;&quot;},{&quot;family&quot;:&quot;Riele&quot;,&quot;given&quot;:&quot;Anneline S J M&quot;,&quot;parse-names&quot;:false,&quot;dropping-particle&quot;:&quot;&quot;,&quot;non-dropping-particle&quot;:&quot;te&quot;},{&quot;family&quot;:&quot;Tichnell&quot;,&quot;given&quot;:&quot;Crystal&quot;,&quot;parse-names&quot;:false,&quot;dropping-particle&quot;:&quot;&quot;,&quot;non-dropping-particle&quot;:&quot;&quot;},{&quot;family&quot;:&quot;Murray&quot;,&quot;given&quot;:&quot;Brittney&quot;,&quot;parse-names&quot;:false,&quot;dropping-particle&quot;:&quot;&quot;,&quot;non-dropping-particle&quot;:&quot;&quot;},{&quot;family&quot;:&quot;Russell&quot;,&quot;given&quot;:&quot;Stuart D.&quot;,&quot;parse-names&quot;:false,&quot;dropping-particle&quot;:&quot;&quot;,&quot;non-dropping-particle&quot;:&quot;&quot;},{&quot;family&quot;:&quot;Tandri&quot;,&quot;given&quot;:&quot;Harikrishna&quot;,&quot;parse-names&quot;:false,&quot;dropping-particle&quot;:&quot;&quot;,&quot;non-dropping-particle&quot;:&quot;&quot;},{&quot;family&quot;:&quot;Tedford&quot;,&quot;given&quot;:&quot;Ryan J.&quot;,&quot;parse-names&quot;:false,&quot;dropping-particle&quot;:&quot;&quot;,&quot;non-dropping-particle&quot;:&quot;&quot;},{&quot;family&quot;:&quot;Judge&quot;,&quot;given&quot;:&quot;Daniel P.&quot;,&quot;parse-names&quot;:false,&quot;dropping-particle&quot;:&quot;&quot;,&quot;non-dropping-particle&quot;:&quot;&quot;},{&quot;family&quot;:&quot;Calkins&quot;,&quot;given&quot;:&quot;Hugh&quot;,&quot;parse-names&quot;:false,&quot;dropping-particle&quot;:&quot;&quot;,&quot;non-dropping-particle&quot;:&quot;&quot;},{&quot;family&quot;:&quot;James&quot;,&quot;given&quot;:&quot;Cynthia A.&quot;,&quot;parse-names&quot;:false,&quot;dropping-particle&quot;:&quot;&quot;,&quot;non-dropping-particle&quot;:&quot;&quot;}],&quot;container-title&quot;:&quot;Journal of the American Heart Association&quot;,&quot;container-title-short&quot;:&quot;J Am Heart Assoc&quot;,&quot;DOI&quot;:&quot;10.1161/JAHA.114.001471&quot;,&quot;ISBN&quot;:&quot;2047-9980&quot;,&quot;ISSN&quot;:&quot;20479980&quot;,&quot;PMID&quot;:&quot;25516436&quot;,&quot;issued&quot;:{&quot;date-parts&quot;:[[2014]]},&quot;page&quot;:&quot;1-11&quot;,&quot;abstract&quot;:&quot;BACKGROUND: Exercise is associated with age‐related penetrance and arrhythmic risk in carriers of arrhythmogenic right ventricular dysplasia/cardiomyopathy (ARVD/C)‐associated desmosomal mutations; however, its role in patients without desmosomal mutations (gene‐elusive) is uncertain. This study investigates whether exercise is (1) associated with onset of gene‐elusive ARVD/C and (2) has a differential impact in desmosomal and gene‐elusive patients. METHODS AND RESULTS: Eighty‐two ARVD/C patients (39 desmosomal, all probands) were interviewed about regular physical activity from age 10. Participation in endurance athletics, duration (hours/year), and intensity (MET‐Hours/year) of exercise prior to clinical presentation were compared between patients with desmosomal and gene‐elusive ARVD/C. All gene‐elusive patients were endurance athletes. Gene‐elusive patients were more likely to be endurance athletes (P&lt;0.001) and had done significantly more intense (MET‐Hrs/year) exercise prior to presentation (P&lt;0.001), particularly among cases presenting &lt; age 25 (P=0.027). Family history was less prevalent among gene‐elusive patients (9% versus 40% desmosomal, P&lt;0.001), suggesting a greater environmental influence. Gene‐elusive patients without family history did considerably more intense exercise than other ARVD/C patients (P=0.004). Gene‐elusive patients who had done the most intense (top quartile MET‐Hrs/year) exercise prior to presentation had a younger age of presentation (P=0.025), greater likelihood of meeting ARVD/C structural Task Force Criteria (100% versus 43%, P=0.02), and shorter survival free from a ventricular arrhythmia in follow‐up (P=0.002). CONCLUSIONS: Gene‐elusive, non‐familial ARVD/C is associated with very high intensity exercise suggesting exercise has a disproportionate role in the pathogenesis of these cases. As exercise negatively modifies cardiac structure and promotes arrhythmias, exercise restriction is warranted.&quot;,&quot;issue&quot;:&quot;6&quot;,&quot;volume&quot;:&quot;3&quot;},&quot;isTemporary&quot;:false}]},{&quot;citationID&quot;:&quot;MENDELEY_CITATION_2ed788fc-ca0c-474a-8d3d-60a3c64fa0fa&quot;,&quot;properties&quot;:{&quot;noteIndex&quot;:0},&quot;isEdited&quot;:false,&quot;manualOverride&quot;:{&quot;isManuallyOverridden&quot;:false,&quot;citeprocText&quot;:&quot;(37)&quot;,&quot;manualOverrideText&quot;:&quot;&quot;},&quot;citationTag&quot;:&quot;MENDELEY_CITATION_v3_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&quot;,&quot;citationItems&quot;:[{&quot;id&quot;:&quot;4713677d-ef6f-3905-b3df-5aa8a8efb794&quot;,&quot;itemData&quot;:{&quot;type&quot;:&quot;article-journal&quot;,&quot;id&quot;:&quot;4713677d-ef6f-3905-b3df-5aa8a8efb794&quot;,&quot;title&quot;:&quot;Incidence and etiology of sports-related sudden cardiac death in Denmark-Implications for preparticipation screening&quot;,&quot;author&quot;:[{&quot;family&quot;:&quot;Holst&quot;,&quot;given&quot;:&quot;Anders Gaarsdal&quot;,&quot;parse-names&quot;:false,&quot;dropping-particle&quot;:&quot;&quot;,&quot;non-dropping-particle&quot;:&quot;&quot;},{&quot;family&quot;:&quot;Winkel&quot;,&quot;given&quot;:&quot;Bo Gregers&quot;,&quot;parse-names&quot;:false,&quot;dropping-particle&quot;:&quot;&quot;,&quot;non-dropping-particle&quot;:&quot;&quot;},{&quot;family&quot;:&quot;Theilade&quot;,&quot;given&quot;:&quot;Juliane&quot;,&quot;parse-names&quot;:false,&quot;dropping-particle&quot;:&quot;&quot;,&quot;non-dropping-particle&quot;:&quot;&quot;},{&quot;family&quot;:&quot;Kristensen&quot;,&quot;given&quot;:&quot;Ingrid Bayer&quot;,&quot;parse-names&quot;:false,&quot;dropping-particle&quot;:&quot;&quot;,&quot;non-dropping-particle&quot;:&quot;&quot;},{&quot;family&quot;:&quot;Thomsen&quot;,&quot;given&quot;:&quot;Jørgen Lange&quot;,&quot;parse-names&quot;:false,&quot;dropping-particle&quot;:&quot;&quot;,&quot;non-dropping-particle&quot;:&quot;&quot;},{&quot;family&quot;:&quot;Ottesen&quot;,&quot;given&quot;:&quot;Gyda Lolk&quot;,&quot;parse-names&quot;:false,&quot;dropping-particle&quot;:&quot;&quot;,&quot;non-dropping-particle&quot;:&quot;&quot;},{&quot;family&quot;:&quot;Svendsen&quot;,&quot;given&quot;:&quot;Jesper Hastrup&quot;,&quot;parse-names&quot;:false,&quot;dropping-particle&quot;:&quot;&quot;,&quot;non-dropping-particle&quot;:&quot;&quot;},{&quot;family&quot;:&quot;Haunsø&quot;,&quot;given&quot;:&quot;Stig&quot;,&quot;parse-names&quot;:false,&quot;dropping-particle&quot;:&quot;&quot;,&quot;non-dropping-particle&quot;:&quot;&quot;},{&quot;family&quot;:&quot;Prescott&quot;,&quot;given&quot;:&quot;Eva&quot;,&quot;parse-names&quot;:false,&quot;dropping-particle&quot;:&quot;&quot;,&quot;non-dropping-particle&quot;:&quot;&quot;},{&quot;family&quot;:&quot;Tfelt-Hansen&quot;,&quot;given&quot;:&quot;Jacob&quot;,&quot;parse-names&quot;:false,&quot;dropping-particle&quot;:&quot;&quot;,&quot;non-dropping-particle&quot;:&quot;&quot;}],&quot;container-title&quot;:&quot;Heart Rhythm&quot;,&quot;container-title-short&quot;:&quot;Heart Rhythm&quot;,&quot;DOI&quot;:&quot;10.1016/j.hrthm.2010.05.021&quot;,&quot;ISSN&quot;:&quot;15475271&quot;,&quot;issued&quot;:{&quot;date-parts&quot;:[[2010]]},&quot;page&quot;:&quot;1365-1371&quot;,&quot;abstract&quot;:&quot;Background: Studies on incidences of sports-related sudden cardiac death (SrSCD) are few and data are needed for the discussion of preparticipation screening for cardiac disease. Objective: We sought to chart the incidence and etiology of SrSCD in the young in Denmark (population 5.4 million) and to compare this to the incidence of sudden cardiac death (SCD) in the background population. Methods: All 5,662 death certificates for decedents in the period 2000 to 2006 in the age group 12 to 35 years in Denmark were read independently by 2 physicians to identify cases of SCD. Information from autopsy reports, selected hospital records, and multiple registries was used to identify cases of SCD and SrSCD. SrSCD was defined as SCD occurring during or within 1 hour after exercise in a competitive athlete. The size of the athlete population was estimated from national survey data. Results: Fifteen (range 0 to 5 per year) cases of SrSCD were found, 8 of which had antecedent symptoms. The incidence rate was 1.21 (95% confidence interval [CI]: 0.68 to 2.00) per 100,000 athlete person-years. The most common autopsy findings were arrhythmogenic right ventricular cardiomyopathy (n = 4), sudden unexplained death (n = 4), and coronary artery disease (n = 2). The incidence of SCD in the general population age 12 to 35 was 3.76 (95% CI: 3.42 to 4.14) per 100,000 person-years. Conclusion: In Denmark, SrSCD is a rare occurrence and the incidence rate is lower than that of SCD in the general population. This may imply a low value of preparticipation screening of athletes in Denmark. © 2010 Heart Rhythm Society. All rights reserved.&quot;,&quot;issue&quot;:&quot;10&quot;,&quot;volume&quot;:&quot;7&quot;},&quot;isTemporary&quot;:false}]},{&quot;citationID&quot;:&quot;MENDELEY_CITATION_aa1a6725-d065-4ae1-8be9-0726b64066f9&quot;,&quot;properties&quot;:{&quot;noteIndex&quot;:0},&quot;isEdited&quot;:false,&quot;manualOverride&quot;:{&quot;isManuallyOverridden&quot;:false,&quot;citeprocText&quot;:&quot;(3,11,31,38)&quot;,&quot;manualOverrideText&quot;:&quot;&quot;},&quot;citationTag&quot;:&quot;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&quot;,&quot;citationItems&quot;:[{&quot;id&quot;:&quot;beda0f84-84ec-3e55-b207-39d682079ad5&quot;,&quot;itemData&quot;:{&quot;type&quot;:&quot;article-journal&quot;,&quot;id&quot;:&quot;beda0f84-84ec-3e55-b207-39d682079ad5&quot;,&quot;title&quot;:&quot;Diagnostic yield and financial implications of a nationwide electrocardiographic screening programme to detect cardiac disease in the young&quot;,&quot;author&quot;:[{&quot;family&quot;:&quot;Dhutia&quot;,&quot;given&quot;:&quot;Harshil&quot;,&quot;parse-names&quot;:false,&quot;dropping-particle&quot;:&quot;&quot;,&quot;non-dropping-particle&quot;:&quot;&quot;},{&quot;family&quot;:&quot;Malhotra&quot;,&quot;given&quot;:&quot;Aneil&quot;,&quot;parse-names&quot;:false,&quot;dropping-particle&quot;:&quot;&quot;,&quot;non-dropping-particle&quot;:&quot;&quot;},{&quot;family&quot;:&quot;Finocchiaro&quot;,&quot;given&quot;:&quot;Gherardo&quot;,&quot;parse-names&quot;:false,&quot;dropping-particle&quot;:&quot;&quot;,&quot;non-dropping-particle&quot;:&quot;&quot;},{&quot;family&quot;:&quot;Parpia&quot;,&quot;given&quot;:&quot;Sameer&quot;,&quot;parse-names&quot;:false,&quot;dropping-particle&quot;:&quot;&quot;,&quot;non-dropping-particle&quot;:&quot;&quot;},{&quot;family&quot;:&quot;Bhatia&quot;,&quot;given&quot;:&quot;Raghav&quot;,&quot;parse-names&quot;:false,&quot;dropping-particle&quot;:&quot;&quot;,&quot;non-dropping-particle&quot;:&quot;&quot;},{&quot;family&quot;:&quot;D’Silva&quot;,&quot;given&quot;:&quot;Andrew&quot;,&quot;parse-names&quot;:false,&quot;dropping-particle&quot;:&quot;&quot;,&quot;non-dropping-particle&quot;:&quot;&quot;},{&quot;family&quot;:&quot;Gati&quot;,&quot;given&quot;:&quot;Sabiha&quot;,&quot;parse-names&quot;:false,&quot;dropping-particle&quot;:&quot;&quot;,&quot;non-dropping-particle&quot;:&quot;&quot;},{&quot;family&quot;:&quot;Mellor&quot;,&quot;given&quot;:&quot;Greg&quot;,&quot;parse-names&quot;:false,&quot;dropping-particle&quot;:&quot;&quot;,&quot;non-dropping-particle&quot;:&quot;&quot;},{&quot;family&quot;:&quot;Narain&quot;,&quot;given&quot;:&quot;Rajay&quot;,&quot;parse-names&quot;:false,&quot;dropping-particle&quot;:&quot;&quot;,&quot;non-dropping-particle&quot;:&quot;&quot;},{&quot;family&quot;:&quot;Chandra&quot;,&quot;given&quot;:&quot;Navin&quot;,&quot;parse-names&quot;:false,&quot;dropping-particle&quot;:&quot;&quot;,&quot;non-dropping-particle&quot;:&quot;&quot;},{&quot;family&quot;:&quot;Behr&quot;,&quot;given&quot;:&quot;Elijah&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EP Europace&quot;,&quot;DOI&quot;:&quot;10.1093/europace/euab021&quot;,&quot;ISSN&quot;:&quot;1099-5129&quot;,&quot;issued&quot;:{&quot;date-parts&quot;:[[2021]]},&quot;page&quot;:&quot;1295-1301&quot;,&quot;abstract&quot;:&quot;AIMS: There is limited information on the role of screening with electrocardiography (ECG) for identifying cardiovascular diseases associated with sudden cardiac death (SCD) in a non-select group of adolescents and young adults in the general population. METHODS AND RESULTS: Between 2012 and 2014, 26 900 young individuals (aged 14-35 years) were prospectively evaluated with a health questionnaire and ECG. Individuals with abnormal results underwent secondary investigations, the costs of which were being based on the UK National Health Service tariffs. Six hundred and seventy-five (2.5%) individuals required further investigation for an abnormal health questionnaire, 2175 (8.1%) for an abnormal ECG, and 114 (0.5%) for both. Diseases associated with young SCD were identified in 88 (0.3%) individuals of which 15 (17%) were detected with the health questionnaire, 72 (81%) with ECG and 2 (2%) with both. Forty-nine (56%) of these individuals received medical intervention beyond lifestyle modification advice in the follow-up period of 24 months. The overall cost of the evaluation process was 97 per person screened, 17 834 per cardiovascular disease detected, and 29 588 per cardiovascular disease associated with SCD detected. Inclusion of ECG was associated with a 36% cost reduction per diagnosis of diseases associated with SCD compared with the health questionnaire alone. CONCLUSION: The inclusion of an ECG to a health questionnaire is associated with a five-fold increase in the ability to detect disease associated with SCD in young individuals and is more cost effective for detecting serious disease compared with screening with a health questionnaire alone.&quot;,&quot;issue&quot;:&quot;8&quot;,&quot;volume&quot;:&quot;23&quot;,&quot;container-title-short&quot;:&quot;&quot;},&quot;isTemporary&quot;:false},{&quot;id&quot;:&quot;35ccdd35-62f3-36ed-8c7a-aa24365020be&quot;,&quot;itemData&quot;:{&quot;type&quot;:&quot;article-journal&quot;,&quot;id&quot;:&quot;35ccdd35-62f3-36ed-8c7a-aa24365020be&quot;,&quot;title&quot;:&quot;Electrocardiographic and echocardiographic evaluation of a large cohort of peri-pubertal soccer players during pre-participation screening&quot;,&quot;author&quot;:[{&quot;family&quot;:&quot;Calò&quot;,&quot;given&quot;:&quot;Leonardo&quot;,&quot;parse-names&quot;:false,&quot;dropping-particle&quot;:&quot;&quot;,&quot;non-dropping-particle&quot;:&quot;&quot;},{&quot;family&quot;:&quot;Martino&quot;,&quot;given&quot;:&quot;Annamaria&quot;,&quot;parse-names&quot;:false,&quot;dropping-particle&quot;:&quot;&quot;,&quot;non-dropping-particle&quot;:&quot;&quot;},{&quot;family&quot;:&quot;Tranchita&quot;,&quot;given&quot;:&quot;Eliana&quot;,&quot;parse-names&quot;:false,&quot;dropping-particle&quot;:&quot;&quot;,&quot;non-dropping-particle&quot;:&quot;&quot;},{&quot;family&quot;:&quot;Sperandii&quot;,&quot;given&quot;:&quot;Fabio&quot;,&quot;parse-names&quot;:false,&quot;dropping-particle&quot;:&quot;&quot;,&quot;non-dropping-particle&quot;:&quot;&quot;},{&quot;family&quot;:&quot;Guerra&quot;,&quot;given&quot;:&quot;Emanuele&quot;,&quot;parse-names&quot;:false,&quot;dropping-particle&quot;:&quot;&quot;,&quot;non-dropping-particle&quot;:&quot;&quot;},{&quot;family&quot;:&quot;Quaranta&quot;,&quot;given&quot;:&quot;Federico&quot;,&quot;parse-names&quot;:false,&quot;dropping-particle&quot;:&quot;&quot;,&quot;non-dropping-particle&quot;:&quot;&quot;},{&quot;family&quot;:&quot;Parisi&quot;,&quot;given&quot;:&quot;Attilio&quot;,&quot;parse-names&quot;:false,&quot;dropping-particle&quot;:&quot;&quot;,&quot;non-dropping-particle&quot;:&quot;&quot;},{&quot;family&quot;:&quot;Nigro&quot;,&quot;given&quot;:&quot;Antonia&quot;,&quot;parse-names&quot;:false,&quot;dropping-particle&quot;:&quot;&quot;,&quot;non-dropping-particle&quot;:&quot;&quot;},{&quot;family&quot;:&quot;Sciarra&quot;,&quot;given&quot;:&quot;Luigi&quot;,&quot;parse-names&quot;:false,&quot;dropping-particle&quot;:&quot;&quot;,&quot;non-dropping-particle&quot;:&quot;&quot;},{&quot;family&quot;:&quot;Ruvo&quot;,&quot;given&quot;:&quot;Ermenegildo&quot;,&quot;parse-names&quot;:false,&quot;dropping-particle&quot;:&quot;de&quot;,&quot;non-dropping-particle&quot;:&quot;&quot;},{&quot;family&quot;:&quot;Casasco&quot;,&quot;given&quot;:&quot;Maurizio&quot;,&quot;parse-names&quot;:false,&quot;dropping-particle&quot;:&quot;&quot;,&quot;non-dropping-particle&quot;:&quot;&quot;},{&quot;family&quot;:&quot;Pigozzi&quot;,&quot;given&quot;:&quot;Fabio&quot;,&quot;parse-names&quot;:false,&quot;dropping-particle&quot;:&quot;&quot;,&quot;non-dropping-particle&quot;:&quot;&quot;}],&quot;container-title&quot;:&quot;European Journal of Preventive Cardiology&quot;,&quot;container-title-short&quot;:&quot;Eur J Prev Cardiol&quot;,&quot;DOI&quot;:&quot;10.1177/2047487319826312&quot;,&quot;ISSN&quot;:&quot;20474881&quot;,&quot;issued&quot;:{&quot;date-parts&quot;:[[2019]]},&quot;page&quot;:&quot;1444-1455&quot;,&quot;abstract&quot;:&quot;BackgroundThe early diagnosis of cardiac abnormalities in young athletes may be helpful not only to identify subjects potentially at risk of sudden cardiac death but also to prevent stress-related cardiac dysfunction and cardiovascular events during the life of these subjects. The aim of our study was to investigate the prevalence of cardiac abnormalities in a population of young male soccer players undergoing pre-participation screening through electrocardiogram and trans-thoracic echocardiography.MethodsAll consecutive male football players undergoing pre-participation screening comprehensive of medical history, physical examination, 12-lead electrocardiogram and trans-thoracic echocardiography at the FMSI Sport Medicine Institute in Rome between January 2008–March 2009 were enrolled in the study.ResultsOverall, 2261 consecutive young athletes aged 12.4 ± 2.6 years were evaluated. Training-unrelated electrocardiogram abnormalities were observed in 65 (2.9%) athletes. Abnormal trans-thoracic echocardiogr...&quot;,&quot;issue&quot;:&quot;13&quot;,&quot;volume&quot;:&quot;26&quot;},&quot;isTemporary&quot;:false},{&quot;id&quot;:&quot;d686616b-ab51-3ec8-b8f5-cdb30e406266&quot;,&quot;itemData&quot;:{&quot;type&quot;:&quot;article-journal&quot;,&quot;id&quot;:&quot;d686616b-ab51-3ec8-b8f5-cdb30e406266&quot;,&quot;title&quot;:&quot;Outcomes of Cardiac Screening in Adolescent Soccer Players&quot;,&quot;author&quot;:[{&quot;family&quot;:&quot;Malhotra&quot;,&quot;given&quot;:&quot;Aneil&quot;,&quot;parse-names&quot;:false,&quot;dropping-particle&quot;:&quot;&quot;,&quot;non-dropping-particle&quot;:&quot;&quot;},{&quot;family&quot;:&quot;Dhutia&quot;,&quot;given&quot;:&quot;Harshil&quot;,&quot;parse-names&quot;:false,&quot;dropping-particle&quot;:&quot;&quot;,&quot;non-dropping-particle&quot;:&quot;&quot;},{&quot;family&quot;:&quot;Finocchiaro&quot;,&quot;given&quot;:&quot;Gherardo&quot;,&quot;parse-names&quot;:false,&quot;dropping-particle&quot;:&quot;&quot;,&quot;non-dropping-particle&quot;:&quot;&quot;},{&quot;family&quot;:&quot;Gati&quot;,&quot;given&quot;:&quot;Sabiha&quot;,&quot;parse-names&quot;:false,&quot;dropping-particle&quot;:&quot;&quot;,&quot;non-dropping-particle&quot;:&quot;&quot;},{&quot;family&quot;:&quot;Beasley&quot;,&quot;given&quot;:&quot;Ian&quot;,&quot;parse-names&quot;:false,&quot;dropping-particle&quot;:&quot;&quot;,&quot;non-dropping-particle&quot;:&quot;&quot;},{&quot;family&quot;:&quot;Clift&quot;,&quot;given&quot;:&quot;Paul&quot;,&quot;parse-names&quot;:false,&quot;dropping-particle&quot;:&quot;&quot;,&quot;non-dropping-particle&quot;:&quot;&quot;},{&quot;family&quot;:&quot;Cowie&quot;,&quot;given&quot;:&quot;Charlotte&quot;,&quot;parse-names&quot;:false,&quot;dropping-particle&quot;:&quot;&quot;,&quot;non-dropping-particle&quot;:&quot;&quot;},{&quot;family&quot;:&quot;Kenny&quot;,&quot;given&quot;:&quot;Antoinette&quot;,&quot;parse-names&quot;:false,&quot;dropping-particle&quot;:&quot;&quot;,&quot;non-dropping-particle&quot;:&quot;&quot;},{&quot;family&quot;:&quot;Mayet&quot;,&quot;given&quot;:&quot;Jamil&quot;,&quot;parse-names&quot;:false,&quot;dropping-particle&quot;:&quot;&quot;,&quot;non-dropping-particle&quot;:&quot;&quot;},{&quot;family&quot;:&quot;Oxborough&quot;,&quot;given&quot;:&quot;David&quot;,&quot;parse-names&quot;:false,&quot;dropping-particle&quot;:&quot;&quot;,&quot;non-dropping-particle&quot;:&quot;&quot;},{&quot;family&quot;:&quot;Patel&quot;,&quot;given&quot;:&quot;Kiran&quot;,&quot;parse-names&quot;:false,&quot;dropping-particle&quot;:&quot;&quot;,&quot;non-dropping-particle&quot;:&quot;&quot;},{&quot;family&quot;:&quot;Pieles&quot;,&quot;given&quot;:&quot;Guido&quot;,&quot;parse-names&quot;:false,&quot;dropping-particle&quot;:&quot;&quot;,&quot;non-dropping-particle&quot;:&quot;&quot;},{&quot;family&quot;:&quot;Rakhit&quot;,&quot;given&quot;:&quot;Dhrubo&quot;,&quot;parse-names&quot;:false,&quot;dropping-particle&quot;:&quot;&quot;,&quot;non-dropping-particle&quot;:&quot;&quot;},{&quot;family&quot;:&quot;Ramsdale&quot;,&quot;given&quot;:&quot;David&quot;,&quot;parse-names&quot;:false,&quot;dropping-particle&quot;:&quot;&quot;,&quot;non-dropping-particle&quot;:&quot;&quot;},{&quot;family&quot;:&quot;Shapiro&quot;,&quot;given&quot;:&quot;Leonard&quot;,&quot;parse-names&quot;:false,&quot;dropping-particle&quot;:&quot;&quot;,&quot;non-dropping-particle&quot;:&quot;&quot;},{&quot;family&quot;:&quot;Somauroo&quot;,&quot;given&quot;:&quot;John&quot;,&quot;parse-names&quot;:false,&quot;dropping-particle&quot;:&quot;&quot;,&quot;non-dropping-particle&quot;:&quot;&quot;},{&quot;family&quot;:&quot;Stuart&quot;,&quot;given&quot;:&quot;Graham&quot;,&quot;parse-names&quot;:false,&quot;dropping-particle&quot;:&quot;&quot;,&quot;non-dropping-particle&quot;:&quot;&quot;},{&quot;family&quot;:&quot;Varnava&quot;,&quot;given&quot;:&quot;Amanda&quot;,&quot;parse-names&quot;:false,&quot;dropping-particle&quot;:&quot;&quot;,&quot;non-dropping-particle&quot;:&quot;&quot;},{&quot;family&quot;:&quot;Walsh&quot;,&quot;given&quot;:&quot;John&quot;,&quot;parse-names&quot;:false,&quot;dropping-particle&quot;:&quot;&quot;,&quot;non-dropping-particle&quot;:&quot;&quot;},{&quot;family&quot;:&quot;Yousef&quot;,&quot;given&quot;:&quot;Zaheer&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New England Journal of Medicine&quot;,&quot;DOI&quot;:&quot;10.1056/NEJMoa1714719&quot;,&quot;ISSN&quot;:&quot;0028-4793&quot;,&quot;URL&quot;:&quot;http://www.nejm.org/doi/10.1056/NEJMoa1714719&quot;,&quot;issued&quot;:{&quot;date-parts&quot;:[[2018]]},&quot;page&quot;:&quot;524-534&quot;,&quot;abstract&quot;:&quot;Abstract Background Reports on the incidence and causes of sudden cardiac death among young athletes have relied largely on estimated rates of participation and varied methods of reporting. We sought to investigate the incidence and causes of sudden cardiac death among adolescent soccer players in the United Kingdom. Methods From 1996 through 2016, we screened 11,168 adolescent athletes with a mean (±SD) age of 16.4±1.2 years (95% of whom were male) in the English Football Association (FA) cardiac screening program, which consisted of a health questionnaire, physical examination, electrocardiography, and echocardiography. The FA registry was interrogated to identify sudden cardiac deaths, which were confirmed with autopsy reports. Results During screening, 42 athletes (0.38%) were found to have cardiac disorders that are associated with sudden cardiac death. A further 225 athletes (2%) with congenital or valvular abnormalities were identified. After screening, there were 23 deaths from any cause, of which...&quot;,&quot;issue&quot;:&quot;6&quot;,&quot;volume&quot;:&quot;379&quot;,&quot;container-title-short&quot;:&quot;&quot;},&quot;isTemporary&quot;:false},{&quot;id&quot;:&quot;901419d0-f6bb-35b7-bec3-14e36840083f&quot;,&quot;itemData&quot;:{&quot;type&quot;:&quot;article-journal&quot;,&quot;id&quot;:&quot;901419d0-f6bb-35b7-bec3-14e36840083f&quot;,&quot;title&quot;:&quot;Usefulness and cost effectiveness of cardiovascular screening of young adolescents&quot;,&quot;author&quot;:[{&quot;family&quot;:&quot;Tanaka&quot;,&quot;given&quot;:&quot;Yuji&quot;,&quot;parse-names&quot;:false,&quot;dropping-particle&quot;:&quot;&quot;,&quot;non-dropping-particle&quot;:&quot;&quot;},{&quot;family&quot;:&quot;Yoshinaga&quot;,&quot;given&quot;:&quot;Masao&quot;,&quot;parse-names&quot;:false,&quot;dropping-particle&quot;:&quot;&quot;,&quot;non-dropping-particle&quot;:&quot;&quot;},{&quot;family&quot;:&quot;Anan&quot;,&quot;given&quot;:&quot;Ryuichiro&quot;,&quot;parse-names&quot;:false,&quot;dropping-particle&quot;:&quot;&quot;,&quot;non-dropping-particle&quot;:&quot;&quot;},{&quot;family&quot;:&quot;Tanaka&quot;,&quot;given&quot;:&quot;Yasuhiro&quot;,&quot;parse-names&quot;:false,&quot;dropping-particle&quot;:&quot;&quot;,&quot;non-dropping-particle&quot;:&quot;&quot;},{&quot;family&quot;:&quot;Nomura&quot;,&quot;given&quot;:&quot;Yuichi&quot;,&quot;parse-names&quot;:false,&quot;dropping-particle&quot;:&quot;&quot;,&quot;non-dropping-particle&quot;:&quot;&quot;},{&quot;family&quot;:&quot;Oku&quot;,&quot;given&quot;:&quot;Shozo&quot;,&quot;parse-names&quot;:false,&quot;dropping-particle&quot;:&quot;&quot;,&quot;non-dropping-particle&quot;:&quot;&quot;},{&quot;family&quot;:&quot;Nishi&quot;,&quot;given&quot;:&quot;Seiji&quot;,&quot;parse-names&quot;:false,&quot;dropping-particle&quot;:&quot;&quot;,&quot;non-dropping-particle&quot;:&quot;&quot;},{&quot;family&quot;:&quot;Kawano&quot;,&quot;given&quot;:&quot;Yoshifumi&quot;,&quot;parse-names&quot;:false,&quot;dropping-particle&quot;:&quot;&quot;,&quot;non-dropping-particle&quot;:&quot;&quot;},{&quot;family&quot;:&quot;Tei&quot;,&quot;given&quot;:&quot;Chuwa&quot;,&quot;parse-names&quot;:false,&quot;dropping-particle&quot;:&quot;&quot;,&quot;non-dropping-particle&quot;:&quot;&quot;},{&quot;family&quot;:&quot;Arima&quot;,&quot;given&quot;:&quot;Katsura&quot;,&quot;parse-names&quot;:false,&quot;dropping-particle&quot;:&quot;&quot;,&quot;non-dropping-particle&quot;:&quot;&quot;}],&quot;container-title&quot;:&quot;Medicine and Science in Sports and Exercise&quot;,&quot;container-title-short&quot;:&quot;Med Sci Sports Exerc&quot;,&quot;DOI&quot;:&quot;10.1249/01.mss.0000183187.88000.53&quot;,&quot;ISBN&quot;:&quot;01959131&quot;,&quot;ISSN&quot;:&quot;01959131&quot;,&quot;PMID&quot;:&quot;16394946&quot;,&quot;issued&quot;:{&quot;date-parts&quot;:[[2006]]},&quot;page&quot;:&quot;2-6&quot;,&quot;abstract&quot;:&quot;OBJECTIVES This study was conducted to assess the usefulness of a screening system for cardiovascular disease in Kagoshima, Japan, and to compare its cost-effectiveness with that of a similar system reported in the United States. BACKGROUND Preparticipation screening of young athletes has been implemented in many countries to prevent sudden death, but sudden death in young nonathletes remains a problem. In Japan, both athletes and nonathletes have been screened for the presence or absence of cardiovascular diseases for more than 20 yr. METHODS From 1989 to 1997, all seventh graders in schools in Kagoshima, Japan, were screened for cardiovascular disease using a questionnaire and electrocardiogram before physical examination. They were screened again in the same way 3 yr later. One subject newly diagnosed with cardiovascular disease and recommended to limit athletic participation was defined as \&quot;high-risk.\&quot; Situations leading to cases of sudden death were verified with a report from the school in question. RESULTS Of the initial study population, 99% participated in the program every year. A total of 37,807 subjects, including nine high-risk subjects, were evaluated consecutively for 6 yr. Of these nine subjects, six, including three patients with hypertrophic cardiomyopathy, were nonathletes. Three sudden deaths occurred during the study period; one student was from the high-risk group. The cost of this screening system was lower than that reported in the United States. CONCLUSIONS Population-based screening for heart disease in this age range is limited by various factors. To analyze the mechanisms of sudden death in adolescents, we, therefore, are in need of a nationwide registry that includes autopsies for all deadly events.&quot;,&quot;issue&quot;:&quot;1&quot;,&quot;volume&quot;:&quot;38&quot;},&quot;isTemporary&quot;:false}]},{&quot;citationID&quot;:&quot;MENDELEY_CITATION_e139f629-65d2-404d-848e-82fb293298b1&quot;,&quot;properties&quot;:{&quot;noteIndex&quot;:0},&quot;isEdited&quot;:false,&quot;manualOverride&quot;:{&quot;isManuallyOverridden&quot;:false,&quot;citeprocText&quot;:&quot;(29,39)&quot;,&quot;manualOverrideText&quot;:&quot;&quot;},&quot;citationTag&quot;:&quot;MENDELEY_CITATION_v3_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&quot;,&quot;citationItems&quot;:[{&quot;id&quot;:&quot;06bff4f7-2e6e-3577-b3bc-0e011bb560ca&quot;,&quot;itemData&quot;:{&quot;type&quot;:&quot;article-journal&quot;,&quot;id&quot;:&quot;06bff4f7-2e6e-3577-b3bc-0e011bb560ca&quot;,&quot;title&quot;:&quot;Trends in Sudden Cardiovascular Death in Young Competitive Athletes&quot;,&quot;author&quot;:[{&quot;family&quot;:&quot;Corrado D, Basso C, Pavei A, Michieli P, Schiavon M&quot;,&quot;given&quot;:&quot;Thiene G.&quot;,&quot;parse-names&quot;:false,&quot;dropping-particle&quot;:&quot;&quot;,&quot;non-dropping-particle&quot;:&quot;&quot;}],&quot;container-title&quot;:&quot;JAMA&quot;,&quot;container-title-short&quot;:&quot;JAMA&quot;,&quot;DOI&quot;:&quot;10.1001/jama.296.13.1593&quot;,&quot;ISBN&quot;:&quot;1538-3598 (Electronic)&quot;,&quot;ISSN&quot;:&quot;0098-7484&quot;,&quot;PMID&quot;:&quot;17018804&quot;,&quot;issued&quot;:{&quot;date-parts&quot;:[[2006]]},&quot;page&quot;:&quot;1593-1601&quot;,&quot;abstract&quot;:&quot;CONTEXT: A nationwide systematic preparticipation athletic screening was introduced in Italy in 1982. The impact of such a program on prevention of sudden cardiovascular death in the athlete remains to be determined. OBJECTIVE: To analyze trends in incidence rates and cardiovascular causes of sudden death in young competitive athletes in relation to preparticipation screening. DESIGN, SETTING, AND PARTICIPANTS: A population-based study of trends in sudden cardiovascular death in athletic and nonathletic populations aged 12 to 35 years in the Veneto region of Italy between 1979 and 2004. A parallel study examined trends in cardiovascular causes of disqualification from competitive sports in 42,386 athletes undergoing preparticipation screening at the Center for Sports Medicine in Padua (22,312 in the early screening period [1982-1992] and 20,074 in the late screening period [1993-2004]). MAIN OUTCOME MEASURES: Incidence trends of total cardiovascular and cause-specific sudden death in screened athletes and unscreened nonathletes of the same age range over a 26-year period. RESULTS: During the study period, 55 sudden cardiovascular deaths occurred in screened athletes (1.9 deaths/100,000 person-years) and 265 sudden deaths in unscreened nonathletes (0.79 deaths/100,000 person-years). The annual incidence of sudden cardiovascular death in athletes decreased by 89% (from 3.6/100,000 person-years in 1979-1980 to 0.4/100,000 person-years in 2003-2004; P for trend &lt; .001), whereas the incidence of sudden death among the unscreened nonathletic population did not change significantly. The mortality decline started after mandatory screening was implemented and persisted to the late screening period. Compared with the prescreening period (1979-1981), the relative risk of sudden cardiovascular death in athletes was 0.56 in the early screening period (95% CI, 0.29-1.15; P = .04) and 0.21 in the late screening period (95% CI, 0.09-0.48; P = .001). Most of the reduced mortality was due to fewer cases of sudden death from cardiomyopathies (from 1.50/100,000 person-years in the prescreening period to 0.15/100,000 person-years in the late screening period; P for trend = .002). During the study period, 879 athletes (2.0%) were disqualified from competition due to cardiovascular causes at the Center for Sports Medicine: 455 (2.0%) in the early screening period and 424 (2.1%) in the late screening period. The proportion of athletes who were disqualified for cardiomyopathies increased from 20 (4.4%) of 455 in the early screening period to 40 (9.4%) of 424 in the late screening period (P = .005). CONCLUSIONS: The incidence of sudden cardiovascular death in young competitive athletes has substantially declined in the Veneto region of Italy since the introduction of a nationwide systematic screening. Mortality reduction was predominantly due to a lower incidence of sudden death from cardiomyopathies that paralleled the increasing identification of athletes with cardiomyopathies at preparticipation screening.&quot;,&quot;issue&quot;:&quot;13&quot;,&quot;volume&quot;:&quot;296&quot;},&quot;isTemporary&quot;:false},{&quot;id&quot;:&quot;fbf5ef6a-e8f9-3df7-b065-592267137a26&quot;,&quot;itemData&quot;:{&quot;type&quot;:&quot;report&quot;,&quot;id&quot;:&quot;fbf5ef6a-e8f9-3df7-b065-592267137a26&quot;,&quot;title&quot;:&quot;Screening for the risk of sudden cardiac death in the young - External review against programme appraisal criteria for the UK National Screening Committee (Version 2.0)&quot;,&quot;author&quot;:[{&quot;family&quot;:&quot;Couper&quot;,&quot;given&quot;:&quot;Keith&quot;,&quot;parse-names&quot;:false,&quot;dropping-particle&quot;:&quot;&quot;,&quot;non-dropping-particle&quot;:&quot;&quot;},{&quot;family&quot;:&quot;Poole&quot;,&quot;given&quot;:&quot;Kurtis&quot;,&quot;parse-names&quot;:false,&quot;dropping-particle&quot;:&quot;&quot;,&quot;non-dropping-particle&quot;:&quot;&quot;},{&quot;family&quot;:&quot;Bradlow&quot;,&quot;given&quot;:&quot;William&quot;,&quot;parse-names&quot;:false,&quot;dropping-particle&quot;:&quot;&quot;,&quot;non-dropping-particle&quot;:&quot;&quot;},{&quot;family&quot;:&quot;Clarke&quot;,&quot;given&quot;:&quot;Aileen&quot;,&quot;parse-names&quot;:false,&quot;dropping-particle&quot;:&quot;&quot;,&quot;non-dropping-particle&quot;:&quot;&quot;},{&quot;family&quot;:&quot;Field&quot;,&quot;given&quot;:&quot;Richard&quot;,&quot;parse-names&quot;:false,&quot;dropping-particle&quot;:&quot;&quot;,&quot;non-dropping-particle&quot;:&quot;&quot;},{&quot;family&quot;:&quot;Perkins&quot;,&quot;given&quot;:&quot;Gavin D&quot;,&quot;parse-names&quot;:false,&quot;dropping-particle&quot;:&quot;&quot;,&quot;non-dropping-particle&quot;:&quot;&quot;},{&quot;family&quot;:&quot;Royle&quot;,&quot;given&quot;:&quot;Pamela&quot;,&quot;parse-names&quot;:false,&quot;dropping-particle&quot;:&quot;&quot;,&quot;non-dropping-particle&quot;:&quot;&quot;},{&quot;family&quot;:&quot;Yeung&quot;,&quot;given&quot;:&quot;Joyce&quot;,&quot;parse-names&quot;:false,&quot;dropping-particle&quot;:&quot;&quot;,&quot;non-dropping-particle&quot;:&quot;&quot;},{&quot;family&quot;:&quot;Taylor-Phillips&quot;,&quot;given&quot;:&quot;Sian&quot;,&quot;parse-names&quot;:false,&quot;dropping-particle&quot;:&quot;&quot;,&quot;non-dropping-particle&quot;:&quot;&quot;}],&quot;DOI&quot;:&quot;10.1016/b0-12-227055-x/00302-3&quot;,&quot;URL&quot;:&quot;http://http//www.gov.uk/guidance/evidence-and-recommendations-nhs-population-screening&quot;,&quot;issued&quot;:{&quot;date-parts&quot;:[[2019]]},&quot;number-of-pages&quot;:&quot;1-95&quot;,&quot;container-title-short&quot;:&quot;&quot;},&quot;isTemporary&quot;:false}]},{&quot;citationID&quot;:&quot;MENDELEY_CITATION_31df1d9f-c7b5-493e-ab7e-4447f1b418ef&quot;,&quot;properties&quot;:{&quot;noteIndex&quot;:0},&quot;isEdited&quot;:false,&quot;manualOverride&quot;:{&quot;isManuallyOverridden&quot;:false,&quot;citeprocText&quot;:&quot;(3,40)&quot;,&quot;manualOverrideText&quot;:&quot;&quot;},&quot;citationTag&quot;:&quot;MENDELEY_CITATION_v3_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&quot;,&quot;citationItems&quot;:[{&quot;id&quot;:&quot;b8d576c4-666b-33f5-8460-4b89a420789c&quot;,&quot;itemData&quot;:{&quot;type&quot;:&quot;article-journal&quot;,&quot;id&quot;:&quot;b8d576c4-666b-33f5-8460-4b89a420789c&quot;,&quot;title&quot;:&quot;Serial versus single cardiovascular screening of adolescent athletes&quot;,&quot;author&quot;:[{&quot;family&quot;:&quot;Sarto&quot;,&quot;given&quot;:&quot;Patrizio&quot;,&quot;parse-names&quot;:false,&quot;dropping-particle&quot;:&quot;&quot;,&quot;non-dropping-particle&quot;:&quot;&quot;},{&quot;family&quot;:&quot;Zorzi&quot;,&quot;given&quot;:&quot;Alessandro&quot;,&quot;parse-names&quot;:false,&quot;dropping-particle&quot;:&quot;&quot;,&quot;non-dropping-particle&quot;:&quot;&quot;},{&quot;family&quot;:&quot;Merlo&quot;,&quot;given&quot;:&quot;Laura&quot;,&quot;parse-names&quot;:false,&quot;dropping-particle&quot;:&quot;&quot;,&quot;non-dropping-particle&quot;:&quot;&quot;},{&quot;family&quot;:&quot;Vessella&quot;,&quot;given&quot;:&quot;Teresina&quot;,&quot;parse-names&quot;:false,&quot;dropping-particle&quot;:&quot;&quot;,&quot;non-dropping-particle&quot;:&quot;&quot;},{&quot;family&quot;:&quot;Pegoraro&quot;,&quot;given&quot;:&quot;Cinzia&quot;,&quot;parse-names&quot;:false,&quot;dropping-particle&quot;:&quot;&quot;,&quot;non-dropping-particle&quot;:&quot;&quot;},{&quot;family&quot;:&quot;Giorgiano&quot;,&quot;given&quot;:&quot;Flaviano&quot;,&quot;parse-names&quot;:false,&quot;dropping-particle&quot;:&quot;&quot;,&quot;non-dropping-particle&quot;:&quot;&quot;},{&quot;family&quot;:&quot;Patti&quot;,&quot;given&quot;:&quot;Alessandro&quot;,&quot;parse-names&quot;:false,&quot;dropping-particle&quot;:&quot;&quot;,&quot;non-dropping-particle&quot;:&quot;&quot;},{&quot;family&quot;:&quot;Crosato&quot;,&quot;given&quot;:&quot;Martino&quot;,&quot;parse-names&quot;:false,&quot;dropping-particle&quot;:&quot;&quot;,&quot;non-dropping-particle&quot;:&quot;&quot;},{&quot;family&quot;:&quot;Thiene&quot;,&quot;given&quot;:&quot;Gaetano&quot;,&quot;parse-names&quot;:false,&quot;dropping-particle&quot;:&quot;&quot;,&quot;non-dropping-particle&quot;:&quot;&quot;},{&quot;family&quot;:&quot;Drezner&quot;,&quot;given&quot;:&quot;Jonathan A.&quot;,&quot;parse-names&quot;:false,&quot;dropping-particle&quot;:&quot;&quot;,&quot;non-dropping-particle&quot;:&quot;&quot;},{&quot;family&quot;:&quot;Basso&quot;,&quot;given&quot;:&quot;Cristina&quot;,&quot;parse-names&quot;:false,&quot;dropping-particle&quot;:&quot;&quot;,&quot;non-dropping-particle&quot;:&quot;&quot;},{&quot;family&quot;:&quot;Corrado&quot;,&quot;given&quot;:&quot;Domenico&quot;,&quot;parse-names&quot;:false,&quot;dropping-particle&quot;:&quot;&quot;,&quot;non-dropping-particle&quot;:&quot;&quot;}],&quot;container-title&quot;:&quot;Circulation&quot;,&quot;container-title-short&quot;:&quot;Circulation&quot;,&quot;DOI&quot;:&quot;10.1161/CIRCULATIONAHA.120.053168&quot;,&quot;issued&quot;:{&quot;date-parts&quot;:[[2021]]},&quot;page&quot;:&quot;1729-1731&quot;,&quot;issue&quot;:&quot;17&quot;,&quot;volume&quot;:&quot;143&quot;},&quot;isTemporary&quot;:false},{&quot;id&quot;:&quot;d686616b-ab51-3ec8-b8f5-cdb30e406266&quot;,&quot;itemData&quot;:{&quot;type&quot;:&quot;article-journal&quot;,&quot;id&quot;:&quot;d686616b-ab51-3ec8-b8f5-cdb30e406266&quot;,&quot;title&quot;:&quot;Outcomes of Cardiac Screening in Adolescent Soccer Players&quot;,&quot;author&quot;:[{&quot;family&quot;:&quot;Malhotra&quot;,&quot;given&quot;:&quot;Aneil&quot;,&quot;parse-names&quot;:false,&quot;dropping-particle&quot;:&quot;&quot;,&quot;non-dropping-particle&quot;:&quot;&quot;},{&quot;family&quot;:&quot;Dhutia&quot;,&quot;given&quot;:&quot;Harshil&quot;,&quot;parse-names&quot;:false,&quot;dropping-particle&quot;:&quot;&quot;,&quot;non-dropping-particle&quot;:&quot;&quot;},{&quot;family&quot;:&quot;Finocchiaro&quot;,&quot;given&quot;:&quot;Gherardo&quot;,&quot;parse-names&quot;:false,&quot;dropping-particle&quot;:&quot;&quot;,&quot;non-dropping-particle&quot;:&quot;&quot;},{&quot;family&quot;:&quot;Gati&quot;,&quot;given&quot;:&quot;Sabiha&quot;,&quot;parse-names&quot;:false,&quot;dropping-particle&quot;:&quot;&quot;,&quot;non-dropping-particle&quot;:&quot;&quot;},{&quot;family&quot;:&quot;Beasley&quot;,&quot;given&quot;:&quot;Ian&quot;,&quot;parse-names&quot;:false,&quot;dropping-particle&quot;:&quot;&quot;,&quot;non-dropping-particle&quot;:&quot;&quot;},{&quot;family&quot;:&quot;Clift&quot;,&quot;given&quot;:&quot;Paul&quot;,&quot;parse-names&quot;:false,&quot;dropping-particle&quot;:&quot;&quot;,&quot;non-dropping-particle&quot;:&quot;&quot;},{&quot;family&quot;:&quot;Cowie&quot;,&quot;given&quot;:&quot;Charlotte&quot;,&quot;parse-names&quot;:false,&quot;dropping-particle&quot;:&quot;&quot;,&quot;non-dropping-particle&quot;:&quot;&quot;},{&quot;family&quot;:&quot;Kenny&quot;,&quot;given&quot;:&quot;Antoinette&quot;,&quot;parse-names&quot;:false,&quot;dropping-particle&quot;:&quot;&quot;,&quot;non-dropping-particle&quot;:&quot;&quot;},{&quot;family&quot;:&quot;Mayet&quot;,&quot;given&quot;:&quot;Jamil&quot;,&quot;parse-names&quot;:false,&quot;dropping-particle&quot;:&quot;&quot;,&quot;non-dropping-particle&quot;:&quot;&quot;},{&quot;family&quot;:&quot;Oxborough&quot;,&quot;given&quot;:&quot;David&quot;,&quot;parse-names&quot;:false,&quot;dropping-particle&quot;:&quot;&quot;,&quot;non-dropping-particle&quot;:&quot;&quot;},{&quot;family&quot;:&quot;Patel&quot;,&quot;given&quot;:&quot;Kiran&quot;,&quot;parse-names&quot;:false,&quot;dropping-particle&quot;:&quot;&quot;,&quot;non-dropping-particle&quot;:&quot;&quot;},{&quot;family&quot;:&quot;Pieles&quot;,&quot;given&quot;:&quot;Guido&quot;,&quot;parse-names&quot;:false,&quot;dropping-particle&quot;:&quot;&quot;,&quot;non-dropping-particle&quot;:&quot;&quot;},{&quot;family&quot;:&quot;Rakhit&quot;,&quot;given&quot;:&quot;Dhrubo&quot;,&quot;parse-names&quot;:false,&quot;dropping-particle&quot;:&quot;&quot;,&quot;non-dropping-particle&quot;:&quot;&quot;},{&quot;family&quot;:&quot;Ramsdale&quot;,&quot;given&quot;:&quot;David&quot;,&quot;parse-names&quot;:false,&quot;dropping-particle&quot;:&quot;&quot;,&quot;non-dropping-particle&quot;:&quot;&quot;},{&quot;family&quot;:&quot;Shapiro&quot;,&quot;given&quot;:&quot;Leonard&quot;,&quot;parse-names&quot;:false,&quot;dropping-particle&quot;:&quot;&quot;,&quot;non-dropping-particle&quot;:&quot;&quot;},{&quot;family&quot;:&quot;Somauroo&quot;,&quot;given&quot;:&quot;John&quot;,&quot;parse-names&quot;:false,&quot;dropping-particle&quot;:&quot;&quot;,&quot;non-dropping-particle&quot;:&quot;&quot;},{&quot;family&quot;:&quot;Stuart&quot;,&quot;given&quot;:&quot;Graham&quot;,&quot;parse-names&quot;:false,&quot;dropping-particle&quot;:&quot;&quot;,&quot;non-dropping-particle&quot;:&quot;&quot;},{&quot;family&quot;:&quot;Varnava&quot;,&quot;given&quot;:&quot;Amanda&quot;,&quot;parse-names&quot;:false,&quot;dropping-particle&quot;:&quot;&quot;,&quot;non-dropping-particle&quot;:&quot;&quot;},{&quot;family&quot;:&quot;Walsh&quot;,&quot;given&quot;:&quot;John&quot;,&quot;parse-names&quot;:false,&quot;dropping-particle&quot;:&quot;&quot;,&quot;non-dropping-particle&quot;:&quot;&quot;},{&quot;family&quot;:&quot;Yousef&quot;,&quot;given&quot;:&quot;Zaheer&quot;,&quot;parse-names&quot;:false,&quot;dropping-particle&quot;:&quot;&quot;,&quot;non-dropping-particle&quot;:&quot;&quot;},{&quot;family&quot;:&quot;Tome&quot;,&quot;given&quot;:&quot;Maite&quot;,&quot;parse-names&quot;:false,&quot;dropping-particle&quot;:&quot;&quot;,&quot;non-dropping-particle&quot;:&quot;&quot;},{&quot;family&quot;:&quot;Papadakis&quot;,&quot;given&quot;:&quot;Michael&quot;,&quot;parse-names&quot;:false,&quot;dropping-particle&quot;:&quot;&quot;,&quot;non-dropping-particle&quot;:&quot;&quot;},{&quot;family&quot;:&quot;Sharma&quot;,&quot;given&quot;:&quot;Sanjay&quot;,&quot;parse-names&quot;:false,&quot;dropping-particle&quot;:&quot;&quot;,&quot;non-dropping-particle&quot;:&quot;&quot;}],&quot;container-title&quot;:&quot;New England Journal of Medicine&quot;,&quot;DOI&quot;:&quot;10.1056/NEJMoa1714719&quot;,&quot;ISSN&quot;:&quot;0028-4793&quot;,&quot;URL&quot;:&quot;http://www.nejm.org/doi/10.1056/NEJMoa1714719&quot;,&quot;issued&quot;:{&quot;date-parts&quot;:[[2018]]},&quot;page&quot;:&quot;524-534&quot;,&quot;abstract&quot;:&quot;Abstract Background Reports on the incidence and causes of sudden cardiac death among young athletes have relied largely on estimated rates of participation and varied methods of reporting. We sought to investigate the incidence and causes of sudden cardiac death among adolescent soccer players in the United Kingdom. Methods From 1996 through 2016, we screened 11,168 adolescent athletes with a mean (±SD) age of 16.4±1.2 years (95% of whom were male) in the English Football Association (FA) cardiac screening program, which consisted of a health questionnaire, physical examination, electrocardiography, and echocardiography. The FA registry was interrogated to identify sudden cardiac deaths, which were confirmed with autopsy reports. Results During screening, 42 athletes (0.38%) were found to have cardiac disorders that are associated with sudden cardiac death. A further 225 athletes (2%) with congenital or valvular abnormalities were identified. After screening, there were 23 deaths from any cause, of which...&quot;,&quot;issue&quot;:&quot;6&quot;,&quot;volume&quot;:&quot;379&quot;,&quot;container-title-short&quot;:&quot;&quot;},&quot;isTemporary&quot;:false}]},{&quot;citationID&quot;:&quot;MENDELEY_CITATION_18a82cd5-1e56-4d74-95ed-0b3cf4186036&quot;,&quot;properties&quot;:{&quot;noteIndex&quot;:0},&quot;isEdited&quot;:false,&quot;manualOverride&quot;:{&quot;isManuallyOverridden&quot;:false,&quot;citeprocText&quot;:&quot;(41)&quot;,&quot;manualOverrideText&quot;:&quot;&quot;},&quot;citationTag&quot;:&quot;MENDELEY_CITATION_v3_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&quot;,&quot;citationItems&quot;:[{&quot;id&quot;:&quot;290fc158-9da3-36cb-bbbc-733a93c58976&quot;,&quot;itemData&quot;:{&quot;type&quot;:&quot;article-journal&quot;,&quot;id&quot;:&quot;290fc158-9da3-36cb-bbbc-733a93c58976&quot;,&quot;title&quot;:&quot;Comparison of electrocardiographic criteria for the detection of cardiac abnormalities in elite black and white athletes&quot;,&quot;author&quot;:[{&quot;family&quot;:&quot;Sheikh&quot;,&quot;given&quot;:&quot;Nabeel&quot;,&quot;parse-names&quot;:false,&quot;dropping-particle&quot;:&quot;&quot;,&quot;non-dropping-particle&quot;:&quot;&quot;},{&quot;family&quot;:&quot;Papadakis&quot;,&quot;given&quot;:&quot;Michael&quot;,&quot;parse-names&quot;:false,&quot;dropping-particle&quot;:&quot;&quot;,&quot;non-dropping-particle&quot;:&quot;&quot;},{&quot;family&quot;:&quot;Ghani&quot;,&quot;given&quot;:&quot;Saqib&quot;,&quot;parse-names&quot;:false,&quot;dropping-particle&quot;:&quot;&quot;,&quot;non-dropping-particle&quot;:&quot;&quot;},{&quot;family&quot;:&quot;Zaidi&quot;,&quot;given&quot;:&quot;Abbas&quot;,&quot;parse-names&quot;:false,&quot;dropping-particle&quot;:&quot;&quot;,&quot;non-dropping-particle&quot;:&quot;&quot;},{&quot;family&quot;:&quot;Gati&quot;,&quot;given&quot;:&quot;Sabiha&quot;,&quot;parse-names&quot;:false,&quot;dropping-particle&quot;:&quot;&quot;,&quot;non-dropping-particle&quot;:&quot;&quot;},{&quot;family&quot;:&quot;Adami&quot;,&quot;given&quot;:&quot;Paolo Emilio&quot;,&quot;parse-names&quot;:false,&quot;dropping-particle&quot;:&quot;&quot;,&quot;non-dropping-particle&quot;:&quot;&quot;},{&quot;family&quot;:&quot;Carré&quot;,&quot;given&quot;:&quot;François&quot;,&quot;parse-names&quot;:false,&quot;dropping-particle&quot;:&quot;&quot;,&quot;non-dropping-particle&quot;:&quot;&quot;},{&quot;family&quot;:&quot;Schnell&quot;,&quot;given&quot;:&quot;Frédéric&quot;,&quot;parse-names&quot;:false,&quot;dropping-particle&quot;:&quot;&quot;,&quot;non-dropping-particle&quot;:&quot;&quot;},{&quot;family&quot;:&quot;Wilson&quot;,&quot;given&quot;:&quot;Mathew&quot;,&quot;parse-names&quot;:false,&quot;dropping-particle&quot;:&quot;&quot;,&quot;non-dropping-particle&quot;:&quot;&quot;},{&quot;family&quot;:&quot;Avila&quot;,&quot;given&quot;:&quot;Paloma&quot;,&quot;parse-names&quot;:false,&quot;dropping-particle&quot;:&quot;&quot;,&quot;non-dropping-particle&quot;:&quot;&quot;},{&quot;family&quot;:&quot;McKenna&quot;,&quot;given&quot;:&quot;William&quot;,&quot;parse-names&quot;:false,&quot;dropping-particle&quot;:&quot;&quot;,&quot;non-dropping-particle&quot;:&quot;&quot;},{&quot;family&quot;:&quot;Sharma&quot;,&quot;given&quot;:&quot;Sanjay&quot;,&quot;parse-names&quot;:false,&quot;dropping-particle&quot;:&quot;&quot;,&quot;non-dropping-particle&quot;:&quot;&quot;}],&quot;container-title&quot;:&quot;Circulation&quot;,&quot;DOI&quot;:&quot;10.1161/CIRCULATIONAHA.113.006179&quot;,&quot;ISSN&quot;:&quot;15244539&quot;,&quot;issued&quot;:{&quot;date-parts&quot;:[[2014]]},&quot;page&quot;:&quot;1637-1649&quot;,&quot;abstract&quot;:&quot;BACKGROUND: Recent efforts have focused on improving the specificity of the European Society of Cardiology (ESC) criteria for ECG interpretation in athletes. These criteria are derived predominantly from white athletes (WAs) and do not account for the effect of Afro-Caribbean ethnicity or novel research questioning the relevance of several isolated ECG patterns. We assessed the impact of the ESC criteria, the newly published Seattle criteria, and a group of proposed refined criteria in a large cohort of black athletes (BAs) and WAs. METHODS AND RESULTS: Between 2000 and 2012, 1208 BAs were evaluated with history, examination, 12-lead ECG, and further investigations as appropriate. ECGs were retrospectively analyzed according to the ESC recommendations, Seattle criteria, and proposed refined criteria which exclude several specific ECG patterns when present in isolation. All 3 criteria were also applied to 4297 WAs and 103 young athletes with hypertrophic cardiomyopathy. The ESC recommendations raised suspicion of a cardiac abnormality in 40.4% of BAs and 16.2% of WAs. The Seattle criteria reduced abnormal ECGs to 18.4% in BAs and 7.1% in WAs. The refined criteria further reduced abnormal ECGs to 11.5% in BAs and 5.3% in WAs. All 3 criteria identified 98.1% of athletes with hypertrophic cardiomyopathy. Compared with ESC recommendations, the refined criteria improved specificity from 40.3% to 84.2% in BAs and from 73.8% to 94.1% in WAs without compromising the sensitivity of the ECG in detecting pathology. CONCLUSION: Refinement of current ECG screening criteria has the potential to significantly reduce the burden of false-positive ECGs in athletes, particularly BAs.&quot;,&quot;issue&quot;:&quot;16&quot;,&quot;volume&quot;:&quot;129&quot;,&quot;container-title-short&quot;:&quot;Circulation&quot;},&quot;isTemporary&quot;:false}]}]"/>
    <we:property name="MENDELEY_CITATIONS_LOCALE_CODE" value="&quot;en-US&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2FE8-25F5-439B-98AC-C4C8825D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1445</Words>
  <Characters>8239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Abela</dc:creator>
  <cp:lastModifiedBy>Thanusha A</cp:lastModifiedBy>
  <cp:revision>2</cp:revision>
  <dcterms:created xsi:type="dcterms:W3CDTF">2023-09-29T02:31:00Z</dcterms:created>
  <dcterms:modified xsi:type="dcterms:W3CDTF">2023-09-29T02:31:00Z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http://csl.mendeley.com/styles/75414271/vancouver-2</vt:lpwstr>
  </property>
  <property fmtid="{D5CDD505-2E9C-101B-9397-08002B2CF9AE}" pid="21" name="Mendeley Recent Style Name 9_1">
    <vt:lpwstr>Vancouver - Mark Abela</vt:lpwstr>
  </property>
  <property fmtid="{D5CDD505-2E9C-101B-9397-08002B2CF9AE}" pid="22" name="Mendeley Document_1">
    <vt:lpwstr>True</vt:lpwstr>
  </property>
  <property fmtid="{D5CDD505-2E9C-101B-9397-08002B2CF9AE}" pid="23" name="Mendeley Unique User Id_1">
    <vt:lpwstr>f9ae5d1f-7744-3c0f-a38b-5b2a5ff092b1</vt:lpwstr>
  </property>
  <property fmtid="{D5CDD505-2E9C-101B-9397-08002B2CF9AE}" pid="24" name="Mendeley Citation Style_1">
    <vt:lpwstr>http://www.zotero.org/styles/american-medical-association</vt:lpwstr>
  </property>
</Properties>
</file>