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02098" w14:textId="77777777" w:rsidR="004242F8" w:rsidRDefault="00CB74E4">
      <w:pPr>
        <w:rPr>
          <w:rFonts w:ascii="Gill Sans MT" w:eastAsia="Gill Sans MT" w:hAnsi="Gill Sans MT" w:cs="Gill Sans MT"/>
          <w:b/>
          <w:u w:val="single"/>
          <w:lang w:val="en-GB"/>
        </w:rPr>
      </w:pPr>
      <w:r w:rsidRPr="00C6603D">
        <w:rPr>
          <w:rFonts w:ascii="Gill Sans MT" w:eastAsia="Gill Sans MT" w:hAnsi="Gill Sans MT" w:cs="Gill Sans MT"/>
          <w:b/>
          <w:u w:val="single"/>
          <w:lang w:val="en-GB"/>
        </w:rPr>
        <w:t>Appendix</w:t>
      </w:r>
    </w:p>
    <w:p w14:paraId="536F4DA5" w14:textId="77777777" w:rsidR="00C6603D" w:rsidRPr="00C6603D" w:rsidRDefault="00C6603D" w:rsidP="00C6603D">
      <w:pPr>
        <w:pStyle w:val="Caption"/>
        <w:keepNext/>
        <w:rPr>
          <w:rFonts w:ascii="Gill Sans MT" w:hAnsi="Gill Sans MT" w:cs="Arial"/>
          <w:b/>
          <w:i w:val="0"/>
          <w:color w:val="auto"/>
          <w:sz w:val="22"/>
          <w:szCs w:val="22"/>
        </w:rPr>
      </w:pPr>
      <w:r w:rsidRPr="00C6603D">
        <w:rPr>
          <w:rFonts w:ascii="Gill Sans MT" w:hAnsi="Gill Sans MT" w:cs="Arial"/>
          <w:b/>
          <w:i w:val="0"/>
          <w:color w:val="auto"/>
          <w:sz w:val="22"/>
          <w:szCs w:val="22"/>
        </w:rPr>
        <w:t xml:space="preserve">Table </w:t>
      </w:r>
      <w:r w:rsidRPr="00C6603D">
        <w:rPr>
          <w:rFonts w:ascii="Gill Sans MT" w:hAnsi="Gill Sans MT" w:cs="Arial"/>
          <w:b/>
          <w:i w:val="0"/>
          <w:color w:val="auto"/>
          <w:sz w:val="22"/>
          <w:szCs w:val="22"/>
        </w:rPr>
        <w:fldChar w:fldCharType="begin"/>
      </w:r>
      <w:r w:rsidRPr="00C6603D">
        <w:rPr>
          <w:rFonts w:ascii="Gill Sans MT" w:hAnsi="Gill Sans MT" w:cs="Arial"/>
          <w:b/>
          <w:i w:val="0"/>
          <w:color w:val="auto"/>
          <w:sz w:val="22"/>
          <w:szCs w:val="22"/>
        </w:rPr>
        <w:instrText xml:space="preserve"> SEQ Table \* ARABIC </w:instrText>
      </w:r>
      <w:r w:rsidRPr="00C6603D">
        <w:rPr>
          <w:rFonts w:ascii="Gill Sans MT" w:hAnsi="Gill Sans MT" w:cs="Arial"/>
          <w:b/>
          <w:i w:val="0"/>
          <w:color w:val="auto"/>
          <w:sz w:val="22"/>
          <w:szCs w:val="22"/>
        </w:rPr>
        <w:fldChar w:fldCharType="separate"/>
      </w:r>
      <w:r w:rsidRPr="00C6603D">
        <w:rPr>
          <w:rFonts w:ascii="Gill Sans MT" w:hAnsi="Gill Sans MT" w:cs="Arial"/>
          <w:b/>
          <w:i w:val="0"/>
          <w:noProof/>
          <w:color w:val="auto"/>
          <w:sz w:val="22"/>
          <w:szCs w:val="22"/>
        </w:rPr>
        <w:t>1</w:t>
      </w:r>
      <w:r w:rsidRPr="00C6603D">
        <w:rPr>
          <w:rFonts w:ascii="Gill Sans MT" w:hAnsi="Gill Sans MT" w:cs="Arial"/>
          <w:b/>
          <w:i w:val="0"/>
          <w:color w:val="auto"/>
          <w:sz w:val="22"/>
          <w:szCs w:val="22"/>
        </w:rPr>
        <w:fldChar w:fldCharType="end"/>
      </w:r>
      <w:r w:rsidRPr="00C6603D">
        <w:rPr>
          <w:rFonts w:ascii="Gill Sans MT" w:hAnsi="Gill Sans MT" w:cs="Arial"/>
          <w:b/>
          <w:i w:val="0"/>
          <w:color w:val="auto"/>
          <w:sz w:val="22"/>
          <w:szCs w:val="22"/>
        </w:rPr>
        <w:t>: Eligibility criteria for evidence selection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3669"/>
        <w:gridCol w:w="3374"/>
      </w:tblGrid>
      <w:tr w:rsidR="00C6603D" w14:paraId="6C45AACE" w14:textId="77777777" w:rsidTr="007E79CF">
        <w:trPr>
          <w:trHeight w:val="270"/>
        </w:trPr>
        <w:tc>
          <w:tcPr>
            <w:tcW w:w="1983" w:type="dxa"/>
          </w:tcPr>
          <w:p w14:paraId="70029864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</w:tcBorders>
          </w:tcPr>
          <w:p w14:paraId="2E9D3249" w14:textId="77777777" w:rsidR="00C6603D" w:rsidRDefault="00C6603D" w:rsidP="007E79CF">
            <w:pPr>
              <w:rPr>
                <w:rFonts w:ascii="Gill Sans MT" w:hAnsi="Gill Sans MT"/>
                <w:b/>
                <w:bCs/>
              </w:rPr>
            </w:pPr>
            <w:r w:rsidRPr="016CF597">
              <w:rPr>
                <w:rFonts w:ascii="Gill Sans MT" w:hAnsi="Gill Sans MT"/>
                <w:b/>
                <w:bCs/>
              </w:rPr>
              <w:t>Inclusion</w:t>
            </w:r>
          </w:p>
        </w:tc>
        <w:tc>
          <w:tcPr>
            <w:tcW w:w="3374" w:type="dxa"/>
            <w:tcBorders>
              <w:top w:val="single" w:sz="4" w:space="0" w:color="auto"/>
              <w:bottom w:val="single" w:sz="4" w:space="0" w:color="auto"/>
            </w:tcBorders>
          </w:tcPr>
          <w:p w14:paraId="5F9EDB08" w14:textId="77777777" w:rsidR="00C6603D" w:rsidRDefault="00C6603D" w:rsidP="007E79CF">
            <w:pPr>
              <w:rPr>
                <w:rFonts w:ascii="Gill Sans MT" w:hAnsi="Gill Sans MT"/>
                <w:b/>
                <w:bCs/>
              </w:rPr>
            </w:pPr>
            <w:r w:rsidRPr="016CF597">
              <w:rPr>
                <w:rFonts w:ascii="Gill Sans MT" w:hAnsi="Gill Sans MT"/>
                <w:b/>
                <w:bCs/>
              </w:rPr>
              <w:t>Exclusion</w:t>
            </w:r>
          </w:p>
        </w:tc>
      </w:tr>
      <w:tr w:rsidR="00C6603D" w:rsidRPr="00C6603D" w14:paraId="3D689169" w14:textId="77777777" w:rsidTr="007E79CF">
        <w:trPr>
          <w:trHeight w:val="1905"/>
        </w:trPr>
        <w:tc>
          <w:tcPr>
            <w:tcW w:w="1983" w:type="dxa"/>
          </w:tcPr>
          <w:p w14:paraId="47B68610" w14:textId="77777777" w:rsidR="00C6603D" w:rsidRDefault="00C6603D" w:rsidP="007E79CF">
            <w:pPr>
              <w:rPr>
                <w:rFonts w:ascii="Gill Sans MT" w:hAnsi="Gill Sans MT"/>
                <w:b/>
                <w:bCs/>
              </w:rPr>
            </w:pPr>
            <w:r w:rsidRPr="016CF597">
              <w:rPr>
                <w:rFonts w:ascii="Gill Sans MT" w:hAnsi="Gill Sans MT"/>
                <w:b/>
                <w:bCs/>
                <w:lang w:val="en-US"/>
              </w:rPr>
              <w:t xml:space="preserve">Evidence </w:t>
            </w:r>
          </w:p>
        </w:tc>
        <w:tc>
          <w:tcPr>
            <w:tcW w:w="3669" w:type="dxa"/>
            <w:tcBorders>
              <w:top w:val="single" w:sz="4" w:space="0" w:color="auto"/>
            </w:tcBorders>
          </w:tcPr>
          <w:p w14:paraId="4041FCF0" w14:textId="77777777" w:rsidR="00C6603D" w:rsidRPr="00C6603D" w:rsidRDefault="00C6603D" w:rsidP="007E79CF">
            <w:pPr>
              <w:rPr>
                <w:rFonts w:ascii="Gill Sans MT" w:hAnsi="Gill Sans MT"/>
                <w:color w:val="000000" w:themeColor="text1"/>
                <w:lang w:val="en-GB"/>
              </w:rPr>
            </w:pPr>
            <w:r w:rsidRPr="00C6603D">
              <w:rPr>
                <w:rFonts w:ascii="Gill Sans MT" w:hAnsi="Gill Sans MT"/>
                <w:color w:val="000000" w:themeColor="text1"/>
                <w:lang w:val="en-GB"/>
              </w:rPr>
              <w:t>Studies: Observational, experimental, case reports, outbreak reports, systematic reviews</w:t>
            </w:r>
          </w:p>
          <w:p w14:paraId="3E9156F5" w14:textId="77777777" w:rsidR="00C6603D" w:rsidRPr="00C6603D" w:rsidRDefault="00C6603D" w:rsidP="007E79CF">
            <w:pPr>
              <w:rPr>
                <w:rFonts w:ascii="Gill Sans MT" w:hAnsi="Gill Sans MT"/>
                <w:color w:val="000000" w:themeColor="text1"/>
                <w:lang w:val="en-GB"/>
              </w:rPr>
            </w:pPr>
          </w:p>
          <w:p w14:paraId="68C1D1B0" w14:textId="77777777" w:rsidR="00C6603D" w:rsidRDefault="00C6603D" w:rsidP="007E79CF">
            <w:pPr>
              <w:rPr>
                <w:rFonts w:ascii="Gill Sans MT" w:hAnsi="Gill Sans MT"/>
              </w:rPr>
            </w:pPr>
            <w:r w:rsidRPr="016CF597">
              <w:rPr>
                <w:rFonts w:ascii="Gill Sans MT" w:hAnsi="Gill Sans MT"/>
                <w:color w:val="000000" w:themeColor="text1"/>
              </w:rPr>
              <w:t>Grey literature</w:t>
            </w:r>
          </w:p>
        </w:tc>
        <w:tc>
          <w:tcPr>
            <w:tcW w:w="3374" w:type="dxa"/>
            <w:tcBorders>
              <w:top w:val="single" w:sz="4" w:space="0" w:color="auto"/>
            </w:tcBorders>
          </w:tcPr>
          <w:p w14:paraId="6E964139" w14:textId="77777777" w:rsidR="00C6603D" w:rsidRPr="00C6603D" w:rsidRDefault="00C6603D" w:rsidP="007E79CF">
            <w:pPr>
              <w:rPr>
                <w:rFonts w:ascii="Gill Sans MT" w:hAnsi="Gill Sans MT"/>
                <w:color w:val="000000" w:themeColor="text1"/>
                <w:lang w:val="en-GB"/>
              </w:rPr>
            </w:pPr>
            <w:r w:rsidRPr="00C6603D">
              <w:rPr>
                <w:rFonts w:ascii="Gill Sans MT" w:hAnsi="Gill Sans MT"/>
                <w:color w:val="000000" w:themeColor="text1"/>
                <w:lang w:val="en-GB"/>
              </w:rPr>
              <w:t>Comments, editorials</w:t>
            </w:r>
          </w:p>
          <w:p w14:paraId="15512451" w14:textId="77777777" w:rsidR="00C6603D" w:rsidRPr="00C6603D" w:rsidRDefault="00C6603D" w:rsidP="007E79CF">
            <w:pPr>
              <w:rPr>
                <w:rFonts w:ascii="Gill Sans MT" w:hAnsi="Gill Sans MT"/>
                <w:color w:val="000000" w:themeColor="text1"/>
                <w:lang w:val="en-GB"/>
              </w:rPr>
            </w:pPr>
            <w:r w:rsidRPr="00C6603D">
              <w:rPr>
                <w:rFonts w:ascii="Gill Sans MT" w:hAnsi="Gill Sans MT"/>
                <w:lang w:val="en-GB"/>
              </w:rPr>
              <w:t>Single case studies</w:t>
            </w:r>
            <w:r w:rsidRPr="00C6603D">
              <w:rPr>
                <w:rFonts w:ascii="Gill Sans MT" w:hAnsi="Gill Sans MT"/>
                <w:color w:val="000000" w:themeColor="text1"/>
                <w:lang w:val="en-GB"/>
              </w:rPr>
              <w:t xml:space="preserve"> </w:t>
            </w:r>
          </w:p>
          <w:p w14:paraId="64EAED99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  <w:r w:rsidRPr="00C6603D">
              <w:rPr>
                <w:rFonts w:ascii="Gill Sans MT" w:hAnsi="Gill Sans MT"/>
                <w:color w:val="000000" w:themeColor="text1"/>
                <w:lang w:val="en-GB"/>
              </w:rPr>
              <w:t>Conference</w:t>
            </w:r>
            <w:r w:rsidRPr="00C6603D">
              <w:rPr>
                <w:rFonts w:ascii="Gill Sans MT" w:hAnsi="Gill Sans MT"/>
                <w:lang w:val="en-GB"/>
              </w:rPr>
              <w:t>/poster abstracts (where no supporting article identified)</w:t>
            </w:r>
          </w:p>
          <w:p w14:paraId="23A9ECF0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  <w:r w:rsidRPr="00C6603D">
              <w:rPr>
                <w:rFonts w:ascii="Gill Sans MT" w:hAnsi="Gill Sans MT"/>
                <w:lang w:val="en-GB"/>
              </w:rPr>
              <w:t xml:space="preserve">Study protocols </w:t>
            </w:r>
          </w:p>
          <w:p w14:paraId="48F36B4F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  <w:r w:rsidRPr="00C6603D">
              <w:rPr>
                <w:rFonts w:ascii="Gill Sans MT" w:hAnsi="Gill Sans MT"/>
                <w:lang w:val="en-GB"/>
              </w:rPr>
              <w:t xml:space="preserve">Full text unavailable </w:t>
            </w:r>
          </w:p>
        </w:tc>
      </w:tr>
      <w:tr w:rsidR="00C6603D" w:rsidRPr="00C6603D" w14:paraId="68991B8A" w14:textId="77777777" w:rsidTr="007E79CF">
        <w:trPr>
          <w:trHeight w:val="2247"/>
        </w:trPr>
        <w:tc>
          <w:tcPr>
            <w:tcW w:w="1983" w:type="dxa"/>
          </w:tcPr>
          <w:p w14:paraId="6F9F4F92" w14:textId="77777777" w:rsidR="00C6603D" w:rsidRDefault="00C6603D" w:rsidP="007E79CF">
            <w:pPr>
              <w:rPr>
                <w:rFonts w:ascii="Gill Sans MT" w:hAnsi="Gill Sans MT"/>
                <w:b/>
                <w:bCs/>
              </w:rPr>
            </w:pPr>
            <w:r w:rsidRPr="016CF597">
              <w:rPr>
                <w:rFonts w:ascii="Gill Sans MT" w:hAnsi="Gill Sans MT"/>
                <w:b/>
                <w:bCs/>
                <w:lang w:val="en-US"/>
              </w:rPr>
              <w:t xml:space="preserve">Population </w:t>
            </w:r>
          </w:p>
        </w:tc>
        <w:tc>
          <w:tcPr>
            <w:tcW w:w="3669" w:type="dxa"/>
          </w:tcPr>
          <w:p w14:paraId="4DBC797E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  <w:r w:rsidRPr="00C6603D">
              <w:rPr>
                <w:rFonts w:ascii="Gill Sans MT" w:eastAsiaTheme="minorEastAsia" w:hAnsi="Gill Sans MT" w:cs="Arial"/>
                <w:lang w:val="en-GB"/>
              </w:rPr>
              <w:t>M</w:t>
            </w:r>
            <w:r w:rsidRPr="00C6603D">
              <w:rPr>
                <w:rFonts w:ascii="Gill Sans MT" w:hAnsi="Gill Sans MT"/>
                <w:lang w:val="en-GB"/>
              </w:rPr>
              <w:t xml:space="preserve">igrant </w:t>
            </w:r>
            <w:r w:rsidRPr="016CF597">
              <w:rPr>
                <w:rFonts w:ascii="Gill Sans MT" w:hAnsi="Gill Sans MT"/>
                <w:lang w:val="en-US"/>
              </w:rPr>
              <w:t>(</w:t>
            </w:r>
            <w:r w:rsidRPr="00C6603D">
              <w:rPr>
                <w:rFonts w:ascii="Gill Sans MT" w:hAnsi="Gill Sans MT"/>
                <w:color w:val="212121"/>
                <w:lang w:val="en-GB"/>
              </w:rPr>
              <w:t xml:space="preserve">defined as any individual </w:t>
            </w:r>
            <w:r w:rsidRPr="00C6603D">
              <w:rPr>
                <w:rFonts w:ascii="Gill Sans MT" w:hAnsi="Gill Sans MT"/>
                <w:color w:val="000000" w:themeColor="text1"/>
                <w:lang w:val="en-GB"/>
              </w:rPr>
              <w:t>born outside the country of study)</w:t>
            </w:r>
            <w:r w:rsidRPr="00C6603D">
              <w:rPr>
                <w:rFonts w:ascii="Gill Sans MT" w:hAnsi="Gill Sans MT"/>
                <w:lang w:val="en-GB"/>
              </w:rPr>
              <w:t xml:space="preserve"> pregnant women and/or children under 18 years.</w:t>
            </w:r>
          </w:p>
          <w:p w14:paraId="528DAE83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  <w:r w:rsidRPr="00C6603D">
              <w:rPr>
                <w:rFonts w:ascii="Gill Sans MT" w:hAnsi="Gill Sans MT"/>
                <w:lang w:val="en-GB"/>
              </w:rPr>
              <w:t>i.e. first generation migrants</w:t>
            </w:r>
          </w:p>
        </w:tc>
        <w:tc>
          <w:tcPr>
            <w:tcW w:w="3374" w:type="dxa"/>
          </w:tcPr>
          <w:p w14:paraId="206CCC55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  <w:r w:rsidRPr="00C6603D">
              <w:rPr>
                <w:rFonts w:ascii="Gill Sans MT" w:hAnsi="Gill Sans MT"/>
                <w:color w:val="000000" w:themeColor="text1"/>
                <w:lang w:val="en-GB"/>
              </w:rPr>
              <w:t>Data not disaggregated by migrant status (or country of origin)</w:t>
            </w:r>
            <w:r w:rsidRPr="00C6603D">
              <w:rPr>
                <w:rFonts w:ascii="Gill Sans MT" w:hAnsi="Gill Sans MT"/>
                <w:lang w:val="en-GB"/>
              </w:rPr>
              <w:t xml:space="preserve"> and by age and/or pregnancy status</w:t>
            </w:r>
          </w:p>
          <w:p w14:paraId="08E78C35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</w:p>
          <w:p w14:paraId="35FA90FD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  <w:r w:rsidRPr="00C6603D">
              <w:rPr>
                <w:rFonts w:ascii="Gill Sans MT" w:hAnsi="Gill Sans MT"/>
                <w:lang w:val="en-GB"/>
              </w:rPr>
              <w:t>Data only presented on specific subgroups of HBV-infected populations (such as dual Hep B/C or HIV infected, acute hepatitis)</w:t>
            </w:r>
          </w:p>
        </w:tc>
      </w:tr>
      <w:tr w:rsidR="00C6603D" w:rsidRPr="00C6603D" w14:paraId="339F6C07" w14:textId="77777777" w:rsidTr="007E79CF">
        <w:trPr>
          <w:trHeight w:val="1401"/>
        </w:trPr>
        <w:tc>
          <w:tcPr>
            <w:tcW w:w="1983" w:type="dxa"/>
          </w:tcPr>
          <w:p w14:paraId="54C270F9" w14:textId="77777777" w:rsidR="00C6603D" w:rsidRDefault="00C6603D" w:rsidP="007E79CF">
            <w:pPr>
              <w:rPr>
                <w:rFonts w:ascii="Gill Sans MT" w:hAnsi="Gill Sans MT"/>
                <w:b/>
                <w:bCs/>
                <w:lang w:val="en-US"/>
              </w:rPr>
            </w:pPr>
            <w:r w:rsidRPr="016CF597">
              <w:rPr>
                <w:rFonts w:ascii="Gill Sans MT" w:hAnsi="Gill Sans MT"/>
                <w:b/>
                <w:bCs/>
                <w:lang w:val="en-US"/>
              </w:rPr>
              <w:t>Context</w:t>
            </w:r>
          </w:p>
        </w:tc>
        <w:tc>
          <w:tcPr>
            <w:tcW w:w="3669" w:type="dxa"/>
          </w:tcPr>
          <w:p w14:paraId="4274D341" w14:textId="77777777" w:rsidR="00C6603D" w:rsidRPr="00C6603D" w:rsidRDefault="00C6603D" w:rsidP="007E79CF">
            <w:pPr>
              <w:rPr>
                <w:rFonts w:ascii="Gill Sans MT" w:hAnsi="Gill Sans MT"/>
                <w:color w:val="212121"/>
                <w:lang w:val="en-GB"/>
              </w:rPr>
            </w:pPr>
            <w:r w:rsidRPr="016CF597">
              <w:rPr>
                <w:rFonts w:ascii="Gill Sans MT" w:hAnsi="Gill Sans MT"/>
                <w:lang w:val="en-US"/>
              </w:rPr>
              <w:t>All migrants</w:t>
            </w:r>
            <w:r w:rsidRPr="00C6603D">
              <w:rPr>
                <w:rFonts w:ascii="Gill Sans MT" w:hAnsi="Gill Sans MT"/>
                <w:color w:val="000000" w:themeColor="text1"/>
                <w:lang w:val="en-GB"/>
              </w:rPr>
              <w:t xml:space="preserve"> in the United Kingdom (UK), EU, European Economic Area (EEA) and Switzerland*</w:t>
            </w:r>
          </w:p>
        </w:tc>
        <w:tc>
          <w:tcPr>
            <w:tcW w:w="3374" w:type="dxa"/>
          </w:tcPr>
          <w:p w14:paraId="16D93371" w14:textId="77777777" w:rsidR="00C6603D" w:rsidRPr="00C6603D" w:rsidRDefault="00C6603D" w:rsidP="007E79CF">
            <w:pPr>
              <w:rPr>
                <w:rFonts w:ascii="Gill Sans MT" w:hAnsi="Gill Sans MT"/>
                <w:color w:val="000000" w:themeColor="text1"/>
                <w:lang w:val="en-GB"/>
              </w:rPr>
            </w:pPr>
            <w:r w:rsidRPr="00C6603D">
              <w:rPr>
                <w:rFonts w:ascii="Gill Sans MT" w:hAnsi="Gill Sans MT"/>
                <w:color w:val="000000" w:themeColor="text1"/>
                <w:lang w:val="en-GB"/>
              </w:rPr>
              <w:t>Migrants in other destination countries exclusively or within sample</w:t>
            </w:r>
          </w:p>
          <w:p w14:paraId="25972CD3" w14:textId="77777777" w:rsidR="00C6603D" w:rsidRPr="00C6603D" w:rsidRDefault="00C6603D" w:rsidP="007E79CF">
            <w:pPr>
              <w:rPr>
                <w:rFonts w:ascii="Gill Sans MT" w:hAnsi="Gill Sans MT"/>
                <w:color w:val="000000" w:themeColor="text1"/>
                <w:lang w:val="en-GB"/>
              </w:rPr>
            </w:pPr>
          </w:p>
        </w:tc>
      </w:tr>
      <w:tr w:rsidR="00C6603D" w:rsidRPr="00C6603D" w14:paraId="2A09C47B" w14:textId="77777777" w:rsidTr="007E79CF">
        <w:trPr>
          <w:trHeight w:val="1975"/>
        </w:trPr>
        <w:tc>
          <w:tcPr>
            <w:tcW w:w="1983" w:type="dxa"/>
          </w:tcPr>
          <w:p w14:paraId="06000610" w14:textId="77777777" w:rsidR="00C6603D" w:rsidRDefault="00C6603D" w:rsidP="007E79CF">
            <w:pPr>
              <w:rPr>
                <w:rFonts w:ascii="Gill Sans MT" w:hAnsi="Gill Sans MT"/>
                <w:b/>
                <w:bCs/>
                <w:color w:val="111111"/>
              </w:rPr>
            </w:pPr>
            <w:r w:rsidRPr="016CF597">
              <w:rPr>
                <w:rFonts w:ascii="Gill Sans MT" w:hAnsi="Gill Sans MT"/>
                <w:b/>
                <w:bCs/>
                <w:color w:val="111111"/>
              </w:rPr>
              <w:t>Content</w:t>
            </w:r>
          </w:p>
        </w:tc>
        <w:tc>
          <w:tcPr>
            <w:tcW w:w="3669" w:type="dxa"/>
          </w:tcPr>
          <w:p w14:paraId="49F54C29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  <w:r w:rsidRPr="00C6603D">
              <w:rPr>
                <w:rFonts w:ascii="Gill Sans MT" w:hAnsi="Gill Sans MT"/>
                <w:lang w:val="en-GB"/>
              </w:rPr>
              <w:t>CHB prevalence (primary outcome)</w:t>
            </w:r>
          </w:p>
          <w:p w14:paraId="62778B26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  <w:r w:rsidRPr="00C6603D">
              <w:rPr>
                <w:rFonts w:ascii="Gill Sans MT" w:hAnsi="Gill Sans MT"/>
                <w:lang w:val="en-GB"/>
              </w:rPr>
              <w:t>Factors affecting CHB incidence (secondary outcome) including screening,  transmission, vaccination coverage/susceptibility, healthcare access and linkage to care.</w:t>
            </w:r>
          </w:p>
        </w:tc>
        <w:tc>
          <w:tcPr>
            <w:tcW w:w="3374" w:type="dxa"/>
          </w:tcPr>
          <w:p w14:paraId="1F220ADF" w14:textId="77777777" w:rsidR="00C6603D" w:rsidRPr="00C6603D" w:rsidRDefault="00C6603D" w:rsidP="007E79CF">
            <w:pPr>
              <w:rPr>
                <w:rFonts w:ascii="Gill Sans MT" w:hAnsi="Gill Sans MT"/>
                <w:color w:val="000000" w:themeColor="text1"/>
                <w:lang w:val="en-GB"/>
              </w:rPr>
            </w:pPr>
            <w:r w:rsidRPr="00C6603D">
              <w:rPr>
                <w:rFonts w:ascii="Gill Sans MT" w:hAnsi="Gill Sans MT"/>
                <w:color w:val="000000" w:themeColor="text1"/>
                <w:lang w:val="en-GB"/>
              </w:rPr>
              <w:t>Data on these concepts without any specific reference to HBV.</w:t>
            </w:r>
          </w:p>
          <w:p w14:paraId="7807CD39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</w:p>
          <w:p w14:paraId="5E58F718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  <w:r w:rsidRPr="00C6603D">
              <w:rPr>
                <w:rFonts w:ascii="Gill Sans MT" w:hAnsi="Gill Sans MT"/>
                <w:lang w:val="en-GB"/>
              </w:rPr>
              <w:t>Modelled data only</w:t>
            </w:r>
          </w:p>
          <w:p w14:paraId="160C496F" w14:textId="77777777" w:rsidR="00C6603D" w:rsidRDefault="00C6603D" w:rsidP="007E79CF">
            <w:pPr>
              <w:rPr>
                <w:rFonts w:ascii="Gill Sans MT" w:hAnsi="Gill Sans MT"/>
                <w:lang w:val="en-ID"/>
              </w:rPr>
            </w:pPr>
          </w:p>
          <w:p w14:paraId="7069E882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  <w:r w:rsidRPr="016CF597">
              <w:rPr>
                <w:rFonts w:ascii="Gill Sans MT" w:hAnsi="Gill Sans MT"/>
                <w:lang w:val="en-ID"/>
              </w:rPr>
              <w:t>Studies dealing with hepatitis other than type B</w:t>
            </w:r>
          </w:p>
        </w:tc>
      </w:tr>
      <w:tr w:rsidR="00C6603D" w14:paraId="34C634DF" w14:textId="77777777" w:rsidTr="007E79CF">
        <w:trPr>
          <w:trHeight w:val="794"/>
        </w:trPr>
        <w:tc>
          <w:tcPr>
            <w:tcW w:w="1983" w:type="dxa"/>
          </w:tcPr>
          <w:p w14:paraId="53C362E5" w14:textId="77777777" w:rsidR="00C6603D" w:rsidRDefault="00C6603D" w:rsidP="007E79CF">
            <w:pPr>
              <w:rPr>
                <w:rFonts w:ascii="Gill Sans MT" w:hAnsi="Gill Sans MT"/>
                <w:b/>
                <w:bCs/>
              </w:rPr>
            </w:pPr>
            <w:r w:rsidRPr="016CF597">
              <w:rPr>
                <w:rFonts w:ascii="Gill Sans MT" w:hAnsi="Gill Sans MT"/>
                <w:b/>
                <w:bCs/>
              </w:rPr>
              <w:t>Date Range</w:t>
            </w:r>
          </w:p>
        </w:tc>
        <w:tc>
          <w:tcPr>
            <w:tcW w:w="3669" w:type="dxa"/>
          </w:tcPr>
          <w:p w14:paraId="09B5DE96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  <w:r w:rsidRPr="00C6603D">
              <w:rPr>
                <w:rFonts w:ascii="Gill Sans MT" w:hAnsi="Gill Sans MT"/>
                <w:lang w:val="en-GB"/>
              </w:rPr>
              <w:t>Published between 1 January 2012 and 8 June 2022 (searches conducted)</w:t>
            </w:r>
          </w:p>
        </w:tc>
        <w:tc>
          <w:tcPr>
            <w:tcW w:w="3374" w:type="dxa"/>
          </w:tcPr>
          <w:p w14:paraId="2128C97B" w14:textId="77777777" w:rsidR="00C6603D" w:rsidRDefault="00C6603D" w:rsidP="007E79CF">
            <w:pPr>
              <w:rPr>
                <w:rFonts w:ascii="Gill Sans MT" w:hAnsi="Gill Sans MT"/>
              </w:rPr>
            </w:pPr>
            <w:r w:rsidRPr="016CF597">
              <w:rPr>
                <w:rFonts w:ascii="Gill Sans MT" w:hAnsi="Gill Sans MT"/>
              </w:rPr>
              <w:t>Published before 1 January 2012</w:t>
            </w:r>
          </w:p>
        </w:tc>
      </w:tr>
    </w:tbl>
    <w:p w14:paraId="32E729E7" w14:textId="77777777" w:rsidR="00C6603D" w:rsidRDefault="00C6603D" w:rsidP="00C6603D">
      <w:pPr>
        <w:rPr>
          <w:rFonts w:ascii="Gill Sans MT" w:hAnsi="Gill Sans MT" w:cs="Arial"/>
          <w:i/>
          <w:iCs/>
          <w:sz w:val="20"/>
          <w:szCs w:val="20"/>
          <w:lang w:val="en-US"/>
        </w:rPr>
      </w:pPr>
      <w:r w:rsidRPr="016CF597">
        <w:rPr>
          <w:rFonts w:ascii="Gill Sans MT" w:hAnsi="Gill Sans MT" w:cs="Arial"/>
          <w:i/>
          <w:iCs/>
          <w:sz w:val="20"/>
          <w:szCs w:val="20"/>
          <w:lang w:val="en-US"/>
        </w:rPr>
        <w:t>*Full list of</w:t>
      </w:r>
      <w:r>
        <w:rPr>
          <w:rFonts w:ascii="Gill Sans MT" w:hAnsi="Gill Sans MT" w:cs="Arial"/>
          <w:i/>
          <w:iCs/>
          <w:sz w:val="20"/>
          <w:szCs w:val="20"/>
          <w:lang w:val="en-US"/>
        </w:rPr>
        <w:t xml:space="preserve"> countries included below</w:t>
      </w:r>
    </w:p>
    <w:p w14:paraId="693F430E" w14:textId="663A4ED6" w:rsidR="00C6603D" w:rsidRDefault="00C6603D" w:rsidP="00C6603D">
      <w:pPr>
        <w:rPr>
          <w:lang w:val="en-GB"/>
        </w:rPr>
      </w:pPr>
      <w:bookmarkStart w:id="0" w:name="_Toc112744048"/>
    </w:p>
    <w:p w14:paraId="65EF65C6" w14:textId="2C203B57" w:rsidR="00A9029D" w:rsidRDefault="00A9029D" w:rsidP="00C6603D">
      <w:pPr>
        <w:rPr>
          <w:lang w:val="en-GB"/>
        </w:rPr>
      </w:pPr>
    </w:p>
    <w:p w14:paraId="6B914D59" w14:textId="77777777" w:rsidR="00A9029D" w:rsidRPr="00C6603D" w:rsidRDefault="00A9029D" w:rsidP="00C6603D">
      <w:pPr>
        <w:rPr>
          <w:lang w:val="en-GB"/>
        </w:rPr>
      </w:pPr>
    </w:p>
    <w:p w14:paraId="3AFC5C82" w14:textId="77777777" w:rsidR="00C6603D" w:rsidRPr="00C6603D" w:rsidRDefault="00C6603D" w:rsidP="00C6603D">
      <w:pPr>
        <w:pStyle w:val="Heading2"/>
        <w:rPr>
          <w:rFonts w:ascii="Gill Sans MT" w:eastAsiaTheme="minorHAnsi" w:hAnsi="Gill Sans MT" w:cstheme="minorBidi"/>
          <w:color w:val="auto"/>
          <w:sz w:val="22"/>
          <w:szCs w:val="22"/>
        </w:rPr>
      </w:pPr>
      <w:r w:rsidRPr="00C6603D">
        <w:rPr>
          <w:rFonts w:ascii="Gill Sans MT" w:eastAsiaTheme="minorHAnsi" w:hAnsi="Gill Sans MT" w:cstheme="minorBidi"/>
          <w:color w:val="auto"/>
          <w:sz w:val="22"/>
          <w:szCs w:val="22"/>
        </w:rPr>
        <w:lastRenderedPageBreak/>
        <w:t>List of destination European countries included</w:t>
      </w:r>
      <w:bookmarkEnd w:id="0"/>
      <w:r w:rsidRPr="00C6603D">
        <w:rPr>
          <w:rFonts w:ascii="Gill Sans MT" w:eastAsiaTheme="minorHAnsi" w:hAnsi="Gill Sans MT" w:cstheme="minorBidi"/>
          <w:color w:val="auto"/>
          <w:sz w:val="22"/>
          <w:szCs w:val="22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C6603D" w:rsidRPr="00C6603D" w14:paraId="21FE8792" w14:textId="77777777" w:rsidTr="007E79CF">
        <w:trPr>
          <w:trHeight w:val="31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7E75BAB1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  <w:r w:rsidRPr="00C6603D">
              <w:rPr>
                <w:rFonts w:ascii="Gill Sans MT" w:hAnsi="Gill Sans MT"/>
                <w:lang w:val="en-GB"/>
              </w:rPr>
              <w:t>Austria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058825D8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  <w:r w:rsidRPr="00C6603D">
              <w:rPr>
                <w:rFonts w:ascii="Gill Sans MT" w:hAnsi="Gill Sans MT"/>
                <w:lang w:val="en-GB"/>
              </w:rPr>
              <w:t>Greece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53208797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  <w:r w:rsidRPr="00C6603D">
              <w:rPr>
                <w:rFonts w:ascii="Gill Sans MT" w:hAnsi="Gill Sans MT"/>
                <w:lang w:val="en-GB"/>
              </w:rPr>
              <w:t>Norway</w:t>
            </w:r>
          </w:p>
        </w:tc>
      </w:tr>
      <w:tr w:rsidR="00C6603D" w:rsidRPr="00C6603D" w14:paraId="2DDF1B52" w14:textId="77777777" w:rsidTr="007E79CF">
        <w:trPr>
          <w:trHeight w:val="31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3CA3AC1A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  <w:r w:rsidRPr="00C6603D">
              <w:rPr>
                <w:rFonts w:ascii="Gill Sans MT" w:hAnsi="Gill Sans MT"/>
                <w:lang w:val="en-GB"/>
              </w:rPr>
              <w:t>Belgium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6E0E46E5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  <w:r w:rsidRPr="00C6603D">
              <w:rPr>
                <w:rFonts w:ascii="Gill Sans MT" w:hAnsi="Gill Sans MT"/>
                <w:lang w:val="en-GB"/>
              </w:rPr>
              <w:t>Hungary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34C2BD26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  <w:r w:rsidRPr="00C6603D">
              <w:rPr>
                <w:rFonts w:ascii="Gill Sans MT" w:hAnsi="Gill Sans MT"/>
                <w:lang w:val="en-GB"/>
              </w:rPr>
              <w:t>Poland</w:t>
            </w:r>
          </w:p>
        </w:tc>
      </w:tr>
      <w:tr w:rsidR="00C6603D" w:rsidRPr="00C6603D" w14:paraId="008051B0" w14:textId="77777777" w:rsidTr="007E79CF">
        <w:trPr>
          <w:trHeight w:val="34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6327DB53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  <w:r w:rsidRPr="00C6603D">
              <w:rPr>
                <w:rFonts w:ascii="Gill Sans MT" w:hAnsi="Gill Sans MT"/>
                <w:lang w:val="en-GB"/>
              </w:rPr>
              <w:t>Bulgaria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0B15E462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  <w:r w:rsidRPr="00C6603D">
              <w:rPr>
                <w:rFonts w:ascii="Gill Sans MT" w:hAnsi="Gill Sans MT"/>
                <w:lang w:val="en-GB"/>
              </w:rPr>
              <w:t>Iceland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61E74649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  <w:r w:rsidRPr="00C6603D">
              <w:rPr>
                <w:rFonts w:ascii="Gill Sans MT" w:hAnsi="Gill Sans MT"/>
                <w:lang w:val="en-GB"/>
              </w:rPr>
              <w:t>Portugal</w:t>
            </w:r>
          </w:p>
        </w:tc>
      </w:tr>
      <w:tr w:rsidR="00C6603D" w:rsidRPr="00C6603D" w14:paraId="3B437CBE" w14:textId="77777777" w:rsidTr="007E79CF">
        <w:trPr>
          <w:trHeight w:val="31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55CA8761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  <w:r w:rsidRPr="00C6603D">
              <w:rPr>
                <w:rFonts w:ascii="Gill Sans MT" w:hAnsi="Gill Sans MT"/>
                <w:lang w:val="en-GB"/>
              </w:rPr>
              <w:t>Cyprus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55B88827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  <w:r w:rsidRPr="00C6603D">
              <w:rPr>
                <w:rFonts w:ascii="Gill Sans MT" w:hAnsi="Gill Sans MT"/>
                <w:lang w:val="en-GB"/>
              </w:rPr>
              <w:t>Ireland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234C2566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  <w:r w:rsidRPr="00C6603D">
              <w:rPr>
                <w:rFonts w:ascii="Gill Sans MT" w:hAnsi="Gill Sans MT"/>
                <w:lang w:val="en-GB"/>
              </w:rPr>
              <w:t>Romania</w:t>
            </w:r>
          </w:p>
        </w:tc>
      </w:tr>
      <w:tr w:rsidR="00C6603D" w:rsidRPr="00C6603D" w14:paraId="19FD3AB6" w14:textId="77777777" w:rsidTr="007E79CF">
        <w:trPr>
          <w:trHeight w:val="31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271551D4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  <w:r w:rsidRPr="00C6603D">
              <w:rPr>
                <w:rFonts w:ascii="Gill Sans MT" w:hAnsi="Gill Sans MT"/>
                <w:lang w:val="en-GB"/>
              </w:rPr>
              <w:t>Croatia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77F0EC75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  <w:r w:rsidRPr="00C6603D">
              <w:rPr>
                <w:rFonts w:ascii="Gill Sans MT" w:hAnsi="Gill Sans MT"/>
                <w:lang w:val="en-GB"/>
              </w:rPr>
              <w:t>Italy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70AC386A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  <w:r w:rsidRPr="00C6603D">
              <w:rPr>
                <w:rFonts w:ascii="Gill Sans MT" w:hAnsi="Gill Sans MT"/>
                <w:lang w:val="en-GB"/>
              </w:rPr>
              <w:t>Slovakia</w:t>
            </w:r>
          </w:p>
        </w:tc>
      </w:tr>
      <w:tr w:rsidR="00C6603D" w:rsidRPr="00C6603D" w14:paraId="7FBCC77C" w14:textId="77777777" w:rsidTr="007E79CF">
        <w:trPr>
          <w:trHeight w:val="31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22C229DE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  <w:r w:rsidRPr="00C6603D">
              <w:rPr>
                <w:rFonts w:ascii="Gill Sans MT" w:hAnsi="Gill Sans MT"/>
                <w:lang w:val="en-GB"/>
              </w:rPr>
              <w:t>Czech Republic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0DCCE3A5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  <w:r w:rsidRPr="00C6603D">
              <w:rPr>
                <w:rFonts w:ascii="Gill Sans MT" w:hAnsi="Gill Sans MT"/>
                <w:lang w:val="en-GB"/>
              </w:rPr>
              <w:t>Latvia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0845FB0D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  <w:r w:rsidRPr="00C6603D">
              <w:rPr>
                <w:rFonts w:ascii="Gill Sans MT" w:hAnsi="Gill Sans MT"/>
                <w:lang w:val="en-GB"/>
              </w:rPr>
              <w:t>Slovenia</w:t>
            </w:r>
          </w:p>
        </w:tc>
      </w:tr>
      <w:tr w:rsidR="00C6603D" w:rsidRPr="00C6603D" w14:paraId="1C7257B4" w14:textId="77777777" w:rsidTr="007E79CF">
        <w:trPr>
          <w:trHeight w:val="31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083DCEDF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  <w:r w:rsidRPr="00C6603D">
              <w:rPr>
                <w:rFonts w:ascii="Gill Sans MT" w:hAnsi="Gill Sans MT"/>
                <w:lang w:val="en-GB"/>
              </w:rPr>
              <w:t>Denmark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4635E700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  <w:r w:rsidRPr="00C6603D">
              <w:rPr>
                <w:rFonts w:ascii="Gill Sans MT" w:hAnsi="Gill Sans MT"/>
                <w:lang w:val="en-GB"/>
              </w:rPr>
              <w:t>Liechtenstein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1CEBC85D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  <w:r w:rsidRPr="00C6603D">
              <w:rPr>
                <w:rFonts w:ascii="Gill Sans MT" w:hAnsi="Gill Sans MT"/>
                <w:lang w:val="en-GB"/>
              </w:rPr>
              <w:t>Spain</w:t>
            </w:r>
          </w:p>
        </w:tc>
      </w:tr>
      <w:tr w:rsidR="00C6603D" w:rsidRPr="00C6603D" w14:paraId="74175CA6" w14:textId="77777777" w:rsidTr="007E79CF">
        <w:trPr>
          <w:trHeight w:val="34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699B458B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  <w:r w:rsidRPr="00C6603D">
              <w:rPr>
                <w:rFonts w:ascii="Gill Sans MT" w:hAnsi="Gill Sans MT"/>
                <w:lang w:val="en-GB"/>
              </w:rPr>
              <w:t>Estonia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04C7C555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  <w:r w:rsidRPr="00C6603D">
              <w:rPr>
                <w:rFonts w:ascii="Gill Sans MT" w:hAnsi="Gill Sans MT"/>
                <w:lang w:val="en-GB"/>
              </w:rPr>
              <w:t>Lithuania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7EEA0D90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  <w:r w:rsidRPr="00C6603D">
              <w:rPr>
                <w:rFonts w:ascii="Gill Sans MT" w:hAnsi="Gill Sans MT"/>
                <w:lang w:val="en-GB"/>
              </w:rPr>
              <w:t>Sweden</w:t>
            </w:r>
          </w:p>
        </w:tc>
      </w:tr>
      <w:tr w:rsidR="00C6603D" w:rsidRPr="00C6603D" w14:paraId="46875E18" w14:textId="77777777" w:rsidTr="007E79CF">
        <w:trPr>
          <w:trHeight w:val="31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4A3894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  <w:r w:rsidRPr="00C6603D">
              <w:rPr>
                <w:rFonts w:ascii="Gill Sans MT" w:hAnsi="Gill Sans MT"/>
                <w:lang w:val="en-GB"/>
              </w:rPr>
              <w:t>Finland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694B60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  <w:r w:rsidRPr="00C6603D">
              <w:rPr>
                <w:rFonts w:ascii="Gill Sans MT" w:hAnsi="Gill Sans MT"/>
                <w:lang w:val="en-GB"/>
              </w:rPr>
              <w:t>Luxembourg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7D71E5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  <w:r w:rsidRPr="00C6603D">
              <w:rPr>
                <w:rFonts w:ascii="Gill Sans MT" w:hAnsi="Gill Sans MT"/>
                <w:lang w:val="en-GB"/>
              </w:rPr>
              <w:t>Switzerland</w:t>
            </w:r>
          </w:p>
        </w:tc>
      </w:tr>
      <w:tr w:rsidR="00C6603D" w:rsidRPr="00C6603D" w14:paraId="0BBBF4E3" w14:textId="77777777" w:rsidTr="007E79CF">
        <w:trPr>
          <w:trHeight w:val="9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52319AF4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  <w:r w:rsidRPr="00C6603D">
              <w:rPr>
                <w:rFonts w:ascii="Gill Sans MT" w:hAnsi="Gill Sans MT"/>
                <w:lang w:val="en-GB"/>
              </w:rPr>
              <w:t>France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5412737B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  <w:r w:rsidRPr="00C6603D">
              <w:rPr>
                <w:rFonts w:ascii="Gill Sans MT" w:hAnsi="Gill Sans MT"/>
                <w:lang w:val="en-GB"/>
              </w:rPr>
              <w:t>Malta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62E524A7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  <w:r w:rsidRPr="00C6603D">
              <w:rPr>
                <w:rFonts w:ascii="Gill Sans MT" w:hAnsi="Gill Sans MT"/>
                <w:lang w:val="en-GB"/>
              </w:rPr>
              <w:t>The United Kingdom</w:t>
            </w:r>
          </w:p>
        </w:tc>
      </w:tr>
      <w:tr w:rsidR="00C6603D" w:rsidRPr="00C6603D" w14:paraId="768B6FBF" w14:textId="77777777" w:rsidTr="007E79CF">
        <w:trPr>
          <w:trHeight w:val="30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44AE5040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  <w:r w:rsidRPr="00C6603D">
              <w:rPr>
                <w:rFonts w:ascii="Gill Sans MT" w:hAnsi="Gill Sans MT"/>
                <w:lang w:val="en-GB"/>
              </w:rPr>
              <w:t>Germany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6E499265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  <w:r w:rsidRPr="00C6603D">
              <w:rPr>
                <w:rFonts w:ascii="Gill Sans MT" w:hAnsi="Gill Sans MT"/>
                <w:lang w:val="en-GB"/>
              </w:rPr>
              <w:t>The Netherlands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17822328" w14:textId="77777777" w:rsidR="00C6603D" w:rsidRPr="00C6603D" w:rsidRDefault="00C6603D" w:rsidP="007E79CF">
            <w:pPr>
              <w:rPr>
                <w:rFonts w:ascii="Gill Sans MT" w:hAnsi="Gill Sans MT"/>
                <w:lang w:val="en-GB"/>
              </w:rPr>
            </w:pPr>
          </w:p>
        </w:tc>
      </w:tr>
    </w:tbl>
    <w:p w14:paraId="347FA5B6" w14:textId="134BDB65" w:rsidR="00A9029D" w:rsidRDefault="00A9029D" w:rsidP="00A9029D"/>
    <w:p w14:paraId="2005014C" w14:textId="79EFC361" w:rsidR="00A9029D" w:rsidRPr="00A9029D" w:rsidRDefault="00A9029D" w:rsidP="00A9029D">
      <w:pPr>
        <w:rPr>
          <w:rFonts w:ascii="Gill Sans MT" w:hAnsi="Gill Sans MT"/>
          <w:b/>
          <w:lang w:val="en-GB"/>
        </w:rPr>
      </w:pPr>
      <w:r w:rsidRPr="00A9029D">
        <w:rPr>
          <w:rFonts w:ascii="Gill Sans MT" w:hAnsi="Gill Sans MT"/>
          <w:b/>
          <w:lang w:val="en-GB"/>
        </w:rPr>
        <w:t>Box 1. Migrant Definition</w:t>
      </w:r>
      <w:r>
        <w:rPr>
          <w:rFonts w:ascii="Gill Sans MT" w:hAnsi="Gill Sans MT"/>
          <w:b/>
          <w:lang w:val="en-GB"/>
        </w:rPr>
        <w:t>s</w:t>
      </w:r>
    </w:p>
    <w:p w14:paraId="072651F8" w14:textId="7F6A28F5" w:rsidR="00A9029D" w:rsidRDefault="00A9029D">
      <w:pPr>
        <w:rPr>
          <w:rFonts w:ascii="Gill Sans MT" w:eastAsia="Gill Sans MT" w:hAnsi="Gill Sans MT" w:cs="Gill Sans MT"/>
          <w:b/>
          <w:u w:val="single"/>
          <w:lang w:val="en-GB"/>
        </w:rPr>
      </w:pPr>
      <w:r>
        <w:rPr>
          <w:noProof/>
          <w:lang w:eastAsia="pt-BR"/>
        </w:rPr>
        <w:drawing>
          <wp:inline distT="0" distB="0" distL="0" distR="0" wp14:anchorId="26B23B9D" wp14:editId="1EA5AC36">
            <wp:extent cx="4572000" cy="2066925"/>
            <wp:effectExtent l="0" t="0" r="0" b="0"/>
            <wp:docPr id="1677352699" name="Picture 1677352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FB39A" w14:textId="77777777" w:rsidR="00C6603D" w:rsidRPr="00C6603D" w:rsidRDefault="00C6603D" w:rsidP="00C6603D">
      <w:pPr>
        <w:pStyle w:val="Heading2"/>
        <w:rPr>
          <w:rFonts w:ascii="Gill Sans MT" w:eastAsiaTheme="minorHAnsi" w:hAnsi="Gill Sans MT" w:cstheme="minorBidi"/>
          <w:b/>
          <w:color w:val="auto"/>
          <w:sz w:val="22"/>
          <w:szCs w:val="22"/>
        </w:rPr>
      </w:pPr>
      <w:bookmarkStart w:id="1" w:name="_Toc112744047"/>
      <w:r w:rsidRPr="00C6603D">
        <w:rPr>
          <w:rFonts w:ascii="Gill Sans MT" w:eastAsiaTheme="minorHAnsi" w:hAnsi="Gill Sans MT" w:cstheme="minorBidi"/>
          <w:b/>
          <w:color w:val="auto"/>
          <w:sz w:val="22"/>
          <w:szCs w:val="22"/>
        </w:rPr>
        <w:t>Figure 1. Example of detailed search strategy – in EMBASE</w:t>
      </w:r>
      <w:bookmarkEnd w:id="1"/>
    </w:p>
    <w:p w14:paraId="5E6A0AE3" w14:textId="77777777" w:rsidR="00C6603D" w:rsidRPr="00C6603D" w:rsidRDefault="00C6603D" w:rsidP="00C6603D">
      <w:pPr>
        <w:rPr>
          <w:rFonts w:ascii="Arial" w:hAnsi="Arial" w:cs="Arial"/>
          <w:lang w:val="en-GB"/>
        </w:rPr>
      </w:pPr>
    </w:p>
    <w:tbl>
      <w:tblPr>
        <w:tblW w:w="5000" w:type="pct"/>
        <w:tblCellSpacing w:w="7" w:type="dxa"/>
        <w:tblBorders>
          <w:top w:val="single" w:sz="18" w:space="0" w:color="0768A9"/>
          <w:left w:val="single" w:sz="18" w:space="0" w:color="0768A9"/>
          <w:bottom w:val="single" w:sz="18" w:space="0" w:color="0768A9"/>
          <w:right w:val="single" w:sz="18" w:space="0" w:color="0768A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7164"/>
        <w:gridCol w:w="72"/>
      </w:tblGrid>
      <w:tr w:rsidR="00C6603D" w:rsidRPr="00231CCA" w14:paraId="55E2D40E" w14:textId="77777777" w:rsidTr="007E79CF">
        <w:trPr>
          <w:tblCellSpacing w:w="7" w:type="dxa"/>
        </w:trPr>
        <w:tc>
          <w:tcPr>
            <w:tcW w:w="9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08EB1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‘Migrant’ Terms</w:t>
            </w:r>
          </w:p>
        </w:tc>
        <w:tc>
          <w:tcPr>
            <w:tcW w:w="40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EE92D" w14:textId="77777777" w:rsidR="00C6603D" w:rsidRPr="007134D4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8" w:type="pct"/>
            <w:shd w:val="clear" w:color="auto" w:fill="FFFFFF"/>
            <w:vAlign w:val="center"/>
          </w:tcPr>
          <w:p w14:paraId="4CA44B1F" w14:textId="77777777" w:rsidR="00C6603D" w:rsidRPr="007134D4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</w:p>
        </w:tc>
      </w:tr>
      <w:tr w:rsidR="00C6603D" w:rsidRPr="00F55185" w14:paraId="4F4A36C8" w14:textId="77777777" w:rsidTr="007E79CF">
        <w:trPr>
          <w:tblCellSpacing w:w="7" w:type="dxa"/>
        </w:trPr>
        <w:tc>
          <w:tcPr>
            <w:tcW w:w="9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DF739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1.</w:t>
            </w:r>
          </w:p>
        </w:tc>
        <w:tc>
          <w:tcPr>
            <w:tcW w:w="40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23341" w14:textId="77777777" w:rsidR="00C6603D" w:rsidRPr="00C6603D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</w:pPr>
            <w:r w:rsidRPr="00C6603D"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  <w:t>migrant*.mp. or exp migrant/ or exp migrant worker/</w:t>
            </w:r>
          </w:p>
        </w:tc>
        <w:tc>
          <w:tcPr>
            <w:tcW w:w="18" w:type="pct"/>
            <w:shd w:val="clear" w:color="auto" w:fill="FFFFFF"/>
            <w:vAlign w:val="center"/>
          </w:tcPr>
          <w:p w14:paraId="55E50DAB" w14:textId="77777777" w:rsidR="00C6603D" w:rsidRPr="00C6603D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</w:pPr>
          </w:p>
        </w:tc>
      </w:tr>
      <w:tr w:rsidR="00C6603D" w:rsidRPr="00C6603D" w14:paraId="0B6664C0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47271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2.</w:t>
            </w:r>
          </w:p>
        </w:tc>
        <w:tc>
          <w:tcPr>
            <w:tcW w:w="3996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74673" w14:textId="77777777" w:rsidR="00C6603D" w:rsidRPr="00A9029D" w:rsidRDefault="00C6603D" w:rsidP="007E79CF">
            <w:pPr>
              <w:spacing w:line="360" w:lineRule="atLeast"/>
              <w:rPr>
                <w:rFonts w:ascii="Arial" w:hAnsi="Arial"/>
                <w:color w:val="0A0905"/>
                <w:sz w:val="18"/>
                <w:szCs w:val="24"/>
                <w:lang w:val="fr-FR"/>
              </w:rPr>
            </w:pPr>
            <w:r w:rsidRPr="00A9029D">
              <w:rPr>
                <w:rFonts w:ascii="Arial" w:hAnsi="Arial"/>
                <w:color w:val="0A0905"/>
                <w:sz w:val="18"/>
                <w:szCs w:val="24"/>
                <w:lang w:val="fr-FR"/>
              </w:rPr>
              <w:t>exp immigration/ or immigrat*.mp. or exp immigrant/</w:t>
            </w:r>
          </w:p>
        </w:tc>
      </w:tr>
      <w:tr w:rsidR="00C6603D" w:rsidRPr="00C6603D" w14:paraId="3A6A2A39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3CB5A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3.</w:t>
            </w:r>
          </w:p>
        </w:tc>
        <w:tc>
          <w:tcPr>
            <w:tcW w:w="399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0D1EFA" w14:textId="77777777" w:rsidR="00C6603D" w:rsidRPr="00A9029D" w:rsidRDefault="00C6603D" w:rsidP="007E79CF">
            <w:pPr>
              <w:spacing w:line="360" w:lineRule="atLeast"/>
              <w:rPr>
                <w:rFonts w:ascii="Arial" w:hAnsi="Arial"/>
                <w:color w:val="0A0905"/>
                <w:sz w:val="18"/>
                <w:szCs w:val="24"/>
                <w:lang w:val="fr-FR"/>
              </w:rPr>
            </w:pPr>
            <w:r w:rsidRPr="00A9029D">
              <w:rPr>
                <w:rFonts w:ascii="Arial" w:hAnsi="Arial"/>
                <w:color w:val="0A0905"/>
                <w:sz w:val="18"/>
                <w:szCs w:val="24"/>
                <w:lang w:val="fr-FR"/>
              </w:rPr>
              <w:t>immigration/ or emigration/ or migration/ or emigrat*.mp.</w:t>
            </w:r>
          </w:p>
        </w:tc>
      </w:tr>
      <w:tr w:rsidR="00C6603D" w:rsidRPr="00F55185" w14:paraId="4AC3533E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2988A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4.</w:t>
            </w:r>
          </w:p>
        </w:tc>
        <w:tc>
          <w:tcPr>
            <w:tcW w:w="3996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292B7" w14:textId="77777777" w:rsidR="00C6603D" w:rsidRPr="00C6603D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</w:pPr>
            <w:r w:rsidRPr="00C6603D"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  <w:t>exp migration/ or migrati*.mp.</w:t>
            </w:r>
          </w:p>
        </w:tc>
      </w:tr>
      <w:tr w:rsidR="00C6603D" w:rsidRPr="00C6603D" w14:paraId="6EF4151B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D466B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5.</w:t>
            </w:r>
          </w:p>
        </w:tc>
        <w:tc>
          <w:tcPr>
            <w:tcW w:w="399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348FF" w14:textId="77777777" w:rsidR="00C6603D" w:rsidRPr="005F6C12" w:rsidRDefault="00C6603D" w:rsidP="007E79CF">
            <w:pPr>
              <w:spacing w:line="360" w:lineRule="atLeast"/>
              <w:rPr>
                <w:rFonts w:ascii="Arial" w:hAnsi="Arial"/>
                <w:color w:val="0A0905"/>
                <w:sz w:val="18"/>
                <w:szCs w:val="24"/>
                <w:lang w:val="fr-FR"/>
              </w:rPr>
            </w:pPr>
            <w:r w:rsidRPr="005F6C12">
              <w:rPr>
                <w:rFonts w:ascii="Arial" w:hAnsi="Arial"/>
                <w:color w:val="0A0905"/>
                <w:sz w:val="18"/>
                <w:szCs w:val="24"/>
                <w:lang w:val="fr-FR"/>
              </w:rPr>
              <w:t>exp immigrant/ or exp migrant/ or immigrant*.mp.</w:t>
            </w:r>
          </w:p>
        </w:tc>
      </w:tr>
      <w:tr w:rsidR="00C6603D" w:rsidRPr="00D23C4C" w14:paraId="7CF18604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AAF09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lastRenderedPageBreak/>
              <w:t>6.</w:t>
            </w:r>
          </w:p>
        </w:tc>
        <w:tc>
          <w:tcPr>
            <w:tcW w:w="3996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79BA6B" w14:textId="77777777" w:rsidR="00C6603D" w:rsidRPr="00D23C4C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val="fr-FR" w:eastAsia="en-GB"/>
              </w:rPr>
            </w:pPr>
            <w:r w:rsidRPr="00D23C4C">
              <w:rPr>
                <w:rFonts w:ascii="Arial" w:eastAsia="Times New Roman" w:hAnsi="Arial" w:cs="Arial"/>
                <w:color w:val="0A0905"/>
                <w:sz w:val="18"/>
                <w:szCs w:val="18"/>
                <w:lang w:val="fr-FR" w:eastAsia="en-GB"/>
              </w:rPr>
              <w:t>exp emigrant/ or emigrant*.mp.</w:t>
            </w:r>
          </w:p>
        </w:tc>
      </w:tr>
      <w:tr w:rsidR="00C6603D" w:rsidRPr="00F55185" w14:paraId="7A80C5A5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AF3E10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7.</w:t>
            </w:r>
          </w:p>
        </w:tc>
        <w:tc>
          <w:tcPr>
            <w:tcW w:w="399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CDA55" w14:textId="77777777" w:rsidR="00C6603D" w:rsidRPr="00C6603D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</w:pPr>
            <w:r w:rsidRPr="00C6603D"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  <w:t>unaccompanied child.mp. or exp refugee/</w:t>
            </w:r>
          </w:p>
        </w:tc>
      </w:tr>
      <w:tr w:rsidR="00C6603D" w:rsidRPr="00F55185" w14:paraId="5FF2EEC0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B31D2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8.</w:t>
            </w:r>
          </w:p>
        </w:tc>
        <w:tc>
          <w:tcPr>
            <w:tcW w:w="3996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307E6" w14:textId="77777777" w:rsidR="00C6603D" w:rsidRPr="00C6603D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</w:pPr>
            <w:r w:rsidRPr="00C6603D"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  <w:t>exp foreigner/ or foreign born*.mp.</w:t>
            </w:r>
          </w:p>
        </w:tc>
      </w:tr>
      <w:tr w:rsidR="00C6603D" w:rsidRPr="00231CCA" w14:paraId="7D62333F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E20AF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9.</w:t>
            </w:r>
          </w:p>
        </w:tc>
        <w:tc>
          <w:tcPr>
            <w:tcW w:w="399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F88063" w14:textId="77777777" w:rsidR="00C6603D" w:rsidRPr="007134D4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foreign-origin.mp.</w:t>
            </w:r>
          </w:p>
        </w:tc>
      </w:tr>
      <w:tr w:rsidR="00C6603D" w:rsidRPr="00231CCA" w14:paraId="24F183F4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54FD8F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10.</w:t>
            </w:r>
          </w:p>
        </w:tc>
        <w:tc>
          <w:tcPr>
            <w:tcW w:w="3996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03296" w14:textId="77777777" w:rsidR="00C6603D" w:rsidRPr="007134D4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foreign*.mp.</w:t>
            </w:r>
          </w:p>
        </w:tc>
      </w:tr>
      <w:tr w:rsidR="00C6603D" w:rsidRPr="00F55185" w14:paraId="4D019A78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FEADA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11.</w:t>
            </w:r>
          </w:p>
        </w:tc>
        <w:tc>
          <w:tcPr>
            <w:tcW w:w="399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18469" w14:textId="77777777" w:rsidR="00C6603D" w:rsidRPr="00C6603D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</w:pPr>
            <w:r w:rsidRPr="00C6603D"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  <w:t>exp asylum seeker center/ or exp asylum seeker/ or asylum.mp.</w:t>
            </w:r>
          </w:p>
        </w:tc>
      </w:tr>
      <w:tr w:rsidR="00C6603D" w:rsidRPr="00F55185" w14:paraId="6B4ABA21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FBDC4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12.</w:t>
            </w:r>
          </w:p>
        </w:tc>
        <w:tc>
          <w:tcPr>
            <w:tcW w:w="3996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6FEFAF" w14:textId="77777777" w:rsidR="00C6603D" w:rsidRPr="00C6603D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</w:pPr>
            <w:r w:rsidRPr="00C6603D"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  <w:t>exp refugee camp/ or refugee.mp. or exp refugee/ or exp refugee crisis/</w:t>
            </w:r>
          </w:p>
        </w:tc>
      </w:tr>
      <w:tr w:rsidR="00C6603D" w:rsidRPr="00231CCA" w14:paraId="36DA43B5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36E9D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13.</w:t>
            </w:r>
          </w:p>
        </w:tc>
        <w:tc>
          <w:tcPr>
            <w:tcW w:w="399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742CB" w14:textId="77777777" w:rsidR="00C6603D" w:rsidRPr="007134D4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non-citizen*.mp.</w:t>
            </w:r>
          </w:p>
        </w:tc>
      </w:tr>
      <w:tr w:rsidR="00C6603D" w:rsidRPr="00C6603D" w14:paraId="1024E4AF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4480C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14.</w:t>
            </w:r>
          </w:p>
        </w:tc>
        <w:tc>
          <w:tcPr>
            <w:tcW w:w="3996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2CF7A3" w14:textId="77777777" w:rsidR="00C6603D" w:rsidRPr="00C6603D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</w:pPr>
            <w:r w:rsidRPr="00C6603D"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  <w:t>citizenship.mp. or exp citizenship/</w:t>
            </w:r>
          </w:p>
        </w:tc>
      </w:tr>
      <w:tr w:rsidR="00C6603D" w:rsidRPr="00231CCA" w14:paraId="5D306676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5D773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15.</w:t>
            </w:r>
          </w:p>
        </w:tc>
        <w:tc>
          <w:tcPr>
            <w:tcW w:w="399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075ABA" w14:textId="77777777" w:rsidR="00C6603D" w:rsidRPr="007134D4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nationality*.mp.</w:t>
            </w:r>
          </w:p>
        </w:tc>
      </w:tr>
      <w:tr w:rsidR="00C6603D" w:rsidRPr="00F55185" w14:paraId="15E7AF45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7B55B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16.</w:t>
            </w:r>
          </w:p>
        </w:tc>
        <w:tc>
          <w:tcPr>
            <w:tcW w:w="3996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51A89" w14:textId="77777777" w:rsidR="00C6603D" w:rsidRPr="00C6603D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</w:pPr>
            <w:r w:rsidRPr="00C6603D"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  <w:t>exp undocumented immigrant/ or undocumented*.mp.</w:t>
            </w:r>
          </w:p>
        </w:tc>
      </w:tr>
      <w:tr w:rsidR="00C6603D" w:rsidRPr="00231CCA" w14:paraId="5E78C3AD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BB811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17.</w:t>
            </w:r>
          </w:p>
        </w:tc>
        <w:tc>
          <w:tcPr>
            <w:tcW w:w="399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115864" w14:textId="77777777" w:rsidR="00C6603D" w:rsidRPr="007134D4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illegal*.mp.</w:t>
            </w:r>
          </w:p>
        </w:tc>
      </w:tr>
      <w:tr w:rsidR="00C6603D" w:rsidRPr="00231CCA" w14:paraId="334FFE0E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F7AB66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18.</w:t>
            </w:r>
          </w:p>
        </w:tc>
        <w:tc>
          <w:tcPr>
            <w:tcW w:w="3996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742F2" w14:textId="77777777" w:rsidR="00C6603D" w:rsidRPr="007134D4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non-resident*.mp.</w:t>
            </w:r>
          </w:p>
        </w:tc>
      </w:tr>
      <w:tr w:rsidR="00C6603D" w:rsidRPr="00231CCA" w14:paraId="1E2004D3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22525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19.</w:t>
            </w:r>
          </w:p>
        </w:tc>
        <w:tc>
          <w:tcPr>
            <w:tcW w:w="399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7CFE8" w14:textId="77777777" w:rsidR="00C6603D" w:rsidRPr="007134D4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transient*.mp.</w:t>
            </w:r>
          </w:p>
        </w:tc>
      </w:tr>
      <w:tr w:rsidR="00C6603D" w:rsidRPr="00231CCA" w14:paraId="6AB01F01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65CAC6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20.</w:t>
            </w:r>
          </w:p>
        </w:tc>
        <w:tc>
          <w:tcPr>
            <w:tcW w:w="3996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20E9A4" w14:textId="77777777" w:rsidR="00C6603D" w:rsidRPr="007134D4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expat*.mp.</w:t>
            </w:r>
          </w:p>
        </w:tc>
      </w:tr>
      <w:tr w:rsidR="00C6603D" w:rsidRPr="00231CCA" w14:paraId="5646D1C1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24ED2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21.</w:t>
            </w:r>
          </w:p>
        </w:tc>
        <w:tc>
          <w:tcPr>
            <w:tcW w:w="399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B67F84" w14:textId="77777777" w:rsidR="00C6603D" w:rsidRPr="007134D4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newcomer*.mp.</w:t>
            </w:r>
          </w:p>
        </w:tc>
      </w:tr>
      <w:tr w:rsidR="00C6603D" w:rsidRPr="00231CCA" w14:paraId="294627FE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E9C681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22.</w:t>
            </w:r>
          </w:p>
        </w:tc>
        <w:tc>
          <w:tcPr>
            <w:tcW w:w="3996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714A8F" w14:textId="77777777" w:rsidR="00C6603D" w:rsidRPr="007134D4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new-comer.mp.</w:t>
            </w:r>
          </w:p>
        </w:tc>
      </w:tr>
      <w:tr w:rsidR="00C6603D" w:rsidRPr="00C6603D" w14:paraId="0F8857AF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8FF2A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23.</w:t>
            </w:r>
          </w:p>
        </w:tc>
        <w:tc>
          <w:tcPr>
            <w:tcW w:w="399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19119" w14:textId="77777777" w:rsidR="00C6603D" w:rsidRPr="00C6603D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</w:pPr>
            <w:r w:rsidRPr="00C6603D"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  <w:t>1 or 2 or 3 or 4 or 5 or 6 or 7 or 8 or 9 or 10 or 11 or 12 or 13 or 14 or 15 or 16 or 17 or 18 or 19 or 20 or 21 or 22</w:t>
            </w:r>
          </w:p>
        </w:tc>
      </w:tr>
      <w:tr w:rsidR="00C6603D" w:rsidRPr="00231CCA" w14:paraId="59A1396A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881C1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‘Prevalence’ Terms</w:t>
            </w:r>
          </w:p>
        </w:tc>
        <w:tc>
          <w:tcPr>
            <w:tcW w:w="3996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6B743" w14:textId="77777777" w:rsidR="00C6603D" w:rsidRPr="007134D4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</w:p>
        </w:tc>
      </w:tr>
      <w:tr w:rsidR="00C6603D" w:rsidRPr="00F55185" w14:paraId="48CE999A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47A91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24.</w:t>
            </w:r>
          </w:p>
        </w:tc>
        <w:tc>
          <w:tcPr>
            <w:tcW w:w="3996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EDC1A" w14:textId="77777777" w:rsidR="00C6603D" w:rsidRPr="00C6603D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</w:pPr>
            <w:r w:rsidRPr="00C6603D"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  <w:t>exp prevalence/ or prevalen*.mp. or exp epidemiology/</w:t>
            </w:r>
          </w:p>
        </w:tc>
      </w:tr>
      <w:tr w:rsidR="00C6603D" w:rsidRPr="00F55185" w14:paraId="46D8AC2C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E77FB7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25.</w:t>
            </w:r>
          </w:p>
        </w:tc>
        <w:tc>
          <w:tcPr>
            <w:tcW w:w="399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B4FFF" w14:textId="77777777" w:rsidR="00C6603D" w:rsidRPr="00C6603D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</w:pPr>
            <w:r w:rsidRPr="00C6603D"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  <w:t>exp incidence/ or inciden*.mp.</w:t>
            </w:r>
          </w:p>
        </w:tc>
      </w:tr>
      <w:tr w:rsidR="00C6603D" w:rsidRPr="00F55185" w14:paraId="64F8EDEC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1F937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26.</w:t>
            </w:r>
          </w:p>
        </w:tc>
        <w:tc>
          <w:tcPr>
            <w:tcW w:w="3996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D275AB" w14:textId="77777777" w:rsidR="00C6603D" w:rsidRPr="00C6603D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</w:pPr>
            <w:r w:rsidRPr="00C6603D"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  <w:t>epidemiol*.mp. or exp epidemiology/</w:t>
            </w:r>
          </w:p>
        </w:tc>
      </w:tr>
      <w:tr w:rsidR="00C6603D" w:rsidRPr="00F55185" w14:paraId="5E131865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CC6302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27.</w:t>
            </w:r>
          </w:p>
        </w:tc>
        <w:tc>
          <w:tcPr>
            <w:tcW w:w="399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FF0944" w14:textId="77777777" w:rsidR="00C6603D" w:rsidRPr="00C6603D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</w:pPr>
            <w:r w:rsidRPr="00C6603D"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  <w:t>exp case study/ or exp case fatality rate/ or exp case control study/ or case*.mp. or exp case report/</w:t>
            </w:r>
          </w:p>
        </w:tc>
      </w:tr>
      <w:tr w:rsidR="00C6603D" w:rsidRPr="00231CCA" w14:paraId="5ADCCC14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9BB85B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lastRenderedPageBreak/>
              <w:t>28.</w:t>
            </w:r>
          </w:p>
        </w:tc>
        <w:tc>
          <w:tcPr>
            <w:tcW w:w="3996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C307B" w14:textId="77777777" w:rsidR="00C6603D" w:rsidRPr="007134D4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outbreak*.mp.</w:t>
            </w:r>
          </w:p>
        </w:tc>
      </w:tr>
      <w:tr w:rsidR="00C6603D" w:rsidRPr="00F55185" w14:paraId="47E54B24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8DFC98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29.</w:t>
            </w:r>
          </w:p>
        </w:tc>
        <w:tc>
          <w:tcPr>
            <w:tcW w:w="399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0518C" w14:textId="77777777" w:rsidR="00C6603D" w:rsidRPr="00C6603D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</w:pPr>
            <w:r w:rsidRPr="00C6603D"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  <w:t>exp mortality/ or mortalit*.mp.</w:t>
            </w:r>
          </w:p>
        </w:tc>
      </w:tr>
      <w:tr w:rsidR="00C6603D" w:rsidRPr="00C6603D" w14:paraId="0313D5A6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07167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30.</w:t>
            </w:r>
          </w:p>
        </w:tc>
        <w:tc>
          <w:tcPr>
            <w:tcW w:w="3996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B67A4" w14:textId="77777777" w:rsidR="00C6603D" w:rsidRPr="00C6603D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</w:pPr>
            <w:r w:rsidRPr="00C6603D"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  <w:t>positivity.mp. or exp positivity rate/</w:t>
            </w:r>
          </w:p>
        </w:tc>
      </w:tr>
      <w:tr w:rsidR="00C6603D" w:rsidRPr="00231CCA" w14:paraId="50CD8D31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7F754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31.</w:t>
            </w:r>
          </w:p>
        </w:tc>
        <w:tc>
          <w:tcPr>
            <w:tcW w:w="399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829F0" w14:textId="77777777" w:rsidR="00C6603D" w:rsidRPr="007134D4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seropositive.mp.</w:t>
            </w:r>
          </w:p>
        </w:tc>
      </w:tr>
      <w:tr w:rsidR="00C6603D" w:rsidRPr="00231CCA" w14:paraId="76B5833A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E62B2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32.</w:t>
            </w:r>
          </w:p>
        </w:tc>
        <w:tc>
          <w:tcPr>
            <w:tcW w:w="3996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0D34F5" w14:textId="77777777" w:rsidR="00C6603D" w:rsidRPr="007134D4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positive.mp.</w:t>
            </w:r>
          </w:p>
        </w:tc>
      </w:tr>
      <w:tr w:rsidR="00C6603D" w:rsidRPr="00D23C4C" w14:paraId="524B2A7E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83B50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33.</w:t>
            </w:r>
          </w:p>
        </w:tc>
        <w:tc>
          <w:tcPr>
            <w:tcW w:w="399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882DA1" w14:textId="77777777" w:rsidR="00C6603D" w:rsidRPr="00D16085" w:rsidRDefault="00C6603D" w:rsidP="007E79CF">
            <w:pPr>
              <w:spacing w:line="360" w:lineRule="atLeast"/>
              <w:rPr>
                <w:rFonts w:ascii="Arial" w:hAnsi="Arial"/>
                <w:color w:val="0A0905"/>
                <w:sz w:val="18"/>
                <w:lang w:val="fr-FR"/>
              </w:rPr>
            </w:pPr>
            <w:r w:rsidRPr="00D16085">
              <w:rPr>
                <w:rFonts w:ascii="Arial" w:hAnsi="Arial"/>
                <w:color w:val="0A0905"/>
                <w:sz w:val="18"/>
                <w:lang w:val="fr-FR"/>
              </w:rPr>
              <w:t>exp seroprevalence/ or seroprevalen*.mp.</w:t>
            </w:r>
          </w:p>
        </w:tc>
      </w:tr>
      <w:tr w:rsidR="00C6603D" w:rsidRPr="00231CCA" w14:paraId="6384BDBB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A9F5AC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34.</w:t>
            </w:r>
          </w:p>
        </w:tc>
        <w:tc>
          <w:tcPr>
            <w:tcW w:w="3996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428F6B" w14:textId="77777777" w:rsidR="00C6603D" w:rsidRPr="007134D4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exp case report/</w:t>
            </w:r>
          </w:p>
        </w:tc>
      </w:tr>
      <w:tr w:rsidR="00C6603D" w:rsidRPr="00231CCA" w14:paraId="1C595759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FA22C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35.</w:t>
            </w:r>
          </w:p>
        </w:tc>
        <w:tc>
          <w:tcPr>
            <w:tcW w:w="399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D59C3" w14:textId="77777777" w:rsidR="00C6603D" w:rsidRPr="007134D4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exp epidemic/</w:t>
            </w:r>
          </w:p>
        </w:tc>
      </w:tr>
      <w:tr w:rsidR="00C6603D" w:rsidRPr="00231CCA" w14:paraId="0A59E5CD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8AC14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36.</w:t>
            </w:r>
          </w:p>
        </w:tc>
        <w:tc>
          <w:tcPr>
            <w:tcW w:w="3996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E3E53" w14:textId="77777777" w:rsidR="00C6603D" w:rsidRPr="007134D4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exp seroepidemiology/</w:t>
            </w:r>
          </w:p>
        </w:tc>
      </w:tr>
      <w:tr w:rsidR="00C6603D" w:rsidRPr="00C6603D" w14:paraId="2712BA59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18F76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37.</w:t>
            </w:r>
          </w:p>
        </w:tc>
        <w:tc>
          <w:tcPr>
            <w:tcW w:w="399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97F3A" w14:textId="77777777" w:rsidR="00C6603D" w:rsidRPr="00C6603D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</w:pPr>
            <w:r w:rsidRPr="00C6603D"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  <w:t>24 or 25 or 26 or 27 or 28 or 29 or 30 or 31 or 32 or 33 or 34 or 35 or 36</w:t>
            </w:r>
          </w:p>
        </w:tc>
      </w:tr>
      <w:tr w:rsidR="00C6603D" w:rsidRPr="00231CCA" w14:paraId="17EFAAD0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3BFDA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‘Hepatitis B’ Terms</w:t>
            </w:r>
          </w:p>
        </w:tc>
        <w:tc>
          <w:tcPr>
            <w:tcW w:w="3996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3C7AB" w14:textId="77777777" w:rsidR="00C6603D" w:rsidRPr="007134D4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</w:p>
        </w:tc>
      </w:tr>
      <w:tr w:rsidR="00C6603D" w:rsidRPr="00C6603D" w14:paraId="7F74EDA3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8B02C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38.</w:t>
            </w:r>
          </w:p>
        </w:tc>
        <w:tc>
          <w:tcPr>
            <w:tcW w:w="3996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B742F" w14:textId="77777777" w:rsidR="00C6603D" w:rsidRPr="00C6603D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</w:pPr>
            <w:r w:rsidRPr="00C6603D"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  <w:t>exp hepatitis B vaccine/ or exp hepatitis B/ or Hep*B.mp.</w:t>
            </w:r>
          </w:p>
        </w:tc>
      </w:tr>
      <w:tr w:rsidR="00C6603D" w:rsidRPr="00C6603D" w14:paraId="62CEEE1A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D79C1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39.</w:t>
            </w:r>
          </w:p>
        </w:tc>
        <w:tc>
          <w:tcPr>
            <w:tcW w:w="399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C4BE8D" w14:textId="77777777" w:rsidR="00C6603D" w:rsidRPr="00C6603D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</w:pPr>
            <w:r w:rsidRPr="00C6603D"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  <w:t>HBV.mp. or exp Hepatitis B virus/</w:t>
            </w:r>
          </w:p>
        </w:tc>
      </w:tr>
      <w:tr w:rsidR="00C6603D" w:rsidRPr="00F55185" w14:paraId="5AD17D9D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915534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40.</w:t>
            </w:r>
          </w:p>
        </w:tc>
        <w:tc>
          <w:tcPr>
            <w:tcW w:w="3996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E8C19" w14:textId="77777777" w:rsidR="00C6603D" w:rsidRPr="00C6603D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</w:pPr>
            <w:r w:rsidRPr="00C6603D"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  <w:t>chronic hepatitis.mp. or exp chronic hepatitis B/ or exp chronic hepatitis/</w:t>
            </w:r>
          </w:p>
        </w:tc>
      </w:tr>
      <w:tr w:rsidR="00C6603D" w:rsidRPr="00C6603D" w14:paraId="2CB53BBB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CC468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41.</w:t>
            </w:r>
          </w:p>
        </w:tc>
        <w:tc>
          <w:tcPr>
            <w:tcW w:w="399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7917E" w14:textId="77777777" w:rsidR="00C6603D" w:rsidRPr="00C6603D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</w:pPr>
            <w:r w:rsidRPr="00C6603D"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  <w:t>hbsag.mp. or exp hepatitis B surface antigen/</w:t>
            </w:r>
          </w:p>
        </w:tc>
      </w:tr>
      <w:tr w:rsidR="00C6603D" w:rsidRPr="00F55185" w14:paraId="4D4A4535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C14E2C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42.</w:t>
            </w:r>
          </w:p>
        </w:tc>
        <w:tc>
          <w:tcPr>
            <w:tcW w:w="3996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E0D4A2" w14:textId="77777777" w:rsidR="00C6603D" w:rsidRPr="00C6603D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</w:pPr>
            <w:r w:rsidRPr="00C6603D"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  <w:t>"hbs ag".mp. or exp hepatitis B antigen/</w:t>
            </w:r>
          </w:p>
        </w:tc>
      </w:tr>
      <w:tr w:rsidR="00C6603D" w:rsidRPr="00F55185" w14:paraId="54D39CF3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4DF3EC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43.</w:t>
            </w:r>
          </w:p>
        </w:tc>
        <w:tc>
          <w:tcPr>
            <w:tcW w:w="399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36D45" w14:textId="77777777" w:rsidR="00C6603D" w:rsidRPr="00C6603D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</w:pPr>
            <w:r w:rsidRPr="00C6603D"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  <w:t>exp hepatitis B antibody/ or hepatit* b antibody.mp.</w:t>
            </w:r>
          </w:p>
        </w:tc>
      </w:tr>
      <w:tr w:rsidR="00C6603D" w:rsidRPr="00231CCA" w14:paraId="0369737A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38E88C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44.</w:t>
            </w:r>
          </w:p>
        </w:tc>
        <w:tc>
          <w:tcPr>
            <w:tcW w:w="3996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E2DA3" w14:textId="77777777" w:rsidR="00C6603D" w:rsidRPr="007134D4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"hepatitis b surface antigen".mp.</w:t>
            </w:r>
          </w:p>
        </w:tc>
      </w:tr>
      <w:tr w:rsidR="00C6603D" w:rsidRPr="00C6603D" w14:paraId="58E5FF96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FB7B5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45.</w:t>
            </w:r>
          </w:p>
        </w:tc>
        <w:tc>
          <w:tcPr>
            <w:tcW w:w="399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B787EA" w14:textId="77777777" w:rsidR="00C6603D" w:rsidRPr="00C6603D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</w:pPr>
            <w:r w:rsidRPr="00C6603D"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  <w:t>38 or 39 or 40 or 41 or 42 or 43 or 44</w:t>
            </w:r>
          </w:p>
        </w:tc>
      </w:tr>
      <w:tr w:rsidR="00C6603D" w:rsidRPr="00231CCA" w14:paraId="35584B33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B06B2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‘Europe’ Terms</w:t>
            </w:r>
          </w:p>
        </w:tc>
        <w:tc>
          <w:tcPr>
            <w:tcW w:w="3996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C8F0B" w14:textId="77777777" w:rsidR="00C6603D" w:rsidRPr="007134D4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</w:p>
        </w:tc>
      </w:tr>
      <w:tr w:rsidR="00C6603D" w:rsidRPr="00C6603D" w14:paraId="584EEE84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9B1D5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46.</w:t>
            </w:r>
          </w:p>
        </w:tc>
        <w:tc>
          <w:tcPr>
            <w:tcW w:w="3996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37E4BE" w14:textId="77777777" w:rsidR="00C6603D" w:rsidRPr="00C6603D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</w:pPr>
            <w:r w:rsidRPr="00C6603D"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  <w:t xml:space="preserve">(Austria* or Belgium or Belgian or Bulgaria* or Croatia* or Cyprus or Cypriot or Czech* or Denmark or Danish or Estonia* or Finland or Finnish or France or French or German* or Greece or greek or Hungar* or Iceland* or Ireland or Irish or Ital* or Latvia* or Liechtenstein or Lithuania* or Luxembourg* or Malta or Maltese or Netherlands or Dutch or Norway or Norweigan or Poland or Polish or Portug* or Romania* or Slovakia* or Slovenia* or Spain or Spanish or Sweden or Swedish or Switzerland or Swiss or Great </w:t>
            </w:r>
            <w:r w:rsidRPr="00C6603D">
              <w:rPr>
                <w:rFonts w:ascii="Arial" w:eastAsia="Times New Roman" w:hAnsi="Arial" w:cs="Arial"/>
                <w:color w:val="0A0905"/>
                <w:sz w:val="18"/>
                <w:szCs w:val="18"/>
                <w:lang w:val="en-GB" w:eastAsia="en-GB"/>
              </w:rPr>
              <w:lastRenderedPageBreak/>
              <w:t>Britain or British or United Kingdom or UK or England or English or Wales or Welsh or Scotland or Scottish).ti,ab,kf,sh.</w:t>
            </w:r>
          </w:p>
        </w:tc>
      </w:tr>
      <w:tr w:rsidR="00C6603D" w:rsidRPr="00231CCA" w14:paraId="1BC8D9A7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11F36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lastRenderedPageBreak/>
              <w:t>47.</w:t>
            </w:r>
          </w:p>
        </w:tc>
        <w:tc>
          <w:tcPr>
            <w:tcW w:w="399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B73713" w14:textId="77777777" w:rsidR="00C6603D" w:rsidRPr="007134D4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(EU or EEA or Europe*).ti,ab,kf,sh.</w:t>
            </w:r>
          </w:p>
        </w:tc>
      </w:tr>
      <w:tr w:rsidR="00C6603D" w:rsidRPr="00231CCA" w14:paraId="3F651107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297FD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48.</w:t>
            </w:r>
          </w:p>
        </w:tc>
        <w:tc>
          <w:tcPr>
            <w:tcW w:w="3996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9D80DB" w14:textId="77777777" w:rsidR="00C6603D" w:rsidRPr="007134D4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46 or 47</w:t>
            </w:r>
          </w:p>
        </w:tc>
      </w:tr>
      <w:tr w:rsidR="00C6603D" w:rsidRPr="00231CCA" w14:paraId="5FA379A7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AFE41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49.</w:t>
            </w:r>
          </w:p>
        </w:tc>
        <w:tc>
          <w:tcPr>
            <w:tcW w:w="399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8CCBF" w14:textId="77777777" w:rsidR="00C6603D" w:rsidRPr="007134D4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23 and 37 and 45 and 48</w:t>
            </w:r>
          </w:p>
        </w:tc>
      </w:tr>
      <w:tr w:rsidR="00C6603D" w:rsidRPr="00231CCA" w14:paraId="7A0F2B1D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ED356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Date Restriction</w:t>
            </w:r>
          </w:p>
        </w:tc>
        <w:tc>
          <w:tcPr>
            <w:tcW w:w="3996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E51A7" w14:textId="77777777" w:rsidR="00C6603D" w:rsidRPr="007134D4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</w:p>
        </w:tc>
      </w:tr>
      <w:tr w:rsidR="00C6603D" w:rsidRPr="00231CCA" w14:paraId="3D5C61F1" w14:textId="77777777" w:rsidTr="007E79CF">
        <w:trPr>
          <w:gridAfter w:val="1"/>
          <w:wAfter w:w="22" w:type="pct"/>
          <w:tblCellSpacing w:w="7" w:type="dxa"/>
        </w:trPr>
        <w:tc>
          <w:tcPr>
            <w:tcW w:w="967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5E143" w14:textId="77777777" w:rsidR="00C6603D" w:rsidRPr="007134D4" w:rsidRDefault="00C6603D" w:rsidP="007E79CF">
            <w:pPr>
              <w:spacing w:line="360" w:lineRule="atLeast"/>
              <w:jc w:val="center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50.</w:t>
            </w:r>
          </w:p>
        </w:tc>
        <w:tc>
          <w:tcPr>
            <w:tcW w:w="3996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F8635" w14:textId="77777777" w:rsidR="00C6603D" w:rsidRPr="007134D4" w:rsidRDefault="00C6603D" w:rsidP="007E79CF">
            <w:pPr>
              <w:spacing w:line="360" w:lineRule="atLeast"/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</w:pPr>
            <w:r w:rsidRPr="007134D4">
              <w:rPr>
                <w:rFonts w:ascii="Arial" w:eastAsia="Times New Roman" w:hAnsi="Arial" w:cs="Arial"/>
                <w:color w:val="0A0905"/>
                <w:sz w:val="18"/>
                <w:szCs w:val="18"/>
                <w:lang w:eastAsia="en-GB"/>
              </w:rPr>
              <w:t>limit 49 to yr="2012 -Current"</w:t>
            </w:r>
          </w:p>
        </w:tc>
      </w:tr>
    </w:tbl>
    <w:p w14:paraId="7EC08880" w14:textId="77777777" w:rsidR="00C6603D" w:rsidRPr="00865B3D" w:rsidRDefault="00C6603D">
      <w:pPr>
        <w:rPr>
          <w:rFonts w:ascii="Arial" w:hAnsi="Arial" w:cs="Arial"/>
        </w:rPr>
      </w:pPr>
    </w:p>
    <w:p w14:paraId="3B418A6A" w14:textId="77777777" w:rsidR="00865B3D" w:rsidRPr="006930E5" w:rsidRDefault="00865B3D" w:rsidP="00865B3D">
      <w:pPr>
        <w:rPr>
          <w:rFonts w:ascii="Gill Sans MT" w:eastAsia="Gill Sans MT" w:hAnsi="Gill Sans MT" w:cs="Gill Sans MT"/>
          <w:b/>
          <w:sz w:val="20"/>
          <w:szCs w:val="20"/>
          <w:lang w:val="en-GB"/>
        </w:rPr>
      </w:pPr>
      <w:r w:rsidRPr="006930E5">
        <w:rPr>
          <w:rFonts w:ascii="Gill Sans MT" w:eastAsia="Gill Sans MT" w:hAnsi="Gill Sans MT" w:cs="Gill Sans MT"/>
          <w:b/>
          <w:sz w:val="20"/>
          <w:szCs w:val="20"/>
          <w:lang w:val="en-GB"/>
        </w:rPr>
        <w:t>Table 2</w:t>
      </w:r>
      <w:r w:rsidR="00C6603D" w:rsidRPr="006930E5">
        <w:rPr>
          <w:rFonts w:ascii="Gill Sans MT" w:eastAsia="Gill Sans MT" w:hAnsi="Gill Sans MT" w:cs="Gill Sans MT"/>
          <w:b/>
          <w:sz w:val="20"/>
          <w:szCs w:val="20"/>
          <w:lang w:val="en-GB"/>
        </w:rPr>
        <w:t>. Mapping of included studies by themes addressed in populat</w:t>
      </w:r>
      <w:r w:rsidRPr="006930E5">
        <w:rPr>
          <w:rFonts w:ascii="Gill Sans MT" w:eastAsia="Gill Sans MT" w:hAnsi="Gill Sans MT" w:cs="Gill Sans MT"/>
          <w:b/>
          <w:sz w:val="20"/>
          <w:szCs w:val="20"/>
          <w:lang w:val="en-GB"/>
        </w:rPr>
        <w:t>ion, context and concept domain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815"/>
        <w:gridCol w:w="1984"/>
        <w:gridCol w:w="1985"/>
        <w:gridCol w:w="721"/>
      </w:tblGrid>
      <w:tr w:rsidR="00865B3D" w:rsidRPr="006930E5" w14:paraId="2B36A45C" w14:textId="77777777" w:rsidTr="00B16BE1">
        <w:trPr>
          <w:trHeight w:val="30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DE58" w14:textId="77777777" w:rsidR="00865B3D" w:rsidRPr="006930E5" w:rsidRDefault="00865B3D" w:rsidP="007E79CF">
            <w:pPr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Theme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CE02" w14:textId="77777777" w:rsidR="00865B3D" w:rsidRPr="006930E5" w:rsidRDefault="00865B3D" w:rsidP="007E79CF">
            <w:pPr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Paediatric Migrant Studies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D5C1" w14:textId="77777777" w:rsidR="00865B3D" w:rsidRPr="006930E5" w:rsidRDefault="00865B3D" w:rsidP="007E79CF">
            <w:pPr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Pregnant Migrant Studies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1B57" w14:textId="5CED5339" w:rsidR="00865B3D" w:rsidRPr="006930E5" w:rsidRDefault="00865B3D" w:rsidP="007E79CF">
            <w:pPr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</w:tr>
      <w:tr w:rsidR="00865B3D" w:rsidRPr="006930E5" w14:paraId="1A6DBE23" w14:textId="77777777" w:rsidTr="00B16BE1">
        <w:trPr>
          <w:trHeight w:val="30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4C2966" w14:textId="77777777" w:rsidR="00865B3D" w:rsidRPr="006930E5" w:rsidRDefault="00865B3D" w:rsidP="007E79CF">
            <w:pPr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Concept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DD0EF1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92E1B4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E9B266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67</w:t>
            </w:r>
          </w:p>
        </w:tc>
      </w:tr>
      <w:tr w:rsidR="00865B3D" w:rsidRPr="006930E5" w14:paraId="296F5471" w14:textId="77777777" w:rsidTr="00B16BE1">
        <w:trPr>
          <w:trHeight w:val="30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F856" w14:textId="77777777" w:rsidR="00865B3D" w:rsidRPr="006930E5" w:rsidRDefault="00865B3D" w:rsidP="007E79CF">
            <w:pPr>
              <w:ind w:left="447" w:hanging="447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GB"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GB" w:eastAsia="en-GB"/>
              </w:rPr>
              <w:t>Prevalence chronic HBV in migrants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0137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6C21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FCF6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35</w:t>
            </w:r>
          </w:p>
        </w:tc>
      </w:tr>
      <w:tr w:rsidR="00865B3D" w:rsidRPr="006930E5" w14:paraId="1D9E358E" w14:textId="77777777" w:rsidTr="00B16BE1">
        <w:trPr>
          <w:trHeight w:val="30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3C2F" w14:textId="77777777" w:rsidR="00865B3D" w:rsidRPr="006930E5" w:rsidRDefault="00865B3D" w:rsidP="007E79CF">
            <w:pPr>
              <w:ind w:left="447" w:hanging="447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Care Pathway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9557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0245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FED7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865B3D" w:rsidRPr="006930E5" w14:paraId="7AAB21FC" w14:textId="77777777" w:rsidTr="00B16BE1">
        <w:trPr>
          <w:trHeight w:val="30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4BF2" w14:textId="77777777" w:rsidR="00865B3D" w:rsidRPr="006930E5" w:rsidRDefault="00865B3D" w:rsidP="007E79CF">
            <w:pPr>
              <w:ind w:left="447" w:hanging="447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Screening Coverage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6812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3643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52E6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865B3D" w:rsidRPr="006930E5" w14:paraId="43481DAE" w14:textId="77777777" w:rsidTr="00B16BE1">
        <w:trPr>
          <w:trHeight w:val="30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B7FC" w14:textId="77777777" w:rsidR="00865B3D" w:rsidRPr="006930E5" w:rsidRDefault="00865B3D" w:rsidP="007E79CF">
            <w:pPr>
              <w:ind w:left="447" w:hanging="447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Vaccination Coverage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06B4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FE28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2B68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14</w:t>
            </w:r>
          </w:p>
        </w:tc>
      </w:tr>
      <w:tr w:rsidR="00865B3D" w:rsidRPr="006930E5" w14:paraId="392DAA45" w14:textId="77777777" w:rsidTr="00B16BE1">
        <w:trPr>
          <w:trHeight w:val="30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8170" w14:textId="77777777" w:rsidR="00865B3D" w:rsidRPr="006930E5" w:rsidRDefault="00865B3D" w:rsidP="007E79CF">
            <w:pPr>
              <w:ind w:left="447" w:hanging="447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Susceptible Population Proportion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8EBC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B577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50C0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865B3D" w:rsidRPr="006930E5" w14:paraId="74DFD970" w14:textId="77777777" w:rsidTr="00B16BE1">
        <w:trPr>
          <w:trHeight w:val="30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E9EEB6" w14:textId="77777777" w:rsidR="00865B3D" w:rsidRPr="006930E5" w:rsidRDefault="00865B3D" w:rsidP="007E79CF">
            <w:pPr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Context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778732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8A6328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0AAEC7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42</w:t>
            </w:r>
          </w:p>
        </w:tc>
      </w:tr>
      <w:tr w:rsidR="00865B3D" w:rsidRPr="006930E5" w14:paraId="080F95BF" w14:textId="77777777" w:rsidTr="00B16BE1">
        <w:trPr>
          <w:trHeight w:val="30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9306" w14:textId="77777777" w:rsidR="00865B3D" w:rsidRPr="006930E5" w:rsidRDefault="00865B3D" w:rsidP="007E79CF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Routine antenatal Care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3867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9E7D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D770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11</w:t>
            </w:r>
          </w:p>
        </w:tc>
      </w:tr>
      <w:tr w:rsidR="00865B3D" w:rsidRPr="006930E5" w14:paraId="4D7A86FA" w14:textId="77777777" w:rsidTr="00B16BE1">
        <w:trPr>
          <w:trHeight w:val="30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7162" w14:textId="77777777" w:rsidR="00865B3D" w:rsidRPr="006930E5" w:rsidRDefault="00865B3D" w:rsidP="007E79CF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GB"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GB" w:eastAsia="en-GB"/>
              </w:rPr>
              <w:t>Presentations to Specialised Migrant healthcare facilities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A412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0B2D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7F82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865B3D" w:rsidRPr="006930E5" w14:paraId="3BF59B20" w14:textId="77777777" w:rsidTr="00B16BE1">
        <w:trPr>
          <w:trHeight w:val="30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FC1C" w14:textId="77777777" w:rsidR="00865B3D" w:rsidRPr="006930E5" w:rsidRDefault="00865B3D" w:rsidP="007E79CF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On arrival screening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AF77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3448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9601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19</w:t>
            </w:r>
          </w:p>
        </w:tc>
      </w:tr>
      <w:tr w:rsidR="00865B3D" w:rsidRPr="006930E5" w14:paraId="5479B466" w14:textId="77777777" w:rsidTr="00B16BE1">
        <w:trPr>
          <w:trHeight w:val="30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F0B7" w14:textId="77777777" w:rsidR="00865B3D" w:rsidRPr="006930E5" w:rsidRDefault="00865B3D" w:rsidP="007E79CF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Research study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915F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AAC7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4FCA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865B3D" w:rsidRPr="006930E5" w14:paraId="55476B16" w14:textId="77777777" w:rsidTr="00B16BE1">
        <w:trPr>
          <w:trHeight w:val="30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99D9" w14:textId="77777777" w:rsidR="00865B3D" w:rsidRPr="006930E5" w:rsidRDefault="00865B3D" w:rsidP="007E79CF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Routine healthcare contacts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1025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2E02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0960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865B3D" w:rsidRPr="006930E5" w14:paraId="0C9081C2" w14:textId="77777777" w:rsidTr="00B16BE1">
        <w:trPr>
          <w:trHeight w:val="30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E40236" w14:textId="77777777" w:rsidR="00865B3D" w:rsidRPr="006930E5" w:rsidRDefault="00865B3D" w:rsidP="007E79CF">
            <w:pPr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Population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359593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B81EF0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87C4A9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42</w:t>
            </w:r>
          </w:p>
        </w:tc>
      </w:tr>
      <w:tr w:rsidR="00865B3D" w:rsidRPr="006930E5" w14:paraId="1D372E30" w14:textId="77777777" w:rsidTr="00B16BE1">
        <w:trPr>
          <w:trHeight w:val="30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946B" w14:textId="77777777" w:rsidR="00865B3D" w:rsidRPr="006930E5" w:rsidRDefault="00865B3D" w:rsidP="007E79CF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Migrants (mixed)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9566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63A9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431B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16</w:t>
            </w:r>
          </w:p>
        </w:tc>
      </w:tr>
      <w:tr w:rsidR="00865B3D" w:rsidRPr="006930E5" w14:paraId="43C491BE" w14:textId="77777777" w:rsidTr="00B16BE1">
        <w:trPr>
          <w:trHeight w:val="30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B6EF" w14:textId="77777777" w:rsidR="00865B3D" w:rsidRPr="006930E5" w:rsidRDefault="00865B3D" w:rsidP="007E79CF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Undocumented migrants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E44F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A3B5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3E02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865B3D" w:rsidRPr="006930E5" w14:paraId="65B6A2BC" w14:textId="77777777" w:rsidTr="00B16BE1">
        <w:trPr>
          <w:trHeight w:val="30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F6A5" w14:textId="77777777" w:rsidR="00865B3D" w:rsidRPr="006930E5" w:rsidRDefault="00865B3D" w:rsidP="007E79CF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GB"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GB" w:eastAsia="en-GB"/>
              </w:rPr>
              <w:t>Migrants from Intermediate/high endemicity areas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02DE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B9D8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59FA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865B3D" w:rsidRPr="006930E5" w14:paraId="23653D1D" w14:textId="77777777" w:rsidTr="00B16BE1">
        <w:trPr>
          <w:trHeight w:val="30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FB1D" w14:textId="77777777" w:rsidR="00865B3D" w:rsidRPr="006930E5" w:rsidRDefault="00865B3D" w:rsidP="007E79CF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GB"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GB" w:eastAsia="en-GB"/>
              </w:rPr>
              <w:t>Refugees and/or asylum seekers (may include unaccompanied)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41D5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47FD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BD49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865B3D" w:rsidRPr="006930E5" w14:paraId="149882CF" w14:textId="77777777" w:rsidTr="00B16BE1">
        <w:trPr>
          <w:trHeight w:val="30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3FB9" w14:textId="77777777" w:rsidR="00865B3D" w:rsidRPr="006930E5" w:rsidRDefault="00865B3D" w:rsidP="007E79CF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Internationally Adopted Children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9346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89AB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4986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865B3D" w:rsidRPr="006930E5" w14:paraId="5E37E41F" w14:textId="77777777" w:rsidTr="00B16BE1">
        <w:trPr>
          <w:trHeight w:val="30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EC9B" w14:textId="77777777" w:rsidR="00865B3D" w:rsidRPr="006930E5" w:rsidRDefault="00865B3D" w:rsidP="007E79CF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Unaccompanied minors only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D2FF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4E8F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C08E" w14:textId="77777777" w:rsidR="00865B3D" w:rsidRPr="006930E5" w:rsidRDefault="00865B3D" w:rsidP="007E79CF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6930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13</w:t>
            </w:r>
          </w:p>
        </w:tc>
      </w:tr>
    </w:tbl>
    <w:p w14:paraId="10502DD0" w14:textId="0F69B5EB" w:rsidR="00342436" w:rsidRPr="00783681" w:rsidRDefault="00783681">
      <w:pPr>
        <w:rPr>
          <w:rFonts w:ascii="Gill Sans MT" w:hAnsi="Gill Sans MT"/>
          <w:b/>
          <w:bCs/>
          <w:sz w:val="20"/>
          <w:szCs w:val="20"/>
          <w:lang w:val="en-GB"/>
        </w:rPr>
      </w:pPr>
      <w:r w:rsidRPr="00783681">
        <w:rPr>
          <w:rFonts w:ascii="Gill Sans MT" w:hAnsi="Gill Sans MT"/>
          <w:b/>
          <w:bCs/>
          <w:sz w:val="20"/>
          <w:szCs w:val="20"/>
          <w:lang w:val="en-GB"/>
        </w:rPr>
        <w:lastRenderedPageBreak/>
        <w:t xml:space="preserve">Table 3. Risk of bias scores for all studies using Newcastle-Ottawa Scale (NOS) for assessing </w:t>
      </w:r>
      <w:r>
        <w:rPr>
          <w:rFonts w:ascii="Gill Sans MT" w:hAnsi="Gill Sans MT"/>
          <w:b/>
          <w:bCs/>
          <w:sz w:val="20"/>
          <w:szCs w:val="20"/>
          <w:lang w:val="en-GB"/>
        </w:rPr>
        <w:t>t</w:t>
      </w:r>
      <w:r w:rsidRPr="00783681">
        <w:rPr>
          <w:rFonts w:ascii="Gill Sans MT" w:hAnsi="Gill Sans MT"/>
          <w:b/>
          <w:bCs/>
          <w:sz w:val="20"/>
          <w:szCs w:val="20"/>
          <w:lang w:val="en-GB"/>
        </w:rPr>
        <w:t>he quality of nonrandomised studies in meta-analysis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997"/>
        <w:gridCol w:w="1413"/>
        <w:gridCol w:w="1559"/>
        <w:gridCol w:w="1134"/>
        <w:gridCol w:w="993"/>
        <w:gridCol w:w="1417"/>
      </w:tblGrid>
      <w:tr w:rsidR="00342436" w:rsidRPr="006242C4" w14:paraId="5B907CEC" w14:textId="77777777" w:rsidTr="0009181F">
        <w:tc>
          <w:tcPr>
            <w:tcW w:w="3827" w:type="dxa"/>
            <w:gridSpan w:val="3"/>
          </w:tcPr>
          <w:p w14:paraId="2361D6FE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NOS Criteria: Adapted Cross-Sectional</w:t>
            </w:r>
          </w:p>
        </w:tc>
        <w:tc>
          <w:tcPr>
            <w:tcW w:w="1413" w:type="dxa"/>
          </w:tcPr>
          <w:p w14:paraId="7B819CCC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Selection (max 3)</w:t>
            </w:r>
          </w:p>
        </w:tc>
        <w:tc>
          <w:tcPr>
            <w:tcW w:w="1559" w:type="dxa"/>
          </w:tcPr>
          <w:p w14:paraId="366925BC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Comparability (max 2)</w:t>
            </w:r>
          </w:p>
        </w:tc>
        <w:tc>
          <w:tcPr>
            <w:tcW w:w="1134" w:type="dxa"/>
          </w:tcPr>
          <w:p w14:paraId="7AD97F3A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Exposure (max 3)</w:t>
            </w:r>
          </w:p>
        </w:tc>
        <w:tc>
          <w:tcPr>
            <w:tcW w:w="993" w:type="dxa"/>
          </w:tcPr>
          <w:p w14:paraId="04F2BD6C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Total Score</w:t>
            </w:r>
          </w:p>
        </w:tc>
        <w:tc>
          <w:tcPr>
            <w:tcW w:w="1417" w:type="dxa"/>
          </w:tcPr>
          <w:p w14:paraId="6F599AB1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Risk of Bias*</w:t>
            </w:r>
          </w:p>
        </w:tc>
      </w:tr>
      <w:tr w:rsidR="00342436" w:rsidRPr="006242C4" w14:paraId="1E4319A2" w14:textId="77777777" w:rsidTr="0009181F">
        <w:tc>
          <w:tcPr>
            <w:tcW w:w="3827" w:type="dxa"/>
            <w:gridSpan w:val="3"/>
            <w:shd w:val="clear" w:color="auto" w:fill="E7E6E6" w:themeFill="background2"/>
          </w:tcPr>
          <w:p w14:paraId="5115570E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413" w:type="dxa"/>
          </w:tcPr>
          <w:p w14:paraId="3AB98E73" w14:textId="77777777" w:rsidR="00342436" w:rsidRPr="006242C4" w:rsidRDefault="00342436" w:rsidP="0009181F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6242C4">
              <w:rPr>
                <w:rFonts w:ascii="Gill Sans MT" w:hAnsi="Gill Sans MT"/>
                <w:sz w:val="18"/>
                <w:szCs w:val="18"/>
              </w:rPr>
              <w:t>Is the sample representative of the average target population and a satisfactory size?</w:t>
            </w:r>
            <w:r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Pr="006242C4">
              <w:rPr>
                <w:rFonts w:ascii="Gill Sans MT" w:hAnsi="Gill Sans MT"/>
                <w:sz w:val="18"/>
                <w:szCs w:val="18"/>
              </w:rPr>
              <w:t>Was comparability between included and non-included subjects satisfactory?</w:t>
            </w:r>
          </w:p>
        </w:tc>
        <w:tc>
          <w:tcPr>
            <w:tcW w:w="1559" w:type="dxa"/>
          </w:tcPr>
          <w:p w14:paraId="7B9AADDC" w14:textId="77777777" w:rsidR="00342436" w:rsidRPr="006242C4" w:rsidRDefault="00342436" w:rsidP="0009181F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6242C4">
              <w:rPr>
                <w:rFonts w:ascii="Gill Sans MT" w:hAnsi="Gill Sans MT"/>
                <w:sz w:val="18"/>
                <w:szCs w:val="18"/>
              </w:rPr>
              <w:t>Are subjects in different outcome groups comparable, based on study design or analysis? Are confounding factors controlled?</w:t>
            </w:r>
          </w:p>
        </w:tc>
        <w:tc>
          <w:tcPr>
            <w:tcW w:w="1134" w:type="dxa"/>
          </w:tcPr>
          <w:p w14:paraId="780CDA30" w14:textId="77777777" w:rsidR="00342436" w:rsidRPr="006242C4" w:rsidRDefault="00342436" w:rsidP="0009181F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6242C4">
              <w:rPr>
                <w:rFonts w:ascii="Gill Sans MT" w:hAnsi="Gill Sans MT"/>
                <w:sz w:val="18"/>
                <w:szCs w:val="18"/>
              </w:rPr>
              <w:t>Were outcome assessments given and were statistical tests described appropriately?</w:t>
            </w:r>
          </w:p>
        </w:tc>
        <w:tc>
          <w:tcPr>
            <w:tcW w:w="993" w:type="dxa"/>
          </w:tcPr>
          <w:p w14:paraId="201B5AA7" w14:textId="77777777" w:rsidR="00342436" w:rsidRPr="006242C4" w:rsidRDefault="00342436" w:rsidP="0009181F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54716BD8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</w:tr>
      <w:tr w:rsidR="00342436" w:rsidRPr="006242C4" w14:paraId="34FA6123" w14:textId="77777777" w:rsidTr="0009181F">
        <w:tc>
          <w:tcPr>
            <w:tcW w:w="1271" w:type="dxa"/>
          </w:tcPr>
          <w:p w14:paraId="0F3B1F5E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Population</w:t>
            </w:r>
          </w:p>
        </w:tc>
        <w:tc>
          <w:tcPr>
            <w:tcW w:w="1559" w:type="dxa"/>
          </w:tcPr>
          <w:p w14:paraId="6A2EFF82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Author</w:t>
            </w:r>
          </w:p>
        </w:tc>
        <w:tc>
          <w:tcPr>
            <w:tcW w:w="997" w:type="dxa"/>
          </w:tcPr>
          <w:p w14:paraId="280D1E6E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Year</w:t>
            </w:r>
          </w:p>
        </w:tc>
        <w:tc>
          <w:tcPr>
            <w:tcW w:w="1413" w:type="dxa"/>
            <w:shd w:val="clear" w:color="auto" w:fill="E7E6E6" w:themeFill="background2"/>
          </w:tcPr>
          <w:p w14:paraId="1A5533A3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51AAA73E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1ADEC3C0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993" w:type="dxa"/>
            <w:shd w:val="clear" w:color="auto" w:fill="E7E6E6" w:themeFill="background2"/>
          </w:tcPr>
          <w:p w14:paraId="6F086880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309DE8D8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</w:tr>
      <w:tr w:rsidR="00342436" w:rsidRPr="006242C4" w14:paraId="4DF887A5" w14:textId="77777777" w:rsidTr="0009181F">
        <w:tc>
          <w:tcPr>
            <w:tcW w:w="1271" w:type="dxa"/>
            <w:vMerge w:val="restart"/>
          </w:tcPr>
          <w:p w14:paraId="046D5E2D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1732301D" wp14:editId="7B6C8AB2">
                      <wp:simplePos x="0" y="0"/>
                      <wp:positionH relativeFrom="column">
                        <wp:posOffset>-484505</wp:posOffset>
                      </wp:positionH>
                      <wp:positionV relativeFrom="paragraph">
                        <wp:posOffset>763270</wp:posOffset>
                      </wp:positionV>
                      <wp:extent cx="1595755" cy="510540"/>
                      <wp:effectExtent l="9208" t="0" r="13652" b="13653"/>
                      <wp:wrapTight wrapText="bothSides">
                        <wp:wrapPolygon edited="0">
                          <wp:start x="21475" y="-390"/>
                          <wp:lineTo x="73" y="-390"/>
                          <wp:lineTo x="73" y="21372"/>
                          <wp:lineTo x="21475" y="21372"/>
                          <wp:lineTo x="21475" y="-39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95755" cy="510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8BF517" w14:textId="77777777" w:rsidR="00342436" w:rsidRPr="006242C4" w:rsidRDefault="00342436" w:rsidP="00342436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 w:rsidRPr="006242C4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Pregnancy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3230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8.15pt;margin-top:60.1pt;width:125.65pt;height:40.2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" strokecolor="white [3212]">
                      <v:textbox>
                        <w:txbxContent>
                          <w:p w14:paraId="7F8BF517" w14:textId="77777777" w:rsidR="00342436" w:rsidRPr="006242C4" w:rsidRDefault="00342436" w:rsidP="00342436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6242C4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Pregnancy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14:paraId="72C28B62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Santiago</w:t>
            </w:r>
          </w:p>
        </w:tc>
        <w:tc>
          <w:tcPr>
            <w:tcW w:w="997" w:type="dxa"/>
          </w:tcPr>
          <w:p w14:paraId="2C6A20CB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2012</w:t>
            </w:r>
          </w:p>
        </w:tc>
        <w:tc>
          <w:tcPr>
            <w:tcW w:w="1413" w:type="dxa"/>
          </w:tcPr>
          <w:p w14:paraId="7E78DEB0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1</w:t>
            </w:r>
          </w:p>
        </w:tc>
        <w:tc>
          <w:tcPr>
            <w:tcW w:w="1559" w:type="dxa"/>
          </w:tcPr>
          <w:p w14:paraId="7E04090F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0</w:t>
            </w:r>
          </w:p>
        </w:tc>
        <w:tc>
          <w:tcPr>
            <w:tcW w:w="1134" w:type="dxa"/>
          </w:tcPr>
          <w:p w14:paraId="7BDC7FDA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3</w:t>
            </w:r>
          </w:p>
        </w:tc>
        <w:tc>
          <w:tcPr>
            <w:tcW w:w="993" w:type="dxa"/>
          </w:tcPr>
          <w:p w14:paraId="5521D4B1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4</w:t>
            </w:r>
          </w:p>
        </w:tc>
        <w:tc>
          <w:tcPr>
            <w:tcW w:w="1417" w:type="dxa"/>
          </w:tcPr>
          <w:p w14:paraId="0DE965F1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High</w:t>
            </w:r>
          </w:p>
        </w:tc>
      </w:tr>
      <w:tr w:rsidR="00342436" w:rsidRPr="006242C4" w14:paraId="48A2FC07" w14:textId="77777777" w:rsidTr="0009181F">
        <w:tc>
          <w:tcPr>
            <w:tcW w:w="1271" w:type="dxa"/>
            <w:vMerge/>
          </w:tcPr>
          <w:p w14:paraId="5278AE84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14:paraId="7ACBD52B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Lopez-Fabal</w:t>
            </w:r>
          </w:p>
        </w:tc>
        <w:tc>
          <w:tcPr>
            <w:tcW w:w="997" w:type="dxa"/>
          </w:tcPr>
          <w:p w14:paraId="78BDBCF1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2013</w:t>
            </w:r>
          </w:p>
        </w:tc>
        <w:tc>
          <w:tcPr>
            <w:tcW w:w="1413" w:type="dxa"/>
          </w:tcPr>
          <w:p w14:paraId="2206602A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</w:t>
            </w:r>
          </w:p>
        </w:tc>
        <w:tc>
          <w:tcPr>
            <w:tcW w:w="1559" w:type="dxa"/>
          </w:tcPr>
          <w:p w14:paraId="69A3F369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1</w:t>
            </w:r>
          </w:p>
        </w:tc>
        <w:tc>
          <w:tcPr>
            <w:tcW w:w="1134" w:type="dxa"/>
          </w:tcPr>
          <w:p w14:paraId="51BE0046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</w:t>
            </w:r>
          </w:p>
        </w:tc>
        <w:tc>
          <w:tcPr>
            <w:tcW w:w="993" w:type="dxa"/>
          </w:tcPr>
          <w:p w14:paraId="011D644F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5</w:t>
            </w:r>
          </w:p>
        </w:tc>
        <w:tc>
          <w:tcPr>
            <w:tcW w:w="1417" w:type="dxa"/>
          </w:tcPr>
          <w:p w14:paraId="5F9DED3C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Medium</w:t>
            </w:r>
          </w:p>
        </w:tc>
      </w:tr>
      <w:tr w:rsidR="00342436" w:rsidRPr="006242C4" w14:paraId="5AD65B98" w14:textId="77777777" w:rsidTr="0009181F">
        <w:tc>
          <w:tcPr>
            <w:tcW w:w="1271" w:type="dxa"/>
            <w:vMerge/>
          </w:tcPr>
          <w:p w14:paraId="2FAB66B2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14:paraId="5D8F7F72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Ruffini</w:t>
            </w:r>
          </w:p>
        </w:tc>
        <w:tc>
          <w:tcPr>
            <w:tcW w:w="997" w:type="dxa"/>
          </w:tcPr>
          <w:p w14:paraId="65192EE0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2014</w:t>
            </w:r>
          </w:p>
        </w:tc>
        <w:tc>
          <w:tcPr>
            <w:tcW w:w="1413" w:type="dxa"/>
          </w:tcPr>
          <w:p w14:paraId="122827E3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</w:t>
            </w:r>
          </w:p>
        </w:tc>
        <w:tc>
          <w:tcPr>
            <w:tcW w:w="1559" w:type="dxa"/>
          </w:tcPr>
          <w:p w14:paraId="298EE125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0</w:t>
            </w:r>
          </w:p>
        </w:tc>
        <w:tc>
          <w:tcPr>
            <w:tcW w:w="1134" w:type="dxa"/>
          </w:tcPr>
          <w:p w14:paraId="69600C53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3</w:t>
            </w:r>
          </w:p>
        </w:tc>
        <w:tc>
          <w:tcPr>
            <w:tcW w:w="993" w:type="dxa"/>
          </w:tcPr>
          <w:p w14:paraId="24C5BBB9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5</w:t>
            </w:r>
          </w:p>
        </w:tc>
        <w:tc>
          <w:tcPr>
            <w:tcW w:w="1417" w:type="dxa"/>
          </w:tcPr>
          <w:p w14:paraId="50BF6D71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Medium</w:t>
            </w:r>
          </w:p>
        </w:tc>
      </w:tr>
      <w:tr w:rsidR="00342436" w:rsidRPr="006242C4" w14:paraId="5F3FE351" w14:textId="77777777" w:rsidTr="0009181F">
        <w:tc>
          <w:tcPr>
            <w:tcW w:w="1271" w:type="dxa"/>
            <w:vMerge/>
          </w:tcPr>
          <w:p w14:paraId="6C84C45C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14:paraId="3C6DFE13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Ehmsen</w:t>
            </w:r>
          </w:p>
        </w:tc>
        <w:tc>
          <w:tcPr>
            <w:tcW w:w="997" w:type="dxa"/>
          </w:tcPr>
          <w:p w14:paraId="62B8F418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2014</w:t>
            </w:r>
          </w:p>
        </w:tc>
        <w:tc>
          <w:tcPr>
            <w:tcW w:w="1413" w:type="dxa"/>
          </w:tcPr>
          <w:p w14:paraId="6C792AB6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</w:t>
            </w:r>
          </w:p>
        </w:tc>
        <w:tc>
          <w:tcPr>
            <w:tcW w:w="1559" w:type="dxa"/>
          </w:tcPr>
          <w:p w14:paraId="7F687AD4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0</w:t>
            </w:r>
          </w:p>
        </w:tc>
        <w:tc>
          <w:tcPr>
            <w:tcW w:w="1134" w:type="dxa"/>
          </w:tcPr>
          <w:p w14:paraId="663D1AD0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</w:t>
            </w:r>
          </w:p>
        </w:tc>
        <w:tc>
          <w:tcPr>
            <w:tcW w:w="993" w:type="dxa"/>
          </w:tcPr>
          <w:p w14:paraId="513A8AE2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4</w:t>
            </w:r>
          </w:p>
        </w:tc>
        <w:tc>
          <w:tcPr>
            <w:tcW w:w="1417" w:type="dxa"/>
          </w:tcPr>
          <w:p w14:paraId="4DEEDA77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High</w:t>
            </w:r>
          </w:p>
        </w:tc>
      </w:tr>
      <w:tr w:rsidR="00342436" w:rsidRPr="006242C4" w14:paraId="4C0FB04D" w14:textId="77777777" w:rsidTr="0009181F">
        <w:tc>
          <w:tcPr>
            <w:tcW w:w="1271" w:type="dxa"/>
            <w:vMerge/>
          </w:tcPr>
          <w:p w14:paraId="31007D55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14:paraId="7AD4F6B9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Cochrane</w:t>
            </w:r>
          </w:p>
        </w:tc>
        <w:tc>
          <w:tcPr>
            <w:tcW w:w="997" w:type="dxa"/>
          </w:tcPr>
          <w:p w14:paraId="570A1709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2015</w:t>
            </w:r>
          </w:p>
        </w:tc>
        <w:tc>
          <w:tcPr>
            <w:tcW w:w="1413" w:type="dxa"/>
          </w:tcPr>
          <w:p w14:paraId="3922899D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</w:t>
            </w:r>
          </w:p>
        </w:tc>
        <w:tc>
          <w:tcPr>
            <w:tcW w:w="1559" w:type="dxa"/>
          </w:tcPr>
          <w:p w14:paraId="7D06219A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0</w:t>
            </w:r>
          </w:p>
        </w:tc>
        <w:tc>
          <w:tcPr>
            <w:tcW w:w="1134" w:type="dxa"/>
          </w:tcPr>
          <w:p w14:paraId="6F43FB6A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3</w:t>
            </w:r>
          </w:p>
        </w:tc>
        <w:tc>
          <w:tcPr>
            <w:tcW w:w="993" w:type="dxa"/>
          </w:tcPr>
          <w:p w14:paraId="1E11160F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5</w:t>
            </w:r>
          </w:p>
        </w:tc>
        <w:tc>
          <w:tcPr>
            <w:tcW w:w="1417" w:type="dxa"/>
          </w:tcPr>
          <w:p w14:paraId="1087FD5E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Medium</w:t>
            </w:r>
          </w:p>
        </w:tc>
      </w:tr>
      <w:tr w:rsidR="00342436" w:rsidRPr="006242C4" w14:paraId="1119CA11" w14:textId="77777777" w:rsidTr="0009181F">
        <w:tc>
          <w:tcPr>
            <w:tcW w:w="1271" w:type="dxa"/>
            <w:vMerge/>
          </w:tcPr>
          <w:p w14:paraId="10EB59CF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14:paraId="2FE119E4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Ruffini</w:t>
            </w:r>
          </w:p>
        </w:tc>
        <w:tc>
          <w:tcPr>
            <w:tcW w:w="997" w:type="dxa"/>
          </w:tcPr>
          <w:p w14:paraId="69AB0270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2016</w:t>
            </w:r>
          </w:p>
        </w:tc>
        <w:tc>
          <w:tcPr>
            <w:tcW w:w="1413" w:type="dxa"/>
          </w:tcPr>
          <w:p w14:paraId="60896EE2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</w:t>
            </w:r>
          </w:p>
        </w:tc>
        <w:tc>
          <w:tcPr>
            <w:tcW w:w="1559" w:type="dxa"/>
          </w:tcPr>
          <w:p w14:paraId="136FB908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0</w:t>
            </w:r>
          </w:p>
        </w:tc>
        <w:tc>
          <w:tcPr>
            <w:tcW w:w="1134" w:type="dxa"/>
          </w:tcPr>
          <w:p w14:paraId="401A3515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3</w:t>
            </w:r>
          </w:p>
        </w:tc>
        <w:tc>
          <w:tcPr>
            <w:tcW w:w="993" w:type="dxa"/>
          </w:tcPr>
          <w:p w14:paraId="487343EA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5</w:t>
            </w:r>
          </w:p>
        </w:tc>
        <w:tc>
          <w:tcPr>
            <w:tcW w:w="1417" w:type="dxa"/>
          </w:tcPr>
          <w:p w14:paraId="09014752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Medium</w:t>
            </w:r>
          </w:p>
        </w:tc>
      </w:tr>
      <w:tr w:rsidR="00342436" w:rsidRPr="006242C4" w14:paraId="2524A94A" w14:textId="77777777" w:rsidTr="0009181F">
        <w:tc>
          <w:tcPr>
            <w:tcW w:w="1271" w:type="dxa"/>
            <w:vMerge/>
          </w:tcPr>
          <w:p w14:paraId="2569A746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14:paraId="6142EBA3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Sagnelli</w:t>
            </w:r>
          </w:p>
        </w:tc>
        <w:tc>
          <w:tcPr>
            <w:tcW w:w="997" w:type="dxa"/>
          </w:tcPr>
          <w:p w14:paraId="5F56C9CB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2016</w:t>
            </w:r>
          </w:p>
        </w:tc>
        <w:tc>
          <w:tcPr>
            <w:tcW w:w="1413" w:type="dxa"/>
          </w:tcPr>
          <w:p w14:paraId="1F885B12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</w:t>
            </w:r>
          </w:p>
        </w:tc>
        <w:tc>
          <w:tcPr>
            <w:tcW w:w="1559" w:type="dxa"/>
          </w:tcPr>
          <w:p w14:paraId="4D1A91B6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0</w:t>
            </w:r>
          </w:p>
        </w:tc>
        <w:tc>
          <w:tcPr>
            <w:tcW w:w="1134" w:type="dxa"/>
          </w:tcPr>
          <w:p w14:paraId="0F54DA99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3</w:t>
            </w:r>
          </w:p>
        </w:tc>
        <w:tc>
          <w:tcPr>
            <w:tcW w:w="993" w:type="dxa"/>
          </w:tcPr>
          <w:p w14:paraId="4552CD23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5</w:t>
            </w:r>
          </w:p>
        </w:tc>
        <w:tc>
          <w:tcPr>
            <w:tcW w:w="1417" w:type="dxa"/>
          </w:tcPr>
          <w:p w14:paraId="1494A257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Medium</w:t>
            </w:r>
          </w:p>
        </w:tc>
      </w:tr>
      <w:tr w:rsidR="00342436" w:rsidRPr="006242C4" w14:paraId="0EFAA975" w14:textId="77777777" w:rsidTr="0009181F">
        <w:tc>
          <w:tcPr>
            <w:tcW w:w="1271" w:type="dxa"/>
            <w:vMerge/>
          </w:tcPr>
          <w:p w14:paraId="0A7F52E1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14:paraId="519B30CB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Wendlend</w:t>
            </w:r>
          </w:p>
        </w:tc>
        <w:tc>
          <w:tcPr>
            <w:tcW w:w="997" w:type="dxa"/>
          </w:tcPr>
          <w:p w14:paraId="49ABB848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2016</w:t>
            </w:r>
          </w:p>
        </w:tc>
        <w:tc>
          <w:tcPr>
            <w:tcW w:w="1413" w:type="dxa"/>
          </w:tcPr>
          <w:p w14:paraId="5BC98882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1</w:t>
            </w:r>
          </w:p>
        </w:tc>
        <w:tc>
          <w:tcPr>
            <w:tcW w:w="1559" w:type="dxa"/>
          </w:tcPr>
          <w:p w14:paraId="5D86C1B6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0</w:t>
            </w:r>
          </w:p>
        </w:tc>
        <w:tc>
          <w:tcPr>
            <w:tcW w:w="1134" w:type="dxa"/>
          </w:tcPr>
          <w:p w14:paraId="15C23ED5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3</w:t>
            </w:r>
          </w:p>
        </w:tc>
        <w:tc>
          <w:tcPr>
            <w:tcW w:w="993" w:type="dxa"/>
          </w:tcPr>
          <w:p w14:paraId="57F13171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4</w:t>
            </w:r>
          </w:p>
        </w:tc>
        <w:tc>
          <w:tcPr>
            <w:tcW w:w="1417" w:type="dxa"/>
          </w:tcPr>
          <w:p w14:paraId="5B02A181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High</w:t>
            </w:r>
          </w:p>
        </w:tc>
      </w:tr>
      <w:tr w:rsidR="00342436" w:rsidRPr="006242C4" w14:paraId="5C71154D" w14:textId="77777777" w:rsidTr="0009181F">
        <w:tc>
          <w:tcPr>
            <w:tcW w:w="1271" w:type="dxa"/>
            <w:vMerge/>
          </w:tcPr>
          <w:p w14:paraId="4143ADF1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14:paraId="5C74D87B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Lembo</w:t>
            </w:r>
          </w:p>
        </w:tc>
        <w:tc>
          <w:tcPr>
            <w:tcW w:w="997" w:type="dxa"/>
          </w:tcPr>
          <w:p w14:paraId="09A1D009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2017</w:t>
            </w:r>
          </w:p>
        </w:tc>
        <w:tc>
          <w:tcPr>
            <w:tcW w:w="1413" w:type="dxa"/>
          </w:tcPr>
          <w:p w14:paraId="1FB6AB95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3</w:t>
            </w:r>
          </w:p>
        </w:tc>
        <w:tc>
          <w:tcPr>
            <w:tcW w:w="1559" w:type="dxa"/>
          </w:tcPr>
          <w:p w14:paraId="3DE14374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0</w:t>
            </w:r>
          </w:p>
        </w:tc>
        <w:tc>
          <w:tcPr>
            <w:tcW w:w="1134" w:type="dxa"/>
          </w:tcPr>
          <w:p w14:paraId="05E58832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3</w:t>
            </w:r>
          </w:p>
        </w:tc>
        <w:tc>
          <w:tcPr>
            <w:tcW w:w="993" w:type="dxa"/>
          </w:tcPr>
          <w:p w14:paraId="51A68B7A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6</w:t>
            </w:r>
          </w:p>
        </w:tc>
        <w:tc>
          <w:tcPr>
            <w:tcW w:w="1417" w:type="dxa"/>
          </w:tcPr>
          <w:p w14:paraId="7D41B2B0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Medium</w:t>
            </w:r>
          </w:p>
        </w:tc>
      </w:tr>
      <w:tr w:rsidR="00342436" w:rsidRPr="006242C4" w14:paraId="3CC7ADEB" w14:textId="77777777" w:rsidTr="0009181F">
        <w:tc>
          <w:tcPr>
            <w:tcW w:w="1271" w:type="dxa"/>
            <w:vMerge/>
          </w:tcPr>
          <w:p w14:paraId="794B257A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14:paraId="52E9B8D9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Dalmartello</w:t>
            </w:r>
          </w:p>
        </w:tc>
        <w:tc>
          <w:tcPr>
            <w:tcW w:w="997" w:type="dxa"/>
          </w:tcPr>
          <w:p w14:paraId="6B653CAA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2019</w:t>
            </w:r>
          </w:p>
        </w:tc>
        <w:tc>
          <w:tcPr>
            <w:tcW w:w="1413" w:type="dxa"/>
          </w:tcPr>
          <w:p w14:paraId="25D52BD0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3</w:t>
            </w:r>
          </w:p>
        </w:tc>
        <w:tc>
          <w:tcPr>
            <w:tcW w:w="1559" w:type="dxa"/>
          </w:tcPr>
          <w:p w14:paraId="7DFE8D52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0</w:t>
            </w:r>
          </w:p>
        </w:tc>
        <w:tc>
          <w:tcPr>
            <w:tcW w:w="1134" w:type="dxa"/>
          </w:tcPr>
          <w:p w14:paraId="29807CED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3</w:t>
            </w:r>
          </w:p>
        </w:tc>
        <w:tc>
          <w:tcPr>
            <w:tcW w:w="993" w:type="dxa"/>
          </w:tcPr>
          <w:p w14:paraId="41454692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6</w:t>
            </w:r>
          </w:p>
        </w:tc>
        <w:tc>
          <w:tcPr>
            <w:tcW w:w="1417" w:type="dxa"/>
          </w:tcPr>
          <w:p w14:paraId="19B12AE7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Medium</w:t>
            </w:r>
          </w:p>
        </w:tc>
      </w:tr>
      <w:tr w:rsidR="00342436" w:rsidRPr="006242C4" w14:paraId="4F1D0549" w14:textId="77777777" w:rsidTr="0009181F">
        <w:tc>
          <w:tcPr>
            <w:tcW w:w="1271" w:type="dxa"/>
            <w:vMerge/>
          </w:tcPr>
          <w:p w14:paraId="5367ED95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14:paraId="55124578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Ruiz-Extemera</w:t>
            </w:r>
          </w:p>
        </w:tc>
        <w:tc>
          <w:tcPr>
            <w:tcW w:w="997" w:type="dxa"/>
          </w:tcPr>
          <w:p w14:paraId="38FFEC5A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2020</w:t>
            </w:r>
          </w:p>
        </w:tc>
        <w:tc>
          <w:tcPr>
            <w:tcW w:w="1413" w:type="dxa"/>
          </w:tcPr>
          <w:p w14:paraId="4D1B17C7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</w:t>
            </w:r>
          </w:p>
        </w:tc>
        <w:tc>
          <w:tcPr>
            <w:tcW w:w="1559" w:type="dxa"/>
          </w:tcPr>
          <w:p w14:paraId="236C1A64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0</w:t>
            </w:r>
          </w:p>
        </w:tc>
        <w:tc>
          <w:tcPr>
            <w:tcW w:w="1134" w:type="dxa"/>
          </w:tcPr>
          <w:p w14:paraId="053D33CA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3</w:t>
            </w:r>
          </w:p>
        </w:tc>
        <w:tc>
          <w:tcPr>
            <w:tcW w:w="993" w:type="dxa"/>
          </w:tcPr>
          <w:p w14:paraId="17F88E79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5</w:t>
            </w:r>
          </w:p>
        </w:tc>
        <w:tc>
          <w:tcPr>
            <w:tcW w:w="1417" w:type="dxa"/>
          </w:tcPr>
          <w:p w14:paraId="357E7360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Medium</w:t>
            </w:r>
          </w:p>
        </w:tc>
      </w:tr>
      <w:tr w:rsidR="00342436" w:rsidRPr="006242C4" w14:paraId="2BA29304" w14:textId="77777777" w:rsidTr="0009181F">
        <w:tc>
          <w:tcPr>
            <w:tcW w:w="1271" w:type="dxa"/>
            <w:vMerge/>
          </w:tcPr>
          <w:p w14:paraId="2760B270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14:paraId="43AA4243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Lo Guidice</w:t>
            </w:r>
          </w:p>
        </w:tc>
        <w:tc>
          <w:tcPr>
            <w:tcW w:w="997" w:type="dxa"/>
          </w:tcPr>
          <w:p w14:paraId="75BCDA6E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2021</w:t>
            </w:r>
          </w:p>
        </w:tc>
        <w:tc>
          <w:tcPr>
            <w:tcW w:w="1413" w:type="dxa"/>
          </w:tcPr>
          <w:p w14:paraId="6914A2D9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</w:t>
            </w:r>
          </w:p>
        </w:tc>
        <w:tc>
          <w:tcPr>
            <w:tcW w:w="1559" w:type="dxa"/>
          </w:tcPr>
          <w:p w14:paraId="57B84675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0</w:t>
            </w:r>
          </w:p>
        </w:tc>
        <w:tc>
          <w:tcPr>
            <w:tcW w:w="1134" w:type="dxa"/>
          </w:tcPr>
          <w:p w14:paraId="5373D85C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3</w:t>
            </w:r>
          </w:p>
        </w:tc>
        <w:tc>
          <w:tcPr>
            <w:tcW w:w="993" w:type="dxa"/>
          </w:tcPr>
          <w:p w14:paraId="1E4023CE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5</w:t>
            </w:r>
          </w:p>
        </w:tc>
        <w:tc>
          <w:tcPr>
            <w:tcW w:w="1417" w:type="dxa"/>
          </w:tcPr>
          <w:p w14:paraId="1DAA5C45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Medium</w:t>
            </w:r>
          </w:p>
        </w:tc>
      </w:tr>
      <w:tr w:rsidR="00342436" w:rsidRPr="006242C4" w14:paraId="20514335" w14:textId="77777777" w:rsidTr="0009181F">
        <w:tc>
          <w:tcPr>
            <w:tcW w:w="1271" w:type="dxa"/>
            <w:vMerge/>
          </w:tcPr>
          <w:p w14:paraId="16EED307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14:paraId="63226D76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Tasa</w:t>
            </w:r>
          </w:p>
        </w:tc>
        <w:tc>
          <w:tcPr>
            <w:tcW w:w="997" w:type="dxa"/>
          </w:tcPr>
          <w:p w14:paraId="3ACE315E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2021</w:t>
            </w:r>
          </w:p>
        </w:tc>
        <w:tc>
          <w:tcPr>
            <w:tcW w:w="1413" w:type="dxa"/>
          </w:tcPr>
          <w:p w14:paraId="1348B366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1</w:t>
            </w:r>
          </w:p>
        </w:tc>
        <w:tc>
          <w:tcPr>
            <w:tcW w:w="1559" w:type="dxa"/>
          </w:tcPr>
          <w:p w14:paraId="67171822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0</w:t>
            </w:r>
          </w:p>
        </w:tc>
        <w:tc>
          <w:tcPr>
            <w:tcW w:w="1134" w:type="dxa"/>
          </w:tcPr>
          <w:p w14:paraId="7C05C683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3</w:t>
            </w:r>
          </w:p>
        </w:tc>
        <w:tc>
          <w:tcPr>
            <w:tcW w:w="993" w:type="dxa"/>
          </w:tcPr>
          <w:p w14:paraId="049D7A97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4</w:t>
            </w:r>
          </w:p>
        </w:tc>
        <w:tc>
          <w:tcPr>
            <w:tcW w:w="1417" w:type="dxa"/>
          </w:tcPr>
          <w:p w14:paraId="2874B505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High</w:t>
            </w:r>
          </w:p>
        </w:tc>
      </w:tr>
      <w:tr w:rsidR="00342436" w:rsidRPr="006242C4" w14:paraId="372657E8" w14:textId="77777777" w:rsidTr="0009181F">
        <w:tc>
          <w:tcPr>
            <w:tcW w:w="1271" w:type="dxa"/>
          </w:tcPr>
          <w:p w14:paraId="688BF92E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Population</w:t>
            </w:r>
          </w:p>
        </w:tc>
        <w:tc>
          <w:tcPr>
            <w:tcW w:w="1559" w:type="dxa"/>
          </w:tcPr>
          <w:p w14:paraId="5CE34B00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Author</w:t>
            </w:r>
          </w:p>
        </w:tc>
        <w:tc>
          <w:tcPr>
            <w:tcW w:w="997" w:type="dxa"/>
          </w:tcPr>
          <w:p w14:paraId="16C1316B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Year</w:t>
            </w:r>
          </w:p>
        </w:tc>
        <w:tc>
          <w:tcPr>
            <w:tcW w:w="1413" w:type="dxa"/>
          </w:tcPr>
          <w:p w14:paraId="0C91975D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Selection (max 3)</w:t>
            </w:r>
          </w:p>
        </w:tc>
        <w:tc>
          <w:tcPr>
            <w:tcW w:w="1559" w:type="dxa"/>
          </w:tcPr>
          <w:p w14:paraId="486874D2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Comparability (max 2)</w:t>
            </w:r>
          </w:p>
        </w:tc>
        <w:tc>
          <w:tcPr>
            <w:tcW w:w="1134" w:type="dxa"/>
          </w:tcPr>
          <w:p w14:paraId="6A56724E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Exposure (max 3)</w:t>
            </w:r>
          </w:p>
        </w:tc>
        <w:tc>
          <w:tcPr>
            <w:tcW w:w="993" w:type="dxa"/>
          </w:tcPr>
          <w:p w14:paraId="116C0842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Total Score</w:t>
            </w:r>
          </w:p>
        </w:tc>
        <w:tc>
          <w:tcPr>
            <w:tcW w:w="1417" w:type="dxa"/>
          </w:tcPr>
          <w:p w14:paraId="7885915B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Risk of Bias</w:t>
            </w:r>
          </w:p>
        </w:tc>
      </w:tr>
      <w:tr w:rsidR="00342436" w:rsidRPr="006242C4" w14:paraId="4D8CABD4" w14:textId="77777777" w:rsidTr="0009181F">
        <w:tc>
          <w:tcPr>
            <w:tcW w:w="1271" w:type="dxa"/>
            <w:vMerge w:val="restart"/>
          </w:tcPr>
          <w:p w14:paraId="55071EE5" w14:textId="77777777" w:rsidR="00342436" w:rsidRPr="006242C4" w:rsidRDefault="00342436" w:rsidP="0009181F">
            <w:pPr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0E11B76B" wp14:editId="58B634F3">
                      <wp:simplePos x="0" y="0"/>
                      <wp:positionH relativeFrom="column">
                        <wp:posOffset>-431165</wp:posOffset>
                      </wp:positionH>
                      <wp:positionV relativeFrom="paragraph">
                        <wp:posOffset>565150</wp:posOffset>
                      </wp:positionV>
                      <wp:extent cx="1595755" cy="510540"/>
                      <wp:effectExtent l="9208" t="0" r="13652" b="13653"/>
                      <wp:wrapTight wrapText="bothSides">
                        <wp:wrapPolygon edited="0">
                          <wp:start x="21475" y="-390"/>
                          <wp:lineTo x="73" y="-390"/>
                          <wp:lineTo x="73" y="21372"/>
                          <wp:lineTo x="21475" y="21372"/>
                          <wp:lineTo x="21475" y="-390"/>
                        </wp:wrapPolygon>
                      </wp:wrapTight>
                      <wp:docPr id="17827220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95755" cy="510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466A1E" w14:textId="77777777" w:rsidR="00342436" w:rsidRPr="006242C4" w:rsidRDefault="00342436" w:rsidP="00342436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 w:rsidRPr="006242C4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Paediatrics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1B76B" id="_x0000_s1027" type="#_x0000_t202" style="position:absolute;margin-left:-33.95pt;margin-top:44.5pt;width:125.65pt;height:40.2pt;rotation:-90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" strokecolor="white [3212]">
                      <v:textbox>
                        <w:txbxContent>
                          <w:p w14:paraId="37466A1E" w14:textId="77777777" w:rsidR="00342436" w:rsidRPr="006242C4" w:rsidRDefault="00342436" w:rsidP="00342436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6242C4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Paediatrics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14:paraId="0D391933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Hahne</w:t>
            </w:r>
          </w:p>
        </w:tc>
        <w:tc>
          <w:tcPr>
            <w:tcW w:w="997" w:type="dxa"/>
          </w:tcPr>
          <w:p w14:paraId="6288837B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2012</w:t>
            </w:r>
          </w:p>
        </w:tc>
        <w:tc>
          <w:tcPr>
            <w:tcW w:w="1413" w:type="dxa"/>
          </w:tcPr>
          <w:p w14:paraId="2A28EA3D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3</w:t>
            </w:r>
          </w:p>
        </w:tc>
        <w:tc>
          <w:tcPr>
            <w:tcW w:w="1559" w:type="dxa"/>
          </w:tcPr>
          <w:p w14:paraId="7EAEF6DB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0</w:t>
            </w:r>
          </w:p>
        </w:tc>
        <w:tc>
          <w:tcPr>
            <w:tcW w:w="1134" w:type="dxa"/>
          </w:tcPr>
          <w:p w14:paraId="19412174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3</w:t>
            </w:r>
          </w:p>
        </w:tc>
        <w:tc>
          <w:tcPr>
            <w:tcW w:w="993" w:type="dxa"/>
          </w:tcPr>
          <w:p w14:paraId="72AD1636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6</w:t>
            </w:r>
          </w:p>
        </w:tc>
        <w:tc>
          <w:tcPr>
            <w:tcW w:w="1417" w:type="dxa"/>
          </w:tcPr>
          <w:p w14:paraId="753A02DC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Medium</w:t>
            </w:r>
          </w:p>
        </w:tc>
      </w:tr>
      <w:tr w:rsidR="00342436" w:rsidRPr="006242C4" w14:paraId="183C1650" w14:textId="77777777" w:rsidTr="0009181F">
        <w:tc>
          <w:tcPr>
            <w:tcW w:w="1271" w:type="dxa"/>
            <w:vMerge/>
          </w:tcPr>
          <w:p w14:paraId="28A8D23D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14:paraId="6F96290D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Hubschen</w:t>
            </w:r>
          </w:p>
        </w:tc>
        <w:tc>
          <w:tcPr>
            <w:tcW w:w="997" w:type="dxa"/>
          </w:tcPr>
          <w:p w14:paraId="6EB1CF15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2012</w:t>
            </w:r>
          </w:p>
        </w:tc>
        <w:tc>
          <w:tcPr>
            <w:tcW w:w="1413" w:type="dxa"/>
          </w:tcPr>
          <w:p w14:paraId="3662401B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</w:t>
            </w:r>
          </w:p>
        </w:tc>
        <w:tc>
          <w:tcPr>
            <w:tcW w:w="1559" w:type="dxa"/>
          </w:tcPr>
          <w:p w14:paraId="72421FCD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0</w:t>
            </w:r>
          </w:p>
        </w:tc>
        <w:tc>
          <w:tcPr>
            <w:tcW w:w="1134" w:type="dxa"/>
          </w:tcPr>
          <w:p w14:paraId="6DCAED10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</w:t>
            </w:r>
          </w:p>
        </w:tc>
        <w:tc>
          <w:tcPr>
            <w:tcW w:w="993" w:type="dxa"/>
          </w:tcPr>
          <w:p w14:paraId="1CF566BE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4</w:t>
            </w:r>
          </w:p>
        </w:tc>
        <w:tc>
          <w:tcPr>
            <w:tcW w:w="1417" w:type="dxa"/>
          </w:tcPr>
          <w:p w14:paraId="0D73381B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High</w:t>
            </w:r>
          </w:p>
        </w:tc>
      </w:tr>
      <w:tr w:rsidR="00342436" w:rsidRPr="006242C4" w14:paraId="5F68EC1F" w14:textId="77777777" w:rsidTr="0009181F">
        <w:tc>
          <w:tcPr>
            <w:tcW w:w="1271" w:type="dxa"/>
            <w:vMerge/>
          </w:tcPr>
          <w:p w14:paraId="5430BEDF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14:paraId="6D17599C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Belhassen-Garcia</w:t>
            </w:r>
          </w:p>
        </w:tc>
        <w:tc>
          <w:tcPr>
            <w:tcW w:w="997" w:type="dxa"/>
          </w:tcPr>
          <w:p w14:paraId="33D5A564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2015</w:t>
            </w:r>
          </w:p>
        </w:tc>
        <w:tc>
          <w:tcPr>
            <w:tcW w:w="1413" w:type="dxa"/>
          </w:tcPr>
          <w:p w14:paraId="2636C093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</w:t>
            </w:r>
          </w:p>
        </w:tc>
        <w:tc>
          <w:tcPr>
            <w:tcW w:w="1559" w:type="dxa"/>
          </w:tcPr>
          <w:p w14:paraId="1D8699AD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0</w:t>
            </w:r>
          </w:p>
        </w:tc>
        <w:tc>
          <w:tcPr>
            <w:tcW w:w="1134" w:type="dxa"/>
          </w:tcPr>
          <w:p w14:paraId="4FC24642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</w:t>
            </w:r>
          </w:p>
        </w:tc>
        <w:tc>
          <w:tcPr>
            <w:tcW w:w="993" w:type="dxa"/>
          </w:tcPr>
          <w:p w14:paraId="6B0E2598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4</w:t>
            </w:r>
          </w:p>
        </w:tc>
        <w:tc>
          <w:tcPr>
            <w:tcW w:w="1417" w:type="dxa"/>
          </w:tcPr>
          <w:p w14:paraId="18C52D56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High</w:t>
            </w:r>
          </w:p>
        </w:tc>
      </w:tr>
      <w:tr w:rsidR="00342436" w:rsidRPr="006242C4" w14:paraId="68624AB3" w14:textId="77777777" w:rsidTr="0009181F">
        <w:tc>
          <w:tcPr>
            <w:tcW w:w="1271" w:type="dxa"/>
            <w:vMerge/>
          </w:tcPr>
          <w:p w14:paraId="57373DB9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14:paraId="7D47C196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Finnegan</w:t>
            </w:r>
          </w:p>
        </w:tc>
        <w:tc>
          <w:tcPr>
            <w:tcW w:w="997" w:type="dxa"/>
          </w:tcPr>
          <w:p w14:paraId="44DAA076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2015</w:t>
            </w:r>
          </w:p>
        </w:tc>
        <w:tc>
          <w:tcPr>
            <w:tcW w:w="1413" w:type="dxa"/>
          </w:tcPr>
          <w:p w14:paraId="124AAA35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</w:t>
            </w:r>
          </w:p>
        </w:tc>
        <w:tc>
          <w:tcPr>
            <w:tcW w:w="1559" w:type="dxa"/>
          </w:tcPr>
          <w:p w14:paraId="557076D7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0</w:t>
            </w:r>
          </w:p>
        </w:tc>
        <w:tc>
          <w:tcPr>
            <w:tcW w:w="1134" w:type="dxa"/>
          </w:tcPr>
          <w:p w14:paraId="568BE9CD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1</w:t>
            </w:r>
          </w:p>
        </w:tc>
        <w:tc>
          <w:tcPr>
            <w:tcW w:w="993" w:type="dxa"/>
          </w:tcPr>
          <w:p w14:paraId="50953331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3</w:t>
            </w:r>
          </w:p>
        </w:tc>
        <w:tc>
          <w:tcPr>
            <w:tcW w:w="1417" w:type="dxa"/>
          </w:tcPr>
          <w:p w14:paraId="06D9B0DA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High</w:t>
            </w:r>
          </w:p>
        </w:tc>
      </w:tr>
      <w:tr w:rsidR="00342436" w:rsidRPr="006242C4" w14:paraId="46B78977" w14:textId="77777777" w:rsidTr="0009181F">
        <w:tc>
          <w:tcPr>
            <w:tcW w:w="1271" w:type="dxa"/>
            <w:vMerge/>
          </w:tcPr>
          <w:p w14:paraId="1DD89503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14:paraId="18D961B8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Jablonka</w:t>
            </w:r>
          </w:p>
        </w:tc>
        <w:tc>
          <w:tcPr>
            <w:tcW w:w="997" w:type="dxa"/>
          </w:tcPr>
          <w:p w14:paraId="66868A36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2015</w:t>
            </w:r>
          </w:p>
        </w:tc>
        <w:tc>
          <w:tcPr>
            <w:tcW w:w="1413" w:type="dxa"/>
          </w:tcPr>
          <w:p w14:paraId="52712690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3</w:t>
            </w:r>
          </w:p>
        </w:tc>
        <w:tc>
          <w:tcPr>
            <w:tcW w:w="1559" w:type="dxa"/>
          </w:tcPr>
          <w:p w14:paraId="59E14032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0</w:t>
            </w:r>
          </w:p>
        </w:tc>
        <w:tc>
          <w:tcPr>
            <w:tcW w:w="1134" w:type="dxa"/>
          </w:tcPr>
          <w:p w14:paraId="3168AEDC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3</w:t>
            </w:r>
          </w:p>
        </w:tc>
        <w:tc>
          <w:tcPr>
            <w:tcW w:w="993" w:type="dxa"/>
          </w:tcPr>
          <w:p w14:paraId="1808E898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6</w:t>
            </w:r>
          </w:p>
        </w:tc>
        <w:tc>
          <w:tcPr>
            <w:tcW w:w="1417" w:type="dxa"/>
          </w:tcPr>
          <w:p w14:paraId="28CFCB50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Medium</w:t>
            </w:r>
          </w:p>
        </w:tc>
      </w:tr>
      <w:tr w:rsidR="00342436" w:rsidRPr="006242C4" w14:paraId="436A178D" w14:textId="77777777" w:rsidTr="0009181F">
        <w:tc>
          <w:tcPr>
            <w:tcW w:w="1271" w:type="dxa"/>
            <w:vMerge/>
          </w:tcPr>
          <w:p w14:paraId="0A216610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14:paraId="3E552065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Hampel</w:t>
            </w:r>
          </w:p>
        </w:tc>
        <w:tc>
          <w:tcPr>
            <w:tcW w:w="997" w:type="dxa"/>
          </w:tcPr>
          <w:p w14:paraId="62C89F73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2016</w:t>
            </w:r>
          </w:p>
        </w:tc>
        <w:tc>
          <w:tcPr>
            <w:tcW w:w="1413" w:type="dxa"/>
          </w:tcPr>
          <w:p w14:paraId="4599FA09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</w:t>
            </w:r>
          </w:p>
        </w:tc>
        <w:tc>
          <w:tcPr>
            <w:tcW w:w="1559" w:type="dxa"/>
          </w:tcPr>
          <w:p w14:paraId="3F19FD64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0</w:t>
            </w:r>
          </w:p>
        </w:tc>
        <w:tc>
          <w:tcPr>
            <w:tcW w:w="1134" w:type="dxa"/>
          </w:tcPr>
          <w:p w14:paraId="631AC22A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3</w:t>
            </w:r>
          </w:p>
        </w:tc>
        <w:tc>
          <w:tcPr>
            <w:tcW w:w="993" w:type="dxa"/>
          </w:tcPr>
          <w:p w14:paraId="1497A11F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5</w:t>
            </w:r>
          </w:p>
        </w:tc>
        <w:tc>
          <w:tcPr>
            <w:tcW w:w="1417" w:type="dxa"/>
          </w:tcPr>
          <w:p w14:paraId="180CF044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Medium</w:t>
            </w:r>
          </w:p>
        </w:tc>
      </w:tr>
      <w:tr w:rsidR="00342436" w:rsidRPr="006242C4" w14:paraId="6968B36F" w14:textId="77777777" w:rsidTr="0009181F">
        <w:tc>
          <w:tcPr>
            <w:tcW w:w="1271" w:type="dxa"/>
            <w:vMerge/>
          </w:tcPr>
          <w:p w14:paraId="58165490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14:paraId="6BB6F812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Marquardt</w:t>
            </w:r>
          </w:p>
        </w:tc>
        <w:tc>
          <w:tcPr>
            <w:tcW w:w="997" w:type="dxa"/>
          </w:tcPr>
          <w:p w14:paraId="6557A99F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2016</w:t>
            </w:r>
          </w:p>
        </w:tc>
        <w:tc>
          <w:tcPr>
            <w:tcW w:w="1413" w:type="dxa"/>
          </w:tcPr>
          <w:p w14:paraId="6F1325EE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1</w:t>
            </w:r>
          </w:p>
        </w:tc>
        <w:tc>
          <w:tcPr>
            <w:tcW w:w="1559" w:type="dxa"/>
          </w:tcPr>
          <w:p w14:paraId="4CA30E40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0</w:t>
            </w:r>
          </w:p>
        </w:tc>
        <w:tc>
          <w:tcPr>
            <w:tcW w:w="1134" w:type="dxa"/>
          </w:tcPr>
          <w:p w14:paraId="26669195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3</w:t>
            </w:r>
          </w:p>
        </w:tc>
        <w:tc>
          <w:tcPr>
            <w:tcW w:w="993" w:type="dxa"/>
          </w:tcPr>
          <w:p w14:paraId="47EBBCEC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4</w:t>
            </w:r>
          </w:p>
        </w:tc>
        <w:tc>
          <w:tcPr>
            <w:tcW w:w="1417" w:type="dxa"/>
          </w:tcPr>
          <w:p w14:paraId="39BB81A0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High</w:t>
            </w:r>
          </w:p>
        </w:tc>
      </w:tr>
      <w:tr w:rsidR="00342436" w:rsidRPr="006242C4" w14:paraId="06AA2498" w14:textId="77777777" w:rsidTr="0009181F">
        <w:tc>
          <w:tcPr>
            <w:tcW w:w="1271" w:type="dxa"/>
            <w:vMerge/>
          </w:tcPr>
          <w:p w14:paraId="70B8A122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14:paraId="760A8032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Mockenhaupt</w:t>
            </w:r>
          </w:p>
        </w:tc>
        <w:tc>
          <w:tcPr>
            <w:tcW w:w="997" w:type="dxa"/>
          </w:tcPr>
          <w:p w14:paraId="0BE4FF45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2016</w:t>
            </w:r>
          </w:p>
        </w:tc>
        <w:tc>
          <w:tcPr>
            <w:tcW w:w="1413" w:type="dxa"/>
          </w:tcPr>
          <w:p w14:paraId="6B21AC57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</w:t>
            </w:r>
          </w:p>
        </w:tc>
        <w:tc>
          <w:tcPr>
            <w:tcW w:w="1559" w:type="dxa"/>
          </w:tcPr>
          <w:p w14:paraId="05DD813E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0</w:t>
            </w:r>
          </w:p>
        </w:tc>
        <w:tc>
          <w:tcPr>
            <w:tcW w:w="1134" w:type="dxa"/>
          </w:tcPr>
          <w:p w14:paraId="1DB3CFEA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</w:t>
            </w:r>
          </w:p>
        </w:tc>
        <w:tc>
          <w:tcPr>
            <w:tcW w:w="993" w:type="dxa"/>
          </w:tcPr>
          <w:p w14:paraId="163BF3D1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4</w:t>
            </w:r>
          </w:p>
        </w:tc>
        <w:tc>
          <w:tcPr>
            <w:tcW w:w="1417" w:type="dxa"/>
          </w:tcPr>
          <w:p w14:paraId="1505480F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High</w:t>
            </w:r>
          </w:p>
        </w:tc>
      </w:tr>
      <w:tr w:rsidR="00342436" w:rsidRPr="006242C4" w14:paraId="68417EA1" w14:textId="77777777" w:rsidTr="0009181F">
        <w:tc>
          <w:tcPr>
            <w:tcW w:w="1271" w:type="dxa"/>
            <w:vMerge/>
          </w:tcPr>
          <w:p w14:paraId="484A9716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14:paraId="709305D9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Monpierre</w:t>
            </w:r>
          </w:p>
        </w:tc>
        <w:tc>
          <w:tcPr>
            <w:tcW w:w="997" w:type="dxa"/>
          </w:tcPr>
          <w:p w14:paraId="53545463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2016</w:t>
            </w:r>
          </w:p>
        </w:tc>
        <w:tc>
          <w:tcPr>
            <w:tcW w:w="1413" w:type="dxa"/>
          </w:tcPr>
          <w:p w14:paraId="65362BDC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</w:t>
            </w:r>
          </w:p>
        </w:tc>
        <w:tc>
          <w:tcPr>
            <w:tcW w:w="1559" w:type="dxa"/>
          </w:tcPr>
          <w:p w14:paraId="6A3D8537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0</w:t>
            </w:r>
          </w:p>
        </w:tc>
        <w:tc>
          <w:tcPr>
            <w:tcW w:w="1134" w:type="dxa"/>
          </w:tcPr>
          <w:p w14:paraId="552C7734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</w:t>
            </w:r>
          </w:p>
        </w:tc>
        <w:tc>
          <w:tcPr>
            <w:tcW w:w="993" w:type="dxa"/>
          </w:tcPr>
          <w:p w14:paraId="25E5F922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4</w:t>
            </w:r>
          </w:p>
        </w:tc>
        <w:tc>
          <w:tcPr>
            <w:tcW w:w="1417" w:type="dxa"/>
          </w:tcPr>
          <w:p w14:paraId="02934EC5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High</w:t>
            </w:r>
          </w:p>
        </w:tc>
      </w:tr>
      <w:tr w:rsidR="00342436" w:rsidRPr="006242C4" w14:paraId="3A8D2853" w14:textId="77777777" w:rsidTr="0009181F">
        <w:tc>
          <w:tcPr>
            <w:tcW w:w="1271" w:type="dxa"/>
            <w:vMerge/>
          </w:tcPr>
          <w:p w14:paraId="33A3E6FE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14:paraId="31E17C76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Pauti</w:t>
            </w:r>
          </w:p>
        </w:tc>
        <w:tc>
          <w:tcPr>
            <w:tcW w:w="997" w:type="dxa"/>
          </w:tcPr>
          <w:p w14:paraId="32707AB5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2016</w:t>
            </w:r>
          </w:p>
        </w:tc>
        <w:tc>
          <w:tcPr>
            <w:tcW w:w="1413" w:type="dxa"/>
          </w:tcPr>
          <w:p w14:paraId="2020424E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3</w:t>
            </w:r>
          </w:p>
        </w:tc>
        <w:tc>
          <w:tcPr>
            <w:tcW w:w="1559" w:type="dxa"/>
          </w:tcPr>
          <w:p w14:paraId="109C67EE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0</w:t>
            </w:r>
          </w:p>
        </w:tc>
        <w:tc>
          <w:tcPr>
            <w:tcW w:w="1134" w:type="dxa"/>
          </w:tcPr>
          <w:p w14:paraId="5B4BD4C6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3</w:t>
            </w:r>
          </w:p>
        </w:tc>
        <w:tc>
          <w:tcPr>
            <w:tcW w:w="993" w:type="dxa"/>
          </w:tcPr>
          <w:p w14:paraId="072E9C6E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6</w:t>
            </w:r>
          </w:p>
        </w:tc>
        <w:tc>
          <w:tcPr>
            <w:tcW w:w="1417" w:type="dxa"/>
          </w:tcPr>
          <w:p w14:paraId="2233DC0A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Medium</w:t>
            </w:r>
          </w:p>
        </w:tc>
      </w:tr>
      <w:tr w:rsidR="00342436" w:rsidRPr="006242C4" w14:paraId="349AB407" w14:textId="77777777" w:rsidTr="0009181F">
        <w:tc>
          <w:tcPr>
            <w:tcW w:w="1271" w:type="dxa"/>
            <w:vMerge/>
          </w:tcPr>
          <w:p w14:paraId="5450D6F0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14:paraId="3C528669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Theuring</w:t>
            </w:r>
          </w:p>
        </w:tc>
        <w:tc>
          <w:tcPr>
            <w:tcW w:w="997" w:type="dxa"/>
          </w:tcPr>
          <w:p w14:paraId="44FB4016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2016</w:t>
            </w:r>
          </w:p>
        </w:tc>
        <w:tc>
          <w:tcPr>
            <w:tcW w:w="1413" w:type="dxa"/>
          </w:tcPr>
          <w:p w14:paraId="75D672F1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</w:t>
            </w:r>
          </w:p>
        </w:tc>
        <w:tc>
          <w:tcPr>
            <w:tcW w:w="1559" w:type="dxa"/>
          </w:tcPr>
          <w:p w14:paraId="3F04776B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0</w:t>
            </w:r>
          </w:p>
        </w:tc>
        <w:tc>
          <w:tcPr>
            <w:tcW w:w="1134" w:type="dxa"/>
          </w:tcPr>
          <w:p w14:paraId="2966250E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</w:t>
            </w:r>
          </w:p>
        </w:tc>
        <w:tc>
          <w:tcPr>
            <w:tcW w:w="993" w:type="dxa"/>
          </w:tcPr>
          <w:p w14:paraId="4EA8541D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4</w:t>
            </w:r>
          </w:p>
        </w:tc>
        <w:tc>
          <w:tcPr>
            <w:tcW w:w="1417" w:type="dxa"/>
          </w:tcPr>
          <w:p w14:paraId="2AAFC80F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High</w:t>
            </w:r>
          </w:p>
        </w:tc>
      </w:tr>
      <w:tr w:rsidR="00342436" w:rsidRPr="006242C4" w14:paraId="387495DD" w14:textId="77777777" w:rsidTr="0009181F">
        <w:tc>
          <w:tcPr>
            <w:tcW w:w="1271" w:type="dxa"/>
            <w:vMerge/>
          </w:tcPr>
          <w:p w14:paraId="2DF93C72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14:paraId="4D90BB54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Maasen</w:t>
            </w:r>
          </w:p>
        </w:tc>
        <w:tc>
          <w:tcPr>
            <w:tcW w:w="997" w:type="dxa"/>
          </w:tcPr>
          <w:p w14:paraId="446F5E28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2017</w:t>
            </w:r>
          </w:p>
        </w:tc>
        <w:tc>
          <w:tcPr>
            <w:tcW w:w="1413" w:type="dxa"/>
          </w:tcPr>
          <w:p w14:paraId="7F7BF9CC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3</w:t>
            </w:r>
          </w:p>
        </w:tc>
        <w:tc>
          <w:tcPr>
            <w:tcW w:w="1559" w:type="dxa"/>
          </w:tcPr>
          <w:p w14:paraId="522AFC12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0</w:t>
            </w:r>
          </w:p>
        </w:tc>
        <w:tc>
          <w:tcPr>
            <w:tcW w:w="1134" w:type="dxa"/>
          </w:tcPr>
          <w:p w14:paraId="56152D35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</w:t>
            </w:r>
          </w:p>
        </w:tc>
        <w:tc>
          <w:tcPr>
            <w:tcW w:w="993" w:type="dxa"/>
          </w:tcPr>
          <w:p w14:paraId="05742EF6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5</w:t>
            </w:r>
          </w:p>
        </w:tc>
        <w:tc>
          <w:tcPr>
            <w:tcW w:w="1417" w:type="dxa"/>
          </w:tcPr>
          <w:p w14:paraId="553A4BA3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Medium</w:t>
            </w:r>
          </w:p>
        </w:tc>
      </w:tr>
      <w:tr w:rsidR="00342436" w:rsidRPr="006242C4" w14:paraId="67DFA1D2" w14:textId="77777777" w:rsidTr="0009181F">
        <w:tc>
          <w:tcPr>
            <w:tcW w:w="1271" w:type="dxa"/>
            <w:vMerge/>
          </w:tcPr>
          <w:p w14:paraId="6BA61D78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14:paraId="5EC56ACB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Pavlopoulou</w:t>
            </w:r>
          </w:p>
        </w:tc>
        <w:tc>
          <w:tcPr>
            <w:tcW w:w="997" w:type="dxa"/>
          </w:tcPr>
          <w:p w14:paraId="569EE4A8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2017</w:t>
            </w:r>
          </w:p>
        </w:tc>
        <w:tc>
          <w:tcPr>
            <w:tcW w:w="1413" w:type="dxa"/>
          </w:tcPr>
          <w:p w14:paraId="28B6E4FD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</w:t>
            </w:r>
          </w:p>
        </w:tc>
        <w:tc>
          <w:tcPr>
            <w:tcW w:w="1559" w:type="dxa"/>
          </w:tcPr>
          <w:p w14:paraId="0B7B7D3A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0</w:t>
            </w:r>
          </w:p>
        </w:tc>
        <w:tc>
          <w:tcPr>
            <w:tcW w:w="1134" w:type="dxa"/>
          </w:tcPr>
          <w:p w14:paraId="1B7FE035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</w:t>
            </w:r>
          </w:p>
        </w:tc>
        <w:tc>
          <w:tcPr>
            <w:tcW w:w="993" w:type="dxa"/>
          </w:tcPr>
          <w:p w14:paraId="13C90555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4</w:t>
            </w:r>
          </w:p>
        </w:tc>
        <w:tc>
          <w:tcPr>
            <w:tcW w:w="1417" w:type="dxa"/>
          </w:tcPr>
          <w:p w14:paraId="21DE4A93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High</w:t>
            </w:r>
          </w:p>
        </w:tc>
      </w:tr>
      <w:tr w:rsidR="00342436" w:rsidRPr="006242C4" w14:paraId="69893DEA" w14:textId="77777777" w:rsidTr="0009181F">
        <w:tc>
          <w:tcPr>
            <w:tcW w:w="1271" w:type="dxa"/>
            <w:vMerge/>
          </w:tcPr>
          <w:p w14:paraId="094FECE1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14:paraId="5A3F2351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Pohl</w:t>
            </w:r>
          </w:p>
        </w:tc>
        <w:tc>
          <w:tcPr>
            <w:tcW w:w="997" w:type="dxa"/>
          </w:tcPr>
          <w:p w14:paraId="433AC161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2017</w:t>
            </w:r>
          </w:p>
        </w:tc>
        <w:tc>
          <w:tcPr>
            <w:tcW w:w="1413" w:type="dxa"/>
          </w:tcPr>
          <w:p w14:paraId="40196FBE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</w:t>
            </w:r>
          </w:p>
        </w:tc>
        <w:tc>
          <w:tcPr>
            <w:tcW w:w="1559" w:type="dxa"/>
          </w:tcPr>
          <w:p w14:paraId="2AE0AD22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0</w:t>
            </w:r>
          </w:p>
        </w:tc>
        <w:tc>
          <w:tcPr>
            <w:tcW w:w="1134" w:type="dxa"/>
          </w:tcPr>
          <w:p w14:paraId="085EB46B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3</w:t>
            </w:r>
          </w:p>
        </w:tc>
        <w:tc>
          <w:tcPr>
            <w:tcW w:w="993" w:type="dxa"/>
          </w:tcPr>
          <w:p w14:paraId="343C0FCA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5</w:t>
            </w:r>
          </w:p>
        </w:tc>
        <w:tc>
          <w:tcPr>
            <w:tcW w:w="1417" w:type="dxa"/>
          </w:tcPr>
          <w:p w14:paraId="7F368495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Medium</w:t>
            </w:r>
          </w:p>
        </w:tc>
      </w:tr>
      <w:tr w:rsidR="00342436" w:rsidRPr="006242C4" w14:paraId="09282391" w14:textId="77777777" w:rsidTr="0009181F">
        <w:tc>
          <w:tcPr>
            <w:tcW w:w="1271" w:type="dxa"/>
            <w:vMerge/>
          </w:tcPr>
          <w:p w14:paraId="51192887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14:paraId="4D3499CF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Sollai</w:t>
            </w:r>
          </w:p>
        </w:tc>
        <w:tc>
          <w:tcPr>
            <w:tcW w:w="997" w:type="dxa"/>
          </w:tcPr>
          <w:p w14:paraId="75FD8113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2017</w:t>
            </w:r>
          </w:p>
        </w:tc>
        <w:tc>
          <w:tcPr>
            <w:tcW w:w="1413" w:type="dxa"/>
          </w:tcPr>
          <w:p w14:paraId="194D9ECE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3</w:t>
            </w:r>
          </w:p>
        </w:tc>
        <w:tc>
          <w:tcPr>
            <w:tcW w:w="1559" w:type="dxa"/>
          </w:tcPr>
          <w:p w14:paraId="51D203B3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</w:t>
            </w:r>
          </w:p>
        </w:tc>
        <w:tc>
          <w:tcPr>
            <w:tcW w:w="1134" w:type="dxa"/>
          </w:tcPr>
          <w:p w14:paraId="00E4D315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3</w:t>
            </w:r>
          </w:p>
        </w:tc>
        <w:tc>
          <w:tcPr>
            <w:tcW w:w="993" w:type="dxa"/>
          </w:tcPr>
          <w:p w14:paraId="65827311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8</w:t>
            </w:r>
          </w:p>
        </w:tc>
        <w:tc>
          <w:tcPr>
            <w:tcW w:w="1417" w:type="dxa"/>
          </w:tcPr>
          <w:p w14:paraId="588533FC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Low</w:t>
            </w:r>
          </w:p>
        </w:tc>
      </w:tr>
      <w:tr w:rsidR="00342436" w:rsidRPr="006242C4" w14:paraId="4D82CF3E" w14:textId="77777777" w:rsidTr="0009181F">
        <w:tc>
          <w:tcPr>
            <w:tcW w:w="1271" w:type="dxa"/>
            <w:vMerge/>
          </w:tcPr>
          <w:p w14:paraId="63E91D0F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14:paraId="010CA8D0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Giordano</w:t>
            </w:r>
          </w:p>
        </w:tc>
        <w:tc>
          <w:tcPr>
            <w:tcW w:w="997" w:type="dxa"/>
          </w:tcPr>
          <w:p w14:paraId="5DB4D74D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2018</w:t>
            </w:r>
          </w:p>
        </w:tc>
        <w:tc>
          <w:tcPr>
            <w:tcW w:w="1413" w:type="dxa"/>
          </w:tcPr>
          <w:p w14:paraId="7DB49776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0</w:t>
            </w:r>
          </w:p>
        </w:tc>
        <w:tc>
          <w:tcPr>
            <w:tcW w:w="1559" w:type="dxa"/>
          </w:tcPr>
          <w:p w14:paraId="14238427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0</w:t>
            </w:r>
          </w:p>
        </w:tc>
        <w:tc>
          <w:tcPr>
            <w:tcW w:w="1134" w:type="dxa"/>
          </w:tcPr>
          <w:p w14:paraId="3191906E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3</w:t>
            </w:r>
          </w:p>
        </w:tc>
        <w:tc>
          <w:tcPr>
            <w:tcW w:w="993" w:type="dxa"/>
          </w:tcPr>
          <w:p w14:paraId="385E91A5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3</w:t>
            </w:r>
          </w:p>
        </w:tc>
        <w:tc>
          <w:tcPr>
            <w:tcW w:w="1417" w:type="dxa"/>
          </w:tcPr>
          <w:p w14:paraId="1F063DEF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High</w:t>
            </w:r>
          </w:p>
        </w:tc>
      </w:tr>
      <w:tr w:rsidR="00342436" w:rsidRPr="006242C4" w14:paraId="22D27EA3" w14:textId="77777777" w:rsidTr="0009181F">
        <w:tc>
          <w:tcPr>
            <w:tcW w:w="1271" w:type="dxa"/>
            <w:vMerge/>
          </w:tcPr>
          <w:p w14:paraId="2E555A10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14:paraId="1B6CD7CE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Kloning</w:t>
            </w:r>
          </w:p>
        </w:tc>
        <w:tc>
          <w:tcPr>
            <w:tcW w:w="997" w:type="dxa"/>
          </w:tcPr>
          <w:p w14:paraId="399FB1F5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2018</w:t>
            </w:r>
          </w:p>
        </w:tc>
        <w:tc>
          <w:tcPr>
            <w:tcW w:w="1413" w:type="dxa"/>
          </w:tcPr>
          <w:p w14:paraId="3E7ADFB7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</w:t>
            </w:r>
          </w:p>
        </w:tc>
        <w:tc>
          <w:tcPr>
            <w:tcW w:w="1559" w:type="dxa"/>
          </w:tcPr>
          <w:p w14:paraId="0AE555E9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0</w:t>
            </w:r>
          </w:p>
        </w:tc>
        <w:tc>
          <w:tcPr>
            <w:tcW w:w="1134" w:type="dxa"/>
          </w:tcPr>
          <w:p w14:paraId="1B1D8ABD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</w:t>
            </w:r>
          </w:p>
        </w:tc>
        <w:tc>
          <w:tcPr>
            <w:tcW w:w="993" w:type="dxa"/>
          </w:tcPr>
          <w:p w14:paraId="576025E3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4</w:t>
            </w:r>
          </w:p>
        </w:tc>
        <w:tc>
          <w:tcPr>
            <w:tcW w:w="1417" w:type="dxa"/>
          </w:tcPr>
          <w:p w14:paraId="1E9A5C45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High</w:t>
            </w:r>
          </w:p>
        </w:tc>
      </w:tr>
      <w:tr w:rsidR="00342436" w:rsidRPr="006242C4" w14:paraId="05EA2FEF" w14:textId="77777777" w:rsidTr="0009181F">
        <w:tc>
          <w:tcPr>
            <w:tcW w:w="1271" w:type="dxa"/>
            <w:vMerge/>
          </w:tcPr>
          <w:p w14:paraId="0050F634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14:paraId="3D01EB34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Tiitala</w:t>
            </w:r>
          </w:p>
        </w:tc>
        <w:tc>
          <w:tcPr>
            <w:tcW w:w="997" w:type="dxa"/>
          </w:tcPr>
          <w:p w14:paraId="0DA8FA38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2018</w:t>
            </w:r>
          </w:p>
        </w:tc>
        <w:tc>
          <w:tcPr>
            <w:tcW w:w="1413" w:type="dxa"/>
          </w:tcPr>
          <w:p w14:paraId="2693ED6B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3</w:t>
            </w:r>
          </w:p>
        </w:tc>
        <w:tc>
          <w:tcPr>
            <w:tcW w:w="1559" w:type="dxa"/>
          </w:tcPr>
          <w:p w14:paraId="1407E8C2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0</w:t>
            </w:r>
          </w:p>
        </w:tc>
        <w:tc>
          <w:tcPr>
            <w:tcW w:w="1134" w:type="dxa"/>
          </w:tcPr>
          <w:p w14:paraId="0E790783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3</w:t>
            </w:r>
          </w:p>
        </w:tc>
        <w:tc>
          <w:tcPr>
            <w:tcW w:w="993" w:type="dxa"/>
          </w:tcPr>
          <w:p w14:paraId="5421E66F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6</w:t>
            </w:r>
          </w:p>
        </w:tc>
        <w:tc>
          <w:tcPr>
            <w:tcW w:w="1417" w:type="dxa"/>
          </w:tcPr>
          <w:p w14:paraId="339212DB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Medium</w:t>
            </w:r>
          </w:p>
        </w:tc>
      </w:tr>
      <w:tr w:rsidR="00342436" w:rsidRPr="006242C4" w14:paraId="756688A5" w14:textId="77777777" w:rsidTr="0009181F">
        <w:tc>
          <w:tcPr>
            <w:tcW w:w="1271" w:type="dxa"/>
            <w:vMerge/>
          </w:tcPr>
          <w:p w14:paraId="043D852C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14:paraId="472A95F1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Genton</w:t>
            </w:r>
          </w:p>
        </w:tc>
        <w:tc>
          <w:tcPr>
            <w:tcW w:w="997" w:type="dxa"/>
          </w:tcPr>
          <w:p w14:paraId="47C717CA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2019</w:t>
            </w:r>
          </w:p>
        </w:tc>
        <w:tc>
          <w:tcPr>
            <w:tcW w:w="1413" w:type="dxa"/>
          </w:tcPr>
          <w:p w14:paraId="3BE88709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</w:t>
            </w:r>
          </w:p>
        </w:tc>
        <w:tc>
          <w:tcPr>
            <w:tcW w:w="1559" w:type="dxa"/>
          </w:tcPr>
          <w:p w14:paraId="62913843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0</w:t>
            </w:r>
          </w:p>
        </w:tc>
        <w:tc>
          <w:tcPr>
            <w:tcW w:w="1134" w:type="dxa"/>
          </w:tcPr>
          <w:p w14:paraId="782853EE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0</w:t>
            </w:r>
          </w:p>
        </w:tc>
        <w:tc>
          <w:tcPr>
            <w:tcW w:w="993" w:type="dxa"/>
          </w:tcPr>
          <w:p w14:paraId="3E28B963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</w:t>
            </w:r>
          </w:p>
        </w:tc>
        <w:tc>
          <w:tcPr>
            <w:tcW w:w="1417" w:type="dxa"/>
          </w:tcPr>
          <w:p w14:paraId="3B5CE268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High</w:t>
            </w:r>
          </w:p>
        </w:tc>
      </w:tr>
      <w:tr w:rsidR="00342436" w:rsidRPr="006242C4" w14:paraId="5EF8DA14" w14:textId="77777777" w:rsidTr="0009181F">
        <w:tc>
          <w:tcPr>
            <w:tcW w:w="1271" w:type="dxa"/>
            <w:vMerge/>
          </w:tcPr>
          <w:p w14:paraId="79950C1D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14:paraId="65FE9D35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Hourdet</w:t>
            </w:r>
          </w:p>
        </w:tc>
        <w:tc>
          <w:tcPr>
            <w:tcW w:w="997" w:type="dxa"/>
          </w:tcPr>
          <w:p w14:paraId="73E1F103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2020</w:t>
            </w:r>
          </w:p>
        </w:tc>
        <w:tc>
          <w:tcPr>
            <w:tcW w:w="1413" w:type="dxa"/>
          </w:tcPr>
          <w:p w14:paraId="3DE7FC79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3</w:t>
            </w:r>
          </w:p>
        </w:tc>
        <w:tc>
          <w:tcPr>
            <w:tcW w:w="1559" w:type="dxa"/>
          </w:tcPr>
          <w:p w14:paraId="07CD7584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0</w:t>
            </w:r>
          </w:p>
        </w:tc>
        <w:tc>
          <w:tcPr>
            <w:tcW w:w="1134" w:type="dxa"/>
          </w:tcPr>
          <w:p w14:paraId="70220E56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</w:t>
            </w:r>
          </w:p>
        </w:tc>
        <w:tc>
          <w:tcPr>
            <w:tcW w:w="993" w:type="dxa"/>
          </w:tcPr>
          <w:p w14:paraId="658CDAB9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5</w:t>
            </w:r>
          </w:p>
        </w:tc>
        <w:tc>
          <w:tcPr>
            <w:tcW w:w="1417" w:type="dxa"/>
          </w:tcPr>
          <w:p w14:paraId="67AFD12F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Medium</w:t>
            </w:r>
          </w:p>
        </w:tc>
      </w:tr>
      <w:tr w:rsidR="00342436" w:rsidRPr="006242C4" w14:paraId="79F0A788" w14:textId="77777777" w:rsidTr="0009181F">
        <w:tc>
          <w:tcPr>
            <w:tcW w:w="1271" w:type="dxa"/>
            <w:vMerge/>
          </w:tcPr>
          <w:p w14:paraId="0BD32196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14:paraId="3DBC35AF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Janda</w:t>
            </w:r>
          </w:p>
        </w:tc>
        <w:tc>
          <w:tcPr>
            <w:tcW w:w="997" w:type="dxa"/>
          </w:tcPr>
          <w:p w14:paraId="78644B45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2020</w:t>
            </w:r>
          </w:p>
        </w:tc>
        <w:tc>
          <w:tcPr>
            <w:tcW w:w="1413" w:type="dxa"/>
          </w:tcPr>
          <w:p w14:paraId="3AA887F5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</w:t>
            </w:r>
          </w:p>
        </w:tc>
        <w:tc>
          <w:tcPr>
            <w:tcW w:w="1559" w:type="dxa"/>
          </w:tcPr>
          <w:p w14:paraId="6E749F70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0</w:t>
            </w:r>
          </w:p>
        </w:tc>
        <w:tc>
          <w:tcPr>
            <w:tcW w:w="1134" w:type="dxa"/>
          </w:tcPr>
          <w:p w14:paraId="0B1578F0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</w:t>
            </w:r>
          </w:p>
        </w:tc>
        <w:tc>
          <w:tcPr>
            <w:tcW w:w="993" w:type="dxa"/>
          </w:tcPr>
          <w:p w14:paraId="51CD3C5E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4</w:t>
            </w:r>
          </w:p>
        </w:tc>
        <w:tc>
          <w:tcPr>
            <w:tcW w:w="1417" w:type="dxa"/>
          </w:tcPr>
          <w:p w14:paraId="4991D04B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High</w:t>
            </w:r>
          </w:p>
        </w:tc>
      </w:tr>
      <w:tr w:rsidR="00342436" w:rsidRPr="006242C4" w14:paraId="683A4B28" w14:textId="77777777" w:rsidTr="0009181F">
        <w:tc>
          <w:tcPr>
            <w:tcW w:w="1271" w:type="dxa"/>
            <w:vMerge/>
          </w:tcPr>
          <w:p w14:paraId="205807E4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14:paraId="6C33767D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Marrone</w:t>
            </w:r>
          </w:p>
        </w:tc>
        <w:tc>
          <w:tcPr>
            <w:tcW w:w="997" w:type="dxa"/>
          </w:tcPr>
          <w:p w14:paraId="0D559040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2020</w:t>
            </w:r>
          </w:p>
        </w:tc>
        <w:tc>
          <w:tcPr>
            <w:tcW w:w="1413" w:type="dxa"/>
          </w:tcPr>
          <w:p w14:paraId="268B9E06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</w:t>
            </w:r>
          </w:p>
        </w:tc>
        <w:tc>
          <w:tcPr>
            <w:tcW w:w="1559" w:type="dxa"/>
          </w:tcPr>
          <w:p w14:paraId="553A1D8D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0</w:t>
            </w:r>
          </w:p>
        </w:tc>
        <w:tc>
          <w:tcPr>
            <w:tcW w:w="1134" w:type="dxa"/>
          </w:tcPr>
          <w:p w14:paraId="318C8E1A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3</w:t>
            </w:r>
          </w:p>
        </w:tc>
        <w:tc>
          <w:tcPr>
            <w:tcW w:w="993" w:type="dxa"/>
          </w:tcPr>
          <w:p w14:paraId="78345A27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5</w:t>
            </w:r>
          </w:p>
        </w:tc>
        <w:tc>
          <w:tcPr>
            <w:tcW w:w="1417" w:type="dxa"/>
          </w:tcPr>
          <w:p w14:paraId="0B737ACA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Medium</w:t>
            </w:r>
          </w:p>
        </w:tc>
      </w:tr>
      <w:tr w:rsidR="00342436" w:rsidRPr="006242C4" w14:paraId="1D8B8B5F" w14:textId="77777777" w:rsidTr="0009181F">
        <w:tc>
          <w:tcPr>
            <w:tcW w:w="1271" w:type="dxa"/>
            <w:vMerge/>
          </w:tcPr>
          <w:p w14:paraId="1F622B14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14:paraId="141B672D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Williams</w:t>
            </w:r>
          </w:p>
        </w:tc>
        <w:tc>
          <w:tcPr>
            <w:tcW w:w="997" w:type="dxa"/>
          </w:tcPr>
          <w:p w14:paraId="7A51D2B4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2020</w:t>
            </w:r>
          </w:p>
        </w:tc>
        <w:tc>
          <w:tcPr>
            <w:tcW w:w="1413" w:type="dxa"/>
          </w:tcPr>
          <w:p w14:paraId="300D4DC9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</w:t>
            </w:r>
          </w:p>
        </w:tc>
        <w:tc>
          <w:tcPr>
            <w:tcW w:w="1559" w:type="dxa"/>
          </w:tcPr>
          <w:p w14:paraId="096DDE61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0</w:t>
            </w:r>
          </w:p>
        </w:tc>
        <w:tc>
          <w:tcPr>
            <w:tcW w:w="1134" w:type="dxa"/>
          </w:tcPr>
          <w:p w14:paraId="56F8F838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1</w:t>
            </w:r>
          </w:p>
        </w:tc>
        <w:tc>
          <w:tcPr>
            <w:tcW w:w="993" w:type="dxa"/>
          </w:tcPr>
          <w:p w14:paraId="2857530A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3</w:t>
            </w:r>
          </w:p>
        </w:tc>
        <w:tc>
          <w:tcPr>
            <w:tcW w:w="1417" w:type="dxa"/>
          </w:tcPr>
          <w:p w14:paraId="3919602E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High</w:t>
            </w:r>
          </w:p>
        </w:tc>
      </w:tr>
      <w:tr w:rsidR="00342436" w:rsidRPr="006242C4" w14:paraId="4B11D530" w14:textId="77777777" w:rsidTr="0009181F">
        <w:tc>
          <w:tcPr>
            <w:tcW w:w="1271" w:type="dxa"/>
            <w:vMerge/>
          </w:tcPr>
          <w:p w14:paraId="0D6E7A01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14:paraId="624B3E92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Bergevin</w:t>
            </w:r>
          </w:p>
        </w:tc>
        <w:tc>
          <w:tcPr>
            <w:tcW w:w="997" w:type="dxa"/>
          </w:tcPr>
          <w:p w14:paraId="7BAC4871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2021</w:t>
            </w:r>
          </w:p>
        </w:tc>
        <w:tc>
          <w:tcPr>
            <w:tcW w:w="1413" w:type="dxa"/>
          </w:tcPr>
          <w:p w14:paraId="1B641C5A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</w:t>
            </w:r>
          </w:p>
        </w:tc>
        <w:tc>
          <w:tcPr>
            <w:tcW w:w="1559" w:type="dxa"/>
          </w:tcPr>
          <w:p w14:paraId="6AA06190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0</w:t>
            </w:r>
          </w:p>
        </w:tc>
        <w:tc>
          <w:tcPr>
            <w:tcW w:w="1134" w:type="dxa"/>
          </w:tcPr>
          <w:p w14:paraId="25CBCC59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3</w:t>
            </w:r>
          </w:p>
        </w:tc>
        <w:tc>
          <w:tcPr>
            <w:tcW w:w="993" w:type="dxa"/>
          </w:tcPr>
          <w:p w14:paraId="166B2F8D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5</w:t>
            </w:r>
          </w:p>
        </w:tc>
        <w:tc>
          <w:tcPr>
            <w:tcW w:w="1417" w:type="dxa"/>
          </w:tcPr>
          <w:p w14:paraId="290BF70F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Medium</w:t>
            </w:r>
          </w:p>
        </w:tc>
      </w:tr>
      <w:tr w:rsidR="00342436" w:rsidRPr="006242C4" w14:paraId="5920EC67" w14:textId="77777777" w:rsidTr="0009181F">
        <w:tc>
          <w:tcPr>
            <w:tcW w:w="1271" w:type="dxa"/>
            <w:vMerge/>
          </w:tcPr>
          <w:p w14:paraId="062C6B02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14:paraId="7111D3A9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Norman</w:t>
            </w:r>
          </w:p>
        </w:tc>
        <w:tc>
          <w:tcPr>
            <w:tcW w:w="997" w:type="dxa"/>
          </w:tcPr>
          <w:p w14:paraId="53F1F37A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2021</w:t>
            </w:r>
          </w:p>
        </w:tc>
        <w:tc>
          <w:tcPr>
            <w:tcW w:w="1413" w:type="dxa"/>
          </w:tcPr>
          <w:p w14:paraId="04167D8B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</w:t>
            </w:r>
          </w:p>
        </w:tc>
        <w:tc>
          <w:tcPr>
            <w:tcW w:w="1559" w:type="dxa"/>
          </w:tcPr>
          <w:p w14:paraId="6DDAF863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0</w:t>
            </w:r>
          </w:p>
        </w:tc>
        <w:tc>
          <w:tcPr>
            <w:tcW w:w="1134" w:type="dxa"/>
          </w:tcPr>
          <w:p w14:paraId="0477E554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</w:t>
            </w:r>
          </w:p>
        </w:tc>
        <w:tc>
          <w:tcPr>
            <w:tcW w:w="993" w:type="dxa"/>
          </w:tcPr>
          <w:p w14:paraId="06A588A2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4</w:t>
            </w:r>
          </w:p>
        </w:tc>
        <w:tc>
          <w:tcPr>
            <w:tcW w:w="1417" w:type="dxa"/>
          </w:tcPr>
          <w:p w14:paraId="17775C69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High</w:t>
            </w:r>
          </w:p>
        </w:tc>
      </w:tr>
      <w:tr w:rsidR="00342436" w:rsidRPr="006242C4" w14:paraId="25B11FFE" w14:textId="77777777" w:rsidTr="0009181F">
        <w:tc>
          <w:tcPr>
            <w:tcW w:w="1271" w:type="dxa"/>
            <w:vMerge/>
          </w:tcPr>
          <w:p w14:paraId="5F1A1777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14:paraId="0703073A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Olivan-Gonzalvo</w:t>
            </w:r>
          </w:p>
        </w:tc>
        <w:tc>
          <w:tcPr>
            <w:tcW w:w="997" w:type="dxa"/>
          </w:tcPr>
          <w:p w14:paraId="1A38EB21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2021</w:t>
            </w:r>
          </w:p>
        </w:tc>
        <w:tc>
          <w:tcPr>
            <w:tcW w:w="1413" w:type="dxa"/>
          </w:tcPr>
          <w:p w14:paraId="14A1072A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</w:t>
            </w:r>
          </w:p>
        </w:tc>
        <w:tc>
          <w:tcPr>
            <w:tcW w:w="1559" w:type="dxa"/>
          </w:tcPr>
          <w:p w14:paraId="009C9640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0</w:t>
            </w:r>
          </w:p>
        </w:tc>
        <w:tc>
          <w:tcPr>
            <w:tcW w:w="1134" w:type="dxa"/>
          </w:tcPr>
          <w:p w14:paraId="123CCD60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3</w:t>
            </w:r>
          </w:p>
        </w:tc>
        <w:tc>
          <w:tcPr>
            <w:tcW w:w="993" w:type="dxa"/>
          </w:tcPr>
          <w:p w14:paraId="419F913A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5</w:t>
            </w:r>
          </w:p>
        </w:tc>
        <w:tc>
          <w:tcPr>
            <w:tcW w:w="1417" w:type="dxa"/>
          </w:tcPr>
          <w:p w14:paraId="219329A3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Medium</w:t>
            </w:r>
          </w:p>
        </w:tc>
      </w:tr>
      <w:tr w:rsidR="00342436" w:rsidRPr="006242C4" w14:paraId="059FE179" w14:textId="77777777" w:rsidTr="0009181F">
        <w:trPr>
          <w:trHeight w:val="89"/>
        </w:trPr>
        <w:tc>
          <w:tcPr>
            <w:tcW w:w="10343" w:type="dxa"/>
            <w:gridSpan w:val="8"/>
            <w:shd w:val="clear" w:color="auto" w:fill="E7E6E6" w:themeFill="background2"/>
          </w:tcPr>
          <w:p w14:paraId="17251B95" w14:textId="77777777" w:rsidR="00342436" w:rsidRPr="006242C4" w:rsidRDefault="00342436" w:rsidP="0009181F">
            <w:pPr>
              <w:rPr>
                <w:rFonts w:ascii="Gill Sans MT" w:hAnsi="Gill Sans MT"/>
              </w:rPr>
            </w:pPr>
          </w:p>
        </w:tc>
      </w:tr>
      <w:tr w:rsidR="00342436" w:rsidRPr="006242C4" w14:paraId="47AA6ED7" w14:textId="77777777" w:rsidTr="0009181F">
        <w:tc>
          <w:tcPr>
            <w:tcW w:w="3827" w:type="dxa"/>
            <w:gridSpan w:val="3"/>
          </w:tcPr>
          <w:p w14:paraId="6199973A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NOS Criteria: Cohort Study</w:t>
            </w:r>
          </w:p>
        </w:tc>
        <w:tc>
          <w:tcPr>
            <w:tcW w:w="1413" w:type="dxa"/>
          </w:tcPr>
          <w:p w14:paraId="5C4B75B8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Selection (max = 4)</w:t>
            </w:r>
          </w:p>
        </w:tc>
        <w:tc>
          <w:tcPr>
            <w:tcW w:w="1559" w:type="dxa"/>
          </w:tcPr>
          <w:p w14:paraId="55EFF207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Comparability (max = 2)</w:t>
            </w:r>
          </w:p>
        </w:tc>
        <w:tc>
          <w:tcPr>
            <w:tcW w:w="1134" w:type="dxa"/>
          </w:tcPr>
          <w:p w14:paraId="7124DCBE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Outcome (max = 3)</w:t>
            </w:r>
          </w:p>
        </w:tc>
        <w:tc>
          <w:tcPr>
            <w:tcW w:w="993" w:type="dxa"/>
          </w:tcPr>
          <w:p w14:paraId="2E355BF0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Total Score</w:t>
            </w:r>
          </w:p>
        </w:tc>
        <w:tc>
          <w:tcPr>
            <w:tcW w:w="1417" w:type="dxa"/>
          </w:tcPr>
          <w:p w14:paraId="5014C3DA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Risk of Bias*</w:t>
            </w:r>
          </w:p>
        </w:tc>
      </w:tr>
      <w:tr w:rsidR="00342436" w:rsidRPr="006242C4" w14:paraId="5B2F0CD7" w14:textId="77777777" w:rsidTr="0009181F">
        <w:tc>
          <w:tcPr>
            <w:tcW w:w="3827" w:type="dxa"/>
            <w:gridSpan w:val="3"/>
            <w:shd w:val="clear" w:color="auto" w:fill="E7E6E6" w:themeFill="background2"/>
          </w:tcPr>
          <w:p w14:paraId="706B167A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413" w:type="dxa"/>
            <w:vMerge w:val="restart"/>
          </w:tcPr>
          <w:p w14:paraId="574A477F" w14:textId="77777777" w:rsidR="00342436" w:rsidRPr="006242C4" w:rsidRDefault="00342436" w:rsidP="0009181F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6242C4">
              <w:rPr>
                <w:rFonts w:ascii="Gill Sans MT" w:hAnsi="Gill Sans MT"/>
                <w:sz w:val="18"/>
                <w:szCs w:val="18"/>
              </w:rPr>
              <w:t>Is the sample representative of the exposed cohort?</w:t>
            </w:r>
            <w:r w:rsidRPr="006242C4">
              <w:rPr>
                <w:rFonts w:ascii="Gill Sans MT" w:hAnsi="Gill Sans MT"/>
                <w:sz w:val="18"/>
                <w:szCs w:val="18"/>
              </w:rPr>
              <w:br/>
              <w:t>Is the selection process and ascertainment of exposure adequate?</w:t>
            </w:r>
            <w:r w:rsidRPr="006242C4">
              <w:rPr>
                <w:rFonts w:ascii="Gill Sans MT" w:hAnsi="Gill Sans MT"/>
                <w:sz w:val="18"/>
                <w:szCs w:val="18"/>
              </w:rPr>
              <w:br/>
              <w:t>Is there a demonstration that the outcome of interest Is not present at the start of the study?</w:t>
            </w:r>
          </w:p>
        </w:tc>
        <w:tc>
          <w:tcPr>
            <w:tcW w:w="1559" w:type="dxa"/>
            <w:vMerge w:val="restart"/>
          </w:tcPr>
          <w:p w14:paraId="57A5B2AB" w14:textId="77777777" w:rsidR="00342436" w:rsidRPr="006242C4" w:rsidRDefault="00342436" w:rsidP="0009181F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6242C4">
              <w:rPr>
                <w:rFonts w:ascii="Gill Sans MT" w:hAnsi="Gill Sans MT"/>
                <w:sz w:val="18"/>
                <w:szCs w:val="18"/>
              </w:rPr>
              <w:t>Are the cohorts comparable on the basis of design or analysis?</w:t>
            </w:r>
          </w:p>
        </w:tc>
        <w:tc>
          <w:tcPr>
            <w:tcW w:w="1134" w:type="dxa"/>
            <w:vMerge w:val="restart"/>
          </w:tcPr>
          <w:p w14:paraId="0AC43AAB" w14:textId="77777777" w:rsidR="00342436" w:rsidRPr="006242C4" w:rsidRDefault="00342436" w:rsidP="0009181F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6242C4">
              <w:rPr>
                <w:rFonts w:ascii="Gill Sans MT" w:hAnsi="Gill Sans MT"/>
                <w:sz w:val="18"/>
                <w:szCs w:val="18"/>
              </w:rPr>
              <w:t xml:space="preserve">Is the assessment of the outcome adequately done? </w:t>
            </w:r>
            <w:r w:rsidRPr="006242C4">
              <w:rPr>
                <w:rFonts w:ascii="Gill Sans MT" w:hAnsi="Gill Sans MT"/>
                <w:sz w:val="18"/>
                <w:szCs w:val="18"/>
              </w:rPr>
              <w:br/>
              <w:t>Is follow-up of acceptable duration and any participants lost to follow up adequately explained?</w:t>
            </w:r>
          </w:p>
        </w:tc>
        <w:tc>
          <w:tcPr>
            <w:tcW w:w="993" w:type="dxa"/>
            <w:vMerge w:val="restart"/>
          </w:tcPr>
          <w:p w14:paraId="250B5EDB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417" w:type="dxa"/>
            <w:vMerge w:val="restart"/>
          </w:tcPr>
          <w:p w14:paraId="4042BBE5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</w:tr>
      <w:tr w:rsidR="00342436" w:rsidRPr="006242C4" w14:paraId="7ABB5E8E" w14:textId="77777777" w:rsidTr="0009181F">
        <w:tc>
          <w:tcPr>
            <w:tcW w:w="1271" w:type="dxa"/>
          </w:tcPr>
          <w:p w14:paraId="370C8D57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Population</w:t>
            </w:r>
          </w:p>
        </w:tc>
        <w:tc>
          <w:tcPr>
            <w:tcW w:w="1559" w:type="dxa"/>
          </w:tcPr>
          <w:p w14:paraId="77971865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Author</w:t>
            </w:r>
          </w:p>
        </w:tc>
        <w:tc>
          <w:tcPr>
            <w:tcW w:w="997" w:type="dxa"/>
          </w:tcPr>
          <w:p w14:paraId="7A8FDA11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Year</w:t>
            </w:r>
          </w:p>
        </w:tc>
        <w:tc>
          <w:tcPr>
            <w:tcW w:w="1413" w:type="dxa"/>
            <w:vMerge/>
          </w:tcPr>
          <w:p w14:paraId="7BADB648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559" w:type="dxa"/>
            <w:vMerge/>
          </w:tcPr>
          <w:p w14:paraId="5236EEF4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134" w:type="dxa"/>
            <w:vMerge/>
          </w:tcPr>
          <w:p w14:paraId="2079D7CA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993" w:type="dxa"/>
            <w:vMerge/>
          </w:tcPr>
          <w:p w14:paraId="7D582F5B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417" w:type="dxa"/>
            <w:vMerge/>
          </w:tcPr>
          <w:p w14:paraId="3B1DA122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</w:tr>
      <w:tr w:rsidR="00342436" w:rsidRPr="006242C4" w14:paraId="2709429E" w14:textId="77777777" w:rsidTr="0009181F">
        <w:tc>
          <w:tcPr>
            <w:tcW w:w="1271" w:type="dxa"/>
          </w:tcPr>
          <w:p w14:paraId="01275930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Pregnancy</w:t>
            </w:r>
          </w:p>
        </w:tc>
        <w:tc>
          <w:tcPr>
            <w:tcW w:w="1559" w:type="dxa"/>
          </w:tcPr>
          <w:p w14:paraId="5D95339E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Karatapanis</w:t>
            </w:r>
          </w:p>
        </w:tc>
        <w:tc>
          <w:tcPr>
            <w:tcW w:w="997" w:type="dxa"/>
          </w:tcPr>
          <w:p w14:paraId="3FEA228B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2012</w:t>
            </w:r>
          </w:p>
        </w:tc>
        <w:tc>
          <w:tcPr>
            <w:tcW w:w="1413" w:type="dxa"/>
          </w:tcPr>
          <w:p w14:paraId="143C1440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3</w:t>
            </w:r>
          </w:p>
        </w:tc>
        <w:tc>
          <w:tcPr>
            <w:tcW w:w="1559" w:type="dxa"/>
          </w:tcPr>
          <w:p w14:paraId="5FE1A859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0</w:t>
            </w:r>
          </w:p>
        </w:tc>
        <w:tc>
          <w:tcPr>
            <w:tcW w:w="1134" w:type="dxa"/>
          </w:tcPr>
          <w:p w14:paraId="6F045B03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3</w:t>
            </w:r>
          </w:p>
        </w:tc>
        <w:tc>
          <w:tcPr>
            <w:tcW w:w="993" w:type="dxa"/>
          </w:tcPr>
          <w:p w14:paraId="15246586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6</w:t>
            </w:r>
          </w:p>
        </w:tc>
        <w:tc>
          <w:tcPr>
            <w:tcW w:w="1417" w:type="dxa"/>
          </w:tcPr>
          <w:p w14:paraId="30577AA8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Medium</w:t>
            </w:r>
          </w:p>
        </w:tc>
      </w:tr>
      <w:tr w:rsidR="00342436" w:rsidRPr="006242C4" w14:paraId="5047E85E" w14:textId="77777777" w:rsidTr="0009181F">
        <w:tc>
          <w:tcPr>
            <w:tcW w:w="1271" w:type="dxa"/>
          </w:tcPr>
          <w:p w14:paraId="294D7B18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Pregnancy</w:t>
            </w:r>
          </w:p>
        </w:tc>
        <w:tc>
          <w:tcPr>
            <w:tcW w:w="1559" w:type="dxa"/>
          </w:tcPr>
          <w:p w14:paraId="1C781D70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Dopfer</w:t>
            </w:r>
          </w:p>
        </w:tc>
        <w:tc>
          <w:tcPr>
            <w:tcW w:w="997" w:type="dxa"/>
          </w:tcPr>
          <w:p w14:paraId="470E23BC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2018</w:t>
            </w:r>
          </w:p>
        </w:tc>
        <w:tc>
          <w:tcPr>
            <w:tcW w:w="1413" w:type="dxa"/>
          </w:tcPr>
          <w:p w14:paraId="047DB92B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3</w:t>
            </w:r>
          </w:p>
        </w:tc>
        <w:tc>
          <w:tcPr>
            <w:tcW w:w="1559" w:type="dxa"/>
          </w:tcPr>
          <w:p w14:paraId="6635603D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1</w:t>
            </w:r>
          </w:p>
        </w:tc>
        <w:tc>
          <w:tcPr>
            <w:tcW w:w="1134" w:type="dxa"/>
          </w:tcPr>
          <w:p w14:paraId="28B9F827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1</w:t>
            </w:r>
          </w:p>
        </w:tc>
        <w:tc>
          <w:tcPr>
            <w:tcW w:w="993" w:type="dxa"/>
          </w:tcPr>
          <w:p w14:paraId="0171AA8B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5</w:t>
            </w:r>
          </w:p>
        </w:tc>
        <w:tc>
          <w:tcPr>
            <w:tcW w:w="1417" w:type="dxa"/>
          </w:tcPr>
          <w:p w14:paraId="00A836B8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High</w:t>
            </w:r>
          </w:p>
        </w:tc>
      </w:tr>
      <w:tr w:rsidR="00342436" w:rsidRPr="006242C4" w14:paraId="2998D689" w14:textId="77777777" w:rsidTr="0009181F">
        <w:tc>
          <w:tcPr>
            <w:tcW w:w="10343" w:type="dxa"/>
            <w:gridSpan w:val="8"/>
            <w:shd w:val="clear" w:color="auto" w:fill="E7E6E6" w:themeFill="background2"/>
          </w:tcPr>
          <w:p w14:paraId="71AA33F9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</w:p>
        </w:tc>
      </w:tr>
      <w:tr w:rsidR="00342436" w:rsidRPr="006242C4" w14:paraId="47F0DF02" w14:textId="77777777" w:rsidTr="0009181F">
        <w:trPr>
          <w:trHeight w:val="58"/>
        </w:trPr>
        <w:tc>
          <w:tcPr>
            <w:tcW w:w="1271" w:type="dxa"/>
          </w:tcPr>
          <w:p w14:paraId="676B2201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Paediatrics</w:t>
            </w:r>
          </w:p>
        </w:tc>
        <w:tc>
          <w:tcPr>
            <w:tcW w:w="1559" w:type="dxa"/>
          </w:tcPr>
          <w:p w14:paraId="14047135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Fougere</w:t>
            </w:r>
          </w:p>
        </w:tc>
        <w:tc>
          <w:tcPr>
            <w:tcW w:w="997" w:type="dxa"/>
          </w:tcPr>
          <w:p w14:paraId="0977C6DD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2018</w:t>
            </w:r>
          </w:p>
        </w:tc>
        <w:tc>
          <w:tcPr>
            <w:tcW w:w="1413" w:type="dxa"/>
          </w:tcPr>
          <w:p w14:paraId="5314C022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4</w:t>
            </w:r>
          </w:p>
        </w:tc>
        <w:tc>
          <w:tcPr>
            <w:tcW w:w="1559" w:type="dxa"/>
          </w:tcPr>
          <w:p w14:paraId="5E1BCCDD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0</w:t>
            </w:r>
          </w:p>
        </w:tc>
        <w:tc>
          <w:tcPr>
            <w:tcW w:w="1134" w:type="dxa"/>
          </w:tcPr>
          <w:p w14:paraId="6B8F256E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3</w:t>
            </w:r>
          </w:p>
        </w:tc>
        <w:tc>
          <w:tcPr>
            <w:tcW w:w="993" w:type="dxa"/>
          </w:tcPr>
          <w:p w14:paraId="6D9BE36C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7</w:t>
            </w:r>
          </w:p>
        </w:tc>
        <w:tc>
          <w:tcPr>
            <w:tcW w:w="1417" w:type="dxa"/>
          </w:tcPr>
          <w:p w14:paraId="107086D2" w14:textId="77777777" w:rsidR="00342436" w:rsidRPr="006242C4" w:rsidRDefault="00342436" w:rsidP="0009181F">
            <w:pPr>
              <w:jc w:val="center"/>
              <w:rPr>
                <w:rFonts w:ascii="Gill Sans MT" w:hAnsi="Gill Sans MT"/>
              </w:rPr>
            </w:pPr>
            <w:r w:rsidRPr="006242C4">
              <w:rPr>
                <w:rFonts w:ascii="Gill Sans MT" w:hAnsi="Gill Sans MT"/>
              </w:rPr>
              <w:t>Medium</w:t>
            </w:r>
          </w:p>
        </w:tc>
      </w:tr>
    </w:tbl>
    <w:p w14:paraId="7EA83CD2" w14:textId="77777777" w:rsidR="00342436" w:rsidRPr="00D92B63" w:rsidRDefault="00342436" w:rsidP="00D92B63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  <w:sz w:val="22"/>
          <w:szCs w:val="22"/>
        </w:rPr>
      </w:pPr>
      <w:r w:rsidRPr="00D92B63">
        <w:rPr>
          <w:rFonts w:ascii="Gill Sans MT" w:hAnsi="Gill Sans MT"/>
          <w:sz w:val="20"/>
          <w:szCs w:val="20"/>
        </w:rPr>
        <w:t>* Quality assessment of all studies was carried out using the Newcastle-Ottawa scoring (NOS) system (score out of 9) and an adapted scoring system for cross-sectional studies (score out of 8). For cross-sectional studies, scores of 0–4 were classified as high risk of bias, scores of 5–6 were classified as moderate risk of bias and scores ≥7 were considered as low risk of bias. For cohort studies, those</w:t>
      </w:r>
      <w:r w:rsidRPr="00D92B63">
        <w:rPr>
          <w:rFonts w:ascii="Segoe UI" w:hAnsi="Segoe UI" w:cs="Segoe UI"/>
          <w:color w:val="222222"/>
          <w:sz w:val="22"/>
          <w:szCs w:val="22"/>
        </w:rPr>
        <w:t xml:space="preserve"> </w:t>
      </w:r>
      <w:r w:rsidRPr="00D92B63">
        <w:rPr>
          <w:rFonts w:ascii="Gill Sans MT" w:hAnsi="Gill Sans MT"/>
          <w:sz w:val="20"/>
          <w:szCs w:val="20"/>
        </w:rPr>
        <w:t>that scored a total of 8 or 9 points were considered to have low risk of bias; 7 or 6 points were considered to have a medium risk of bias; 5 points or less were considered to have a high risk of bias.</w:t>
      </w:r>
    </w:p>
    <w:p w14:paraId="12647CF9" w14:textId="0614E7AE" w:rsidR="00C6603D" w:rsidRPr="00C6603D" w:rsidRDefault="00C6603D" w:rsidP="00C6603D">
      <w:pPr>
        <w:spacing w:after="200"/>
        <w:jc w:val="both"/>
        <w:rPr>
          <w:rFonts w:ascii="Gill Sans MT" w:eastAsia="Gill Sans MT" w:hAnsi="Gill Sans MT" w:cs="Gill Sans MT"/>
          <w:b/>
          <w:lang w:val="en-GB"/>
        </w:rPr>
      </w:pPr>
      <w:r w:rsidRPr="00C6603D">
        <w:rPr>
          <w:rFonts w:ascii="Gill Sans MT" w:eastAsia="Gill Sans MT" w:hAnsi="Gill Sans MT" w:cs="Gill Sans MT"/>
          <w:b/>
          <w:lang w:val="en-GB"/>
        </w:rPr>
        <w:t xml:space="preserve">Table </w:t>
      </w:r>
      <w:r w:rsidR="002F43F9">
        <w:rPr>
          <w:rFonts w:ascii="Gill Sans MT" w:eastAsia="Gill Sans MT" w:hAnsi="Gill Sans MT" w:cs="Gill Sans MT"/>
          <w:b/>
          <w:lang w:val="en-GB"/>
        </w:rPr>
        <w:t>4</w:t>
      </w:r>
      <w:r w:rsidRPr="00C6603D">
        <w:rPr>
          <w:rFonts w:ascii="Gill Sans MT" w:eastAsia="Gill Sans MT" w:hAnsi="Gill Sans MT" w:cs="Gill Sans MT"/>
          <w:b/>
          <w:lang w:val="en-GB"/>
        </w:rPr>
        <w:t>. CHB prevalence estimates for child migrants (where reported)</w:t>
      </w:r>
    </w:p>
    <w:tbl>
      <w:tblPr>
        <w:tblW w:w="9016" w:type="dxa"/>
        <w:tblLayout w:type="fixed"/>
        <w:tblLook w:val="04A0" w:firstRow="1" w:lastRow="0" w:firstColumn="1" w:lastColumn="0" w:noHBand="0" w:noVBand="1"/>
      </w:tblPr>
      <w:tblGrid>
        <w:gridCol w:w="1542"/>
        <w:gridCol w:w="1360"/>
        <w:gridCol w:w="2270"/>
        <w:gridCol w:w="980"/>
        <w:gridCol w:w="1432"/>
        <w:gridCol w:w="1432"/>
      </w:tblGrid>
      <w:tr w:rsidR="00C6603D" w:rsidRPr="008E2A0F" w14:paraId="2B13CFF7" w14:textId="77777777" w:rsidTr="007E79CF">
        <w:trPr>
          <w:trHeight w:val="900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1B1B8C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0"/>
                <w:szCs w:val="20"/>
              </w:rPr>
              <w:t>Study/year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FCA174" w14:textId="77777777" w:rsidR="00C6603D" w:rsidRDefault="00C6603D" w:rsidP="007E79CF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0"/>
                <w:szCs w:val="20"/>
              </w:rPr>
              <w:t xml:space="preserve">Destination </w:t>
            </w:r>
            <w:r w:rsidRPr="008E2A0F"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0"/>
                <w:szCs w:val="20"/>
              </w:rPr>
              <w:t>Country</w:t>
            </w:r>
          </w:p>
          <w:p w14:paraId="0CCA9F95" w14:textId="77777777" w:rsidR="00C6603D" w:rsidRPr="003C5E50" w:rsidRDefault="00C6603D" w:rsidP="007E79CF">
            <w:pPr>
              <w:tabs>
                <w:tab w:val="left" w:pos="1104"/>
              </w:tabs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sz w:val="20"/>
                <w:szCs w:val="20"/>
              </w:rPr>
              <w:tab/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58D2B2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0"/>
                <w:szCs w:val="20"/>
              </w:rPr>
              <w:t>Population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97E003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0"/>
                <w:szCs w:val="20"/>
              </w:rPr>
              <w:t>Age Range (years)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79BBC4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0"/>
                <w:szCs w:val="20"/>
              </w:rPr>
              <w:t>Sample size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251E9B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0"/>
                <w:szCs w:val="20"/>
              </w:rPr>
              <w:t>Prevalence CHB (%)</w:t>
            </w:r>
          </w:p>
        </w:tc>
      </w:tr>
      <w:tr w:rsidR="00C6603D" w:rsidRPr="008E2A0F" w14:paraId="6EFE4EDA" w14:textId="77777777" w:rsidTr="007E79CF">
        <w:trPr>
          <w:trHeight w:val="613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1DFE4A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Jablonka, 201</w:t>
            </w:r>
            <w: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7</w:t>
            </w:r>
            <w:sdt>
              <w:sdtPr>
                <w:rPr>
                  <w:rFonts w:ascii="Gill Sans MT" w:eastAsia="Gill Sans MT" w:hAnsi="Gill Sans MT" w:cs="Gill Sans MT"/>
                  <w:color w:val="000000"/>
                  <w:sz w:val="20"/>
                  <w:szCs w:val="20"/>
                  <w:vertAlign w:val="superscript"/>
                </w:rPr>
                <w:tag w:val="MENDELEY_CITATION_v3_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"/>
                <w:id w:val="556128568"/>
                <w:placeholder>
                  <w:docPart w:val="1E479D74E8DF44CAB4ADAB54FE387180"/>
                </w:placeholder>
              </w:sdtPr>
              <w:sdtContent>
                <w:r w:rsidRPr="005B6404">
                  <w:rPr>
                    <w:rFonts w:ascii="Gill Sans MT" w:eastAsia="Gill Sans MT" w:hAnsi="Gill Sans MT" w:cs="Gill Sans MT"/>
                    <w:color w:val="000000"/>
                    <w:sz w:val="20"/>
                    <w:szCs w:val="20"/>
                    <w:vertAlign w:val="superscript"/>
                  </w:rPr>
                  <w:t>43</w:t>
                </w:r>
              </w:sdtContent>
            </w:sdt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B130A7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Germany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A4535A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Refugees &amp; asylum seekers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1E97FC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0-17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B974CA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C245D9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0.0%</w:t>
            </w:r>
          </w:p>
        </w:tc>
      </w:tr>
      <w:tr w:rsidR="00C6603D" w:rsidRPr="008E2A0F" w14:paraId="6E738E32" w14:textId="77777777" w:rsidTr="007E79CF">
        <w:trPr>
          <w:trHeight w:val="613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23E3CD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Mockenhaupt, 201</w:t>
            </w:r>
            <w: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 xml:space="preserve">6 </w:t>
            </w:r>
            <w:sdt>
              <w:sdtPr>
                <w:rPr>
                  <w:rFonts w:ascii="Gill Sans MT" w:eastAsia="Gill Sans MT" w:hAnsi="Gill Sans MT" w:cs="Gill Sans MT"/>
                  <w:color w:val="000000"/>
                  <w:sz w:val="20"/>
                  <w:szCs w:val="20"/>
                  <w:vertAlign w:val="superscript"/>
                </w:rPr>
                <w:tag w:val="MENDELEY_CITATION_v3_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"/>
                <w:id w:val="267748482"/>
                <w:placeholder>
                  <w:docPart w:val="1E479D74E8DF44CAB4ADAB54FE387180"/>
                </w:placeholder>
              </w:sdtPr>
              <w:sdtContent>
                <w:r w:rsidRPr="005B6404">
                  <w:rPr>
                    <w:rFonts w:ascii="Gill Sans MT" w:eastAsia="Gill Sans MT" w:hAnsi="Gill Sans MT" w:cs="Gill Sans MT"/>
                    <w:color w:val="000000"/>
                    <w:sz w:val="20"/>
                    <w:szCs w:val="20"/>
                    <w:vertAlign w:val="superscript"/>
                  </w:rPr>
                  <w:t>44</w:t>
                </w:r>
              </w:sdtContent>
            </w:sdt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E70ACF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Germany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969126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UAM (Syrian)</w:t>
            </w:r>
            <w: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4B3280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0-18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DD2E38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488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42EC64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0.0%</w:t>
            </w:r>
          </w:p>
        </w:tc>
      </w:tr>
      <w:tr w:rsidR="00C6603D" w:rsidRPr="008E2A0F" w14:paraId="4A2DE5EA" w14:textId="77777777" w:rsidTr="007E79CF">
        <w:trPr>
          <w:trHeight w:val="613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22F425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Pavlopoulou, 2017</w:t>
            </w:r>
            <w: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eastAsia="Gill Sans MT" w:hAnsi="Gill Sans MT" w:cs="Gill Sans MT"/>
                  <w:color w:val="000000"/>
                  <w:sz w:val="20"/>
                  <w:szCs w:val="20"/>
                  <w:vertAlign w:val="superscript"/>
                </w:rPr>
                <w:tag w:val="MENDELEY_CITATION_v3_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"/>
                <w:id w:val="-240635466"/>
                <w:placeholder>
                  <w:docPart w:val="1E479D74E8DF44CAB4ADAB54FE387180"/>
                </w:placeholder>
              </w:sdtPr>
              <w:sdtContent>
                <w:r w:rsidRPr="005B6404">
                  <w:rPr>
                    <w:rFonts w:ascii="Gill Sans MT" w:eastAsia="Gill Sans MT" w:hAnsi="Gill Sans MT" w:cs="Gill Sans MT"/>
                    <w:color w:val="000000"/>
                    <w:sz w:val="20"/>
                    <w:szCs w:val="20"/>
                    <w:vertAlign w:val="superscript"/>
                  </w:rPr>
                  <w:t>45</w:t>
                </w:r>
              </w:sdtContent>
            </w:sdt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FD2381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Greece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47F391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Migrant &amp; refugee children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57C423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0-18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0C50F9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8B4DA1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0.0%</w:t>
            </w:r>
          </w:p>
        </w:tc>
      </w:tr>
      <w:tr w:rsidR="00C6603D" w:rsidRPr="008E2A0F" w14:paraId="3FD905EF" w14:textId="77777777" w:rsidTr="007E79CF">
        <w:trPr>
          <w:trHeight w:val="281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DA2656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Giordano, 2018</w:t>
            </w:r>
            <w:sdt>
              <w:sdtPr>
                <w:rPr>
                  <w:rFonts w:ascii="Gill Sans MT" w:eastAsia="Gill Sans MT" w:hAnsi="Gill Sans MT" w:cs="Gill Sans MT"/>
                  <w:color w:val="000000"/>
                  <w:sz w:val="20"/>
                  <w:szCs w:val="20"/>
                  <w:vertAlign w:val="superscript"/>
                </w:rPr>
                <w:tag w:val="MENDELEY_CITATION_v3_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"/>
                <w:id w:val="985435880"/>
                <w:placeholder>
                  <w:docPart w:val="1E479D74E8DF44CAB4ADAB54FE387180"/>
                </w:placeholder>
              </w:sdtPr>
              <w:sdtContent>
                <w:r w:rsidRPr="005B6404">
                  <w:rPr>
                    <w:rFonts w:ascii="Gill Sans MT" w:eastAsia="Gill Sans MT" w:hAnsi="Gill Sans MT" w:cs="Gill Sans MT"/>
                    <w:color w:val="000000"/>
                    <w:sz w:val="20"/>
                    <w:szCs w:val="20"/>
                    <w:vertAlign w:val="superscript"/>
                  </w:rPr>
                  <w:t>38</w:t>
                </w:r>
              </w:sdtContent>
            </w:sdt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FD9367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Italy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0C87F2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IAC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C82B39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0-18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2F2184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25AFE1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0.0%</w:t>
            </w:r>
          </w:p>
        </w:tc>
      </w:tr>
      <w:tr w:rsidR="00C6603D" w:rsidRPr="008E2A0F" w14:paraId="2AFE9400" w14:textId="77777777" w:rsidTr="007E79CF">
        <w:trPr>
          <w:trHeight w:val="281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C56856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Sollai, 2017</w:t>
            </w:r>
            <w: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eastAsia="Gill Sans MT" w:hAnsi="Gill Sans MT" w:cs="Gill Sans MT"/>
                  <w:color w:val="000000"/>
                  <w:sz w:val="20"/>
                  <w:szCs w:val="20"/>
                  <w:vertAlign w:val="superscript"/>
                </w:rPr>
                <w:tag w:val="MENDELEY_CITATION_v3_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"/>
                <w:id w:val="-1776249194"/>
                <w:placeholder>
                  <w:docPart w:val="1E479D74E8DF44CAB4ADAB54FE387180"/>
                </w:placeholder>
              </w:sdtPr>
              <w:sdtContent>
                <w:r w:rsidRPr="005B6404">
                  <w:rPr>
                    <w:rFonts w:ascii="Gill Sans MT" w:eastAsia="Gill Sans MT" w:hAnsi="Gill Sans MT" w:cs="Gill Sans MT"/>
                    <w:color w:val="000000"/>
                    <w:sz w:val="20"/>
                    <w:szCs w:val="20"/>
                    <w:vertAlign w:val="superscript"/>
                  </w:rPr>
                  <w:t>39</w:t>
                </w:r>
              </w:sdtContent>
            </w:sdt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405BCC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Italy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0E6F90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IAC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DAA19B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0-18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769D49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1612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7CDB87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0.8%</w:t>
            </w:r>
          </w:p>
        </w:tc>
      </w:tr>
      <w:tr w:rsidR="00C6603D" w:rsidRPr="008E2A0F" w14:paraId="6F6B2952" w14:textId="77777777" w:rsidTr="007E79CF">
        <w:trPr>
          <w:trHeight w:val="281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808232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sz w:val="20"/>
                <w:szCs w:val="20"/>
              </w:rPr>
              <w:lastRenderedPageBreak/>
              <w:t>T</w:t>
            </w:r>
            <w:r>
              <w:rPr>
                <w:rFonts w:ascii="Gill Sans MT" w:eastAsia="Gill Sans MT" w:hAnsi="Gill Sans MT" w:cs="Gill Sans MT"/>
                <w:sz w:val="20"/>
                <w:szCs w:val="20"/>
              </w:rPr>
              <w:t>ii</w:t>
            </w:r>
            <w:r w:rsidRPr="008E2A0F">
              <w:rPr>
                <w:rFonts w:ascii="Gill Sans MT" w:eastAsia="Gill Sans MT" w:hAnsi="Gill Sans MT" w:cs="Gill Sans MT"/>
                <w:sz w:val="20"/>
                <w:szCs w:val="20"/>
              </w:rPr>
              <w:t>tala, 2018</w:t>
            </w:r>
            <w:r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eastAsia="Gill Sans MT" w:hAnsi="Gill Sans MT" w:cs="Gill Sans MT"/>
                  <w:color w:val="000000"/>
                  <w:sz w:val="20"/>
                  <w:szCs w:val="20"/>
                  <w:vertAlign w:val="superscript"/>
                </w:rPr>
                <w:tag w:val="MENDELEY_CITATION_v3_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"/>
                <w:id w:val="-1546982854"/>
                <w:placeholder>
                  <w:docPart w:val="1E479D74E8DF44CAB4ADAB54FE387180"/>
                </w:placeholder>
              </w:sdtPr>
              <w:sdtContent>
                <w:r w:rsidRPr="005B6404">
                  <w:rPr>
                    <w:rFonts w:ascii="Gill Sans MT" w:eastAsia="Gill Sans MT" w:hAnsi="Gill Sans MT" w:cs="Gill Sans MT"/>
                    <w:color w:val="000000"/>
                    <w:sz w:val="20"/>
                    <w:szCs w:val="20"/>
                    <w:vertAlign w:val="superscript"/>
                  </w:rPr>
                  <w:t>46</w:t>
                </w:r>
              </w:sdtContent>
            </w:sdt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0F627F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sz w:val="20"/>
                <w:szCs w:val="20"/>
              </w:rPr>
              <w:t>Finland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429408" w14:textId="77777777" w:rsidR="00C6603D" w:rsidRPr="00C6603D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val="en-GB"/>
              </w:rPr>
            </w:pPr>
            <w:r w:rsidRPr="00C6603D">
              <w:rPr>
                <w:rFonts w:ascii="Gill Sans MT" w:eastAsia="Gill Sans MT" w:hAnsi="Gill Sans MT" w:cs="Gill Sans MT"/>
                <w:sz w:val="20"/>
                <w:szCs w:val="20"/>
                <w:lang w:val="en-GB"/>
              </w:rPr>
              <w:t>Asylum Seekers accompanied and unaccompanied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35ADFA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sz w:val="20"/>
                <w:szCs w:val="20"/>
              </w:rPr>
              <w:t>0-17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603D10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sz w:val="20"/>
                <w:szCs w:val="20"/>
              </w:rPr>
              <w:t>9031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138893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sz w:val="20"/>
                <w:szCs w:val="20"/>
              </w:rPr>
              <w:t>0.8%</w:t>
            </w:r>
          </w:p>
        </w:tc>
      </w:tr>
      <w:tr w:rsidR="00C6603D" w:rsidRPr="008E2A0F" w14:paraId="44E2679E" w14:textId="77777777" w:rsidTr="007E79CF">
        <w:trPr>
          <w:trHeight w:val="281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1D1849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Fougere, 2018</w:t>
            </w:r>
            <w:sdt>
              <w:sdtPr>
                <w:rPr>
                  <w:rFonts w:ascii="Gill Sans MT" w:eastAsia="Gill Sans MT" w:hAnsi="Gill Sans MT" w:cs="Gill Sans MT"/>
                  <w:color w:val="000000"/>
                  <w:sz w:val="20"/>
                  <w:szCs w:val="20"/>
                  <w:vertAlign w:val="superscript"/>
                </w:rPr>
                <w:tag w:val="MENDELEY_CITATION_v3_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"/>
                <w:id w:val="221797485"/>
                <w:placeholder>
                  <w:docPart w:val="1E479D74E8DF44CAB4ADAB54FE387180"/>
                </w:placeholder>
              </w:sdtPr>
              <w:sdtContent>
                <w:r w:rsidRPr="005B6404">
                  <w:rPr>
                    <w:rFonts w:ascii="Gill Sans MT" w:eastAsia="Gill Sans MT" w:hAnsi="Gill Sans MT" w:cs="Gill Sans MT"/>
                    <w:color w:val="000000"/>
                    <w:sz w:val="20"/>
                    <w:szCs w:val="20"/>
                    <w:vertAlign w:val="superscript"/>
                  </w:rPr>
                  <w:t>47</w:t>
                </w:r>
              </w:sdtContent>
            </w:sdt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399F21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Switzerland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9AA383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 xml:space="preserve">Migrant children 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7F88FE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 xml:space="preserve">1-18 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B75F26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CA1DB4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&lt;1%</w:t>
            </w:r>
          </w:p>
        </w:tc>
      </w:tr>
      <w:tr w:rsidR="00C6603D" w:rsidRPr="008E2A0F" w14:paraId="6AE3FECC" w14:textId="77777777" w:rsidTr="007E79CF">
        <w:trPr>
          <w:trHeight w:val="281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AE0173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Hampel, 2016</w:t>
            </w:r>
            <w:sdt>
              <w:sdtPr>
                <w:rPr>
                  <w:rFonts w:ascii="Gill Sans MT" w:eastAsia="Gill Sans MT" w:hAnsi="Gill Sans MT" w:cs="Gill Sans MT"/>
                  <w:color w:val="000000"/>
                  <w:sz w:val="20"/>
                  <w:szCs w:val="20"/>
                  <w:vertAlign w:val="superscript"/>
                </w:rPr>
                <w:tag w:val="MENDELEY_CITATION_v3_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"/>
                <w:id w:val="543185907"/>
                <w:placeholder>
                  <w:docPart w:val="1E479D74E8DF44CAB4ADAB54FE387180"/>
                </w:placeholder>
              </w:sdtPr>
              <w:sdtContent>
                <w:r w:rsidRPr="005B6404">
                  <w:rPr>
                    <w:rFonts w:ascii="Gill Sans MT" w:eastAsia="Gill Sans MT" w:hAnsi="Gill Sans MT" w:cs="Gill Sans MT"/>
                    <w:color w:val="000000"/>
                    <w:sz w:val="20"/>
                    <w:szCs w:val="20"/>
                    <w:vertAlign w:val="superscript"/>
                  </w:rPr>
                  <w:t>48</w:t>
                </w:r>
              </w:sdtContent>
            </w:sdt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7A6593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Germany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97BF93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 xml:space="preserve">Refugees 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9D37F5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0-17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786569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D7117C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 xml:space="preserve">1.6% </w:t>
            </w:r>
          </w:p>
          <w:p w14:paraId="7CC69F8E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-</w:t>
            </w: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)</w:t>
            </w:r>
          </w:p>
        </w:tc>
      </w:tr>
      <w:tr w:rsidR="00C6603D" w:rsidRPr="008E2A0F" w14:paraId="16A85558" w14:textId="77777777" w:rsidTr="007E79CF">
        <w:trPr>
          <w:trHeight w:val="281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B2CDD2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Maasen, 2017</w:t>
            </w:r>
            <w: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eastAsia="Gill Sans MT" w:hAnsi="Gill Sans MT" w:cs="Gill Sans MT"/>
                  <w:color w:val="000000"/>
                  <w:sz w:val="20"/>
                  <w:szCs w:val="20"/>
                  <w:vertAlign w:val="superscript"/>
                </w:rPr>
                <w:tag w:val="MENDELEY_CITATION_v3_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"/>
                <w:id w:val="-305386787"/>
                <w:placeholder>
                  <w:docPart w:val="1E479D74E8DF44CAB4ADAB54FE387180"/>
                </w:placeholder>
              </w:sdtPr>
              <w:sdtContent>
                <w:r w:rsidRPr="005B6404">
                  <w:rPr>
                    <w:rFonts w:ascii="Gill Sans MT" w:eastAsia="Gill Sans MT" w:hAnsi="Gill Sans MT" w:cs="Gill Sans MT"/>
                    <w:color w:val="000000"/>
                    <w:sz w:val="20"/>
                    <w:szCs w:val="20"/>
                    <w:vertAlign w:val="superscript"/>
                  </w:rPr>
                  <w:t>48</w:t>
                </w:r>
              </w:sdtContent>
            </w:sdt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8ED8EB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Germany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246ADD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UAM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2482AB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0-18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B5A08E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DD3788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1.6%</w:t>
            </w:r>
          </w:p>
        </w:tc>
      </w:tr>
      <w:tr w:rsidR="00C6603D" w:rsidRPr="008E2A0F" w14:paraId="036364AA" w14:textId="77777777" w:rsidTr="007E79CF">
        <w:trPr>
          <w:trHeight w:val="281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DECAE3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Theuring, 2016</w:t>
            </w:r>
            <w:sdt>
              <w:sdtPr>
                <w:rPr>
                  <w:rFonts w:ascii="Gill Sans MT" w:eastAsia="Gill Sans MT" w:hAnsi="Gill Sans MT" w:cs="Gill Sans MT"/>
                  <w:color w:val="000000"/>
                  <w:sz w:val="20"/>
                  <w:szCs w:val="20"/>
                  <w:vertAlign w:val="superscript"/>
                </w:rPr>
                <w:tag w:val="MENDELEY_CITATION_v3_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"/>
                <w:id w:val="-2027857006"/>
                <w:placeholder>
                  <w:docPart w:val="1E479D74E8DF44CAB4ADAB54FE387180"/>
                </w:placeholder>
              </w:sdtPr>
              <w:sdtContent>
                <w:r w:rsidRPr="005B6404">
                  <w:rPr>
                    <w:rFonts w:ascii="Gill Sans MT" w:eastAsia="Gill Sans MT" w:hAnsi="Gill Sans MT" w:cs="Gill Sans MT"/>
                    <w:color w:val="000000"/>
                    <w:sz w:val="20"/>
                    <w:szCs w:val="20"/>
                    <w:vertAlign w:val="superscript"/>
                  </w:rPr>
                  <w:t>36</w:t>
                </w:r>
              </w:sdtContent>
            </w:sdt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1A4FF7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Germany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7A86FB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UAM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991343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 xml:space="preserve">0-18 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84E781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1248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B2047F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1.7%</w:t>
            </w:r>
          </w:p>
        </w:tc>
      </w:tr>
      <w:tr w:rsidR="00C6603D" w:rsidRPr="008E2A0F" w14:paraId="42B385FF" w14:textId="77777777" w:rsidTr="007E79CF">
        <w:trPr>
          <w:trHeight w:val="281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199039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Williams, 2020</w:t>
            </w:r>
            <w:sdt>
              <w:sdtPr>
                <w:rPr>
                  <w:rFonts w:ascii="Gill Sans MT" w:eastAsia="Gill Sans MT" w:hAnsi="Gill Sans MT" w:cs="Gill Sans MT"/>
                  <w:color w:val="000000"/>
                  <w:sz w:val="20"/>
                  <w:szCs w:val="20"/>
                  <w:vertAlign w:val="superscript"/>
                </w:rPr>
                <w:tag w:val="MENDELEY_CITATION_v3_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"/>
                <w:id w:val="1499465148"/>
                <w:placeholder>
                  <w:docPart w:val="1E479D74E8DF44CAB4ADAB54FE387180"/>
                </w:placeholder>
              </w:sdtPr>
              <w:sdtContent>
                <w:r w:rsidRPr="005B6404">
                  <w:rPr>
                    <w:rFonts w:ascii="Gill Sans MT" w:eastAsia="Gill Sans MT" w:hAnsi="Gill Sans MT" w:cs="Gill Sans MT"/>
                    <w:color w:val="000000"/>
                    <w:sz w:val="20"/>
                    <w:szCs w:val="20"/>
                    <w:vertAlign w:val="superscript"/>
                  </w:rPr>
                  <w:t>49</w:t>
                </w:r>
              </w:sdtContent>
            </w:sdt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BE929A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UK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0B0B1F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UAM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B64A54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 xml:space="preserve">0-18 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4E367B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8CEED8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4.8%</w:t>
            </w:r>
          </w:p>
        </w:tc>
      </w:tr>
      <w:tr w:rsidR="00C6603D" w:rsidRPr="008E2A0F" w14:paraId="38341D68" w14:textId="77777777" w:rsidTr="007E79CF">
        <w:trPr>
          <w:trHeight w:val="281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2863F2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Marrone, 2020</w:t>
            </w:r>
            <w:sdt>
              <w:sdtPr>
                <w:rPr>
                  <w:rFonts w:ascii="Gill Sans MT" w:eastAsia="Gill Sans MT" w:hAnsi="Gill Sans MT" w:cs="Gill Sans MT"/>
                  <w:color w:val="000000"/>
                  <w:sz w:val="20"/>
                  <w:szCs w:val="20"/>
                  <w:vertAlign w:val="superscript"/>
                </w:rPr>
                <w:tag w:val="MENDELEY_CITATION_v3_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"/>
                <w:id w:val="956062862"/>
                <w:placeholder>
                  <w:docPart w:val="1E479D74E8DF44CAB4ADAB54FE387180"/>
                </w:placeholder>
              </w:sdtPr>
              <w:sdtContent>
                <w:r w:rsidRPr="005B6404">
                  <w:rPr>
                    <w:rFonts w:ascii="Gill Sans MT" w:eastAsia="Gill Sans MT" w:hAnsi="Gill Sans MT" w:cs="Gill Sans MT"/>
                    <w:color w:val="000000"/>
                    <w:sz w:val="20"/>
                    <w:szCs w:val="20"/>
                    <w:vertAlign w:val="superscript"/>
                  </w:rPr>
                  <w:t>41</w:t>
                </w:r>
              </w:sdtContent>
            </w:sdt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8F32BA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Italy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99CE20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UAM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85A98B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 xml:space="preserve">0-18 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C62684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879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C07ACF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2.5%</w:t>
            </w:r>
          </w:p>
        </w:tc>
      </w:tr>
      <w:tr w:rsidR="00C6603D" w:rsidRPr="008E2A0F" w14:paraId="64E7EFDA" w14:textId="77777777" w:rsidTr="007E79CF">
        <w:trPr>
          <w:trHeight w:val="281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590030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sz w:val="20"/>
                <w:szCs w:val="20"/>
              </w:rPr>
              <w:t>Olivan-Gonzalvo, 2021</w:t>
            </w:r>
            <w:sdt>
              <w:sdtPr>
                <w:rPr>
                  <w:rFonts w:ascii="Gill Sans MT" w:eastAsia="Gill Sans MT" w:hAnsi="Gill Sans MT" w:cs="Gill Sans MT"/>
                  <w:color w:val="000000"/>
                  <w:sz w:val="20"/>
                  <w:szCs w:val="20"/>
                  <w:vertAlign w:val="superscript"/>
                </w:rPr>
                <w:tag w:val="MENDELEY_CITATION_v3_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"/>
                <w:id w:val="-927259605"/>
                <w:placeholder>
                  <w:docPart w:val="1E479D74E8DF44CAB4ADAB54FE387180"/>
                </w:placeholder>
              </w:sdtPr>
              <w:sdtContent>
                <w:r w:rsidRPr="005B6404">
                  <w:rPr>
                    <w:rFonts w:ascii="Gill Sans MT" w:eastAsia="Gill Sans MT" w:hAnsi="Gill Sans MT" w:cs="Gill Sans MT"/>
                    <w:color w:val="000000"/>
                    <w:sz w:val="20"/>
                    <w:szCs w:val="20"/>
                    <w:vertAlign w:val="superscript"/>
                  </w:rPr>
                  <w:t>50</w:t>
                </w:r>
              </w:sdtContent>
            </w:sdt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69105F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sz w:val="20"/>
                <w:szCs w:val="20"/>
              </w:rPr>
              <w:t>Spain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A5EBAC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sz w:val="20"/>
                <w:szCs w:val="20"/>
              </w:rPr>
              <w:t>UAM (African male)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4EF356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0-18 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D9F983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sz w:val="20"/>
                <w:szCs w:val="20"/>
              </w:rPr>
              <w:t>622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461D89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sz w:val="20"/>
                <w:szCs w:val="20"/>
              </w:rPr>
              <w:t>2.6%</w:t>
            </w:r>
          </w:p>
        </w:tc>
      </w:tr>
      <w:tr w:rsidR="00C6603D" w:rsidRPr="008E2A0F" w14:paraId="02A5D8E6" w14:textId="77777777" w:rsidTr="007E79CF">
        <w:trPr>
          <w:trHeight w:val="281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E96B4B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Genton, 2019</w:t>
            </w:r>
            <w:sdt>
              <w:sdtPr>
                <w:rPr>
                  <w:rFonts w:ascii="Gill Sans MT" w:eastAsia="Gill Sans MT" w:hAnsi="Gill Sans MT" w:cs="Gill Sans MT"/>
                  <w:color w:val="000000"/>
                  <w:sz w:val="20"/>
                  <w:szCs w:val="20"/>
                  <w:vertAlign w:val="superscript"/>
                </w:rPr>
                <w:tag w:val="MENDELEY_CITATION_v3_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"/>
                <w:id w:val="-1574811746"/>
                <w:placeholder>
                  <w:docPart w:val="1E479D74E8DF44CAB4ADAB54FE387180"/>
                </w:placeholder>
              </w:sdtPr>
              <w:sdtContent>
                <w:r w:rsidRPr="005B6404">
                  <w:rPr>
                    <w:rFonts w:ascii="Gill Sans MT" w:eastAsia="Gill Sans MT" w:hAnsi="Gill Sans MT" w:cs="Gill Sans MT"/>
                    <w:color w:val="000000"/>
                    <w:sz w:val="20"/>
                    <w:szCs w:val="20"/>
                    <w:vertAlign w:val="superscript"/>
                  </w:rPr>
                  <w:t>50</w:t>
                </w:r>
              </w:sdtContent>
            </w:sdt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C5E1B5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Switzerland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709ED8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UAM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8A7FE3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0-18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5902E0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D03C4B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2.8%</w:t>
            </w:r>
          </w:p>
        </w:tc>
      </w:tr>
      <w:tr w:rsidR="00C6603D" w:rsidRPr="008E2A0F" w14:paraId="42BAD4BB" w14:textId="77777777" w:rsidTr="007E79CF">
        <w:trPr>
          <w:trHeight w:val="900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7EA641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sz w:val="20"/>
                <w:szCs w:val="20"/>
              </w:rPr>
              <w:t>Belhassen-Garcia, 2015</w:t>
            </w:r>
            <w:sdt>
              <w:sdtPr>
                <w:rPr>
                  <w:rFonts w:ascii="Gill Sans MT" w:eastAsia="Gill Sans MT" w:hAnsi="Gill Sans MT" w:cs="Gill Sans MT"/>
                  <w:color w:val="000000"/>
                  <w:sz w:val="20"/>
                  <w:szCs w:val="20"/>
                  <w:vertAlign w:val="superscript"/>
                </w:rPr>
                <w:tag w:val="MENDELEY_CITATION_v3_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"/>
                <w:id w:val="-1259899570"/>
                <w:placeholder>
                  <w:docPart w:val="1E479D74E8DF44CAB4ADAB54FE387180"/>
                </w:placeholder>
              </w:sdtPr>
              <w:sdtContent>
                <w:r w:rsidRPr="005B6404">
                  <w:rPr>
                    <w:rFonts w:ascii="Gill Sans MT" w:eastAsia="Gill Sans MT" w:hAnsi="Gill Sans MT" w:cs="Gill Sans MT"/>
                    <w:color w:val="000000"/>
                    <w:sz w:val="20"/>
                    <w:szCs w:val="20"/>
                    <w:vertAlign w:val="superscript"/>
                  </w:rPr>
                  <w:t>40</w:t>
                </w:r>
              </w:sdtContent>
            </w:sdt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BCD605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sz w:val="20"/>
                <w:szCs w:val="20"/>
              </w:rPr>
              <w:t>Spain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6B5674" w14:textId="77777777" w:rsidR="00C6603D" w:rsidRPr="00C6603D" w:rsidRDefault="00C6603D" w:rsidP="007E79CF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C6603D">
              <w:rPr>
                <w:rFonts w:ascii="Gill Sans MT" w:eastAsia="Gill Sans MT" w:hAnsi="Gill Sans MT" w:cs="Gill Sans MT"/>
                <w:sz w:val="20"/>
                <w:szCs w:val="20"/>
                <w:lang w:val="en-GB"/>
              </w:rPr>
              <w:t>Migrant children from the WHO African Region North Africa (NA) and Latin America (LA)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E09BC7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sz w:val="20"/>
                <w:szCs w:val="20"/>
              </w:rPr>
              <w:t>0-18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C4C9AE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sz w:val="20"/>
                <w:szCs w:val="20"/>
              </w:rPr>
              <w:t>350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79EE61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sz w:val="20"/>
                <w:szCs w:val="20"/>
              </w:rPr>
              <w:t>4.3%</w:t>
            </w:r>
          </w:p>
        </w:tc>
      </w:tr>
      <w:tr w:rsidR="00C6603D" w:rsidRPr="008E2A0F" w14:paraId="38B3FA82" w14:textId="77777777" w:rsidTr="007E79CF">
        <w:trPr>
          <w:trHeight w:val="496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7FED71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Monpierre, 2016</w:t>
            </w:r>
            <w:sdt>
              <w:sdtPr>
                <w:rPr>
                  <w:rFonts w:ascii="Gill Sans MT" w:eastAsia="Gill Sans MT" w:hAnsi="Gill Sans MT" w:cs="Gill Sans MT"/>
                  <w:color w:val="000000"/>
                  <w:sz w:val="20"/>
                  <w:szCs w:val="20"/>
                  <w:vertAlign w:val="superscript"/>
                </w:rPr>
                <w:tag w:val="MENDELEY_CITATION_v3_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"/>
                <w:id w:val="898716915"/>
                <w:placeholder>
                  <w:docPart w:val="1E479D74E8DF44CAB4ADAB54FE387180"/>
                </w:placeholder>
              </w:sdtPr>
              <w:sdtContent>
                <w:r w:rsidRPr="005B6404">
                  <w:rPr>
                    <w:rFonts w:ascii="Gill Sans MT" w:eastAsia="Gill Sans MT" w:hAnsi="Gill Sans MT" w:cs="Gill Sans MT"/>
                    <w:color w:val="000000"/>
                    <w:sz w:val="20"/>
                    <w:szCs w:val="20"/>
                    <w:vertAlign w:val="superscript"/>
                  </w:rPr>
                  <w:t>51</w:t>
                </w:r>
              </w:sdtContent>
            </w:sdt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C4C3EC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France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9CED3B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UAM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45C8A0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 xml:space="preserve">0-18 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2E73F3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235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22F23D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6.0%</w:t>
            </w:r>
          </w:p>
        </w:tc>
      </w:tr>
      <w:tr w:rsidR="00C6603D" w:rsidRPr="008E2A0F" w14:paraId="716A0D69" w14:textId="77777777" w:rsidTr="007E79CF">
        <w:trPr>
          <w:trHeight w:val="263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9E19BA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Janda, 2020</w:t>
            </w:r>
            <w:sdt>
              <w:sdtPr>
                <w:rPr>
                  <w:rFonts w:ascii="Gill Sans MT" w:eastAsia="Gill Sans MT" w:hAnsi="Gill Sans MT" w:cs="Gill Sans MT"/>
                  <w:color w:val="000000"/>
                  <w:sz w:val="20"/>
                  <w:szCs w:val="20"/>
                  <w:vertAlign w:val="superscript"/>
                </w:rPr>
                <w:tag w:val="MENDELEY_CITATION_v3_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"/>
                <w:id w:val="-16773173"/>
                <w:placeholder>
                  <w:docPart w:val="1E479D74E8DF44CAB4ADAB54FE387180"/>
                </w:placeholder>
              </w:sdtPr>
              <w:sdtContent>
                <w:r w:rsidRPr="005B6404">
                  <w:rPr>
                    <w:rFonts w:ascii="Gill Sans MT" w:eastAsia="Gill Sans MT" w:hAnsi="Gill Sans MT" w:cs="Gill Sans MT"/>
                    <w:color w:val="000000"/>
                    <w:sz w:val="20"/>
                    <w:szCs w:val="20"/>
                    <w:vertAlign w:val="superscript"/>
                  </w:rPr>
                  <w:t>52</w:t>
                </w:r>
              </w:sdtContent>
            </w:sdt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4DDFDF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Germany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9225AE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UAM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BC82D7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 xml:space="preserve">0-18 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F44AE6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776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EA1666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7.7%</w:t>
            </w:r>
          </w:p>
        </w:tc>
      </w:tr>
      <w:tr w:rsidR="00C6603D" w:rsidRPr="008E2A0F" w14:paraId="4A72DAE3" w14:textId="77777777" w:rsidTr="007E79CF">
        <w:trPr>
          <w:trHeight w:val="422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91647E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Marquardt, 2016</w:t>
            </w:r>
            <w:sdt>
              <w:sdtPr>
                <w:rPr>
                  <w:rFonts w:ascii="Gill Sans MT" w:eastAsia="Gill Sans MT" w:hAnsi="Gill Sans MT" w:cs="Gill Sans MT"/>
                  <w:color w:val="000000"/>
                  <w:sz w:val="20"/>
                  <w:szCs w:val="20"/>
                  <w:vertAlign w:val="superscript"/>
                </w:rPr>
                <w:tag w:val="MENDELEY_CITATION_v3_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"/>
                <w:id w:val="-1474286346"/>
                <w:placeholder>
                  <w:docPart w:val="1E479D74E8DF44CAB4ADAB54FE387180"/>
                </w:placeholder>
              </w:sdtPr>
              <w:sdtContent>
                <w:r w:rsidRPr="005B6404">
                  <w:rPr>
                    <w:rFonts w:ascii="Gill Sans MT" w:eastAsia="Gill Sans MT" w:hAnsi="Gill Sans MT" w:cs="Gill Sans MT"/>
                    <w:color w:val="000000"/>
                    <w:sz w:val="20"/>
                    <w:szCs w:val="20"/>
                    <w:vertAlign w:val="superscript"/>
                  </w:rPr>
                  <w:t>42</w:t>
                </w:r>
              </w:sdtContent>
            </w:sdt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C8E641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Germany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361318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UAM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876480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 xml:space="preserve">12-18 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2741D0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14B510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7.9%</w:t>
            </w:r>
          </w:p>
        </w:tc>
      </w:tr>
      <w:tr w:rsidR="00C6603D" w:rsidRPr="008E2A0F" w14:paraId="41A8CB28" w14:textId="77777777" w:rsidTr="007E79CF">
        <w:trPr>
          <w:trHeight w:val="359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441985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Kloning, 2018</w:t>
            </w:r>
            <w:sdt>
              <w:sdtPr>
                <w:rPr>
                  <w:rFonts w:ascii="Gill Sans MT" w:eastAsia="Gill Sans MT" w:hAnsi="Gill Sans MT" w:cs="Gill Sans MT"/>
                  <w:color w:val="000000"/>
                  <w:sz w:val="20"/>
                  <w:szCs w:val="20"/>
                  <w:vertAlign w:val="superscript"/>
                </w:rPr>
                <w:tag w:val="MENDELEY_CITATION_v3_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"/>
                <w:id w:val="1176759871"/>
                <w:placeholder>
                  <w:docPart w:val="1E479D74E8DF44CAB4ADAB54FE387180"/>
                </w:placeholder>
              </w:sdtPr>
              <w:sdtContent>
                <w:r w:rsidRPr="005B6404">
                  <w:rPr>
                    <w:rFonts w:ascii="Gill Sans MT" w:eastAsia="Gill Sans MT" w:hAnsi="Gill Sans MT" w:cs="Gill Sans MT"/>
                    <w:color w:val="000000"/>
                    <w:sz w:val="20"/>
                    <w:szCs w:val="20"/>
                    <w:vertAlign w:val="superscript"/>
                  </w:rPr>
                  <w:t>53</w:t>
                </w:r>
              </w:sdtContent>
            </w:sdt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93E21A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Germany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55D0AC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UAM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330611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 xml:space="preserve">0-18 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7C7AC5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7E91B5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8.0%</w:t>
            </w:r>
          </w:p>
        </w:tc>
      </w:tr>
      <w:tr w:rsidR="00C6603D" w:rsidRPr="008E2A0F" w14:paraId="7D252280" w14:textId="77777777" w:rsidTr="007E79CF">
        <w:trPr>
          <w:trHeight w:val="265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86A7DC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Bergevin, 2021</w:t>
            </w:r>
            <w:sdt>
              <w:sdtPr>
                <w:rPr>
                  <w:rFonts w:ascii="Gill Sans MT" w:eastAsia="Gill Sans MT" w:hAnsi="Gill Sans MT" w:cs="Gill Sans MT"/>
                  <w:color w:val="000000"/>
                  <w:sz w:val="20"/>
                  <w:szCs w:val="20"/>
                  <w:vertAlign w:val="superscript"/>
                </w:rPr>
                <w:tag w:val="MENDELEY_CITATION_v3_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"/>
                <w:id w:val="1147703986"/>
                <w:placeholder>
                  <w:docPart w:val="1E479D74E8DF44CAB4ADAB54FE387180"/>
                </w:placeholder>
              </w:sdtPr>
              <w:sdtContent>
                <w:r w:rsidRPr="005B6404">
                  <w:rPr>
                    <w:rFonts w:ascii="Gill Sans MT" w:eastAsia="Gill Sans MT" w:hAnsi="Gill Sans MT" w:cs="Gill Sans MT"/>
                    <w:color w:val="000000"/>
                    <w:sz w:val="20"/>
                    <w:szCs w:val="20"/>
                    <w:vertAlign w:val="superscript"/>
                  </w:rPr>
                  <w:t>54</w:t>
                </w:r>
              </w:sdtContent>
            </w:sdt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E24CBB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France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A6896A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UAM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F25511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 xml:space="preserve">0-18 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B6316F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935B5F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8.0%</w:t>
            </w:r>
          </w:p>
        </w:tc>
      </w:tr>
      <w:tr w:rsidR="00C6603D" w:rsidRPr="008E2A0F" w14:paraId="072F58CA" w14:textId="77777777" w:rsidTr="007E79CF">
        <w:trPr>
          <w:trHeight w:val="265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A98449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Norman, 202</w:t>
            </w:r>
            <w: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1</w:t>
            </w:r>
            <w:sdt>
              <w:sdtPr>
                <w:rPr>
                  <w:rFonts w:ascii="Gill Sans MT" w:eastAsia="Gill Sans MT" w:hAnsi="Gill Sans MT" w:cs="Gill Sans MT"/>
                  <w:color w:val="000000"/>
                  <w:sz w:val="20"/>
                  <w:szCs w:val="20"/>
                  <w:vertAlign w:val="superscript"/>
                </w:rPr>
                <w:tag w:val="MENDELEY_CITATION_v3_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"/>
                <w:id w:val="175322605"/>
                <w:placeholder>
                  <w:docPart w:val="1E479D74E8DF44CAB4ADAB54FE387180"/>
                </w:placeholder>
              </w:sdtPr>
              <w:sdtContent>
                <w:r w:rsidRPr="007752C1">
                  <w:rPr>
                    <w:rFonts w:ascii="Gill Sans MT" w:eastAsia="Gill Sans MT" w:hAnsi="Gill Sans MT" w:cs="Gill Sans MT"/>
                    <w:color w:val="000000"/>
                    <w:sz w:val="20"/>
                    <w:szCs w:val="20"/>
                    <w:vertAlign w:val="superscript"/>
                  </w:rPr>
                  <w:t>37</w:t>
                </w:r>
              </w:sdtContent>
            </w:sdt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449AB1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Spain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EF5EA7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 xml:space="preserve">Migrant children 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0F0B28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0-20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2BB2E0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7A482A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10.4%</w:t>
            </w:r>
          </w:p>
        </w:tc>
      </w:tr>
      <w:tr w:rsidR="00C6603D" w:rsidRPr="008E2A0F" w14:paraId="4FBE579D" w14:textId="77777777" w:rsidTr="007E79CF">
        <w:trPr>
          <w:trHeight w:val="900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6DF5A8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Hourdet, 2020</w:t>
            </w:r>
            <w:sdt>
              <w:sdtPr>
                <w:rPr>
                  <w:rFonts w:ascii="Gill Sans MT" w:eastAsia="Gill Sans MT" w:hAnsi="Gill Sans MT" w:cs="Gill Sans MT"/>
                  <w:color w:val="000000"/>
                  <w:sz w:val="20"/>
                  <w:szCs w:val="20"/>
                  <w:vertAlign w:val="superscript"/>
                </w:rPr>
                <w:tag w:val="MENDELEY_CITATION_v3_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"/>
                <w:id w:val="-1260823870"/>
                <w:placeholder>
                  <w:docPart w:val="1E479D74E8DF44CAB4ADAB54FE387180"/>
                </w:placeholder>
              </w:sdtPr>
              <w:sdtContent>
                <w:r w:rsidRPr="007752C1">
                  <w:rPr>
                    <w:rFonts w:ascii="Gill Sans MT" w:eastAsia="Gill Sans MT" w:hAnsi="Gill Sans MT" w:cs="Gill Sans MT"/>
                    <w:color w:val="000000"/>
                    <w:sz w:val="20"/>
                    <w:szCs w:val="20"/>
                    <w:vertAlign w:val="superscript"/>
                  </w:rPr>
                  <w:t>37</w:t>
                </w:r>
              </w:sdtContent>
            </w:sdt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75F152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France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B78E9D" w14:textId="77777777" w:rsidR="00C6603D" w:rsidRPr="00C6603D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val="en-GB"/>
              </w:rPr>
            </w:pPr>
            <w:r w:rsidRPr="00C6603D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val="en-GB"/>
              </w:rPr>
              <w:t xml:space="preserve">Individuals self-reporting as UAM but not state-recognised 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E6DCE0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0-18 (self-reported)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B44DED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301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1E3AB1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12.8%</w:t>
            </w:r>
          </w:p>
        </w:tc>
      </w:tr>
      <w:tr w:rsidR="00C6603D" w:rsidRPr="008E2A0F" w14:paraId="2C6ED760" w14:textId="77777777" w:rsidTr="007E79CF">
        <w:trPr>
          <w:trHeight w:val="300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340E88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Hahne, 201</w:t>
            </w:r>
            <w: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3</w:t>
            </w:r>
            <w:sdt>
              <w:sdtPr>
                <w:rPr>
                  <w:rFonts w:ascii="Gill Sans MT" w:eastAsia="Gill Sans MT" w:hAnsi="Gill Sans MT" w:cs="Gill Sans MT"/>
                  <w:color w:val="000000"/>
                  <w:sz w:val="20"/>
                  <w:szCs w:val="20"/>
                  <w:vertAlign w:val="superscript"/>
                </w:rPr>
                <w:tag w:val="MENDELEY_CITATION_v3_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"/>
                <w:id w:val="-1674169864"/>
                <w:placeholder>
                  <w:docPart w:val="1E479D74E8DF44CAB4ADAB54FE387180"/>
                </w:placeholder>
              </w:sdtPr>
              <w:sdtContent>
                <w:r w:rsidRPr="007752C1">
                  <w:rPr>
                    <w:rFonts w:ascii="Gill Sans MT" w:eastAsia="Gill Sans MT" w:hAnsi="Gill Sans MT" w:cs="Gill Sans MT"/>
                    <w:color w:val="000000"/>
                    <w:sz w:val="20"/>
                    <w:szCs w:val="20"/>
                    <w:vertAlign w:val="superscript"/>
                  </w:rPr>
                  <w:t>16</w:t>
                </w:r>
              </w:sdtContent>
            </w:sdt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1E51D8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Netherlands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36AE86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Migrant children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D2299D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0-29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934B32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0-14 yrs: 1476</w:t>
            </w:r>
          </w:p>
          <w:p w14:paraId="58B88ADD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15-29 yrs: 1002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B427FD" w14:textId="77777777" w:rsidR="00C6603D" w:rsidRPr="008E2A0F" w:rsidRDefault="00C6603D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</w:pP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 xml:space="preserve">0-14: 2.3% </w:t>
            </w:r>
            <w:r w:rsidRPr="008E2A0F">
              <w:rPr>
                <w:sz w:val="20"/>
              </w:rPr>
              <w:br/>
            </w:r>
            <w:r w:rsidRPr="008E2A0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 xml:space="preserve">15-29: 22.3% </w:t>
            </w:r>
          </w:p>
        </w:tc>
      </w:tr>
    </w:tbl>
    <w:p w14:paraId="1AA0B3BD" w14:textId="36D52DC9" w:rsidR="00380994" w:rsidRPr="00D92B63" w:rsidRDefault="00C6603D" w:rsidP="00D92B63">
      <w:pPr>
        <w:jc w:val="both"/>
        <w:rPr>
          <w:rFonts w:ascii="Gill Sans MT" w:hAnsi="Gill Sans MT"/>
          <w:lang w:val="en-GB"/>
        </w:rPr>
      </w:pPr>
      <w:r w:rsidRPr="00C6603D">
        <w:rPr>
          <w:rFonts w:ascii="Gill Sans MT" w:hAnsi="Gill Sans MT"/>
          <w:lang w:val="en-GB"/>
        </w:rPr>
        <w:t>IAC - internationally adopted children; UAM – unaccompanied minor</w:t>
      </w:r>
      <w:bookmarkStart w:id="2" w:name="_Toc112755062"/>
    </w:p>
    <w:p w14:paraId="221C2617" w14:textId="4A6CBDE4" w:rsidR="00380994" w:rsidRPr="00380994" w:rsidRDefault="00380994" w:rsidP="00380994">
      <w:pPr>
        <w:pStyle w:val="Caption"/>
        <w:keepNext/>
        <w:rPr>
          <w:rFonts w:ascii="Gill Sans MT" w:hAnsi="Gill Sans MT"/>
          <w:b/>
          <w:i w:val="0"/>
          <w:iCs w:val="0"/>
          <w:color w:val="auto"/>
          <w:sz w:val="22"/>
          <w:szCs w:val="22"/>
        </w:rPr>
      </w:pPr>
      <w:r w:rsidRPr="00380994">
        <w:rPr>
          <w:rFonts w:ascii="Gill Sans MT" w:hAnsi="Gill Sans MT"/>
          <w:b/>
          <w:i w:val="0"/>
          <w:iCs w:val="0"/>
          <w:color w:val="auto"/>
          <w:sz w:val="22"/>
          <w:szCs w:val="22"/>
        </w:rPr>
        <w:lastRenderedPageBreak/>
        <w:t xml:space="preserve">Table </w:t>
      </w:r>
      <w:r w:rsidR="002F43F9">
        <w:rPr>
          <w:rFonts w:ascii="Gill Sans MT" w:hAnsi="Gill Sans MT" w:cs="Arial"/>
          <w:b/>
          <w:i w:val="0"/>
          <w:sz w:val="22"/>
          <w:szCs w:val="22"/>
        </w:rPr>
        <w:t>5</w:t>
      </w:r>
      <w:r w:rsidRPr="00380994">
        <w:rPr>
          <w:rFonts w:ascii="Gill Sans MT" w:hAnsi="Gill Sans MT"/>
          <w:b/>
          <w:i w:val="0"/>
          <w:iCs w:val="0"/>
          <w:color w:val="auto"/>
          <w:sz w:val="22"/>
          <w:szCs w:val="22"/>
        </w:rPr>
        <w:t>. CHB prevalence estimates for pregnant migrant women (where reported)</w:t>
      </w:r>
      <w:bookmarkEnd w:id="2"/>
    </w:p>
    <w:tbl>
      <w:tblPr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398"/>
        <w:gridCol w:w="1121"/>
        <w:gridCol w:w="2302"/>
        <w:gridCol w:w="1701"/>
        <w:gridCol w:w="1417"/>
        <w:gridCol w:w="1418"/>
        <w:gridCol w:w="1559"/>
      </w:tblGrid>
      <w:tr w:rsidR="00380994" w:rsidRPr="00FB125B" w14:paraId="0BC67A1E" w14:textId="77777777" w:rsidTr="007E79CF">
        <w:trPr>
          <w:trHeight w:val="803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DFE53" w14:textId="77777777" w:rsidR="00380994" w:rsidRPr="00FB125B" w:rsidRDefault="00380994" w:rsidP="007E79CF">
            <w:pPr>
              <w:rPr>
                <w:rFonts w:ascii="Gill Sans MT" w:eastAsia="Gill Sans MT" w:hAnsi="Gill Sans MT" w:cs="Gill Sans MT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0"/>
                <w:szCs w:val="20"/>
                <w:lang w:eastAsia="en-GB"/>
              </w:rPr>
              <w:t>Study/year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71F2" w14:textId="77777777" w:rsidR="00380994" w:rsidRPr="00FB125B" w:rsidRDefault="00380994" w:rsidP="007E79CF">
            <w:pPr>
              <w:rPr>
                <w:rFonts w:ascii="Gill Sans MT" w:eastAsia="Gill Sans MT" w:hAnsi="Gill Sans MT" w:cs="Gill Sans MT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0"/>
                <w:szCs w:val="20"/>
                <w:lang w:eastAsia="en-GB"/>
              </w:rPr>
              <w:t>Country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A28CE" w14:textId="77777777" w:rsidR="00380994" w:rsidRPr="00FB125B" w:rsidRDefault="00380994" w:rsidP="007E79CF">
            <w:pPr>
              <w:rPr>
                <w:rFonts w:ascii="Gill Sans MT" w:eastAsia="Gill Sans MT" w:hAnsi="Gill Sans MT" w:cs="Gill Sans MT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0"/>
                <w:szCs w:val="20"/>
                <w:lang w:eastAsia="en-GB"/>
              </w:rPr>
              <w:t>Population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C4325" w14:textId="77777777" w:rsidR="00380994" w:rsidRPr="00FB125B" w:rsidRDefault="00380994" w:rsidP="007E79CF">
            <w:pPr>
              <w:rPr>
                <w:rFonts w:ascii="Gill Sans MT" w:eastAsia="Gill Sans MT" w:hAnsi="Gill Sans MT" w:cs="Gill Sans MT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0"/>
                <w:szCs w:val="20"/>
                <w:lang w:eastAsia="en-GB"/>
              </w:rPr>
              <w:t>Sample size*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8DA41" w14:textId="77777777" w:rsidR="00380994" w:rsidRPr="00FB125B" w:rsidRDefault="00380994" w:rsidP="007E79CF">
            <w:pPr>
              <w:rPr>
                <w:rFonts w:ascii="Gill Sans MT" w:eastAsia="Gill Sans MT" w:hAnsi="Gill Sans MT" w:cs="Gill Sans MT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Prevalence in </w:t>
            </w:r>
            <w: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0"/>
                <w:szCs w:val="20"/>
                <w:lang w:eastAsia="en-GB"/>
              </w:rPr>
              <w:t>m</w:t>
            </w:r>
            <w:r w:rsidRPr="3B284A77"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igrant </w:t>
            </w:r>
            <w: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0"/>
                <w:szCs w:val="20"/>
                <w:lang w:eastAsia="en-GB"/>
              </w:rPr>
              <w:t>s</w:t>
            </w:r>
            <w:r w:rsidRPr="3B284A77"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0"/>
                <w:szCs w:val="20"/>
                <w:lang w:eastAsia="en-GB"/>
              </w:rPr>
              <w:t>ample (%)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B41A" w14:textId="77777777" w:rsidR="00380994" w:rsidRPr="00380994" w:rsidRDefault="00380994" w:rsidP="007E79CF">
            <w:pPr>
              <w:rPr>
                <w:rFonts w:ascii="Gill Sans MT" w:eastAsia="Gill Sans MT" w:hAnsi="Gill Sans MT" w:cs="Gill Sans MT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80994"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t>Prevalence in native born sample (%) (where measured in the study population)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EFDAC" w14:textId="77777777" w:rsidR="00380994" w:rsidRPr="00FB125B" w:rsidRDefault="00380994" w:rsidP="007E79CF">
            <w:pPr>
              <w:rPr>
                <w:rFonts w:ascii="Gill Sans MT" w:eastAsia="Gill Sans MT" w:hAnsi="Gill Sans MT" w:cs="Gill Sans MT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0"/>
                <w:szCs w:val="20"/>
                <w:lang w:eastAsia="en-GB"/>
              </w:rPr>
              <w:t>Estimated differences  (p-value)</w:t>
            </w:r>
          </w:p>
        </w:tc>
      </w:tr>
      <w:tr w:rsidR="00380994" w:rsidRPr="00FB125B" w14:paraId="413C5A8E" w14:textId="77777777" w:rsidTr="007E79CF">
        <w:trPr>
          <w:trHeight w:val="803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8114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Dopfer,</w:t>
            </w:r>
            <w: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 xml:space="preserve"> 2018</w:t>
            </w:r>
            <w:sdt>
              <w:sdtPr>
                <w:rPr>
                  <w:rFonts w:ascii="Gill Sans MT" w:eastAsia="Gill Sans MT" w:hAnsi="Gill Sans MT" w:cs="Gill Sans MT"/>
                  <w:color w:val="000000"/>
                  <w:sz w:val="20"/>
                  <w:szCs w:val="20"/>
                  <w:vertAlign w:val="superscript"/>
                  <w:lang w:eastAsia="en-GB"/>
                </w:rPr>
                <w:tag w:val="MENDELEY_CITATION_v3_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"/>
                <w:id w:val="-1100871416"/>
                <w:placeholder>
                  <w:docPart w:val="E60ECBEA94334F5F8BD6559C612756FA"/>
                </w:placeholder>
              </w:sdtPr>
              <w:sdtContent>
                <w:r w:rsidRPr="007752C1">
                  <w:rPr>
                    <w:rFonts w:ascii="Gill Sans MT" w:eastAsia="Gill Sans MT" w:hAnsi="Gill Sans MT" w:cs="Gill Sans MT"/>
                    <w:color w:val="000000"/>
                    <w:sz w:val="20"/>
                    <w:szCs w:val="20"/>
                    <w:vertAlign w:val="superscript"/>
                    <w:lang w:eastAsia="en-GB"/>
                  </w:rPr>
                  <w:t>35</w:t>
                </w:r>
              </w:sdtContent>
            </w:sdt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AE3D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Germany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2910" w14:textId="77777777" w:rsidR="00380994" w:rsidRPr="00380994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val="en-GB" w:eastAsia="en-GB"/>
              </w:rPr>
            </w:pPr>
            <w:r w:rsidRPr="00380994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val="en-GB" w:eastAsia="en-GB"/>
              </w:rPr>
              <w:t>Refugee women pregnant on arrival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088D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4FCD7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48213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CEB3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</w:tr>
      <w:tr w:rsidR="00380994" w:rsidRPr="00FB125B" w14:paraId="3EB9218C" w14:textId="77777777" w:rsidTr="007E79CF">
        <w:trPr>
          <w:trHeight w:val="803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D5E6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Ehmsen</w:t>
            </w:r>
            <w: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, 2014</w:t>
            </w:r>
            <w:sdt>
              <w:sdtPr>
                <w:rPr>
                  <w:rFonts w:ascii="Gill Sans MT" w:eastAsia="Gill Sans MT" w:hAnsi="Gill Sans MT" w:cs="Gill Sans MT"/>
                  <w:color w:val="000000"/>
                  <w:sz w:val="20"/>
                  <w:szCs w:val="20"/>
                  <w:vertAlign w:val="superscript"/>
                  <w:lang w:eastAsia="en-GB"/>
                </w:rPr>
                <w:tag w:val="MENDELEY_CITATION_v3_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"/>
                <w:id w:val="-1875377459"/>
                <w:placeholder>
                  <w:docPart w:val="35777063959B47599AD80CE0AD4F3D19"/>
                </w:placeholder>
              </w:sdtPr>
              <w:sdtContent>
                <w:r w:rsidRPr="007752C1">
                  <w:rPr>
                    <w:rFonts w:ascii="Gill Sans MT" w:eastAsia="Gill Sans MT" w:hAnsi="Gill Sans MT" w:cs="Gill Sans MT"/>
                    <w:color w:val="000000"/>
                    <w:sz w:val="20"/>
                    <w:szCs w:val="20"/>
                    <w:vertAlign w:val="superscript"/>
                    <w:lang w:eastAsia="en-GB"/>
                  </w:rPr>
                  <w:t>63</w:t>
                </w:r>
              </w:sdtContent>
            </w:sdt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CAA00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Denmark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ACD9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Pregnant undocumented migrant women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DB91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489A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1.00%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309C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A365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</w:tr>
      <w:tr w:rsidR="00380994" w:rsidRPr="00FB125B" w14:paraId="4E67FBB1" w14:textId="77777777" w:rsidTr="007E79CF">
        <w:trPr>
          <w:trHeight w:val="803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D91D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Lopez-Fabal</w:t>
            </w:r>
            <w: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, 2013</w:t>
            </w:r>
            <w:sdt>
              <w:sdtPr>
                <w:rPr>
                  <w:rFonts w:ascii="Gill Sans MT" w:eastAsia="Gill Sans MT" w:hAnsi="Gill Sans MT" w:cs="Gill Sans MT"/>
                  <w:color w:val="000000"/>
                  <w:sz w:val="20"/>
                  <w:szCs w:val="20"/>
                  <w:vertAlign w:val="superscript"/>
                  <w:lang w:eastAsia="en-GB"/>
                </w:rPr>
                <w:tag w:val="MENDELEY_CITATION_v3_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"/>
                <w:id w:val="891316199"/>
                <w:placeholder>
                  <w:docPart w:val="5635557563FA41AA88C725298EBED66E"/>
                </w:placeholder>
              </w:sdtPr>
              <w:sdtContent>
                <w:r w:rsidRPr="007752C1">
                  <w:rPr>
                    <w:rFonts w:ascii="Gill Sans MT" w:eastAsia="Gill Sans MT" w:hAnsi="Gill Sans MT" w:cs="Gill Sans MT"/>
                    <w:color w:val="000000"/>
                    <w:sz w:val="20"/>
                    <w:szCs w:val="20"/>
                    <w:vertAlign w:val="superscript"/>
                    <w:lang w:eastAsia="en-GB"/>
                  </w:rPr>
                  <w:t>68</w:t>
                </w:r>
              </w:sdtContent>
            </w:sdt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E24E6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Spain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4C99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Pregnant women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302C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 xml:space="preserve">2,752 migrants </w:t>
            </w:r>
            <w: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(</w:t>
            </w: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8,012 total</w:t>
            </w:r>
            <w: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)</w:t>
            </w: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D05E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1.65%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76F6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0.40%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7E2A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No data</w:t>
            </w:r>
          </w:p>
        </w:tc>
      </w:tr>
      <w:tr w:rsidR="00380994" w:rsidRPr="00FB125B" w14:paraId="285C61D4" w14:textId="77777777" w:rsidTr="007E79CF">
        <w:trPr>
          <w:trHeight w:val="803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A326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Cochrane</w:t>
            </w:r>
            <w: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, 2015</w:t>
            </w:r>
            <w:sdt>
              <w:sdtPr>
                <w:rPr>
                  <w:rFonts w:ascii="Gill Sans MT" w:eastAsia="Gill Sans MT" w:hAnsi="Gill Sans MT" w:cs="Gill Sans MT"/>
                  <w:color w:val="000000"/>
                  <w:sz w:val="20"/>
                  <w:szCs w:val="20"/>
                  <w:vertAlign w:val="superscript"/>
                  <w:lang w:eastAsia="en-GB"/>
                </w:rPr>
                <w:tag w:val="MENDELEY_CITATION_v3_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"/>
                <w:id w:val="860930836"/>
                <w:placeholder>
                  <w:docPart w:val="18BEE6A7A32F47AC88C5283919C755C4"/>
                </w:placeholder>
              </w:sdtPr>
              <w:sdtContent>
                <w:r w:rsidRPr="007752C1">
                  <w:rPr>
                    <w:rFonts w:ascii="Gill Sans MT" w:eastAsia="Gill Sans MT" w:hAnsi="Gill Sans MT" w:cs="Gill Sans MT"/>
                    <w:color w:val="000000"/>
                    <w:sz w:val="20"/>
                    <w:szCs w:val="20"/>
                    <w:vertAlign w:val="superscript"/>
                    <w:lang w:eastAsia="en-GB"/>
                  </w:rPr>
                  <w:t>62</w:t>
                </w:r>
              </w:sdtContent>
            </w:sdt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A738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UK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F4F2" w14:textId="77777777" w:rsidR="00380994" w:rsidRPr="00380994" w:rsidRDefault="00380994" w:rsidP="007E79CF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380994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val="en-GB" w:eastAsia="en-GB"/>
              </w:rPr>
              <w:t>Pregnant migrant women from regions with HBV prevalence &gt;2%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CD71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5840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469D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1.70% (95% C.I. 1.4–2.1)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B159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DAC00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 xml:space="preserve">N/A </w:t>
            </w:r>
          </w:p>
        </w:tc>
      </w:tr>
      <w:tr w:rsidR="00380994" w:rsidRPr="00FB125B" w14:paraId="1BBF0B47" w14:textId="77777777" w:rsidTr="007E79CF">
        <w:trPr>
          <w:trHeight w:val="803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D615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Santiago</w:t>
            </w:r>
            <w: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, 2012</w:t>
            </w:r>
            <w:sdt>
              <w:sdtPr>
                <w:rPr>
                  <w:rFonts w:ascii="Gill Sans MT" w:eastAsia="Gill Sans MT" w:hAnsi="Gill Sans MT" w:cs="Gill Sans MT"/>
                  <w:color w:val="000000"/>
                  <w:sz w:val="20"/>
                  <w:szCs w:val="20"/>
                  <w:vertAlign w:val="superscript"/>
                  <w:lang w:eastAsia="en-GB"/>
                </w:rPr>
                <w:tag w:val="MENDELEY_CITATION_v3_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"/>
                <w:id w:val="-1345236506"/>
                <w:placeholder>
                  <w:docPart w:val="65C614E27B2C4DF79EB227C34095B9A3"/>
                </w:placeholder>
              </w:sdtPr>
              <w:sdtContent>
                <w:r w:rsidRPr="007752C1">
                  <w:rPr>
                    <w:rFonts w:ascii="Gill Sans MT" w:eastAsia="Gill Sans MT" w:hAnsi="Gill Sans MT" w:cs="Gill Sans MT"/>
                    <w:color w:val="000000"/>
                    <w:sz w:val="20"/>
                    <w:szCs w:val="20"/>
                    <w:vertAlign w:val="superscript"/>
                    <w:lang w:eastAsia="en-GB"/>
                  </w:rPr>
                  <w:t>70</w:t>
                </w:r>
              </w:sdtContent>
            </w:sdt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DC30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Spain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0152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Pregnant women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5F23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 xml:space="preserve">1,214 migrants </w:t>
            </w:r>
            <w: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(</w:t>
            </w: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91 Spanish</w:t>
            </w:r>
            <w: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)</w:t>
            </w: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8BF8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2%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D8327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1.10%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7C1B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No data</w:t>
            </w:r>
          </w:p>
        </w:tc>
      </w:tr>
      <w:tr w:rsidR="00380994" w:rsidRPr="00380994" w14:paraId="1F6E6ECE" w14:textId="77777777" w:rsidTr="007E79CF">
        <w:trPr>
          <w:trHeight w:val="803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052D3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Lo Giudice</w:t>
            </w:r>
            <w: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, 2021</w:t>
            </w:r>
            <w:sdt>
              <w:sdtPr>
                <w:rPr>
                  <w:rFonts w:ascii="Gill Sans MT" w:eastAsia="Gill Sans MT" w:hAnsi="Gill Sans MT" w:cs="Gill Sans MT"/>
                  <w:color w:val="000000"/>
                  <w:sz w:val="20"/>
                  <w:szCs w:val="20"/>
                  <w:vertAlign w:val="superscript"/>
                  <w:lang w:eastAsia="en-GB"/>
                </w:rPr>
                <w:tag w:val="MENDELEY_CITATION_v3_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"/>
                <w:id w:val="2118319656"/>
                <w:placeholder>
                  <w:docPart w:val="2C043D825A4A4B76BAC906A958AA5DD1"/>
                </w:placeholder>
              </w:sdtPr>
              <w:sdtContent>
                <w:r w:rsidRPr="007752C1">
                  <w:rPr>
                    <w:rFonts w:ascii="Gill Sans MT" w:eastAsia="Gill Sans MT" w:hAnsi="Gill Sans MT" w:cs="Gill Sans MT"/>
                    <w:color w:val="000000"/>
                    <w:sz w:val="20"/>
                    <w:szCs w:val="20"/>
                    <w:vertAlign w:val="superscript"/>
                    <w:lang w:eastAsia="en-GB"/>
                  </w:rPr>
                  <w:t>65</w:t>
                </w:r>
              </w:sdtContent>
            </w:sdt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62CAF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Italy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3314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Pregnant women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D69B3" w14:textId="77777777" w:rsidR="00380994" w:rsidRPr="00FB125B" w:rsidRDefault="00380994" w:rsidP="007E79CF">
            <w:pPr>
              <w:rPr>
                <w:rFonts w:ascii="Gill Sans MT" w:eastAsia="Gill Sans MT" w:hAnsi="Gill Sans MT" w:cs="Gill Sans MT"/>
                <w:color w:val="000000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 xml:space="preserve">727 migrants </w:t>
            </w:r>
            <w: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(</w:t>
            </w: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6,896 total</w:t>
            </w:r>
            <w: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)</w:t>
            </w: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  <w:p w14:paraId="6AACACED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2E313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2.10%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4E15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0.20%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50F8" w14:textId="77777777" w:rsidR="00380994" w:rsidRPr="00D23C4C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val="it-IT" w:eastAsia="en-GB"/>
              </w:rPr>
            </w:pPr>
            <w:r w:rsidRPr="00D23C4C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val="it-IT" w:eastAsia="en-GB"/>
              </w:rPr>
              <w:t xml:space="preserve">P&lt;0.0001 </w:t>
            </w:r>
          </w:p>
          <w:p w14:paraId="76DD3606" w14:textId="77777777" w:rsidR="00380994" w:rsidRPr="00380994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val="en-GB" w:eastAsia="en-GB"/>
              </w:rPr>
            </w:pPr>
            <w:r w:rsidRPr="00D23C4C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val="it-IT" w:eastAsia="en-GB"/>
              </w:rPr>
              <w:t>[chi-square significance testing]</w:t>
            </w:r>
          </w:p>
        </w:tc>
      </w:tr>
      <w:tr w:rsidR="00380994" w:rsidRPr="00FB125B" w14:paraId="38DDDD35" w14:textId="77777777" w:rsidTr="007E79CF">
        <w:trPr>
          <w:trHeight w:val="803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9A98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Ruffini</w:t>
            </w:r>
            <w: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, 2016</w:t>
            </w:r>
            <w:sdt>
              <w:sdtPr>
                <w:rPr>
                  <w:rFonts w:ascii="Gill Sans MT" w:eastAsia="Gill Sans MT" w:hAnsi="Gill Sans MT" w:cs="Gill Sans MT"/>
                  <w:color w:val="000000"/>
                  <w:sz w:val="20"/>
                  <w:szCs w:val="20"/>
                  <w:vertAlign w:val="superscript"/>
                  <w:lang w:eastAsia="en-GB"/>
                </w:rPr>
                <w:tag w:val="MENDELEY_CITATION_v3_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"/>
                <w:id w:val="1187721001"/>
                <w:placeholder>
                  <w:docPart w:val="3223D0DAEECB4B18A8A09CEB24EB959A"/>
                </w:placeholder>
              </w:sdtPr>
              <w:sdtContent>
                <w:r w:rsidRPr="007752C1">
                  <w:rPr>
                    <w:rFonts w:ascii="Gill Sans MT" w:eastAsia="Gill Sans MT" w:hAnsi="Gill Sans MT" w:cs="Gill Sans MT"/>
                    <w:color w:val="000000"/>
                    <w:sz w:val="20"/>
                    <w:szCs w:val="20"/>
                    <w:vertAlign w:val="superscript"/>
                    <w:lang w:eastAsia="en-GB"/>
                  </w:rPr>
                  <w:t>69</w:t>
                </w:r>
              </w:sdtContent>
            </w:sdt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972E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Italy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9102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Pregnant women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BD6A3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 xml:space="preserve">2563 migrants </w:t>
            </w:r>
            <w: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(</w:t>
            </w: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10232 total</w:t>
            </w:r>
            <w: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)</w:t>
            </w: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60E0C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2.70%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AC3D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0.20%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7DBE" w14:textId="77777777" w:rsidR="00380994" w:rsidRPr="00D23C4C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val="it-IT"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p&lt;0.05</w:t>
            </w:r>
          </w:p>
        </w:tc>
      </w:tr>
      <w:tr w:rsidR="00380994" w:rsidRPr="00FB125B" w14:paraId="0DD2713E" w14:textId="77777777" w:rsidTr="007E79CF">
        <w:trPr>
          <w:trHeight w:val="505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C0568" w14:textId="77777777" w:rsidR="00380994" w:rsidRPr="00FB125B" w:rsidRDefault="00380994" w:rsidP="007E79CF">
            <w:pPr>
              <w:rPr>
                <w:rFonts w:ascii="Gill Sans MT" w:eastAsia="Gill Sans MT" w:hAnsi="Gill Sans MT" w:cs="Gill Sans MT"/>
                <w:color w:val="000000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Lembo</w:t>
            </w:r>
            <w: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, 2017</w:t>
            </w:r>
            <w:sdt>
              <w:sdtPr>
                <w:rPr>
                  <w:rFonts w:ascii="Gill Sans MT" w:eastAsia="Gill Sans MT" w:hAnsi="Gill Sans MT" w:cs="Gill Sans MT"/>
                  <w:color w:val="000000"/>
                  <w:sz w:val="20"/>
                  <w:szCs w:val="20"/>
                  <w:vertAlign w:val="superscript"/>
                  <w:lang w:eastAsia="en-GB"/>
                </w:rPr>
                <w:tag w:val="MENDELEY_CITATION_v3_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"/>
                <w:id w:val="1268504907"/>
                <w:placeholder>
                  <w:docPart w:val="6D4C6E90B78146C89003A1F5338FDADF"/>
                </w:placeholder>
              </w:sdtPr>
              <w:sdtContent>
                <w:r w:rsidRPr="007752C1">
                  <w:rPr>
                    <w:rFonts w:ascii="Gill Sans MT" w:eastAsia="Gill Sans MT" w:hAnsi="Gill Sans MT" w:cs="Gill Sans MT"/>
                    <w:color w:val="000000"/>
                    <w:sz w:val="20"/>
                    <w:szCs w:val="20"/>
                    <w:vertAlign w:val="superscript"/>
                    <w:lang w:eastAsia="en-GB"/>
                  </w:rPr>
                  <w:t>64</w:t>
                </w:r>
              </w:sdtContent>
            </w:sdt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47BD" w14:textId="77777777" w:rsidR="00380994" w:rsidRPr="00FB125B" w:rsidRDefault="00380994" w:rsidP="007E79CF">
            <w:pPr>
              <w:rPr>
                <w:rFonts w:ascii="Gill Sans MT" w:eastAsia="Gill Sans MT" w:hAnsi="Gill Sans MT" w:cs="Gill Sans MT"/>
                <w:color w:val="000000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Italy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F926" w14:textId="77777777" w:rsidR="00380994" w:rsidRPr="00FB125B" w:rsidRDefault="00380994" w:rsidP="007E79CF">
            <w:pPr>
              <w:rPr>
                <w:rFonts w:ascii="Gill Sans MT" w:eastAsia="Gill Sans MT" w:hAnsi="Gill Sans MT" w:cs="Gill Sans MT"/>
                <w:color w:val="000000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Pregnant women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F853" w14:textId="77777777" w:rsidR="00380994" w:rsidRPr="00FB125B" w:rsidRDefault="00380994" w:rsidP="007E79CF">
            <w:pPr>
              <w:rPr>
                <w:rFonts w:ascii="Gill Sans MT" w:eastAsia="Gill Sans MT" w:hAnsi="Gill Sans MT" w:cs="Gill Sans MT"/>
                <w:color w:val="000000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 xml:space="preserve">711 migrants </w:t>
            </w:r>
            <w: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(</w:t>
            </w: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6128 total</w:t>
            </w:r>
            <w: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)</w:t>
            </w: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79F7" w14:textId="77777777" w:rsidR="00380994" w:rsidRPr="00FB125B" w:rsidRDefault="00380994" w:rsidP="007E79CF">
            <w:pPr>
              <w:rPr>
                <w:rFonts w:ascii="Gill Sans MT" w:eastAsia="Gill Sans MT" w:hAnsi="Gill Sans MT" w:cs="Gill Sans MT"/>
                <w:color w:val="000000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3.00%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F5A4" w14:textId="77777777" w:rsidR="00380994" w:rsidRPr="00FB125B" w:rsidRDefault="00380994" w:rsidP="007E79CF">
            <w:pPr>
              <w:rPr>
                <w:rFonts w:ascii="Gill Sans MT" w:eastAsia="Gill Sans MT" w:hAnsi="Gill Sans MT" w:cs="Gill Sans MT"/>
                <w:color w:val="000000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0.20%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C4043" w14:textId="77777777" w:rsidR="00380994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p&lt;0.001</w:t>
            </w:r>
            <w: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  <w:p w14:paraId="229A2036" w14:textId="77777777" w:rsidR="00380994" w:rsidRPr="00FB125B" w:rsidRDefault="00380994" w:rsidP="007E79CF">
            <w:pPr>
              <w:rPr>
                <w:rFonts w:ascii="Gill Sans MT" w:eastAsia="Gill Sans MT" w:hAnsi="Gill Sans MT" w:cs="Gill Sans MT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[2-sided significance testing]</w:t>
            </w:r>
          </w:p>
        </w:tc>
      </w:tr>
      <w:tr w:rsidR="00380994" w:rsidRPr="00380994" w14:paraId="1E224A25" w14:textId="77777777" w:rsidTr="007E79CF">
        <w:trPr>
          <w:trHeight w:val="505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EFEC9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Tasa</w:t>
            </w:r>
            <w: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, 2021</w:t>
            </w:r>
            <w:sdt>
              <w:sdtPr>
                <w:rPr>
                  <w:rFonts w:ascii="Gill Sans MT" w:eastAsia="Gill Sans MT" w:hAnsi="Gill Sans MT" w:cs="Gill Sans MT"/>
                  <w:color w:val="000000"/>
                  <w:sz w:val="20"/>
                  <w:szCs w:val="20"/>
                  <w:vertAlign w:val="superscript"/>
                  <w:lang w:eastAsia="en-GB"/>
                </w:rPr>
                <w:tag w:val="MENDELEY_CITATION_v3_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"/>
                <w:id w:val="941806708"/>
                <w:placeholder>
                  <w:docPart w:val="83E4269B810847BDBB03CBBCFB19D9B0"/>
                </w:placeholder>
              </w:sdtPr>
              <w:sdtContent>
                <w:r w:rsidRPr="007752C1">
                  <w:rPr>
                    <w:rFonts w:ascii="Gill Sans MT" w:eastAsia="Gill Sans MT" w:hAnsi="Gill Sans MT" w:cs="Gill Sans MT"/>
                    <w:color w:val="000000"/>
                    <w:sz w:val="20"/>
                    <w:szCs w:val="20"/>
                    <w:vertAlign w:val="superscript"/>
                    <w:lang w:eastAsia="en-GB"/>
                  </w:rPr>
                  <w:t>71</w:t>
                </w:r>
              </w:sdtContent>
            </w:sdt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45C1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Finland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C3B1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Pregnant undocumented migrant women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618C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51,447 total</w:t>
            </w:r>
            <w:r>
              <w:br/>
            </w: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(62 undocumented)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28A0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3.40%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36A21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0.20%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2BF6" w14:textId="77777777" w:rsidR="00380994" w:rsidRPr="00380994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val="en-GB" w:eastAsia="en-GB"/>
              </w:rPr>
            </w:pPr>
            <w:r w:rsidRPr="00380994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val="en-GB" w:eastAsia="en-GB"/>
              </w:rPr>
              <w:t>p&lt;0.007</w:t>
            </w:r>
            <w:ins w:id="3" w:author="Laith Evans" w:date="2023-08-21T16:53:00Z">
              <w:r w:rsidRPr="00380994">
                <w:rPr>
                  <w:rFonts w:ascii="Gill Sans MT" w:eastAsia="Gill Sans MT" w:hAnsi="Gill Sans MT" w:cs="Gill Sans MT"/>
                  <w:color w:val="000000" w:themeColor="text1"/>
                  <w:sz w:val="20"/>
                  <w:szCs w:val="20"/>
                  <w:lang w:val="en-GB" w:eastAsia="en-GB"/>
                </w:rPr>
                <w:t xml:space="preserve"> </w:t>
              </w:r>
            </w:ins>
            <w:r w:rsidRPr="00380994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val="en-GB" w:eastAsia="en-GB"/>
              </w:rPr>
              <w:t>[calculated using Fisher’s Exact Test]</w:t>
            </w:r>
          </w:p>
        </w:tc>
      </w:tr>
      <w:tr w:rsidR="00380994" w:rsidRPr="00FB125B" w14:paraId="6B602E4E" w14:textId="77777777" w:rsidTr="007E79CF">
        <w:trPr>
          <w:trHeight w:val="623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335C0" w14:textId="77777777" w:rsidR="00380994" w:rsidRPr="00FB125B" w:rsidRDefault="00380994" w:rsidP="007E79CF">
            <w:pPr>
              <w:rPr>
                <w:rFonts w:ascii="Gill Sans MT" w:eastAsia="Gill Sans MT" w:hAnsi="Gill Sans MT" w:cs="Gill Sans MT"/>
                <w:color w:val="000000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Ruffini</w:t>
            </w:r>
            <w: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, 2014</w:t>
            </w:r>
            <w:sdt>
              <w:sdtPr>
                <w:rPr>
                  <w:rFonts w:ascii="Gill Sans MT" w:eastAsia="Gill Sans MT" w:hAnsi="Gill Sans MT" w:cs="Gill Sans MT"/>
                  <w:color w:val="000000"/>
                  <w:sz w:val="20"/>
                  <w:szCs w:val="20"/>
                  <w:vertAlign w:val="superscript"/>
                  <w:lang w:eastAsia="en-GB"/>
                </w:rPr>
                <w:tag w:val="MENDELEY_CITATION_v3_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"/>
                <w:id w:val="-824667929"/>
                <w:placeholder>
                  <w:docPart w:val="6D4C6E90B78146C89003A1F5338FDADF"/>
                </w:placeholder>
              </w:sdtPr>
              <w:sdtContent>
                <w:r w:rsidRPr="007752C1">
                  <w:rPr>
                    <w:rFonts w:ascii="Gill Sans MT" w:eastAsia="Gill Sans MT" w:hAnsi="Gill Sans MT" w:cs="Gill Sans MT"/>
                    <w:color w:val="000000"/>
                    <w:sz w:val="20"/>
                    <w:szCs w:val="20"/>
                    <w:vertAlign w:val="superscript"/>
                    <w:lang w:eastAsia="en-GB"/>
                  </w:rPr>
                  <w:t>67</w:t>
                </w:r>
              </w:sdtContent>
            </w:sdt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C517" w14:textId="77777777" w:rsidR="00380994" w:rsidRPr="00FB125B" w:rsidRDefault="00380994" w:rsidP="007E79CF">
            <w:pPr>
              <w:rPr>
                <w:rFonts w:ascii="Gill Sans MT" w:eastAsia="Gill Sans MT" w:hAnsi="Gill Sans MT" w:cs="Gill Sans MT"/>
                <w:color w:val="000000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Italy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E1FE" w14:textId="77777777" w:rsidR="00380994" w:rsidRPr="00FB125B" w:rsidRDefault="00380994" w:rsidP="007E79CF">
            <w:pPr>
              <w:rPr>
                <w:rFonts w:ascii="Gill Sans MT" w:eastAsia="Gill Sans MT" w:hAnsi="Gill Sans MT" w:cs="Gill Sans MT"/>
                <w:color w:val="000000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Pregnant women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908F" w14:textId="77777777" w:rsidR="00380994" w:rsidRPr="00FB125B" w:rsidRDefault="00380994" w:rsidP="007E79CF">
            <w:pPr>
              <w:rPr>
                <w:rFonts w:ascii="Gill Sans MT" w:eastAsia="Gill Sans MT" w:hAnsi="Gill Sans MT" w:cs="Gill Sans MT"/>
                <w:color w:val="000000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 xml:space="preserve">397 migrants </w:t>
            </w:r>
            <w: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(</w:t>
            </w: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1651 total</w:t>
            </w:r>
            <w: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)</w:t>
            </w: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9C21" w14:textId="77777777" w:rsidR="00380994" w:rsidRPr="00FB125B" w:rsidRDefault="00380994" w:rsidP="007E79CF">
            <w:pPr>
              <w:rPr>
                <w:rFonts w:ascii="Gill Sans MT" w:eastAsia="Gill Sans MT" w:hAnsi="Gill Sans MT" w:cs="Gill Sans MT"/>
                <w:color w:val="000000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4.30%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4AA8E" w14:textId="77777777" w:rsidR="00380994" w:rsidRPr="00FB125B" w:rsidRDefault="00380994" w:rsidP="007E79CF">
            <w:pPr>
              <w:rPr>
                <w:rFonts w:ascii="Gill Sans MT" w:eastAsia="Gill Sans MT" w:hAnsi="Gill Sans MT" w:cs="Gill Sans MT"/>
                <w:color w:val="000000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0.40%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DA22" w14:textId="77777777" w:rsidR="00380994" w:rsidRPr="00FB125B" w:rsidRDefault="00380994" w:rsidP="007E79CF">
            <w:pPr>
              <w:rPr>
                <w:rFonts w:ascii="Gill Sans MT" w:eastAsia="Gill Sans MT" w:hAnsi="Gill Sans MT" w:cs="Gill Sans MT"/>
                <w:color w:val="000000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P&lt;0.001</w:t>
            </w:r>
          </w:p>
        </w:tc>
      </w:tr>
      <w:tr w:rsidR="00380994" w:rsidRPr="00FB125B" w14:paraId="6C25CE1A" w14:textId="77777777" w:rsidTr="007E79CF">
        <w:trPr>
          <w:trHeight w:val="623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4C03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Wendland</w:t>
            </w:r>
            <w: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, 2016</w:t>
            </w:r>
            <w:sdt>
              <w:sdtPr>
                <w:rPr>
                  <w:rFonts w:ascii="Gill Sans MT" w:eastAsia="Gill Sans MT" w:hAnsi="Gill Sans MT" w:cs="Gill Sans MT"/>
                  <w:color w:val="000000"/>
                  <w:sz w:val="20"/>
                  <w:szCs w:val="20"/>
                  <w:vertAlign w:val="superscript"/>
                  <w:lang w:eastAsia="en-GB"/>
                </w:rPr>
                <w:tag w:val="MENDELEY_CITATION_v3_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"/>
                <w:id w:val="1465779338"/>
                <w:placeholder>
                  <w:docPart w:val="5B3DEE943A7F4AC2A1CA2DAA5E8D52EC"/>
                </w:placeholder>
              </w:sdtPr>
              <w:sdtContent>
                <w:r w:rsidRPr="007752C1">
                  <w:rPr>
                    <w:rFonts w:ascii="Gill Sans MT" w:eastAsia="Gill Sans MT" w:hAnsi="Gill Sans MT" w:cs="Gill Sans MT"/>
                    <w:color w:val="000000"/>
                    <w:sz w:val="20"/>
                    <w:szCs w:val="20"/>
                    <w:vertAlign w:val="superscript"/>
                    <w:lang w:eastAsia="en-GB"/>
                  </w:rPr>
                  <w:t>72</w:t>
                </w:r>
              </w:sdtContent>
            </w:sdt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9FBA9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Denmark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63CD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Pregnant undocumented migrant women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8E69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0AF1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6.10%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8D41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B7F4" w14:textId="77777777" w:rsidR="00380994" w:rsidRPr="3B284A77" w:rsidRDefault="00380994" w:rsidP="007E79C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</w:tr>
      <w:tr w:rsidR="00380994" w:rsidRPr="00FB125B" w14:paraId="5D422D31" w14:textId="77777777" w:rsidTr="007E79CF">
        <w:trPr>
          <w:trHeight w:val="554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099B6" w14:textId="77777777" w:rsidR="00380994" w:rsidRPr="00FB125B" w:rsidRDefault="00380994" w:rsidP="007E79CF">
            <w:pPr>
              <w:rPr>
                <w:rFonts w:ascii="Gill Sans MT" w:eastAsia="Gill Sans MT" w:hAnsi="Gill Sans MT" w:cs="Gill Sans MT"/>
                <w:color w:val="000000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Sagnelli</w:t>
            </w:r>
            <w: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, 2016</w:t>
            </w:r>
            <w:sdt>
              <w:sdtPr>
                <w:rPr>
                  <w:rFonts w:ascii="Gill Sans MT" w:eastAsia="Gill Sans MT" w:hAnsi="Gill Sans MT" w:cs="Gill Sans MT"/>
                  <w:color w:val="000000"/>
                  <w:sz w:val="20"/>
                  <w:szCs w:val="20"/>
                  <w:vertAlign w:val="superscript"/>
                  <w:lang w:eastAsia="en-GB"/>
                </w:rPr>
                <w:tag w:val="MENDELEY_CITATION_v3_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"/>
                <w:id w:val="1379674297"/>
                <w:placeholder>
                  <w:docPart w:val="6D4C6E90B78146C89003A1F5338FDADF"/>
                </w:placeholder>
              </w:sdtPr>
              <w:sdtContent>
                <w:r w:rsidRPr="007752C1">
                  <w:rPr>
                    <w:rFonts w:ascii="Gill Sans MT" w:eastAsia="Gill Sans MT" w:hAnsi="Gill Sans MT" w:cs="Gill Sans MT"/>
                    <w:color w:val="000000"/>
                    <w:sz w:val="20"/>
                    <w:szCs w:val="20"/>
                    <w:vertAlign w:val="superscript"/>
                    <w:lang w:eastAsia="en-GB"/>
                  </w:rPr>
                  <w:t>69</w:t>
                </w:r>
              </w:sdtContent>
            </w:sdt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7BB5" w14:textId="77777777" w:rsidR="00380994" w:rsidRPr="00FB125B" w:rsidRDefault="00380994" w:rsidP="007E79CF">
            <w:pPr>
              <w:rPr>
                <w:rFonts w:ascii="Gill Sans MT" w:eastAsia="Gill Sans MT" w:hAnsi="Gill Sans MT" w:cs="Gill Sans MT"/>
                <w:color w:val="000000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Italy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CF7B" w14:textId="77777777" w:rsidR="00380994" w:rsidRPr="00FB125B" w:rsidRDefault="00380994" w:rsidP="007E79CF">
            <w:pPr>
              <w:rPr>
                <w:rFonts w:ascii="Gill Sans MT" w:eastAsia="Gill Sans MT" w:hAnsi="Gill Sans MT" w:cs="Gill Sans MT"/>
                <w:color w:val="000000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Pregnant migrant women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894F" w14:textId="77777777" w:rsidR="00380994" w:rsidRPr="00FB125B" w:rsidRDefault="00380994" w:rsidP="007E79CF">
            <w:pPr>
              <w:rPr>
                <w:rFonts w:ascii="Gill Sans MT" w:eastAsia="Gill Sans MT" w:hAnsi="Gill Sans MT" w:cs="Gill Sans MT"/>
                <w:color w:val="000000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1970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37DA1" w14:textId="77777777" w:rsidR="00380994" w:rsidRPr="00FB125B" w:rsidRDefault="00380994" w:rsidP="007E79CF">
            <w:pPr>
              <w:rPr>
                <w:rFonts w:ascii="Gill Sans MT" w:eastAsia="Gill Sans MT" w:hAnsi="Gill Sans MT" w:cs="Gill Sans MT"/>
                <w:color w:val="000000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7.26%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772D7" w14:textId="77777777" w:rsidR="00380994" w:rsidRPr="00FB125B" w:rsidRDefault="00380994" w:rsidP="007E79CF">
            <w:pPr>
              <w:rPr>
                <w:rFonts w:ascii="Gill Sans MT" w:eastAsia="Gill Sans MT" w:hAnsi="Gill Sans MT" w:cs="Gill Sans MT"/>
                <w:color w:val="000000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646A" w14:textId="77777777" w:rsidR="00380994" w:rsidRPr="00FB125B" w:rsidRDefault="00380994" w:rsidP="007E79CF">
            <w:pPr>
              <w:rPr>
                <w:rFonts w:ascii="Gill Sans MT" w:eastAsia="Gill Sans MT" w:hAnsi="Gill Sans MT" w:cs="Gill Sans MT"/>
                <w:color w:val="000000"/>
                <w:sz w:val="20"/>
                <w:szCs w:val="20"/>
                <w:lang w:eastAsia="en-GB"/>
              </w:rPr>
            </w:pPr>
            <w:r w:rsidRPr="3B284A77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</w:tr>
    </w:tbl>
    <w:p w14:paraId="4ECF1261" w14:textId="5DEE0E30" w:rsidR="00380994" w:rsidRDefault="00380994" w:rsidP="00380994">
      <w:pPr>
        <w:rPr>
          <w:rFonts w:ascii="Gill Sans MT" w:eastAsia="Times New Roman" w:hAnsi="Gill Sans MT" w:cs="Arial"/>
          <w:i/>
          <w:color w:val="000000"/>
          <w:sz w:val="20"/>
          <w:szCs w:val="20"/>
          <w:lang w:val="en-GB" w:eastAsia="en-GB"/>
        </w:rPr>
      </w:pPr>
      <w:r w:rsidRPr="00380994">
        <w:rPr>
          <w:rFonts w:ascii="Gill Sans MT" w:eastAsia="Times New Roman" w:hAnsi="Gill Sans MT" w:cs="Arial"/>
          <w:i/>
          <w:color w:val="000000"/>
          <w:sz w:val="20"/>
          <w:szCs w:val="20"/>
          <w:lang w:val="en-GB" w:eastAsia="en-GB"/>
        </w:rPr>
        <w:lastRenderedPageBreak/>
        <w:t xml:space="preserve">*quoted for prevalence estimate in pregnant women – may differ from total study sample  </w:t>
      </w:r>
    </w:p>
    <w:p w14:paraId="10A32181" w14:textId="77777777" w:rsidR="00D92B63" w:rsidRDefault="00D92B63" w:rsidP="00380994">
      <w:pPr>
        <w:rPr>
          <w:rFonts w:ascii="Gill Sans MT" w:eastAsia="Times New Roman" w:hAnsi="Gill Sans MT" w:cs="Arial"/>
          <w:i/>
          <w:color w:val="000000"/>
          <w:sz w:val="20"/>
          <w:szCs w:val="20"/>
          <w:lang w:val="en-GB" w:eastAsia="en-GB"/>
        </w:rPr>
      </w:pPr>
    </w:p>
    <w:p w14:paraId="408A0F45" w14:textId="77777777" w:rsidR="00A77596" w:rsidRPr="00C57604" w:rsidRDefault="00A77596" w:rsidP="00A77596">
      <w:pPr>
        <w:spacing w:after="200"/>
        <w:jc w:val="both"/>
        <w:rPr>
          <w:rFonts w:ascii="Gill Sans MT" w:hAnsi="Gill Sans MT"/>
        </w:rPr>
      </w:pPr>
      <w:r w:rsidRPr="00FF47F8">
        <w:rPr>
          <w:rFonts w:ascii="Gill Sans MT" w:hAnsi="Gill Sans MT"/>
          <w:b/>
        </w:rPr>
        <w:t>Figure 5. Child migrant percentage vaccination coverage and susceptible population estimates from studies reporting data.</w:t>
      </w:r>
      <w:r>
        <w:rPr>
          <w:rFonts w:ascii="Gill Sans MT" w:hAnsi="Gill Sans MT"/>
        </w:rPr>
        <w:t xml:space="preserve">  </w:t>
      </w:r>
      <w:r w:rsidRPr="00A2424D">
        <w:rPr>
          <w:rFonts w:ascii="Gill Sans MT" w:hAnsi="Gill Sans MT"/>
          <w:i/>
          <w:iCs/>
          <w:sz w:val="20"/>
          <w:szCs w:val="20"/>
        </w:rPr>
        <w:t>Abbreviations in figure: IAC: internationally adopted children, SSA: Sub-Saharan Africa, NA: North Africa, LA: Latin America; UAM: Unaccompanied migrants</w:t>
      </w:r>
    </w:p>
    <w:p w14:paraId="0B78A5DB" w14:textId="77777777" w:rsidR="00A77596" w:rsidRPr="00FB125B" w:rsidDel="00A62B30" w:rsidRDefault="00A77596" w:rsidP="00A77596">
      <w:pPr>
        <w:rPr>
          <w:del w:id="4" w:author="Laith Evans" w:date="2023-08-18T15:44:00Z"/>
          <w:rFonts w:ascii="Gill Sans MT" w:hAnsi="Gill Sans MT" w:cstheme="minorHAnsi"/>
        </w:rPr>
      </w:pPr>
      <w:r w:rsidRPr="00F371B9">
        <w:rPr>
          <w:rFonts w:ascii="Gill Sans MT" w:hAnsi="Gill Sans MT" w:cstheme="minorHAnsi"/>
          <w:noProof/>
        </w:rPr>
        <w:drawing>
          <wp:inline distT="0" distB="0" distL="0" distR="0" wp14:anchorId="6DCE472F" wp14:editId="1D8DD468">
            <wp:extent cx="6610350" cy="3022600"/>
            <wp:effectExtent l="0" t="0" r="0" b="635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E3FEE5CE-7E84-4569-AB15-797B340415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E7F8998" w14:textId="77777777" w:rsidR="00A77596" w:rsidRDefault="00A77596" w:rsidP="00A77596">
      <w:pPr>
        <w:rPr>
          <w:rFonts w:ascii="Gill Sans MT" w:hAnsi="Gill Sans MT" w:cstheme="minorHAnsi"/>
          <w:b/>
          <w:bCs/>
          <w:i/>
          <w:iCs/>
        </w:rPr>
      </w:pPr>
    </w:p>
    <w:p w14:paraId="314D0B96" w14:textId="22C0264D" w:rsidR="00D27505" w:rsidRPr="00D92B63" w:rsidRDefault="00D27505" w:rsidP="00380994">
      <w:pPr>
        <w:rPr>
          <w:rFonts w:ascii="Gill Sans MT" w:eastAsia="Times New Roman" w:hAnsi="Gill Sans MT" w:cs="Arial"/>
          <w:i/>
          <w:color w:val="000000"/>
          <w:sz w:val="20"/>
          <w:szCs w:val="20"/>
          <w:lang w:val="en-GB" w:eastAsia="en-GB"/>
        </w:rPr>
      </w:pPr>
    </w:p>
    <w:p w14:paraId="7900EC66" w14:textId="77777777" w:rsidR="00380994" w:rsidRPr="00844FC1" w:rsidRDefault="00380994" w:rsidP="00380994">
      <w:pPr>
        <w:rPr>
          <w:rFonts w:ascii="Gill Sans MT" w:hAnsi="Gill Sans MT" w:cs="Arial"/>
          <w:b/>
          <w:bCs/>
          <w:iCs/>
          <w:sz w:val="20"/>
          <w:szCs w:val="20"/>
          <w:lang w:val="en-GB"/>
        </w:rPr>
      </w:pPr>
      <w:r w:rsidRPr="00844FC1">
        <w:rPr>
          <w:rFonts w:ascii="Gill Sans MT" w:hAnsi="Gill Sans MT" w:cs="Arial"/>
          <w:b/>
          <w:bCs/>
          <w:iCs/>
          <w:sz w:val="20"/>
          <w:szCs w:val="20"/>
          <w:lang w:val="en-GB"/>
        </w:rPr>
        <w:t xml:space="preserve">Table 5: Hepatitis B Vaccination Coverage (%) by WHO Region 2012 – 2020 for HepB birth dose* and HepB3** Data Source: WHO </w:t>
      </w:r>
      <w:r w:rsidRPr="00844FC1">
        <w:rPr>
          <w:rFonts w:ascii="Gill Sans MT" w:hAnsi="Gill Sans MT" w:cs="Arial"/>
          <w:b/>
          <w:bCs/>
          <w:iCs/>
          <w:sz w:val="20"/>
          <w:szCs w:val="20"/>
        </w:rPr>
        <w:fldChar w:fldCharType="begin"/>
      </w:r>
      <w:r w:rsidRPr="00844FC1">
        <w:rPr>
          <w:rFonts w:ascii="Gill Sans MT" w:hAnsi="Gill Sans MT" w:cs="Arial"/>
          <w:b/>
          <w:bCs/>
          <w:iCs/>
          <w:sz w:val="20"/>
          <w:szCs w:val="20"/>
          <w:lang w:val="en-GB"/>
        </w:rPr>
        <w:instrText xml:space="preserve"> ADDIN EN.CITE &lt;EndNote&gt;&lt;Cite&gt;&lt;Author&gt;World Health Organisation&lt;/Author&gt;&lt;Year&gt;2022&lt;/Year&gt;&lt;RecNum&gt;4284&lt;/RecNum&gt;&lt;DisplayText&gt;&lt;style face="superscript"&gt;8&lt;/style&gt;&lt;/DisplayText&gt;&lt;record&gt;&lt;rec-number&gt;4284&lt;/rec-number&gt;&lt;foreign-keys&gt;&lt;key app="EN" db-id="95dwtx920fp52eew9xqv9dtizdxp2w5x5s2e" timestamp="1656945205"&gt;4284&lt;/key&gt;&lt;/foreign-keys&gt;&lt;ref-type name="Online Database"&gt;45&lt;/ref-type&gt;&lt;contributors&gt;&lt;authors&gt;&lt;author&gt;World Health Organisation,&lt;/author&gt;&lt;/authors&gt;&lt;/contributors&gt;&lt;titles&gt;&lt;title&gt;Hepatitis B vaccination coverage&lt;/title&gt;&lt;/titles&gt;&lt;dates&gt;&lt;year&gt;2022&lt;/year&gt;&lt;pub-dates&gt;&lt;date&gt;06/07/22&lt;/date&gt;&lt;/pub-dates&gt;&lt;/dates&gt;&lt;reviewed-item&gt;Global&lt;/reviewed-item&gt;&lt;urls&gt;&lt;related-urls&gt;&lt;url&gt;https://immunizationdata.who.int/pages/coverage/hepb.html?GROUP=WHO%20Regions&amp;amp;ANTIGEN=HEPB_BD+HEPB_BDALL+HEPB3&amp;amp;YEAR=&amp;amp;CODE=&lt;/url&gt;&lt;/related-urls&gt;&lt;/urls&gt;&lt;custom1&gt;2012-2022&lt;/custom1&gt;&lt;custom3&gt;WHO/UNICEF Joint Reporting Form on Immunization (JRF)&lt;/custom3&gt;&lt;access-date&gt;04/07/2022&lt;/access-date&gt;&lt;/record&gt;&lt;/Cite&gt;&lt;/EndNote&gt;</w:instrText>
      </w:r>
      <w:r w:rsidRPr="00844FC1">
        <w:rPr>
          <w:rFonts w:ascii="Gill Sans MT" w:hAnsi="Gill Sans MT" w:cs="Arial"/>
          <w:b/>
          <w:bCs/>
          <w:iCs/>
          <w:sz w:val="20"/>
          <w:szCs w:val="20"/>
        </w:rPr>
        <w:fldChar w:fldCharType="separate"/>
      </w:r>
      <w:r w:rsidRPr="00844FC1">
        <w:rPr>
          <w:rFonts w:ascii="Gill Sans MT" w:hAnsi="Gill Sans MT" w:cs="Arial"/>
          <w:b/>
          <w:bCs/>
          <w:iCs/>
          <w:noProof/>
          <w:sz w:val="20"/>
          <w:szCs w:val="20"/>
          <w:vertAlign w:val="superscript"/>
          <w:lang w:val="en-GB"/>
        </w:rPr>
        <w:t>8</w:t>
      </w:r>
      <w:r w:rsidRPr="00844FC1">
        <w:rPr>
          <w:rFonts w:ascii="Gill Sans MT" w:hAnsi="Gill Sans MT" w:cs="Arial"/>
          <w:b/>
          <w:bCs/>
          <w:iCs/>
          <w:sz w:val="20"/>
          <w:szCs w:val="20"/>
        </w:rPr>
        <w:fldChar w:fldCharType="end"/>
      </w:r>
    </w:p>
    <w:tbl>
      <w:tblPr>
        <w:tblW w:w="0" w:type="auto"/>
        <w:tblInd w:w="-20" w:type="dxa"/>
        <w:tblLook w:val="04A0" w:firstRow="1" w:lastRow="0" w:firstColumn="1" w:lastColumn="0" w:noHBand="0" w:noVBand="1"/>
      </w:tblPr>
      <w:tblGrid>
        <w:gridCol w:w="2558"/>
        <w:gridCol w:w="767"/>
        <w:gridCol w:w="713"/>
        <w:gridCol w:w="714"/>
        <w:gridCol w:w="714"/>
        <w:gridCol w:w="714"/>
        <w:gridCol w:w="714"/>
        <w:gridCol w:w="714"/>
        <w:gridCol w:w="714"/>
        <w:gridCol w:w="714"/>
      </w:tblGrid>
      <w:tr w:rsidR="00380994" w:rsidRPr="00844FC1" w14:paraId="26398B0A" w14:textId="77777777" w:rsidTr="007E79CF">
        <w:trPr>
          <w:trHeight w:val="298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A0B1A" w14:textId="77777777" w:rsidR="00380994" w:rsidRPr="00844FC1" w:rsidRDefault="00380994" w:rsidP="007E79CF">
            <w:pPr>
              <w:rPr>
                <w:rFonts w:ascii="Gill Sans MT" w:eastAsia="Times New Roman" w:hAnsi="Gill Sans MT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Vaccination Indicator by Region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C08BCA2" w14:textId="77777777" w:rsidR="00380994" w:rsidRPr="00844FC1" w:rsidRDefault="00380994" w:rsidP="007E79CF">
            <w:pPr>
              <w:jc w:val="center"/>
              <w:rPr>
                <w:rFonts w:ascii="Gill Sans MT" w:eastAsia="Times New Roman" w:hAnsi="Gill Sans MT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Year</w:t>
            </w:r>
          </w:p>
        </w:tc>
      </w:tr>
      <w:tr w:rsidR="00380994" w:rsidRPr="00844FC1" w14:paraId="7E0CC454" w14:textId="77777777" w:rsidTr="007E79CF">
        <w:trPr>
          <w:trHeight w:val="298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7BF99" w14:textId="77777777" w:rsidR="00380994" w:rsidRPr="00844FC1" w:rsidRDefault="00380994" w:rsidP="007E79CF">
            <w:pPr>
              <w:rPr>
                <w:rFonts w:ascii="Gill Sans MT" w:eastAsia="Times New Roman" w:hAnsi="Gill Sans MT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E1691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2012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4852E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2013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5FAA4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D69FA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2015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77429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028A8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46DC1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34BD8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1894B" w14:textId="77777777" w:rsidR="00380994" w:rsidRPr="00844FC1" w:rsidRDefault="00380994" w:rsidP="007E79CF">
            <w:pPr>
              <w:rPr>
                <w:rFonts w:ascii="Gill Sans MT" w:eastAsia="Times New Roman" w:hAnsi="Gill Sans MT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2020</w:t>
            </w:r>
          </w:p>
        </w:tc>
      </w:tr>
      <w:tr w:rsidR="00380994" w:rsidRPr="00844FC1" w14:paraId="61A278E1" w14:textId="77777777" w:rsidTr="007E79CF">
        <w:trPr>
          <w:trHeight w:val="298"/>
        </w:trPr>
        <w:tc>
          <w:tcPr>
            <w:tcW w:w="10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</w:tcPr>
          <w:p w14:paraId="4AD4D2A9" w14:textId="77777777" w:rsidR="00380994" w:rsidRPr="00844FC1" w:rsidRDefault="00380994" w:rsidP="007E79CF">
            <w:pPr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Africa</w:t>
            </w:r>
          </w:p>
        </w:tc>
      </w:tr>
      <w:tr w:rsidR="00380994" w:rsidRPr="00844FC1" w14:paraId="4E1E4000" w14:textId="77777777" w:rsidTr="007E79CF">
        <w:trPr>
          <w:trHeight w:val="298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447A0" w14:textId="77777777" w:rsidR="00380994" w:rsidRPr="00844FC1" w:rsidRDefault="00380994" w:rsidP="007E79CF">
            <w:pPr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 xml:space="preserve">HepB, birth dose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C9095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3543D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34CCC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6277F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5F082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855A3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A20B6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5BF6E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CC95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</w:tr>
      <w:tr w:rsidR="00380994" w:rsidRPr="00844FC1" w14:paraId="240CED00" w14:textId="77777777" w:rsidTr="007E79CF">
        <w:trPr>
          <w:trHeight w:val="298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A31F6" w14:textId="77777777" w:rsidR="00380994" w:rsidRPr="00844FC1" w:rsidRDefault="00380994" w:rsidP="007E79CF">
            <w:pPr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HepB3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BB522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0C279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19618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7CD0C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1ECED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AEFFA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52648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A778B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8CBBC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72</w:t>
            </w:r>
          </w:p>
        </w:tc>
      </w:tr>
      <w:tr w:rsidR="00380994" w:rsidRPr="00844FC1" w14:paraId="7FDA1A0E" w14:textId="77777777" w:rsidTr="007E79CF">
        <w:trPr>
          <w:trHeight w:val="298"/>
        </w:trPr>
        <w:tc>
          <w:tcPr>
            <w:tcW w:w="10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</w:tcPr>
          <w:p w14:paraId="1EECDCAA" w14:textId="77777777" w:rsidR="00380994" w:rsidRPr="00844FC1" w:rsidRDefault="00380994" w:rsidP="007E79CF">
            <w:pPr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 xml:space="preserve">Eastern Mediterranean </w:t>
            </w:r>
          </w:p>
        </w:tc>
      </w:tr>
      <w:tr w:rsidR="00380994" w:rsidRPr="00844FC1" w14:paraId="7BE68ADC" w14:textId="77777777" w:rsidTr="007E79CF">
        <w:trPr>
          <w:trHeight w:val="298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6830B" w14:textId="77777777" w:rsidR="00380994" w:rsidRPr="00844FC1" w:rsidRDefault="00380994" w:rsidP="007E79CF">
            <w:pPr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HepB, birth dose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E35DA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4EBF2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C9793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FDB8F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6F224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405D9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14D91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9978F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8014D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35</w:t>
            </w:r>
          </w:p>
        </w:tc>
      </w:tr>
      <w:tr w:rsidR="00380994" w:rsidRPr="00844FC1" w14:paraId="205AC616" w14:textId="77777777" w:rsidTr="007E79CF">
        <w:trPr>
          <w:trHeight w:val="298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A1A59" w14:textId="77777777" w:rsidR="00380994" w:rsidRPr="00844FC1" w:rsidRDefault="00380994" w:rsidP="007E79CF">
            <w:pPr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HepB3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1AF0F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5AD69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A829D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1A969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CFBF6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AC589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90950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71529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38A3B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81</w:t>
            </w:r>
          </w:p>
        </w:tc>
      </w:tr>
      <w:tr w:rsidR="00380994" w:rsidRPr="00844FC1" w14:paraId="79F05013" w14:textId="77777777" w:rsidTr="007E79CF">
        <w:trPr>
          <w:trHeight w:val="298"/>
        </w:trPr>
        <w:tc>
          <w:tcPr>
            <w:tcW w:w="10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</w:tcPr>
          <w:p w14:paraId="556E0CDD" w14:textId="77777777" w:rsidR="00380994" w:rsidRPr="00844FC1" w:rsidRDefault="00380994" w:rsidP="007E79CF">
            <w:pPr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Europe</w:t>
            </w:r>
          </w:p>
        </w:tc>
      </w:tr>
      <w:tr w:rsidR="00380994" w:rsidRPr="00844FC1" w14:paraId="17B6B4D9" w14:textId="77777777" w:rsidTr="007E79CF">
        <w:trPr>
          <w:trHeight w:val="298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CE849" w14:textId="77777777" w:rsidR="00380994" w:rsidRPr="00844FC1" w:rsidRDefault="00380994" w:rsidP="007E79CF">
            <w:pPr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 xml:space="preserve">HepB, birth dose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7E3E8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EF547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46EE7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39AF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4B708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E7A2F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23377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D46A1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B65A2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41</w:t>
            </w:r>
          </w:p>
        </w:tc>
      </w:tr>
      <w:tr w:rsidR="00380994" w:rsidRPr="00844FC1" w14:paraId="064656B6" w14:textId="77777777" w:rsidTr="007E79CF">
        <w:trPr>
          <w:trHeight w:val="298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496C3" w14:textId="77777777" w:rsidR="00380994" w:rsidRPr="00844FC1" w:rsidRDefault="00380994" w:rsidP="007E79CF">
            <w:pPr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HepB3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89DF0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FFDFE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FD237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052C3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3C0F4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E40BD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63BF2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68FF9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E343A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91</w:t>
            </w:r>
          </w:p>
        </w:tc>
      </w:tr>
      <w:tr w:rsidR="00380994" w:rsidRPr="00844FC1" w14:paraId="6D030C21" w14:textId="77777777" w:rsidTr="007E79CF">
        <w:trPr>
          <w:trHeight w:val="298"/>
        </w:trPr>
        <w:tc>
          <w:tcPr>
            <w:tcW w:w="10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</w:tcPr>
          <w:p w14:paraId="53793C16" w14:textId="77777777" w:rsidR="00380994" w:rsidRPr="00844FC1" w:rsidRDefault="00380994" w:rsidP="007E79CF">
            <w:pPr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The Americas</w:t>
            </w:r>
          </w:p>
        </w:tc>
      </w:tr>
      <w:tr w:rsidR="00380994" w:rsidRPr="00844FC1" w14:paraId="449040AD" w14:textId="77777777" w:rsidTr="007E79CF">
        <w:trPr>
          <w:trHeight w:val="298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53CA9" w14:textId="77777777" w:rsidR="00380994" w:rsidRPr="00844FC1" w:rsidRDefault="00380994" w:rsidP="007E79CF">
            <w:pPr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lastRenderedPageBreak/>
              <w:t xml:space="preserve">HepB, birth dose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4DDCF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E33CE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624FF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64F90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703C7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8D988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E3A5C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189F4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627C4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60</w:t>
            </w:r>
          </w:p>
        </w:tc>
      </w:tr>
      <w:tr w:rsidR="00380994" w:rsidRPr="00844FC1" w14:paraId="17BBC851" w14:textId="77777777" w:rsidTr="007E79CF">
        <w:trPr>
          <w:trHeight w:val="298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E08B5" w14:textId="77777777" w:rsidR="00380994" w:rsidRPr="00844FC1" w:rsidRDefault="00380994" w:rsidP="007E79CF">
            <w:pPr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HepB3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0FC1E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4E82F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C3263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5B53E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6C49F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1CAF8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489AD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28CE4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3AE8A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81</w:t>
            </w:r>
          </w:p>
        </w:tc>
      </w:tr>
      <w:tr w:rsidR="00380994" w:rsidRPr="00844FC1" w14:paraId="1F399F4B" w14:textId="77777777" w:rsidTr="007E79CF">
        <w:trPr>
          <w:trHeight w:val="298"/>
        </w:trPr>
        <w:tc>
          <w:tcPr>
            <w:tcW w:w="10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</w:tcPr>
          <w:p w14:paraId="1A007949" w14:textId="77777777" w:rsidR="00380994" w:rsidRPr="00844FC1" w:rsidRDefault="00380994" w:rsidP="007E79CF">
            <w:pPr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 xml:space="preserve">South-East Asia </w:t>
            </w:r>
          </w:p>
        </w:tc>
      </w:tr>
      <w:tr w:rsidR="00380994" w:rsidRPr="00844FC1" w14:paraId="09B3ED03" w14:textId="77777777" w:rsidTr="007E79CF">
        <w:trPr>
          <w:trHeight w:val="298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0B573" w14:textId="77777777" w:rsidR="00380994" w:rsidRPr="00844FC1" w:rsidRDefault="00380994" w:rsidP="007E79CF">
            <w:pPr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 xml:space="preserve">HepB, birth dose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DAEE8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BC19E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F8660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30D5F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4B461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8AFEC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1E3E6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0CF5D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FF057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51</w:t>
            </w:r>
          </w:p>
        </w:tc>
      </w:tr>
      <w:tr w:rsidR="00380994" w:rsidRPr="00844FC1" w14:paraId="52294560" w14:textId="77777777" w:rsidTr="007E79CF">
        <w:trPr>
          <w:trHeight w:val="298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8306E" w14:textId="77777777" w:rsidR="00380994" w:rsidRPr="00844FC1" w:rsidRDefault="00380994" w:rsidP="007E79CF">
            <w:pPr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HepB3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6C979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BF4CE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B787A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99AB1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03EE2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941FD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5513D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A7231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BA441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</w:tr>
      <w:tr w:rsidR="00380994" w:rsidRPr="00844FC1" w14:paraId="77F36D1E" w14:textId="77777777" w:rsidTr="007E79CF">
        <w:trPr>
          <w:trHeight w:val="298"/>
        </w:trPr>
        <w:tc>
          <w:tcPr>
            <w:tcW w:w="10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</w:tcPr>
          <w:p w14:paraId="14576612" w14:textId="77777777" w:rsidR="00380994" w:rsidRPr="00844FC1" w:rsidRDefault="00380994" w:rsidP="007E79CF">
            <w:pPr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Western Pacific</w:t>
            </w:r>
          </w:p>
        </w:tc>
      </w:tr>
      <w:tr w:rsidR="00380994" w:rsidRPr="00844FC1" w14:paraId="23505095" w14:textId="77777777" w:rsidTr="007E79CF">
        <w:trPr>
          <w:trHeight w:val="298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1B06" w14:textId="77777777" w:rsidR="00380994" w:rsidRPr="00844FC1" w:rsidRDefault="00380994" w:rsidP="007E79CF">
            <w:pPr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 xml:space="preserve">HepB, birth dose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F8A39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68CC5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30FCC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1E1BA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D48A0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81AD6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A4F32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D07A1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A9CDA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84</w:t>
            </w:r>
          </w:p>
        </w:tc>
      </w:tr>
      <w:tr w:rsidR="00380994" w:rsidRPr="00844FC1" w14:paraId="71470AAF" w14:textId="77777777" w:rsidTr="007E79CF">
        <w:trPr>
          <w:trHeight w:val="298"/>
        </w:trPr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30217E" w14:textId="77777777" w:rsidR="00380994" w:rsidRPr="00844FC1" w:rsidRDefault="00380994" w:rsidP="007E79CF">
            <w:pPr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HepB3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81D5E8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F81E23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CA92465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FE5FDF3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4C2326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4ED5AC5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0C01BF9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4FDE237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DC521D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  <w:r w:rsidRPr="00844FC1"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  <w:t>95</w:t>
            </w:r>
          </w:p>
        </w:tc>
      </w:tr>
      <w:tr w:rsidR="00380994" w:rsidRPr="00844FC1" w14:paraId="309CF7B8" w14:textId="77777777" w:rsidTr="007E79CF">
        <w:trPr>
          <w:trHeight w:val="80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1C7FF" w14:textId="77777777" w:rsidR="00380994" w:rsidRPr="00844FC1" w:rsidRDefault="00380994" w:rsidP="007E79CF">
            <w:pPr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2552F" w14:textId="77777777" w:rsidR="00380994" w:rsidRPr="00844FC1" w:rsidRDefault="00380994" w:rsidP="007E79CF">
            <w:pPr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AB3DB" w14:textId="77777777" w:rsidR="00380994" w:rsidRPr="00844FC1" w:rsidRDefault="00380994" w:rsidP="007E79CF">
            <w:pPr>
              <w:jc w:val="right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2B2D9" w14:textId="77777777" w:rsidR="00380994" w:rsidRPr="00844FC1" w:rsidRDefault="00380994" w:rsidP="007E79CF">
            <w:pPr>
              <w:jc w:val="center"/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403F3" w14:textId="77777777" w:rsidR="00380994" w:rsidRPr="00844FC1" w:rsidRDefault="00380994" w:rsidP="007E79CF">
            <w:pPr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8684D" w14:textId="77777777" w:rsidR="00380994" w:rsidRPr="00844FC1" w:rsidRDefault="00380994" w:rsidP="007E79CF">
            <w:pPr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648CF" w14:textId="77777777" w:rsidR="00380994" w:rsidRPr="00844FC1" w:rsidRDefault="00380994" w:rsidP="007E79CF">
            <w:pPr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40A56" w14:textId="77777777" w:rsidR="00380994" w:rsidRPr="00844FC1" w:rsidRDefault="00380994" w:rsidP="007E79CF">
            <w:pPr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D569D" w14:textId="77777777" w:rsidR="00380994" w:rsidRPr="00844FC1" w:rsidRDefault="00380994" w:rsidP="007E79CF">
            <w:pPr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0A8EB" w14:textId="77777777" w:rsidR="00380994" w:rsidRPr="00844FC1" w:rsidRDefault="00380994" w:rsidP="007E79CF">
            <w:pPr>
              <w:rPr>
                <w:rFonts w:ascii="Gill Sans MT" w:eastAsia="Times New Roman" w:hAnsi="Gill Sans MT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14:paraId="10D8181A" w14:textId="77777777" w:rsidR="00380994" w:rsidRPr="00844FC1" w:rsidRDefault="00380994" w:rsidP="00380994">
      <w:pPr>
        <w:pStyle w:val="EndNoteBibliographyTitle"/>
        <w:shd w:val="clear" w:color="auto" w:fill="FFFFFF" w:themeFill="background1"/>
        <w:contextualSpacing/>
        <w:jc w:val="left"/>
        <w:rPr>
          <w:rFonts w:ascii="Gill Sans MT" w:hAnsi="Gill Sans MT" w:cs="Arial"/>
          <w:sz w:val="20"/>
          <w:szCs w:val="20"/>
        </w:rPr>
      </w:pPr>
      <w:r w:rsidRPr="00844FC1">
        <w:rPr>
          <w:rFonts w:ascii="Gill Sans MT" w:hAnsi="Gill Sans MT" w:cs="Arial"/>
          <w:i/>
          <w:iCs/>
          <w:sz w:val="20"/>
          <w:szCs w:val="20"/>
        </w:rPr>
        <w:t>*HepB, birth dose: percentage in target population who received HBV vaccine dose within first 24 hours of birth in given year</w:t>
      </w:r>
    </w:p>
    <w:p w14:paraId="406D0026" w14:textId="77777777" w:rsidR="00380994" w:rsidRDefault="00380994" w:rsidP="00380994">
      <w:pPr>
        <w:pStyle w:val="EndNoteBibliographyTitle"/>
        <w:shd w:val="clear" w:color="auto" w:fill="FFFFFF" w:themeFill="background1"/>
        <w:contextualSpacing/>
        <w:jc w:val="left"/>
        <w:rPr>
          <w:rFonts w:ascii="Gill Sans MT" w:hAnsi="Gill Sans MT" w:cs="Arial"/>
          <w:i/>
          <w:iCs/>
          <w:sz w:val="20"/>
          <w:szCs w:val="20"/>
        </w:rPr>
      </w:pPr>
      <w:r w:rsidRPr="00844FC1">
        <w:rPr>
          <w:rFonts w:ascii="Gill Sans MT" w:hAnsi="Gill Sans MT" w:cs="Arial"/>
          <w:i/>
          <w:iCs/>
          <w:sz w:val="20"/>
          <w:szCs w:val="20"/>
        </w:rPr>
        <w:t>**HepB3: percentage in target population who received three doses of Hepatitis B containing vaccine in given ye</w:t>
      </w:r>
      <w:r w:rsidR="00F85697">
        <w:rPr>
          <w:rFonts w:ascii="Gill Sans MT" w:hAnsi="Gill Sans MT" w:cs="Arial"/>
          <w:i/>
          <w:iCs/>
          <w:sz w:val="20"/>
          <w:szCs w:val="20"/>
        </w:rPr>
        <w:t>a</w:t>
      </w:r>
      <w:r w:rsidR="00761088">
        <w:rPr>
          <w:rFonts w:ascii="Gill Sans MT" w:hAnsi="Gill Sans MT" w:cs="Arial"/>
          <w:i/>
          <w:iCs/>
          <w:sz w:val="20"/>
          <w:szCs w:val="20"/>
        </w:rPr>
        <w:t>r</w:t>
      </w:r>
    </w:p>
    <w:p w14:paraId="7884106B" w14:textId="77777777" w:rsidR="00664DC5" w:rsidRDefault="00664DC5" w:rsidP="00380994">
      <w:pPr>
        <w:pStyle w:val="EndNoteBibliographyTitle"/>
        <w:shd w:val="clear" w:color="auto" w:fill="FFFFFF" w:themeFill="background1"/>
        <w:contextualSpacing/>
        <w:jc w:val="left"/>
        <w:rPr>
          <w:rFonts w:ascii="Gill Sans MT" w:hAnsi="Gill Sans MT" w:cs="Arial"/>
          <w:i/>
          <w:iCs/>
          <w:sz w:val="20"/>
          <w:szCs w:val="20"/>
        </w:rPr>
      </w:pPr>
    </w:p>
    <w:p w14:paraId="107855AE" w14:textId="77777777" w:rsidR="00A96D48" w:rsidRDefault="00A96D48" w:rsidP="00A96D48">
      <w:pPr>
        <w:rPr>
          <w:rFonts w:ascii="Gill Sans MT" w:hAnsi="Gill Sans MT" w:cstheme="minorHAnsi"/>
          <w:b/>
        </w:rPr>
      </w:pPr>
      <w:bookmarkStart w:id="5" w:name="_Toc110254520"/>
      <w:bookmarkStart w:id="6" w:name="_Toc112755069"/>
    </w:p>
    <w:p w14:paraId="0FACBA83" w14:textId="0C9D7AAF" w:rsidR="00A96D48" w:rsidRPr="00A96D48" w:rsidRDefault="00A96D48" w:rsidP="00A96D48">
      <w:pPr>
        <w:rPr>
          <w:rFonts w:ascii="Gill Sans MT" w:hAnsi="Gill Sans MT" w:cstheme="minorHAnsi"/>
        </w:rPr>
      </w:pPr>
      <w:r w:rsidRPr="002049C2">
        <w:rPr>
          <w:rFonts w:ascii="Gill Sans MT" w:hAnsi="Gill Sans MT" w:cstheme="minorHAnsi"/>
          <w:b/>
        </w:rPr>
        <w:t>Figure 6. Number of studies reporting CHB prevalence estimates among pregnant migrants by region of origin and prevalence category</w:t>
      </w:r>
      <w:bookmarkEnd w:id="5"/>
      <w:r w:rsidRPr="00FB125B">
        <w:rPr>
          <w:rFonts w:ascii="Gill Sans MT" w:hAnsi="Gill Sans MT" w:cstheme="minorHAnsi"/>
        </w:rPr>
        <w:t>.</w:t>
      </w:r>
      <w:bookmarkEnd w:id="6"/>
      <w:sdt>
        <w:sdtPr>
          <w:rPr>
            <w:rFonts w:ascii="Gill Sans MT" w:hAnsi="Gill Sans MT" w:cstheme="minorHAnsi"/>
            <w:color w:val="000000"/>
            <w:vertAlign w:val="superscript"/>
          </w:rPr>
          <w:tag w:val="MENDELEY_CITATION_v3_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"/>
          <w:id w:val="1535611630"/>
          <w:placeholder>
            <w:docPart w:val="3500A230206447809C6F69E8988315D0"/>
          </w:placeholder>
        </w:sdtPr>
        <w:sdtContent>
          <w:r w:rsidRPr="00CF7BCC">
            <w:rPr>
              <w:rFonts w:ascii="Gill Sans MT" w:hAnsi="Gill Sans MT" w:cstheme="minorHAnsi"/>
              <w:color w:val="000000"/>
              <w:vertAlign w:val="superscript"/>
            </w:rPr>
            <w:t>71</w:t>
          </w:r>
        </w:sdtContent>
      </w:sdt>
    </w:p>
    <w:p w14:paraId="5045042C" w14:textId="77777777" w:rsidR="00664DC5" w:rsidRDefault="00664DC5" w:rsidP="00380994">
      <w:pPr>
        <w:pStyle w:val="EndNoteBibliographyTitle"/>
        <w:shd w:val="clear" w:color="auto" w:fill="FFFFFF" w:themeFill="background1"/>
        <w:contextualSpacing/>
        <w:jc w:val="left"/>
        <w:rPr>
          <w:rFonts w:ascii="Gill Sans MT" w:hAnsi="Gill Sans MT" w:cs="Arial"/>
          <w:i/>
          <w:iCs/>
          <w:sz w:val="20"/>
          <w:szCs w:val="20"/>
        </w:rPr>
      </w:pPr>
    </w:p>
    <w:p w14:paraId="0755AC3F" w14:textId="77777777" w:rsidR="00664DC5" w:rsidRDefault="00664DC5" w:rsidP="00380994">
      <w:pPr>
        <w:pStyle w:val="EndNoteBibliographyTitle"/>
        <w:shd w:val="clear" w:color="auto" w:fill="FFFFFF" w:themeFill="background1"/>
        <w:contextualSpacing/>
        <w:jc w:val="left"/>
        <w:rPr>
          <w:rFonts w:ascii="Gill Sans MT" w:hAnsi="Gill Sans MT" w:cs="Arial"/>
          <w:i/>
          <w:iCs/>
          <w:sz w:val="20"/>
          <w:szCs w:val="20"/>
        </w:rPr>
      </w:pPr>
      <w:r>
        <w:rPr>
          <w:noProof/>
        </w:rPr>
        <w:drawing>
          <wp:inline distT="0" distB="0" distL="0" distR="0" wp14:anchorId="56456670" wp14:editId="7CEE8C43">
            <wp:extent cx="5731510" cy="2594610"/>
            <wp:effectExtent l="0" t="0" r="2540" b="0"/>
            <wp:docPr id="630740258" name="Picture 1" descr="A graph of a number of stud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740258" name="Picture 1" descr="A graph of a number of studi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0F6C7" w14:textId="77777777" w:rsidR="00A96D48" w:rsidRDefault="00A96D48" w:rsidP="00380994">
      <w:pPr>
        <w:pStyle w:val="EndNoteBibliographyTitle"/>
        <w:shd w:val="clear" w:color="auto" w:fill="FFFFFF" w:themeFill="background1"/>
        <w:contextualSpacing/>
        <w:jc w:val="left"/>
        <w:rPr>
          <w:rFonts w:ascii="Gill Sans MT" w:hAnsi="Gill Sans MT" w:cs="Arial"/>
          <w:i/>
          <w:iCs/>
          <w:sz w:val="20"/>
          <w:szCs w:val="20"/>
        </w:rPr>
      </w:pPr>
    </w:p>
    <w:p w14:paraId="4D215125" w14:textId="299DF2DB" w:rsidR="00A96D48" w:rsidRPr="00252E1F" w:rsidRDefault="00A96D48" w:rsidP="00252E1F">
      <w:pPr>
        <w:rPr>
          <w:rFonts w:ascii="Gill Sans MT" w:hAnsi="Gill Sans MT" w:cstheme="minorHAnsi"/>
          <w:sz w:val="18"/>
        </w:rPr>
        <w:sectPr w:rsidR="00A96D48" w:rsidRPr="00252E1F" w:rsidSect="00AD4E25">
          <w:footerReference w:type="default" r:id="rId10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8214C7">
        <w:rPr>
          <w:rFonts w:ascii="Gill Sans MT" w:hAnsi="Gill Sans MT" w:cstheme="minorHAnsi"/>
          <w:sz w:val="18"/>
        </w:rPr>
        <w:t>*doc = prevalence reported for documented migrants</w:t>
      </w:r>
      <w:r>
        <w:rPr>
          <w:rFonts w:ascii="Gill Sans MT" w:hAnsi="Gill Sans MT" w:cstheme="minorHAnsi"/>
          <w:sz w:val="18"/>
        </w:rPr>
        <w:t>,</w:t>
      </w:r>
      <w:r w:rsidRPr="008214C7">
        <w:rPr>
          <w:rFonts w:ascii="Gill Sans MT" w:hAnsi="Gill Sans MT" w:cstheme="minorHAnsi"/>
          <w:sz w:val="18"/>
        </w:rPr>
        <w:t xml:space="preserve"> **undoc = prevalence reported for undocumented migrant</w:t>
      </w:r>
      <w:r w:rsidR="00252E1F">
        <w:rPr>
          <w:rFonts w:ascii="Gill Sans MT" w:hAnsi="Gill Sans MT" w:cstheme="minorHAnsi"/>
          <w:sz w:val="18"/>
        </w:rPr>
        <w:t>s</w:t>
      </w:r>
    </w:p>
    <w:p w14:paraId="44A28FD8" w14:textId="77777777" w:rsidR="00C6603D" w:rsidRPr="00C6603D" w:rsidRDefault="00C6603D" w:rsidP="00252E1F">
      <w:pPr>
        <w:rPr>
          <w:sz w:val="18"/>
          <w:lang w:val="en-GB"/>
        </w:rPr>
      </w:pPr>
    </w:p>
    <w:sectPr w:rsidR="00C6603D" w:rsidRPr="00C6603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BE740" w14:textId="77777777" w:rsidR="00666B6D" w:rsidRDefault="00666B6D" w:rsidP="00C6603D">
      <w:pPr>
        <w:spacing w:after="0" w:line="240" w:lineRule="auto"/>
      </w:pPr>
      <w:r>
        <w:separator/>
      </w:r>
    </w:p>
  </w:endnote>
  <w:endnote w:type="continuationSeparator" w:id="0">
    <w:p w14:paraId="1562D14F" w14:textId="77777777" w:rsidR="00666B6D" w:rsidRDefault="00666B6D" w:rsidP="00C66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86349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DB3A87" w14:textId="117AAA35" w:rsidR="00342436" w:rsidRDefault="003424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3FE9B6" w14:textId="77777777" w:rsidR="00342436" w:rsidRDefault="003424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3970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499561" w14:textId="77777777" w:rsidR="00C6603D" w:rsidRDefault="00C660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99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5F45E2A" w14:textId="77777777" w:rsidR="00C6603D" w:rsidRDefault="00C66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9364C" w14:textId="77777777" w:rsidR="00666B6D" w:rsidRDefault="00666B6D" w:rsidP="00C6603D">
      <w:pPr>
        <w:spacing w:after="0" w:line="240" w:lineRule="auto"/>
      </w:pPr>
      <w:r>
        <w:separator/>
      </w:r>
    </w:p>
  </w:footnote>
  <w:footnote w:type="continuationSeparator" w:id="0">
    <w:p w14:paraId="622BDEF7" w14:textId="77777777" w:rsidR="00666B6D" w:rsidRDefault="00666B6D" w:rsidP="00C6603D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ith Evans">
    <w15:presenceInfo w15:providerId="Windows Live" w15:userId="8d20312fe04857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E4"/>
    <w:rsid w:val="001D3C30"/>
    <w:rsid w:val="00252E1F"/>
    <w:rsid w:val="002F43F9"/>
    <w:rsid w:val="00342436"/>
    <w:rsid w:val="00380994"/>
    <w:rsid w:val="004242F8"/>
    <w:rsid w:val="00461185"/>
    <w:rsid w:val="005F6C12"/>
    <w:rsid w:val="00664DC5"/>
    <w:rsid w:val="00666B6D"/>
    <w:rsid w:val="006930E5"/>
    <w:rsid w:val="00761088"/>
    <w:rsid w:val="00783681"/>
    <w:rsid w:val="008243B8"/>
    <w:rsid w:val="00842C31"/>
    <w:rsid w:val="00844FC1"/>
    <w:rsid w:val="00865B3D"/>
    <w:rsid w:val="00A33B4B"/>
    <w:rsid w:val="00A77596"/>
    <w:rsid w:val="00A9029D"/>
    <w:rsid w:val="00A96D48"/>
    <w:rsid w:val="00B16BE1"/>
    <w:rsid w:val="00B40DB1"/>
    <w:rsid w:val="00C6603D"/>
    <w:rsid w:val="00CB74E4"/>
    <w:rsid w:val="00D27505"/>
    <w:rsid w:val="00D92B63"/>
    <w:rsid w:val="00E14E77"/>
    <w:rsid w:val="00F55185"/>
    <w:rsid w:val="00F8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1E8E0"/>
  <w15:chartTrackingRefBased/>
  <w15:docId w15:val="{DAF083F2-36B8-4A51-AEA1-90E3E8A0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0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C6603D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603D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6603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03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660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C6603D"/>
    <w:pPr>
      <w:spacing w:after="200" w:line="240" w:lineRule="auto"/>
    </w:pPr>
    <w:rPr>
      <w:i/>
      <w:iCs/>
      <w:color w:val="44546A" w:themeColor="text2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66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03D"/>
  </w:style>
  <w:style w:type="paragraph" w:styleId="Footer">
    <w:name w:val="footer"/>
    <w:basedOn w:val="Normal"/>
    <w:link w:val="FooterChar"/>
    <w:uiPriority w:val="99"/>
    <w:unhideWhenUsed/>
    <w:rsid w:val="00C66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03D"/>
  </w:style>
  <w:style w:type="character" w:styleId="Hyperlink">
    <w:name w:val="Hyperlink"/>
    <w:basedOn w:val="DefaultParagraphFont"/>
    <w:uiPriority w:val="99"/>
    <w:unhideWhenUsed/>
    <w:rsid w:val="00380994"/>
    <w:rPr>
      <w:color w:val="0000FF"/>
      <w:u w:val="single"/>
    </w:rPr>
  </w:style>
  <w:style w:type="character" w:customStyle="1" w:styleId="hwtze">
    <w:name w:val="hwtze"/>
    <w:basedOn w:val="DefaultParagraphFont"/>
    <w:rsid w:val="00380994"/>
  </w:style>
  <w:style w:type="character" w:customStyle="1" w:styleId="rynqvb">
    <w:name w:val="rynqvb"/>
    <w:basedOn w:val="DefaultParagraphFont"/>
    <w:rsid w:val="003809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994"/>
    <w:rPr>
      <w:b/>
      <w:bCs/>
      <w:lang w:val="pt-B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994"/>
    <w:rPr>
      <w:b/>
      <w:bCs/>
      <w:sz w:val="20"/>
      <w:szCs w:val="20"/>
      <w:lang w:val="en-GB"/>
    </w:rPr>
  </w:style>
  <w:style w:type="paragraph" w:customStyle="1" w:styleId="EndNoteBibliographyTitle">
    <w:name w:val="EndNote Bibliography Title"/>
    <w:basedOn w:val="Normal"/>
    <w:link w:val="EndNoteBibliographyTitleChar"/>
    <w:rsid w:val="00380994"/>
    <w:pPr>
      <w:spacing w:after="0" w:line="240" w:lineRule="auto"/>
      <w:jc w:val="center"/>
    </w:pPr>
    <w:rPr>
      <w:rFonts w:ascii="Calibri" w:hAnsi="Calibri" w:cs="Calibri"/>
      <w:sz w:val="24"/>
      <w:szCs w:val="24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80994"/>
    <w:rPr>
      <w:rFonts w:ascii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42436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4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cid:image001.png@01DA7F92.E74B8590" TargetMode="External"/><Relationship Id="rId14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idensan\Dropbox\My%20PC%20(LAPT2342)\Documents\migrant%20health\Hep%20B%20SR\Pivot%20table_Copy%20of%20Data%20Extractionforpdf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[Pivot table_Copy of Data Extractionforpdf.xlsx]pivot vx sus!PivotTable61</c:name>
    <c:fmtId val="-1"/>
  </c:pivotSource>
  <c:chart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4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6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7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8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9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1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1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3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14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15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16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17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18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1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2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2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2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23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24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25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26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</c:pivotFmts>
    <c:plotArea>
      <c:layout>
        <c:manualLayout>
          <c:layoutTarget val="inner"/>
          <c:xMode val="edge"/>
          <c:yMode val="edge"/>
          <c:x val="0.11935659285683212"/>
          <c:y val="5.6642636457260559E-2"/>
          <c:w val="0.6254776110912188"/>
          <c:h val="0.363378528507829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'pivot vx sus'!$C$3</c:f>
              <c:strCache>
                <c:ptCount val="1"/>
                <c:pt idx="0">
                  <c:v>Study population Hep B immunisation coverage 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'pivot vx sus'!$B$4:$B$22</c:f>
              <c:multiLvlStrCache>
                <c:ptCount val="13"/>
                <c:lvl>
                  <c:pt idx="0">
                    <c:v>Norman et al., Spain, 2021</c:v>
                  </c:pt>
                  <c:pt idx="1">
                    <c:v>Pavlopoulou et al., Greece, 2017</c:v>
                  </c:pt>
                  <c:pt idx="2">
                    <c:v>Pauti et al., France, 2016</c:v>
                  </c:pt>
                  <c:pt idx="3">
                    <c:v>Fougere et al., Switzerland, 2018 </c:v>
                  </c:pt>
                  <c:pt idx="4">
                    <c:v>Sollai et al., Italy, 2017</c:v>
                  </c:pt>
                  <c:pt idx="5">
                    <c:v>Giordano et al., Italy, 2018</c:v>
                  </c:pt>
                  <c:pt idx="6">
                    <c:v>Hübschen et al., Luxembourg, 2012</c:v>
                  </c:pt>
                  <c:pt idx="7">
                    <c:v>Jablonka et al., Germany, 2015</c:v>
                  </c:pt>
                  <c:pt idx="8">
                    <c:v>Hampel et al., Germany, 2016</c:v>
                  </c:pt>
                  <c:pt idx="9">
                    <c:v>Belhassen-Garcia et al., Spain, 2015</c:v>
                  </c:pt>
                  <c:pt idx="10">
                    <c:v>Kloning et al., Germany, 2018</c:v>
                  </c:pt>
                  <c:pt idx="11">
                    <c:v>Marquardt, Germany, 2016</c:v>
                  </c:pt>
                  <c:pt idx="12">
                    <c:v>Marrone et al., Italy, 2020</c:v>
                  </c:pt>
                </c:lvl>
                <c:lvl>
                  <c:pt idx="0">
                    <c:v>Migrants </c:v>
                  </c:pt>
                  <c:pt idx="4">
                    <c:v>IAC</c:v>
                  </c:pt>
                  <c:pt idx="6">
                    <c:v>Refugees &amp; asylum seekers</c:v>
                  </c:pt>
                  <c:pt idx="9">
                    <c:v>Migrants (SSA, NA, LA)</c:v>
                  </c:pt>
                  <c:pt idx="10">
                    <c:v>UAM</c:v>
                  </c:pt>
                </c:lvl>
              </c:multiLvlStrCache>
            </c:multiLvlStrRef>
          </c:cat>
          <c:val>
            <c:numRef>
              <c:f>'pivot vx sus'!$C$4:$C$22</c:f>
              <c:numCache>
                <c:formatCode>0%</c:formatCode>
                <c:ptCount val="13"/>
                <c:pt idx="0">
                  <c:v>0.24</c:v>
                </c:pt>
                <c:pt idx="1">
                  <c:v>0.57699999999999996</c:v>
                </c:pt>
                <c:pt idx="2">
                  <c:v>0.58099999999999996</c:v>
                </c:pt>
                <c:pt idx="3">
                  <c:v>0.81</c:v>
                </c:pt>
                <c:pt idx="4">
                  <c:v>0.64900000000000002</c:v>
                </c:pt>
                <c:pt idx="5">
                  <c:v>0.65800000000000003</c:v>
                </c:pt>
                <c:pt idx="6">
                  <c:v>0.25</c:v>
                </c:pt>
                <c:pt idx="7">
                  <c:v>0.40699999999999997</c:v>
                </c:pt>
                <c:pt idx="8">
                  <c:v>0.5</c:v>
                </c:pt>
                <c:pt idx="9">
                  <c:v>0.39700000000000002</c:v>
                </c:pt>
                <c:pt idx="10">
                  <c:v>3.2000000000000001E-2</c:v>
                </c:pt>
                <c:pt idx="11">
                  <c:v>0.14899999999999999</c:v>
                </c:pt>
                <c:pt idx="12">
                  <c:v>0.182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3B-4C12-91AE-C3E00D4515FD}"/>
            </c:ext>
          </c:extLst>
        </c:ser>
        <c:ser>
          <c:idx val="1"/>
          <c:order val="1"/>
          <c:tx>
            <c:strRef>
              <c:f>'pivot vx sus'!$D$3</c:f>
              <c:strCache>
                <c:ptCount val="1"/>
                <c:pt idx="0">
                  <c:v>Study population % susceptible children (excludes vaccinated, prior infection, infected)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'pivot vx sus'!$B$4:$B$22</c:f>
              <c:multiLvlStrCache>
                <c:ptCount val="13"/>
                <c:lvl>
                  <c:pt idx="0">
                    <c:v>Norman et al., Spain, 2021</c:v>
                  </c:pt>
                  <c:pt idx="1">
                    <c:v>Pavlopoulou et al., Greece, 2017</c:v>
                  </c:pt>
                  <c:pt idx="2">
                    <c:v>Pauti et al., France, 2016</c:v>
                  </c:pt>
                  <c:pt idx="3">
                    <c:v>Fougere et al., Switzerland, 2018 </c:v>
                  </c:pt>
                  <c:pt idx="4">
                    <c:v>Sollai et al., Italy, 2017</c:v>
                  </c:pt>
                  <c:pt idx="5">
                    <c:v>Giordano et al., Italy, 2018</c:v>
                  </c:pt>
                  <c:pt idx="6">
                    <c:v>Hübschen et al., Luxembourg, 2012</c:v>
                  </c:pt>
                  <c:pt idx="7">
                    <c:v>Jablonka et al., Germany, 2015</c:v>
                  </c:pt>
                  <c:pt idx="8">
                    <c:v>Hampel et al., Germany, 2016</c:v>
                  </c:pt>
                  <c:pt idx="9">
                    <c:v>Belhassen-Garcia et al., Spain, 2015</c:v>
                  </c:pt>
                  <c:pt idx="10">
                    <c:v>Kloning et al., Germany, 2018</c:v>
                  </c:pt>
                  <c:pt idx="11">
                    <c:v>Marquardt, Germany, 2016</c:v>
                  </c:pt>
                  <c:pt idx="12">
                    <c:v>Marrone et al., Italy, 2020</c:v>
                  </c:pt>
                </c:lvl>
                <c:lvl>
                  <c:pt idx="0">
                    <c:v>Migrants </c:v>
                  </c:pt>
                  <c:pt idx="4">
                    <c:v>IAC</c:v>
                  </c:pt>
                  <c:pt idx="6">
                    <c:v>Refugees &amp; asylum seekers</c:v>
                  </c:pt>
                  <c:pt idx="9">
                    <c:v>Migrants (SSA, NA, LA)</c:v>
                  </c:pt>
                  <c:pt idx="10">
                    <c:v>UAM</c:v>
                  </c:pt>
                </c:lvl>
              </c:multiLvlStrCache>
            </c:multiLvlStrRef>
          </c:cat>
          <c:val>
            <c:numRef>
              <c:f>'pivot vx sus'!$D$4:$D$22</c:f>
              <c:numCache>
                <c:formatCode>0%</c:formatCode>
                <c:ptCount val="13"/>
                <c:pt idx="0">
                  <c:v>0.30199999999999999</c:v>
                </c:pt>
                <c:pt idx="1">
                  <c:v>0.42299999999999999</c:v>
                </c:pt>
                <c:pt idx="2">
                  <c:v>0</c:v>
                </c:pt>
                <c:pt idx="3">
                  <c:v>0</c:v>
                </c:pt>
                <c:pt idx="4">
                  <c:v>0.35099999999999998</c:v>
                </c:pt>
                <c:pt idx="5">
                  <c:v>0.34</c:v>
                </c:pt>
                <c:pt idx="6">
                  <c:v>0</c:v>
                </c:pt>
                <c:pt idx="7">
                  <c:v>0.32</c:v>
                </c:pt>
                <c:pt idx="8">
                  <c:v>0</c:v>
                </c:pt>
                <c:pt idx="9">
                  <c:v>0.32</c:v>
                </c:pt>
                <c:pt idx="10">
                  <c:v>0.57499999999999996</c:v>
                </c:pt>
                <c:pt idx="11">
                  <c:v>0</c:v>
                </c:pt>
                <c:pt idx="12">
                  <c:v>0.75900000000000001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3B-4C12-91AE-C3E00D4515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766286624"/>
        <c:axId val="766289120"/>
      </c:barChart>
      <c:lineChart>
        <c:grouping val="standard"/>
        <c:varyColors val="0"/>
        <c:ser>
          <c:idx val="2"/>
          <c:order val="2"/>
          <c:tx>
            <c:strRef>
              <c:f>'pivot vx sus'!$E$3</c:f>
              <c:strCache>
                <c:ptCount val="1"/>
                <c:pt idx="0">
                  <c:v>Hep B3 Coverage WHO Africa region (2020)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multiLvlStrRef>
              <c:f>'pivot vx sus'!$B$4:$B$22</c:f>
              <c:multiLvlStrCache>
                <c:ptCount val="13"/>
                <c:lvl>
                  <c:pt idx="0">
                    <c:v>Norman et al., Spain, 2021</c:v>
                  </c:pt>
                  <c:pt idx="1">
                    <c:v>Pavlopoulou et al., Greece, 2017</c:v>
                  </c:pt>
                  <c:pt idx="2">
                    <c:v>Pauti et al., France, 2016</c:v>
                  </c:pt>
                  <c:pt idx="3">
                    <c:v>Fougere et al., Switzerland, 2018 </c:v>
                  </c:pt>
                  <c:pt idx="4">
                    <c:v>Sollai et al., Italy, 2017</c:v>
                  </c:pt>
                  <c:pt idx="5">
                    <c:v>Giordano et al., Italy, 2018</c:v>
                  </c:pt>
                  <c:pt idx="6">
                    <c:v>Hübschen et al., Luxembourg, 2012</c:v>
                  </c:pt>
                  <c:pt idx="7">
                    <c:v>Jablonka et al., Germany, 2015</c:v>
                  </c:pt>
                  <c:pt idx="8">
                    <c:v>Hampel et al., Germany, 2016</c:v>
                  </c:pt>
                  <c:pt idx="9">
                    <c:v>Belhassen-Garcia et al., Spain, 2015</c:v>
                  </c:pt>
                  <c:pt idx="10">
                    <c:v>Kloning et al., Germany, 2018</c:v>
                  </c:pt>
                  <c:pt idx="11">
                    <c:v>Marquardt, Germany, 2016</c:v>
                  </c:pt>
                  <c:pt idx="12">
                    <c:v>Marrone et al., Italy, 2020</c:v>
                  </c:pt>
                </c:lvl>
                <c:lvl>
                  <c:pt idx="0">
                    <c:v>Migrants </c:v>
                  </c:pt>
                  <c:pt idx="4">
                    <c:v>IAC</c:v>
                  </c:pt>
                  <c:pt idx="6">
                    <c:v>Refugees &amp; asylum seekers</c:v>
                  </c:pt>
                  <c:pt idx="9">
                    <c:v>Migrants (SSA, NA, LA)</c:v>
                  </c:pt>
                  <c:pt idx="10">
                    <c:v>UAM</c:v>
                  </c:pt>
                </c:lvl>
              </c:multiLvlStrCache>
            </c:multiLvlStrRef>
          </c:cat>
          <c:val>
            <c:numRef>
              <c:f>'pivot vx sus'!$E$4:$E$22</c:f>
              <c:numCache>
                <c:formatCode>0%</c:formatCode>
                <c:ptCount val="13"/>
                <c:pt idx="0">
                  <c:v>0.74</c:v>
                </c:pt>
                <c:pt idx="1">
                  <c:v>0.74</c:v>
                </c:pt>
                <c:pt idx="2">
                  <c:v>0.74</c:v>
                </c:pt>
                <c:pt idx="3">
                  <c:v>0.74</c:v>
                </c:pt>
                <c:pt idx="4">
                  <c:v>0.74</c:v>
                </c:pt>
                <c:pt idx="5">
                  <c:v>0.74</c:v>
                </c:pt>
                <c:pt idx="6">
                  <c:v>0.74</c:v>
                </c:pt>
                <c:pt idx="7">
                  <c:v>0.74</c:v>
                </c:pt>
                <c:pt idx="8">
                  <c:v>0.74</c:v>
                </c:pt>
                <c:pt idx="9">
                  <c:v>0.74</c:v>
                </c:pt>
                <c:pt idx="10">
                  <c:v>0.74</c:v>
                </c:pt>
                <c:pt idx="11">
                  <c:v>0.74</c:v>
                </c:pt>
                <c:pt idx="12">
                  <c:v>0.74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23B-4C12-91AE-C3E00D4515FD}"/>
            </c:ext>
          </c:extLst>
        </c:ser>
        <c:ser>
          <c:idx val="3"/>
          <c:order val="3"/>
          <c:tx>
            <c:strRef>
              <c:f>'pivot vx sus'!$F$3</c:f>
              <c:strCache>
                <c:ptCount val="1"/>
                <c:pt idx="0">
                  <c:v> Hep B3 Coverage WHO Americas region (2020)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multiLvlStrRef>
              <c:f>'pivot vx sus'!$B$4:$B$22</c:f>
              <c:multiLvlStrCache>
                <c:ptCount val="13"/>
                <c:lvl>
                  <c:pt idx="0">
                    <c:v>Norman et al., Spain, 2021</c:v>
                  </c:pt>
                  <c:pt idx="1">
                    <c:v>Pavlopoulou et al., Greece, 2017</c:v>
                  </c:pt>
                  <c:pt idx="2">
                    <c:v>Pauti et al., France, 2016</c:v>
                  </c:pt>
                  <c:pt idx="3">
                    <c:v>Fougere et al., Switzerland, 2018 </c:v>
                  </c:pt>
                  <c:pt idx="4">
                    <c:v>Sollai et al., Italy, 2017</c:v>
                  </c:pt>
                  <c:pt idx="5">
                    <c:v>Giordano et al., Italy, 2018</c:v>
                  </c:pt>
                  <c:pt idx="6">
                    <c:v>Hübschen et al., Luxembourg, 2012</c:v>
                  </c:pt>
                  <c:pt idx="7">
                    <c:v>Jablonka et al., Germany, 2015</c:v>
                  </c:pt>
                  <c:pt idx="8">
                    <c:v>Hampel et al., Germany, 2016</c:v>
                  </c:pt>
                  <c:pt idx="9">
                    <c:v>Belhassen-Garcia et al., Spain, 2015</c:v>
                  </c:pt>
                  <c:pt idx="10">
                    <c:v>Kloning et al., Germany, 2018</c:v>
                  </c:pt>
                  <c:pt idx="11">
                    <c:v>Marquardt, Germany, 2016</c:v>
                  </c:pt>
                  <c:pt idx="12">
                    <c:v>Marrone et al., Italy, 2020</c:v>
                  </c:pt>
                </c:lvl>
                <c:lvl>
                  <c:pt idx="0">
                    <c:v>Migrants </c:v>
                  </c:pt>
                  <c:pt idx="4">
                    <c:v>IAC</c:v>
                  </c:pt>
                  <c:pt idx="6">
                    <c:v>Refugees &amp; asylum seekers</c:v>
                  </c:pt>
                  <c:pt idx="9">
                    <c:v>Migrants (SSA, NA, LA)</c:v>
                  </c:pt>
                  <c:pt idx="10">
                    <c:v>UAM</c:v>
                  </c:pt>
                </c:lvl>
              </c:multiLvlStrCache>
            </c:multiLvlStrRef>
          </c:cat>
          <c:val>
            <c:numRef>
              <c:f>'pivot vx sus'!$F$4:$F$22</c:f>
              <c:numCache>
                <c:formatCode>0%</c:formatCode>
                <c:ptCount val="13"/>
                <c:pt idx="0">
                  <c:v>0.81</c:v>
                </c:pt>
                <c:pt idx="1">
                  <c:v>0.81</c:v>
                </c:pt>
                <c:pt idx="2">
                  <c:v>0.81</c:v>
                </c:pt>
                <c:pt idx="3">
                  <c:v>0.81</c:v>
                </c:pt>
                <c:pt idx="4">
                  <c:v>0.81</c:v>
                </c:pt>
                <c:pt idx="5">
                  <c:v>0.81</c:v>
                </c:pt>
                <c:pt idx="6">
                  <c:v>0.81</c:v>
                </c:pt>
                <c:pt idx="7">
                  <c:v>0.81</c:v>
                </c:pt>
                <c:pt idx="8">
                  <c:v>0.81</c:v>
                </c:pt>
                <c:pt idx="9">
                  <c:v>0.81</c:v>
                </c:pt>
                <c:pt idx="10">
                  <c:v>0.81</c:v>
                </c:pt>
                <c:pt idx="11">
                  <c:v>0.81</c:v>
                </c:pt>
                <c:pt idx="12">
                  <c:v>0.81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23B-4C12-91AE-C3E00D4515FD}"/>
            </c:ext>
          </c:extLst>
        </c:ser>
        <c:ser>
          <c:idx val="4"/>
          <c:order val="4"/>
          <c:tx>
            <c:strRef>
              <c:f>'pivot vx sus'!$G$3</c:f>
              <c:strCache>
                <c:ptCount val="1"/>
                <c:pt idx="0">
                  <c:v>Hep B3 Coverage WHO SE Asia region (2020)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multiLvlStrRef>
              <c:f>'pivot vx sus'!$B$4:$B$22</c:f>
              <c:multiLvlStrCache>
                <c:ptCount val="13"/>
                <c:lvl>
                  <c:pt idx="0">
                    <c:v>Norman et al., Spain, 2021</c:v>
                  </c:pt>
                  <c:pt idx="1">
                    <c:v>Pavlopoulou et al., Greece, 2017</c:v>
                  </c:pt>
                  <c:pt idx="2">
                    <c:v>Pauti et al., France, 2016</c:v>
                  </c:pt>
                  <c:pt idx="3">
                    <c:v>Fougere et al., Switzerland, 2018 </c:v>
                  </c:pt>
                  <c:pt idx="4">
                    <c:v>Sollai et al., Italy, 2017</c:v>
                  </c:pt>
                  <c:pt idx="5">
                    <c:v>Giordano et al., Italy, 2018</c:v>
                  </c:pt>
                  <c:pt idx="6">
                    <c:v>Hübschen et al., Luxembourg, 2012</c:v>
                  </c:pt>
                  <c:pt idx="7">
                    <c:v>Jablonka et al., Germany, 2015</c:v>
                  </c:pt>
                  <c:pt idx="8">
                    <c:v>Hampel et al., Germany, 2016</c:v>
                  </c:pt>
                  <c:pt idx="9">
                    <c:v>Belhassen-Garcia et al., Spain, 2015</c:v>
                  </c:pt>
                  <c:pt idx="10">
                    <c:v>Kloning et al., Germany, 2018</c:v>
                  </c:pt>
                  <c:pt idx="11">
                    <c:v>Marquardt, Germany, 2016</c:v>
                  </c:pt>
                  <c:pt idx="12">
                    <c:v>Marrone et al., Italy, 2020</c:v>
                  </c:pt>
                </c:lvl>
                <c:lvl>
                  <c:pt idx="0">
                    <c:v>Migrants </c:v>
                  </c:pt>
                  <c:pt idx="4">
                    <c:v>IAC</c:v>
                  </c:pt>
                  <c:pt idx="6">
                    <c:v>Refugees &amp; asylum seekers</c:v>
                  </c:pt>
                  <c:pt idx="9">
                    <c:v>Migrants (SSA, NA, LA)</c:v>
                  </c:pt>
                  <c:pt idx="10">
                    <c:v>UAM</c:v>
                  </c:pt>
                </c:lvl>
              </c:multiLvlStrCache>
            </c:multiLvlStrRef>
          </c:cat>
          <c:val>
            <c:numRef>
              <c:f>'pivot vx sus'!$G$4:$G$22</c:f>
              <c:numCache>
                <c:formatCode>0%</c:formatCode>
                <c:ptCount val="13"/>
                <c:pt idx="0">
                  <c:v>0.86</c:v>
                </c:pt>
                <c:pt idx="1">
                  <c:v>0.86</c:v>
                </c:pt>
                <c:pt idx="2">
                  <c:v>0.86</c:v>
                </c:pt>
                <c:pt idx="3">
                  <c:v>0.86</c:v>
                </c:pt>
                <c:pt idx="4">
                  <c:v>0.86</c:v>
                </c:pt>
                <c:pt idx="5">
                  <c:v>0.86</c:v>
                </c:pt>
                <c:pt idx="6">
                  <c:v>0.86</c:v>
                </c:pt>
                <c:pt idx="7">
                  <c:v>0.86</c:v>
                </c:pt>
                <c:pt idx="8">
                  <c:v>0.86</c:v>
                </c:pt>
                <c:pt idx="9">
                  <c:v>0.86</c:v>
                </c:pt>
                <c:pt idx="10">
                  <c:v>0.86</c:v>
                </c:pt>
                <c:pt idx="11">
                  <c:v>0.86</c:v>
                </c:pt>
                <c:pt idx="12">
                  <c:v>0.86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23B-4C12-91AE-C3E00D4515FD}"/>
            </c:ext>
          </c:extLst>
        </c:ser>
        <c:ser>
          <c:idx val="5"/>
          <c:order val="5"/>
          <c:tx>
            <c:strRef>
              <c:f>'pivot vx sus'!$H$3</c:f>
              <c:strCache>
                <c:ptCount val="1"/>
                <c:pt idx="0">
                  <c:v>Hep B3 coverage WHO Europe region (2020)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multiLvlStrRef>
              <c:f>'pivot vx sus'!$B$4:$B$22</c:f>
              <c:multiLvlStrCache>
                <c:ptCount val="13"/>
                <c:lvl>
                  <c:pt idx="0">
                    <c:v>Norman et al., Spain, 2021</c:v>
                  </c:pt>
                  <c:pt idx="1">
                    <c:v>Pavlopoulou et al., Greece, 2017</c:v>
                  </c:pt>
                  <c:pt idx="2">
                    <c:v>Pauti et al., France, 2016</c:v>
                  </c:pt>
                  <c:pt idx="3">
                    <c:v>Fougere et al., Switzerland, 2018 </c:v>
                  </c:pt>
                  <c:pt idx="4">
                    <c:v>Sollai et al., Italy, 2017</c:v>
                  </c:pt>
                  <c:pt idx="5">
                    <c:v>Giordano et al., Italy, 2018</c:v>
                  </c:pt>
                  <c:pt idx="6">
                    <c:v>Hübschen et al., Luxembourg, 2012</c:v>
                  </c:pt>
                  <c:pt idx="7">
                    <c:v>Jablonka et al., Germany, 2015</c:v>
                  </c:pt>
                  <c:pt idx="8">
                    <c:v>Hampel et al., Germany, 2016</c:v>
                  </c:pt>
                  <c:pt idx="9">
                    <c:v>Belhassen-Garcia et al., Spain, 2015</c:v>
                  </c:pt>
                  <c:pt idx="10">
                    <c:v>Kloning et al., Germany, 2018</c:v>
                  </c:pt>
                  <c:pt idx="11">
                    <c:v>Marquardt, Germany, 2016</c:v>
                  </c:pt>
                  <c:pt idx="12">
                    <c:v>Marrone et al., Italy, 2020</c:v>
                  </c:pt>
                </c:lvl>
                <c:lvl>
                  <c:pt idx="0">
                    <c:v>Migrants </c:v>
                  </c:pt>
                  <c:pt idx="4">
                    <c:v>IAC</c:v>
                  </c:pt>
                  <c:pt idx="6">
                    <c:v>Refugees &amp; asylum seekers</c:v>
                  </c:pt>
                  <c:pt idx="9">
                    <c:v>Migrants (SSA, NA, LA)</c:v>
                  </c:pt>
                  <c:pt idx="10">
                    <c:v>UAM</c:v>
                  </c:pt>
                </c:lvl>
              </c:multiLvlStrCache>
            </c:multiLvlStrRef>
          </c:cat>
          <c:val>
            <c:numRef>
              <c:f>'pivot vx sus'!$H$4:$H$22</c:f>
              <c:numCache>
                <c:formatCode>0%</c:formatCode>
                <c:ptCount val="13"/>
                <c:pt idx="0">
                  <c:v>0.91</c:v>
                </c:pt>
                <c:pt idx="1">
                  <c:v>0.91</c:v>
                </c:pt>
                <c:pt idx="2">
                  <c:v>0.91</c:v>
                </c:pt>
                <c:pt idx="3">
                  <c:v>0.91</c:v>
                </c:pt>
                <c:pt idx="4">
                  <c:v>0.91</c:v>
                </c:pt>
                <c:pt idx="5">
                  <c:v>0.91</c:v>
                </c:pt>
                <c:pt idx="6">
                  <c:v>0.91</c:v>
                </c:pt>
                <c:pt idx="7">
                  <c:v>0.91</c:v>
                </c:pt>
                <c:pt idx="8">
                  <c:v>0.91</c:v>
                </c:pt>
                <c:pt idx="9">
                  <c:v>0.91</c:v>
                </c:pt>
                <c:pt idx="10">
                  <c:v>0.91</c:v>
                </c:pt>
                <c:pt idx="11">
                  <c:v>0.91</c:v>
                </c:pt>
                <c:pt idx="12">
                  <c:v>0.91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23B-4C12-91AE-C3E00D4515FD}"/>
            </c:ext>
          </c:extLst>
        </c:ser>
        <c:ser>
          <c:idx val="6"/>
          <c:order val="6"/>
          <c:tx>
            <c:strRef>
              <c:f>'pivot vx sus'!$I$3</c:f>
              <c:strCache>
                <c:ptCount val="1"/>
                <c:pt idx="0">
                  <c:v>Hep B3 coverage Eastern Mediterrean region (2020)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multiLvlStrRef>
              <c:f>'pivot vx sus'!$B$4:$B$22</c:f>
              <c:multiLvlStrCache>
                <c:ptCount val="13"/>
                <c:lvl>
                  <c:pt idx="0">
                    <c:v>Norman et al., Spain, 2021</c:v>
                  </c:pt>
                  <c:pt idx="1">
                    <c:v>Pavlopoulou et al., Greece, 2017</c:v>
                  </c:pt>
                  <c:pt idx="2">
                    <c:v>Pauti et al., France, 2016</c:v>
                  </c:pt>
                  <c:pt idx="3">
                    <c:v>Fougere et al., Switzerland, 2018 </c:v>
                  </c:pt>
                  <c:pt idx="4">
                    <c:v>Sollai et al., Italy, 2017</c:v>
                  </c:pt>
                  <c:pt idx="5">
                    <c:v>Giordano et al., Italy, 2018</c:v>
                  </c:pt>
                  <c:pt idx="6">
                    <c:v>Hübschen et al., Luxembourg, 2012</c:v>
                  </c:pt>
                  <c:pt idx="7">
                    <c:v>Jablonka et al., Germany, 2015</c:v>
                  </c:pt>
                  <c:pt idx="8">
                    <c:v>Hampel et al., Germany, 2016</c:v>
                  </c:pt>
                  <c:pt idx="9">
                    <c:v>Belhassen-Garcia et al., Spain, 2015</c:v>
                  </c:pt>
                  <c:pt idx="10">
                    <c:v>Kloning et al., Germany, 2018</c:v>
                  </c:pt>
                  <c:pt idx="11">
                    <c:v>Marquardt, Germany, 2016</c:v>
                  </c:pt>
                  <c:pt idx="12">
                    <c:v>Marrone et al., Italy, 2020</c:v>
                  </c:pt>
                </c:lvl>
                <c:lvl>
                  <c:pt idx="0">
                    <c:v>Migrants </c:v>
                  </c:pt>
                  <c:pt idx="4">
                    <c:v>IAC</c:v>
                  </c:pt>
                  <c:pt idx="6">
                    <c:v>Refugees &amp; asylum seekers</c:v>
                  </c:pt>
                  <c:pt idx="9">
                    <c:v>Migrants (SSA, NA, LA)</c:v>
                  </c:pt>
                  <c:pt idx="10">
                    <c:v>UAM</c:v>
                  </c:pt>
                </c:lvl>
              </c:multiLvlStrCache>
            </c:multiLvlStrRef>
          </c:cat>
          <c:val>
            <c:numRef>
              <c:f>'pivot vx sus'!$I$4:$I$22</c:f>
              <c:numCache>
                <c:formatCode>0%</c:formatCode>
                <c:ptCount val="13"/>
                <c:pt idx="0">
                  <c:v>0.82</c:v>
                </c:pt>
                <c:pt idx="1">
                  <c:v>0.82</c:v>
                </c:pt>
                <c:pt idx="2">
                  <c:v>0.82</c:v>
                </c:pt>
                <c:pt idx="3">
                  <c:v>0.82</c:v>
                </c:pt>
                <c:pt idx="4">
                  <c:v>0.82</c:v>
                </c:pt>
                <c:pt idx="5">
                  <c:v>0.82</c:v>
                </c:pt>
                <c:pt idx="6">
                  <c:v>0.82</c:v>
                </c:pt>
                <c:pt idx="7">
                  <c:v>0.82</c:v>
                </c:pt>
                <c:pt idx="8">
                  <c:v>0.82</c:v>
                </c:pt>
                <c:pt idx="9">
                  <c:v>0.82</c:v>
                </c:pt>
                <c:pt idx="10">
                  <c:v>0.82</c:v>
                </c:pt>
                <c:pt idx="11">
                  <c:v>0.82</c:v>
                </c:pt>
                <c:pt idx="12">
                  <c:v>0.82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A23B-4C12-91AE-C3E00D4515FD}"/>
            </c:ext>
          </c:extLst>
        </c:ser>
        <c:ser>
          <c:idx val="7"/>
          <c:order val="7"/>
          <c:tx>
            <c:strRef>
              <c:f>'pivot vx sus'!$J$3</c:f>
              <c:strCache>
                <c:ptCount val="1"/>
                <c:pt idx="0">
                  <c:v>Hep B3 coverage Western Pacific region (2020)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multiLvlStrRef>
              <c:f>'pivot vx sus'!$B$4:$B$22</c:f>
              <c:multiLvlStrCache>
                <c:ptCount val="13"/>
                <c:lvl>
                  <c:pt idx="0">
                    <c:v>Norman et al., Spain, 2021</c:v>
                  </c:pt>
                  <c:pt idx="1">
                    <c:v>Pavlopoulou et al., Greece, 2017</c:v>
                  </c:pt>
                  <c:pt idx="2">
                    <c:v>Pauti et al., France, 2016</c:v>
                  </c:pt>
                  <c:pt idx="3">
                    <c:v>Fougere et al., Switzerland, 2018 </c:v>
                  </c:pt>
                  <c:pt idx="4">
                    <c:v>Sollai et al., Italy, 2017</c:v>
                  </c:pt>
                  <c:pt idx="5">
                    <c:v>Giordano et al., Italy, 2018</c:v>
                  </c:pt>
                  <c:pt idx="6">
                    <c:v>Hübschen et al., Luxembourg, 2012</c:v>
                  </c:pt>
                  <c:pt idx="7">
                    <c:v>Jablonka et al., Germany, 2015</c:v>
                  </c:pt>
                  <c:pt idx="8">
                    <c:v>Hampel et al., Germany, 2016</c:v>
                  </c:pt>
                  <c:pt idx="9">
                    <c:v>Belhassen-Garcia et al., Spain, 2015</c:v>
                  </c:pt>
                  <c:pt idx="10">
                    <c:v>Kloning et al., Germany, 2018</c:v>
                  </c:pt>
                  <c:pt idx="11">
                    <c:v>Marquardt, Germany, 2016</c:v>
                  </c:pt>
                  <c:pt idx="12">
                    <c:v>Marrone et al., Italy, 2020</c:v>
                  </c:pt>
                </c:lvl>
                <c:lvl>
                  <c:pt idx="0">
                    <c:v>Migrants </c:v>
                  </c:pt>
                  <c:pt idx="4">
                    <c:v>IAC</c:v>
                  </c:pt>
                  <c:pt idx="6">
                    <c:v>Refugees &amp; asylum seekers</c:v>
                  </c:pt>
                  <c:pt idx="9">
                    <c:v>Migrants (SSA, NA, LA)</c:v>
                  </c:pt>
                  <c:pt idx="10">
                    <c:v>UAM</c:v>
                  </c:pt>
                </c:lvl>
              </c:multiLvlStrCache>
            </c:multiLvlStrRef>
          </c:cat>
          <c:val>
            <c:numRef>
              <c:f>'pivot vx sus'!$J$4:$J$22</c:f>
              <c:numCache>
                <c:formatCode>0%</c:formatCode>
                <c:ptCount val="13"/>
                <c:pt idx="0">
                  <c:v>0.93</c:v>
                </c:pt>
                <c:pt idx="1">
                  <c:v>0.93</c:v>
                </c:pt>
                <c:pt idx="2">
                  <c:v>0.93</c:v>
                </c:pt>
                <c:pt idx="3">
                  <c:v>0.93</c:v>
                </c:pt>
                <c:pt idx="4">
                  <c:v>0.93</c:v>
                </c:pt>
                <c:pt idx="5">
                  <c:v>0.93</c:v>
                </c:pt>
                <c:pt idx="6">
                  <c:v>0.93</c:v>
                </c:pt>
                <c:pt idx="7">
                  <c:v>0.93</c:v>
                </c:pt>
                <c:pt idx="8">
                  <c:v>0.93</c:v>
                </c:pt>
                <c:pt idx="9">
                  <c:v>0.93</c:v>
                </c:pt>
                <c:pt idx="10">
                  <c:v>0.93</c:v>
                </c:pt>
                <c:pt idx="11">
                  <c:v>0.93</c:v>
                </c:pt>
                <c:pt idx="12">
                  <c:v>0.93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A23B-4C12-91AE-C3E00D4515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4246815"/>
        <c:axId val="1571791423"/>
      </c:lineChart>
      <c:catAx>
        <c:axId val="7662866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800" baseline="0"/>
                  <a:t>Child Migrant Study Population and Study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6289120"/>
        <c:crosses val="autoZero"/>
        <c:auto val="1"/>
        <c:lblAlgn val="ctr"/>
        <c:lblOffset val="100"/>
        <c:noMultiLvlLbl val="0"/>
      </c:catAx>
      <c:valAx>
        <c:axId val="766289120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800" baseline="0"/>
                  <a:t>Proportion of Children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6286624"/>
        <c:crosses val="autoZero"/>
        <c:crossBetween val="between"/>
      </c:valAx>
      <c:valAx>
        <c:axId val="1571791423"/>
        <c:scaling>
          <c:orientation val="minMax"/>
        </c:scaling>
        <c:delete val="1"/>
        <c:axPos val="r"/>
        <c:numFmt formatCode="0%" sourceLinked="1"/>
        <c:majorTickMark val="out"/>
        <c:minorTickMark val="none"/>
        <c:tickLblPos val="nextTo"/>
        <c:crossAx val="1214246815"/>
        <c:crosses val="max"/>
        <c:crossBetween val="between"/>
      </c:valAx>
      <c:catAx>
        <c:axId val="1214246815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71791423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4908409770070705"/>
          <c:y val="7.7683531062221756E-2"/>
          <c:w val="0.23816622104132437"/>
          <c:h val="0.8446329378755564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479D74E8DF44CAB4ADAB54FE387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027A3-5EB6-4ECF-9842-3237264403B9}"/>
      </w:docPartPr>
      <w:docPartBody>
        <w:p w:rsidR="007B4E5B" w:rsidRDefault="008D2858" w:rsidP="008D2858">
          <w:pPr>
            <w:pStyle w:val="1E479D74E8DF44CAB4ADAB54FE387180"/>
          </w:pPr>
          <w:r w:rsidRPr="00386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0ECBEA94334F5F8BD6559C61275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7EAB0-CAFC-453B-8A12-F022F96BBBAD}"/>
      </w:docPartPr>
      <w:docPartBody>
        <w:p w:rsidR="007B4E5B" w:rsidRDefault="008D2858" w:rsidP="008D2858">
          <w:pPr>
            <w:pStyle w:val="E60ECBEA94334F5F8BD6559C612756FA"/>
          </w:pPr>
          <w:r w:rsidRPr="00386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777063959B47599AD80CE0AD4F3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90228-BB16-4AA8-901D-3DD5B2CFEB51}"/>
      </w:docPartPr>
      <w:docPartBody>
        <w:p w:rsidR="007B4E5B" w:rsidRDefault="008D2858" w:rsidP="008D2858">
          <w:pPr>
            <w:pStyle w:val="35777063959B47599AD80CE0AD4F3D19"/>
          </w:pPr>
          <w:r w:rsidRPr="00386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35557563FA41AA88C725298EBED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EBE37-6DE5-4525-8598-E284A1075948}"/>
      </w:docPartPr>
      <w:docPartBody>
        <w:p w:rsidR="007B4E5B" w:rsidRDefault="008D2858" w:rsidP="008D2858">
          <w:pPr>
            <w:pStyle w:val="5635557563FA41AA88C725298EBED66E"/>
          </w:pPr>
          <w:r w:rsidRPr="00386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BEE6A7A32F47AC88C5283919C75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7BE6F-9149-43A5-BA6A-E667A51549B0}"/>
      </w:docPartPr>
      <w:docPartBody>
        <w:p w:rsidR="007B4E5B" w:rsidRDefault="008D2858" w:rsidP="008D2858">
          <w:pPr>
            <w:pStyle w:val="18BEE6A7A32F47AC88C5283919C755C4"/>
          </w:pPr>
          <w:r w:rsidRPr="00386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614E27B2C4DF79EB227C34095B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B17F8-B4B0-4D69-94B8-646D66AF9C14}"/>
      </w:docPartPr>
      <w:docPartBody>
        <w:p w:rsidR="007B4E5B" w:rsidRDefault="008D2858" w:rsidP="008D2858">
          <w:pPr>
            <w:pStyle w:val="65C614E27B2C4DF79EB227C34095B9A3"/>
          </w:pPr>
          <w:r w:rsidRPr="00386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043D825A4A4B76BAC906A958AA5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0DF2C-E15A-49FB-A8A4-E59EC1EAEB93}"/>
      </w:docPartPr>
      <w:docPartBody>
        <w:p w:rsidR="007B4E5B" w:rsidRDefault="008D2858" w:rsidP="008D2858">
          <w:pPr>
            <w:pStyle w:val="2C043D825A4A4B76BAC906A958AA5DD1"/>
          </w:pPr>
          <w:r w:rsidRPr="00386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23D0DAEECB4B18A8A09CEB24EB9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B3698-8EDD-4C01-9A1F-C73FB11E5C50}"/>
      </w:docPartPr>
      <w:docPartBody>
        <w:p w:rsidR="007B4E5B" w:rsidRDefault="008D2858" w:rsidP="008D2858">
          <w:pPr>
            <w:pStyle w:val="3223D0DAEECB4B18A8A09CEB24EB959A"/>
          </w:pPr>
          <w:r w:rsidRPr="00386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4C6E90B78146C89003A1F5338FD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9BBDA-0EAD-4C8F-A607-25456BA2844C}"/>
      </w:docPartPr>
      <w:docPartBody>
        <w:p w:rsidR="007B4E5B" w:rsidRDefault="008D2858" w:rsidP="008D2858">
          <w:pPr>
            <w:pStyle w:val="6D4C6E90B78146C89003A1F5338FDADF"/>
          </w:pPr>
          <w:r w:rsidRPr="00386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E4269B810847BDBB03CBBCFB19D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B8805-876F-43EE-80B9-CB75305EA508}"/>
      </w:docPartPr>
      <w:docPartBody>
        <w:p w:rsidR="007B4E5B" w:rsidRDefault="008D2858" w:rsidP="008D2858">
          <w:pPr>
            <w:pStyle w:val="83E4269B810847BDBB03CBBCFB19D9B0"/>
          </w:pPr>
          <w:r w:rsidRPr="00386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3DEE943A7F4AC2A1CA2DAA5E8D5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88846-402A-4E6E-8DE2-F2EF43D0CAA3}"/>
      </w:docPartPr>
      <w:docPartBody>
        <w:p w:rsidR="007B4E5B" w:rsidRDefault="008D2858" w:rsidP="008D2858">
          <w:pPr>
            <w:pStyle w:val="5B3DEE943A7F4AC2A1CA2DAA5E8D52EC"/>
          </w:pPr>
          <w:r w:rsidRPr="00386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00A230206447809C6F69E898831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885E6-5D19-4F89-90F0-EEA384EB7671}"/>
      </w:docPartPr>
      <w:docPartBody>
        <w:p w:rsidR="00000000" w:rsidRDefault="005C6E3B" w:rsidP="005C6E3B">
          <w:pPr>
            <w:pStyle w:val="3500A230206447809C6F69E8988315D0"/>
          </w:pPr>
          <w:r w:rsidRPr="00386D4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858"/>
    <w:rsid w:val="00372477"/>
    <w:rsid w:val="005C6E3B"/>
    <w:rsid w:val="007B4E5B"/>
    <w:rsid w:val="008A4C6C"/>
    <w:rsid w:val="008D2858"/>
    <w:rsid w:val="00D77A05"/>
    <w:rsid w:val="00E7731C"/>
    <w:rsid w:val="00F3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6E3B"/>
    <w:rPr>
      <w:color w:val="808080"/>
    </w:rPr>
  </w:style>
  <w:style w:type="paragraph" w:customStyle="1" w:styleId="1E479D74E8DF44CAB4ADAB54FE387180">
    <w:name w:val="1E479D74E8DF44CAB4ADAB54FE387180"/>
    <w:rsid w:val="008D2858"/>
  </w:style>
  <w:style w:type="paragraph" w:customStyle="1" w:styleId="E60ECBEA94334F5F8BD6559C612756FA">
    <w:name w:val="E60ECBEA94334F5F8BD6559C612756FA"/>
    <w:rsid w:val="008D2858"/>
  </w:style>
  <w:style w:type="paragraph" w:customStyle="1" w:styleId="35777063959B47599AD80CE0AD4F3D19">
    <w:name w:val="35777063959B47599AD80CE0AD4F3D19"/>
    <w:rsid w:val="008D2858"/>
  </w:style>
  <w:style w:type="paragraph" w:customStyle="1" w:styleId="5635557563FA41AA88C725298EBED66E">
    <w:name w:val="5635557563FA41AA88C725298EBED66E"/>
    <w:rsid w:val="008D2858"/>
  </w:style>
  <w:style w:type="paragraph" w:customStyle="1" w:styleId="18BEE6A7A32F47AC88C5283919C755C4">
    <w:name w:val="18BEE6A7A32F47AC88C5283919C755C4"/>
    <w:rsid w:val="008D2858"/>
  </w:style>
  <w:style w:type="paragraph" w:customStyle="1" w:styleId="65C614E27B2C4DF79EB227C34095B9A3">
    <w:name w:val="65C614E27B2C4DF79EB227C34095B9A3"/>
    <w:rsid w:val="008D2858"/>
  </w:style>
  <w:style w:type="paragraph" w:customStyle="1" w:styleId="2C043D825A4A4B76BAC906A958AA5DD1">
    <w:name w:val="2C043D825A4A4B76BAC906A958AA5DD1"/>
    <w:rsid w:val="008D2858"/>
  </w:style>
  <w:style w:type="paragraph" w:customStyle="1" w:styleId="3223D0DAEECB4B18A8A09CEB24EB959A">
    <w:name w:val="3223D0DAEECB4B18A8A09CEB24EB959A"/>
    <w:rsid w:val="008D2858"/>
  </w:style>
  <w:style w:type="paragraph" w:customStyle="1" w:styleId="6D4C6E90B78146C89003A1F5338FDADF">
    <w:name w:val="6D4C6E90B78146C89003A1F5338FDADF"/>
    <w:rsid w:val="008D2858"/>
  </w:style>
  <w:style w:type="paragraph" w:customStyle="1" w:styleId="83E4269B810847BDBB03CBBCFB19D9B0">
    <w:name w:val="83E4269B810847BDBB03CBBCFB19D9B0"/>
    <w:rsid w:val="008D2858"/>
  </w:style>
  <w:style w:type="paragraph" w:customStyle="1" w:styleId="5B3DEE943A7F4AC2A1CA2DAA5E8D52EC">
    <w:name w:val="5B3DEE943A7F4AC2A1CA2DAA5E8D52EC"/>
    <w:rsid w:val="008D2858"/>
  </w:style>
  <w:style w:type="paragraph" w:customStyle="1" w:styleId="3500A230206447809C6F69E8988315D0">
    <w:name w:val="3500A230206447809C6F69E8988315D0"/>
    <w:rsid w:val="005C6E3B"/>
    <w:rPr>
      <w:kern w:val="2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Holdstock</dc:creator>
  <cp:keywords/>
  <dc:description/>
  <cp:lastModifiedBy>Nuria Sanchez Clemente</cp:lastModifiedBy>
  <cp:revision>19</cp:revision>
  <dcterms:created xsi:type="dcterms:W3CDTF">2024-03-26T18:32:00Z</dcterms:created>
  <dcterms:modified xsi:type="dcterms:W3CDTF">2024-03-28T15:14:00Z</dcterms:modified>
</cp:coreProperties>
</file>