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95A" w:rsidRPr="001C2F80" w:rsidRDefault="00CF7C3C" w:rsidP="00CF7C3C">
      <w:pPr>
        <w:pStyle w:val="Heading1"/>
      </w:pPr>
      <w:r>
        <w:t xml:space="preserve">S1 Appendix: </w:t>
      </w:r>
      <w:r w:rsidR="00B1795A" w:rsidRPr="001C2F80">
        <w:t>supplementary tables</w:t>
      </w:r>
    </w:p>
    <w:p w:rsidR="00B1795A" w:rsidRPr="001C2F80" w:rsidRDefault="00B1795A" w:rsidP="0020426B">
      <w:r w:rsidRPr="001C2F80">
        <w:t xml:space="preserve">Tables </w:t>
      </w:r>
      <w:r w:rsidR="00F50BB3">
        <w:t>A</w:t>
      </w:r>
      <w:r w:rsidRPr="001C2F80">
        <w:t>a-</w:t>
      </w:r>
      <w:r w:rsidR="002B5C79">
        <w:t>A</w:t>
      </w:r>
      <w:r w:rsidRPr="001C2F80">
        <w:t>c the populations</w:t>
      </w:r>
    </w:p>
    <w:p w:rsidR="00B1795A" w:rsidRPr="001C2F80" w:rsidRDefault="00B1795A" w:rsidP="0020426B">
      <w:r w:rsidRPr="001C2F80">
        <w:t xml:space="preserve">Tables </w:t>
      </w:r>
      <w:r w:rsidR="00F50BB3">
        <w:t>B</w:t>
      </w:r>
      <w:r w:rsidRPr="001C2F80">
        <w:t xml:space="preserve">a and </w:t>
      </w:r>
      <w:r w:rsidR="00F50BB3">
        <w:t>B</w:t>
      </w:r>
      <w:r w:rsidRPr="001C2F80">
        <w:t>b Anomalies and exposures for each SSRI and all antidepressants</w:t>
      </w:r>
    </w:p>
    <w:p w:rsidR="00B1795A" w:rsidRPr="001C2F80" w:rsidRDefault="00B1795A" w:rsidP="0020426B">
      <w:r w:rsidRPr="001C2F80">
        <w:t xml:space="preserve">Table </w:t>
      </w:r>
      <w:r w:rsidR="00F50BB3">
        <w:t>C</w:t>
      </w:r>
      <w:r w:rsidR="002B5C79">
        <w:t>.</w:t>
      </w:r>
      <w:r w:rsidRPr="001C2F80">
        <w:t xml:space="preserve"> anomalies and SSRI exposure for each </w:t>
      </w:r>
      <w:proofErr w:type="gramStart"/>
      <w:r w:rsidRPr="001C2F80">
        <w:t>agent  with</w:t>
      </w:r>
      <w:proofErr w:type="gramEnd"/>
      <w:r w:rsidRPr="001C2F80">
        <w:t xml:space="preserve"> data from 3 countries</w:t>
      </w:r>
    </w:p>
    <w:p w:rsidR="00B1795A" w:rsidRPr="001C2F80" w:rsidRDefault="00B1795A" w:rsidP="0020426B">
      <w:r w:rsidRPr="001C2F80">
        <w:t xml:space="preserve">Table </w:t>
      </w:r>
      <w:r w:rsidR="00F50BB3">
        <w:t>D</w:t>
      </w:r>
      <w:r w:rsidR="002B5C79">
        <w:t>.</w:t>
      </w:r>
      <w:r w:rsidRPr="001C2F80">
        <w:t xml:space="preserve"> anomalies and SSRI exposure with and without antidepressants</w:t>
      </w:r>
    </w:p>
    <w:p w:rsidR="00B1795A" w:rsidRPr="001C2F80" w:rsidRDefault="00F50BB3" w:rsidP="0020426B">
      <w:r>
        <w:t>Table E</w:t>
      </w:r>
      <w:r w:rsidR="002B5C79">
        <w:t>.</w:t>
      </w:r>
      <w:r w:rsidR="00B1795A" w:rsidRPr="001C2F80">
        <w:t xml:space="preserve"> Deprivation and selected exposures in Wales</w:t>
      </w:r>
    </w:p>
    <w:p w:rsidR="00B1795A" w:rsidRDefault="00B1795A" w:rsidP="0020426B">
      <w:r w:rsidRPr="001C2F80">
        <w:t xml:space="preserve">Table </w:t>
      </w:r>
      <w:r w:rsidR="00F50BB3">
        <w:t>F</w:t>
      </w:r>
      <w:r w:rsidRPr="001C2F80">
        <w:t>. Exploration of anomalies and alternative exposures in Wales</w:t>
      </w:r>
    </w:p>
    <w:p w:rsidR="00355F14" w:rsidRDefault="00355F14" w:rsidP="0020426B">
      <w:r w:rsidRPr="001C2F80">
        <w:t>Table</w:t>
      </w:r>
      <w:r>
        <w:t xml:space="preserve"> </w:t>
      </w:r>
      <w:r w:rsidR="00F50BB3">
        <w:t>G</w:t>
      </w:r>
      <w:r w:rsidRPr="001C2F80">
        <w:t>. Comparisons of stopping</w:t>
      </w:r>
      <w:r>
        <w:t xml:space="preserve"> before pregnancy</w:t>
      </w:r>
      <w:r w:rsidRPr="001C2F80">
        <w:t>, pausing</w:t>
      </w:r>
      <w:r>
        <w:t xml:space="preserve"> during pregnancy</w:t>
      </w:r>
      <w:r w:rsidRPr="001C2F80">
        <w:t>, exposure LMP</w:t>
      </w:r>
      <w:r w:rsidRPr="001C2F80">
        <w:sym w:font="Symbol" w:char="F0B1"/>
      </w:r>
      <w:r w:rsidRPr="001C2F80">
        <w:t>91 days</w:t>
      </w:r>
      <w:r>
        <w:t>, and unexposed for 11 quarters</w:t>
      </w:r>
      <w:r w:rsidRPr="001C2F80">
        <w:t xml:space="preserve"> for all anomalies, CHD and severe CHD</w:t>
      </w:r>
      <w:r>
        <w:t>, including receipt of</w:t>
      </w:r>
      <w:r w:rsidRPr="001C2F80">
        <w:t xml:space="preserve"> &gt;0 and &gt;1 prescriptions: 3 countries</w:t>
      </w:r>
    </w:p>
    <w:p w:rsidR="0020426B" w:rsidRPr="001C2F80" w:rsidRDefault="0020426B" w:rsidP="0020426B">
      <w:proofErr w:type="spellStart"/>
      <w:r w:rsidRPr="001C2F80">
        <w:t>Table</w:t>
      </w:r>
      <w:del w:id="0" w:author="Jordan S.E." w:date="2016-08-10T12:31:00Z">
        <w:r w:rsidRPr="001C2F80" w:rsidDel="00844436">
          <w:delText xml:space="preserve"> </w:delText>
        </w:r>
      </w:del>
      <w:r w:rsidR="00F50BB3">
        <w:t>H</w:t>
      </w:r>
      <w:proofErr w:type="spellEnd"/>
      <w:r w:rsidRPr="001C2F80">
        <w:t>.</w:t>
      </w:r>
      <w:r w:rsidRPr="0020426B">
        <w:t xml:space="preserve"> </w:t>
      </w:r>
      <w:r w:rsidRPr="001C2F80">
        <w:t>Depression</w:t>
      </w:r>
      <w:r>
        <w:t xml:space="preserve">, medicated and </w:t>
      </w:r>
      <w:proofErr w:type="spellStart"/>
      <w:r>
        <w:t>unmedicated</w:t>
      </w:r>
      <w:proofErr w:type="spellEnd"/>
      <w:r w:rsidRPr="001C2F80">
        <w:t xml:space="preserve"> and congenital anomalies</w:t>
      </w:r>
      <w:r>
        <w:t xml:space="preserve"> and stillbirths</w:t>
      </w:r>
      <w:r w:rsidRPr="001C2F80">
        <w:t xml:space="preserve"> in Wales</w:t>
      </w:r>
      <w:r>
        <w:rPr>
          <w:rFonts w:ascii="Calibri" w:eastAsia="Times New Roman" w:hAnsi="Calibri" w:cs="Times New Roman"/>
          <w:color w:val="000000"/>
          <w:vertAlign w:val="superscript"/>
        </w:rPr>
        <w:t>a</w:t>
      </w:r>
    </w:p>
    <w:p w:rsidR="00B1795A" w:rsidRPr="001C2F80" w:rsidRDefault="00B1795A" w:rsidP="00B1795A">
      <w:r w:rsidRPr="001C2F80">
        <w:br w:type="page"/>
      </w:r>
    </w:p>
    <w:p w:rsidR="00B1795A" w:rsidRPr="001C2F80" w:rsidRDefault="00B1795A" w:rsidP="00B1795A">
      <w:pPr>
        <w:sectPr w:rsidR="00B1795A" w:rsidRPr="001C2F80" w:rsidSect="00C3754F">
          <w:headerReference w:type="even" r:id="rId8"/>
          <w:headerReference w:type="default" r:id="rId9"/>
          <w:pgSz w:w="11906" w:h="16838"/>
          <w:pgMar w:top="1440" w:right="1440" w:bottom="1440" w:left="1440" w:header="708" w:footer="708" w:gutter="0"/>
          <w:cols w:space="708"/>
          <w:docGrid w:linePitch="360"/>
        </w:sectPr>
      </w:pPr>
    </w:p>
    <w:p w:rsidR="00B1795A" w:rsidRPr="001C2F80" w:rsidRDefault="00B1795A" w:rsidP="00B1795A">
      <w:pPr>
        <w:pStyle w:val="Heading4"/>
      </w:pPr>
      <w:proofErr w:type="gramStart"/>
      <w:r w:rsidRPr="001C2F80">
        <w:lastRenderedPageBreak/>
        <w:t xml:space="preserve">Table </w:t>
      </w:r>
      <w:r w:rsidR="002B5C79">
        <w:t>A</w:t>
      </w:r>
      <w:r w:rsidRPr="001C2F80">
        <w:t>. Demographic Details of Populations.</w:t>
      </w:r>
      <w:proofErr w:type="gramEnd"/>
      <w:r w:rsidRPr="001C2F80">
        <w:t xml:space="preserve"> </w:t>
      </w:r>
    </w:p>
    <w:p w:rsidR="00B1795A" w:rsidRPr="001C2F80" w:rsidRDefault="002B5C79" w:rsidP="00B1795A">
      <w:pPr>
        <w:pStyle w:val="Heading4"/>
      </w:pPr>
      <w:proofErr w:type="gramStart"/>
      <w:r>
        <w:t>A</w:t>
      </w:r>
      <w:r w:rsidR="00B1795A" w:rsidRPr="001C2F80">
        <w:t>a</w:t>
      </w:r>
      <w:proofErr w:type="gramEnd"/>
      <w:r w:rsidR="00B1795A" w:rsidRPr="001C2F80">
        <w:t xml:space="preserve">. Denmark. </w:t>
      </w:r>
      <w:proofErr w:type="gramStart"/>
      <w:r w:rsidR="00B1795A" w:rsidRPr="001C2F80">
        <w:t>total</w:t>
      </w:r>
      <w:proofErr w:type="gramEnd"/>
      <w:r w:rsidR="00B1795A" w:rsidRPr="001C2F80">
        <w:t xml:space="preserve"> population 58,234</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1050"/>
        <w:gridCol w:w="880"/>
        <w:gridCol w:w="1048"/>
        <w:gridCol w:w="1048"/>
        <w:gridCol w:w="905"/>
        <w:gridCol w:w="905"/>
        <w:gridCol w:w="976"/>
        <w:gridCol w:w="875"/>
      </w:tblGrid>
      <w:tr w:rsidR="00B1795A" w:rsidRPr="001C2F80" w:rsidTr="00C3754F">
        <w:trPr>
          <w:trHeight w:val="300"/>
        </w:trPr>
        <w:tc>
          <w:tcPr>
            <w:tcW w:w="5528"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4026" w:type="dxa"/>
            <w:gridSpan w:val="4"/>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 xml:space="preserve">exposed to any SSRI </w:t>
            </w:r>
            <w:r w:rsidRPr="001C2F80">
              <w:rPr>
                <w:rFonts w:ascii="Calibri" w:eastAsia="Times New Roman" w:hAnsi="Calibri" w:cs="Times New Roman"/>
                <w:color w:val="000000"/>
              </w:rPr>
              <w:t>LMP</w:t>
            </w:r>
            <w:r w:rsidRPr="001C2F80">
              <w:rPr>
                <w:rFonts w:ascii="Calibri" w:eastAsia="Times New Roman" w:hAnsi="Calibri" w:cs="Times New Roman"/>
                <w:color w:val="000000"/>
              </w:rPr>
              <w:sym w:font="Symbol" w:char="F0B1"/>
            </w:r>
            <w:r w:rsidRPr="001C2F80">
              <w:rPr>
                <w:rFonts w:ascii="Calibri" w:eastAsia="Times New Roman" w:hAnsi="Calibri" w:cs="Times New Roman"/>
                <w:color w:val="000000"/>
              </w:rPr>
              <w:t>91 days</w:t>
            </w:r>
            <w:r w:rsidRPr="001C2F80">
              <w:rPr>
                <w:rFonts w:eastAsia="Times New Roman" w:cs="Times New Roman"/>
                <w:color w:val="000000"/>
                <w:sz w:val="20"/>
                <w:szCs w:val="20"/>
              </w:rPr>
              <w:t xml:space="preserve"> n=1335</w:t>
            </w:r>
          </w:p>
        </w:tc>
        <w:tc>
          <w:tcPr>
            <w:tcW w:w="3661" w:type="dxa"/>
            <w:gridSpan w:val="4"/>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not exposed  n=56899</w:t>
            </w:r>
          </w:p>
        </w:tc>
      </w:tr>
      <w:tr w:rsidR="00B1795A" w:rsidRPr="001C2F80" w:rsidTr="00C3754F">
        <w:trPr>
          <w:trHeight w:val="300"/>
        </w:trPr>
        <w:tc>
          <w:tcPr>
            <w:tcW w:w="5528"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1930" w:type="dxa"/>
            <w:gridSpan w:val="2"/>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cases/ any anomaly</w:t>
            </w:r>
          </w:p>
        </w:tc>
        <w:tc>
          <w:tcPr>
            <w:tcW w:w="2096" w:type="dxa"/>
            <w:gridSpan w:val="2"/>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not cases (no anomaly)</w:t>
            </w:r>
          </w:p>
        </w:tc>
        <w:tc>
          <w:tcPr>
            <w:tcW w:w="1810" w:type="dxa"/>
            <w:gridSpan w:val="2"/>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cases/ any anomaly</w:t>
            </w:r>
          </w:p>
        </w:tc>
        <w:tc>
          <w:tcPr>
            <w:tcW w:w="976"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not cases</w:t>
            </w:r>
          </w:p>
        </w:tc>
        <w:tc>
          <w:tcPr>
            <w:tcW w:w="87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r>
      <w:tr w:rsidR="00B1795A" w:rsidRPr="001C2F80" w:rsidTr="00C3754F">
        <w:trPr>
          <w:trHeight w:val="315"/>
        </w:trPr>
        <w:tc>
          <w:tcPr>
            <w:tcW w:w="5528"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1050"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n</w:t>
            </w:r>
          </w:p>
        </w:tc>
        <w:tc>
          <w:tcPr>
            <w:tcW w:w="880"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w:t>
            </w:r>
          </w:p>
        </w:tc>
        <w:tc>
          <w:tcPr>
            <w:tcW w:w="1048"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n</w:t>
            </w:r>
          </w:p>
        </w:tc>
        <w:tc>
          <w:tcPr>
            <w:tcW w:w="1048"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w:t>
            </w:r>
          </w:p>
        </w:tc>
        <w:tc>
          <w:tcPr>
            <w:tcW w:w="90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n</w:t>
            </w:r>
          </w:p>
        </w:tc>
        <w:tc>
          <w:tcPr>
            <w:tcW w:w="90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w:t>
            </w:r>
          </w:p>
        </w:tc>
        <w:tc>
          <w:tcPr>
            <w:tcW w:w="976"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n</w:t>
            </w:r>
          </w:p>
        </w:tc>
        <w:tc>
          <w:tcPr>
            <w:tcW w:w="87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w:t>
            </w:r>
          </w:p>
        </w:tc>
      </w:tr>
      <w:tr w:rsidR="00B1795A" w:rsidRPr="001C2F80" w:rsidTr="00C3754F">
        <w:trPr>
          <w:trHeight w:val="315"/>
        </w:trPr>
        <w:tc>
          <w:tcPr>
            <w:tcW w:w="5528" w:type="dxa"/>
            <w:shd w:val="clear" w:color="auto" w:fill="auto"/>
            <w:vAlign w:val="bottom"/>
            <w:hideMark/>
          </w:tcPr>
          <w:p w:rsidR="00B1795A" w:rsidRPr="00550551" w:rsidRDefault="00B1795A" w:rsidP="00C3754F">
            <w:pPr>
              <w:spacing w:after="0" w:line="240" w:lineRule="auto"/>
              <w:rPr>
                <w:rFonts w:eastAsia="Times New Roman" w:cs="Times New Roman"/>
                <w:bCs/>
                <w:color w:val="000000"/>
                <w:sz w:val="20"/>
                <w:szCs w:val="20"/>
              </w:rPr>
            </w:pPr>
            <w:r w:rsidRPr="00550551">
              <w:rPr>
                <w:rFonts w:eastAsia="Times New Roman" w:cs="Times New Roman"/>
                <w:bCs/>
                <w:color w:val="000000"/>
                <w:sz w:val="20"/>
                <w:szCs w:val="20"/>
              </w:rPr>
              <w:t>Number of pregnancy outcomes</w:t>
            </w:r>
          </w:p>
        </w:tc>
        <w:tc>
          <w:tcPr>
            <w:tcW w:w="1050"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42</w:t>
            </w:r>
          </w:p>
        </w:tc>
        <w:tc>
          <w:tcPr>
            <w:tcW w:w="880"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3.15</w:t>
            </w:r>
          </w:p>
        </w:tc>
        <w:tc>
          <w:tcPr>
            <w:tcW w:w="1048"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1293</w:t>
            </w:r>
          </w:p>
        </w:tc>
        <w:tc>
          <w:tcPr>
            <w:tcW w:w="1048"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96.85</w:t>
            </w:r>
          </w:p>
        </w:tc>
        <w:tc>
          <w:tcPr>
            <w:tcW w:w="905"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1651</w:t>
            </w:r>
          </w:p>
        </w:tc>
        <w:tc>
          <w:tcPr>
            <w:tcW w:w="905"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2.90</w:t>
            </w:r>
          </w:p>
        </w:tc>
        <w:tc>
          <w:tcPr>
            <w:tcW w:w="976"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55248</w:t>
            </w:r>
          </w:p>
        </w:tc>
        <w:tc>
          <w:tcPr>
            <w:tcW w:w="875"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97.10</w:t>
            </w:r>
          </w:p>
        </w:tc>
      </w:tr>
      <w:tr w:rsidR="00B1795A" w:rsidRPr="001C2F80" w:rsidTr="00C3754F">
        <w:trPr>
          <w:trHeight w:val="315"/>
        </w:trPr>
        <w:tc>
          <w:tcPr>
            <w:tcW w:w="5528" w:type="dxa"/>
            <w:shd w:val="clear" w:color="auto" w:fill="auto"/>
            <w:vAlign w:val="bottom"/>
            <w:hideMark/>
          </w:tcPr>
          <w:p w:rsidR="00B1795A" w:rsidRPr="00550551" w:rsidRDefault="00B1795A" w:rsidP="00C3754F">
            <w:pPr>
              <w:spacing w:after="0" w:line="240" w:lineRule="auto"/>
              <w:rPr>
                <w:rFonts w:eastAsia="Times New Roman" w:cs="Times New Roman"/>
                <w:bCs/>
                <w:color w:val="000000"/>
                <w:sz w:val="20"/>
                <w:szCs w:val="20"/>
              </w:rPr>
            </w:pPr>
            <w:r w:rsidRPr="00550551">
              <w:rPr>
                <w:rFonts w:eastAsia="Times New Roman" w:cs="Times New Roman"/>
                <w:bCs/>
                <w:color w:val="000000"/>
                <w:sz w:val="20"/>
                <w:szCs w:val="20"/>
              </w:rPr>
              <w:t>Distinct number of females</w:t>
            </w:r>
          </w:p>
        </w:tc>
        <w:tc>
          <w:tcPr>
            <w:tcW w:w="1050"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41</w:t>
            </w:r>
          </w:p>
        </w:tc>
        <w:tc>
          <w:tcPr>
            <w:tcW w:w="880"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3.44</w:t>
            </w:r>
          </w:p>
        </w:tc>
        <w:tc>
          <w:tcPr>
            <w:tcW w:w="1048"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1151</w:t>
            </w:r>
          </w:p>
        </w:tc>
        <w:tc>
          <w:tcPr>
            <w:tcW w:w="1048"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96.56</w:t>
            </w:r>
          </w:p>
        </w:tc>
        <w:tc>
          <w:tcPr>
            <w:tcW w:w="905"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1598</w:t>
            </w:r>
          </w:p>
        </w:tc>
        <w:tc>
          <w:tcPr>
            <w:tcW w:w="905"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4.17</w:t>
            </w:r>
          </w:p>
        </w:tc>
        <w:tc>
          <w:tcPr>
            <w:tcW w:w="976"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36744</w:t>
            </w:r>
          </w:p>
        </w:tc>
        <w:tc>
          <w:tcPr>
            <w:tcW w:w="875"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95.83</w:t>
            </w:r>
          </w:p>
        </w:tc>
      </w:tr>
      <w:tr w:rsidR="00B1795A" w:rsidRPr="001C2F80" w:rsidTr="00C3754F">
        <w:trPr>
          <w:trHeight w:val="315"/>
        </w:trPr>
        <w:tc>
          <w:tcPr>
            <w:tcW w:w="5528" w:type="dxa"/>
            <w:shd w:val="clear" w:color="auto" w:fill="auto"/>
            <w:vAlign w:val="bottom"/>
            <w:hideMark/>
          </w:tcPr>
          <w:p w:rsidR="00B1795A" w:rsidRPr="00550551" w:rsidRDefault="00B1795A" w:rsidP="00C3754F">
            <w:pPr>
              <w:spacing w:after="0" w:line="240" w:lineRule="auto"/>
              <w:rPr>
                <w:rFonts w:eastAsia="Times New Roman" w:cs="Times New Roman"/>
                <w:bCs/>
                <w:color w:val="000000"/>
                <w:sz w:val="20"/>
                <w:szCs w:val="20"/>
              </w:rPr>
            </w:pPr>
            <w:r w:rsidRPr="00550551">
              <w:rPr>
                <w:rFonts w:eastAsia="Times New Roman" w:cs="Times New Roman"/>
                <w:bCs/>
                <w:color w:val="000000"/>
                <w:sz w:val="20"/>
                <w:szCs w:val="20"/>
              </w:rPr>
              <w:t>Distinct number of pregnancies</w:t>
            </w:r>
          </w:p>
        </w:tc>
        <w:tc>
          <w:tcPr>
            <w:tcW w:w="1050"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42</w:t>
            </w:r>
          </w:p>
        </w:tc>
        <w:tc>
          <w:tcPr>
            <w:tcW w:w="880"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3.19</w:t>
            </w:r>
          </w:p>
        </w:tc>
        <w:tc>
          <w:tcPr>
            <w:tcW w:w="1048"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1274</w:t>
            </w:r>
          </w:p>
        </w:tc>
        <w:tc>
          <w:tcPr>
            <w:tcW w:w="1048"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96.81</w:t>
            </w:r>
          </w:p>
        </w:tc>
        <w:tc>
          <w:tcPr>
            <w:tcW w:w="905"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1644</w:t>
            </w:r>
          </w:p>
        </w:tc>
        <w:tc>
          <w:tcPr>
            <w:tcW w:w="905"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2.95</w:t>
            </w:r>
          </w:p>
        </w:tc>
        <w:tc>
          <w:tcPr>
            <w:tcW w:w="976"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54008</w:t>
            </w:r>
          </w:p>
        </w:tc>
        <w:tc>
          <w:tcPr>
            <w:tcW w:w="875"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97.05</w:t>
            </w:r>
          </w:p>
        </w:tc>
      </w:tr>
      <w:tr w:rsidR="00B1795A" w:rsidRPr="001C2F80" w:rsidTr="00C3754F">
        <w:trPr>
          <w:trHeight w:val="300"/>
        </w:trPr>
        <w:tc>
          <w:tcPr>
            <w:tcW w:w="5528" w:type="dxa"/>
            <w:shd w:val="clear" w:color="auto" w:fill="auto"/>
            <w:vAlign w:val="bottom"/>
            <w:hideMark/>
          </w:tcPr>
          <w:p w:rsidR="00B1795A" w:rsidRPr="00550551" w:rsidRDefault="00B1795A" w:rsidP="00C3754F">
            <w:pPr>
              <w:spacing w:after="0" w:line="240" w:lineRule="auto"/>
              <w:rPr>
                <w:rFonts w:eastAsia="Times New Roman" w:cs="Times New Roman"/>
                <w:bCs/>
                <w:color w:val="000000"/>
                <w:sz w:val="20"/>
                <w:szCs w:val="20"/>
              </w:rPr>
            </w:pPr>
            <w:r w:rsidRPr="00550551">
              <w:rPr>
                <w:rFonts w:eastAsia="Times New Roman" w:cs="Times New Roman"/>
                <w:bCs/>
                <w:color w:val="000000"/>
                <w:sz w:val="20"/>
                <w:szCs w:val="20"/>
              </w:rPr>
              <w:t>number of infants with a chromosomal, genetic, teratogenic anomaly (as in exclusions)</w:t>
            </w:r>
          </w:p>
        </w:tc>
        <w:tc>
          <w:tcPr>
            <w:tcW w:w="1050"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7</w:t>
            </w:r>
          </w:p>
        </w:tc>
        <w:tc>
          <w:tcPr>
            <w:tcW w:w="880"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16.67</w:t>
            </w:r>
          </w:p>
        </w:tc>
        <w:tc>
          <w:tcPr>
            <w:tcW w:w="1048"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w:t>
            </w:r>
          </w:p>
        </w:tc>
        <w:tc>
          <w:tcPr>
            <w:tcW w:w="1048"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c>
          <w:tcPr>
            <w:tcW w:w="905"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339</w:t>
            </w:r>
          </w:p>
        </w:tc>
        <w:tc>
          <w:tcPr>
            <w:tcW w:w="905"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20.53</w:t>
            </w:r>
          </w:p>
        </w:tc>
        <w:tc>
          <w:tcPr>
            <w:tcW w:w="976"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w:t>
            </w:r>
          </w:p>
        </w:tc>
        <w:tc>
          <w:tcPr>
            <w:tcW w:w="875"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5528" w:type="dxa"/>
            <w:shd w:val="clear" w:color="auto" w:fill="auto"/>
            <w:vAlign w:val="bottom"/>
            <w:hideMark/>
          </w:tcPr>
          <w:p w:rsidR="00B1795A" w:rsidRPr="00550551" w:rsidRDefault="00B1795A" w:rsidP="00C3754F">
            <w:pPr>
              <w:spacing w:after="0" w:line="240" w:lineRule="auto"/>
              <w:rPr>
                <w:rFonts w:eastAsia="Times New Roman" w:cs="Times New Roman"/>
                <w:bCs/>
                <w:color w:val="000000"/>
                <w:sz w:val="20"/>
                <w:szCs w:val="20"/>
              </w:rPr>
            </w:pPr>
            <w:r w:rsidRPr="00550551">
              <w:rPr>
                <w:rFonts w:eastAsia="Times New Roman" w:cs="Times New Roman"/>
                <w:bCs/>
                <w:color w:val="000000"/>
                <w:sz w:val="20"/>
                <w:szCs w:val="20"/>
              </w:rPr>
              <w:t>number of infants exposed to insulin in pre1 and tri1</w:t>
            </w:r>
          </w:p>
        </w:tc>
        <w:tc>
          <w:tcPr>
            <w:tcW w:w="1050"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w:t>
            </w:r>
          </w:p>
        </w:tc>
        <w:tc>
          <w:tcPr>
            <w:tcW w:w="880"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c>
          <w:tcPr>
            <w:tcW w:w="1048"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17</w:t>
            </w:r>
          </w:p>
        </w:tc>
        <w:tc>
          <w:tcPr>
            <w:tcW w:w="1048"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1.31</w:t>
            </w:r>
          </w:p>
        </w:tc>
        <w:tc>
          <w:tcPr>
            <w:tcW w:w="905"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27</w:t>
            </w:r>
          </w:p>
        </w:tc>
        <w:tc>
          <w:tcPr>
            <w:tcW w:w="905"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1.64</w:t>
            </w:r>
          </w:p>
        </w:tc>
        <w:tc>
          <w:tcPr>
            <w:tcW w:w="976"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498</w:t>
            </w:r>
          </w:p>
        </w:tc>
        <w:tc>
          <w:tcPr>
            <w:tcW w:w="875"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30.16</w:t>
            </w:r>
          </w:p>
        </w:tc>
      </w:tr>
      <w:tr w:rsidR="00B1795A" w:rsidRPr="001C2F80" w:rsidTr="00C3754F">
        <w:trPr>
          <w:trHeight w:val="300"/>
        </w:trPr>
        <w:tc>
          <w:tcPr>
            <w:tcW w:w="5528" w:type="dxa"/>
            <w:shd w:val="clear" w:color="auto" w:fill="auto"/>
            <w:vAlign w:val="bottom"/>
            <w:hideMark/>
          </w:tcPr>
          <w:p w:rsidR="00B1795A" w:rsidRPr="00550551" w:rsidRDefault="00B1795A" w:rsidP="00C3754F">
            <w:pPr>
              <w:spacing w:after="0" w:line="240" w:lineRule="auto"/>
              <w:rPr>
                <w:rFonts w:eastAsia="Times New Roman" w:cs="Times New Roman"/>
                <w:bCs/>
                <w:color w:val="000000"/>
                <w:sz w:val="20"/>
                <w:szCs w:val="20"/>
              </w:rPr>
            </w:pPr>
            <w:r w:rsidRPr="00550551">
              <w:rPr>
                <w:rFonts w:eastAsia="Times New Roman" w:cs="Times New Roman"/>
                <w:bCs/>
                <w:color w:val="000000"/>
                <w:sz w:val="20"/>
                <w:szCs w:val="20"/>
              </w:rPr>
              <w:t>number of infants exposed to AEDs pre4 to post4</w:t>
            </w:r>
          </w:p>
        </w:tc>
        <w:tc>
          <w:tcPr>
            <w:tcW w:w="1050"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&lt;5</w:t>
            </w:r>
          </w:p>
        </w:tc>
        <w:tc>
          <w:tcPr>
            <w:tcW w:w="880"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1048"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22</w:t>
            </w:r>
          </w:p>
        </w:tc>
        <w:tc>
          <w:tcPr>
            <w:tcW w:w="1048"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1.70</w:t>
            </w:r>
          </w:p>
        </w:tc>
        <w:tc>
          <w:tcPr>
            <w:tcW w:w="905"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11</w:t>
            </w:r>
          </w:p>
        </w:tc>
        <w:tc>
          <w:tcPr>
            <w:tcW w:w="905"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0.67</w:t>
            </w:r>
          </w:p>
        </w:tc>
        <w:tc>
          <w:tcPr>
            <w:tcW w:w="976"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207</w:t>
            </w:r>
          </w:p>
        </w:tc>
        <w:tc>
          <w:tcPr>
            <w:tcW w:w="875"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12.54</w:t>
            </w:r>
          </w:p>
        </w:tc>
      </w:tr>
      <w:tr w:rsidR="00B1795A" w:rsidRPr="001C2F80" w:rsidTr="00C3754F">
        <w:trPr>
          <w:trHeight w:val="300"/>
        </w:trPr>
        <w:tc>
          <w:tcPr>
            <w:tcW w:w="5528" w:type="dxa"/>
            <w:shd w:val="clear" w:color="auto" w:fill="auto"/>
            <w:vAlign w:val="bottom"/>
            <w:hideMark/>
          </w:tcPr>
          <w:p w:rsidR="00B1795A" w:rsidRPr="00550551" w:rsidRDefault="00B1795A" w:rsidP="00C3754F">
            <w:pPr>
              <w:spacing w:after="0" w:line="240" w:lineRule="auto"/>
              <w:rPr>
                <w:rFonts w:eastAsia="Times New Roman" w:cs="Times New Roman"/>
                <w:bCs/>
                <w:color w:val="000000"/>
                <w:sz w:val="20"/>
                <w:szCs w:val="20"/>
              </w:rPr>
            </w:pPr>
            <w:r w:rsidRPr="00550551">
              <w:rPr>
                <w:rFonts w:eastAsia="Times New Roman" w:cs="Times New Roman"/>
                <w:bCs/>
                <w:color w:val="000000"/>
                <w:sz w:val="20"/>
                <w:szCs w:val="20"/>
              </w:rPr>
              <w:t>number of infants exposed to coumarins pre1 and tri1</w:t>
            </w:r>
          </w:p>
        </w:tc>
        <w:tc>
          <w:tcPr>
            <w:tcW w:w="1050"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no data</w:t>
            </w:r>
          </w:p>
        </w:tc>
        <w:tc>
          <w:tcPr>
            <w:tcW w:w="880"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1048"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1048"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905"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905"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976"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875"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r>
      <w:tr w:rsidR="00B1795A" w:rsidRPr="001C2F80" w:rsidTr="00C3754F">
        <w:trPr>
          <w:trHeight w:val="300"/>
        </w:trPr>
        <w:tc>
          <w:tcPr>
            <w:tcW w:w="5528" w:type="dxa"/>
            <w:shd w:val="clear" w:color="auto" w:fill="auto"/>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Outcome</w:t>
            </w:r>
          </w:p>
        </w:tc>
        <w:tc>
          <w:tcPr>
            <w:tcW w:w="1050"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880"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1048"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1048"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905"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905"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976"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875"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r>
      <w:tr w:rsidR="00B1795A" w:rsidRPr="001C2F80" w:rsidTr="00C3754F">
        <w:trPr>
          <w:trHeight w:val="300"/>
        </w:trPr>
        <w:tc>
          <w:tcPr>
            <w:tcW w:w="5528" w:type="dxa"/>
            <w:shd w:val="clear" w:color="auto" w:fill="auto"/>
            <w:vAlign w:val="bottom"/>
            <w:hideMark/>
          </w:tcPr>
          <w:p w:rsidR="00B1795A" w:rsidRPr="00B1795A" w:rsidRDefault="00B1795A" w:rsidP="00B1795A">
            <w:pPr>
              <w:pStyle w:val="NoSpacing"/>
              <w:numPr>
                <w:ilvl w:val="0"/>
                <w:numId w:val="13"/>
              </w:numPr>
              <w:rPr>
                <w:rFonts w:eastAsia="Times New Roman"/>
              </w:rPr>
            </w:pPr>
            <w:r w:rsidRPr="00B1795A">
              <w:rPr>
                <w:rFonts w:eastAsia="Times New Roman"/>
              </w:rPr>
              <w:t>Live birth</w:t>
            </w:r>
          </w:p>
        </w:tc>
        <w:tc>
          <w:tcPr>
            <w:tcW w:w="1050"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32</w:t>
            </w:r>
          </w:p>
        </w:tc>
        <w:tc>
          <w:tcPr>
            <w:tcW w:w="880"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76.19</w:t>
            </w:r>
          </w:p>
        </w:tc>
        <w:tc>
          <w:tcPr>
            <w:tcW w:w="1048"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1284</w:t>
            </w:r>
          </w:p>
        </w:tc>
        <w:tc>
          <w:tcPr>
            <w:tcW w:w="1048"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99.30</w:t>
            </w:r>
          </w:p>
        </w:tc>
        <w:tc>
          <w:tcPr>
            <w:tcW w:w="905"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1348</w:t>
            </w:r>
          </w:p>
        </w:tc>
        <w:tc>
          <w:tcPr>
            <w:tcW w:w="905"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81.65</w:t>
            </w:r>
          </w:p>
        </w:tc>
        <w:tc>
          <w:tcPr>
            <w:tcW w:w="976"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54898</w:t>
            </w:r>
          </w:p>
        </w:tc>
        <w:tc>
          <w:tcPr>
            <w:tcW w:w="875"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3325.14</w:t>
            </w:r>
          </w:p>
        </w:tc>
      </w:tr>
      <w:tr w:rsidR="00B1795A" w:rsidRPr="001C2F80" w:rsidTr="00C3754F">
        <w:trPr>
          <w:trHeight w:val="300"/>
        </w:trPr>
        <w:tc>
          <w:tcPr>
            <w:tcW w:w="5528" w:type="dxa"/>
            <w:shd w:val="clear" w:color="auto" w:fill="auto"/>
            <w:vAlign w:val="bottom"/>
            <w:hideMark/>
          </w:tcPr>
          <w:p w:rsidR="00B1795A" w:rsidRPr="00B1795A" w:rsidRDefault="00B1795A" w:rsidP="00B1795A">
            <w:pPr>
              <w:pStyle w:val="NoSpacing"/>
              <w:numPr>
                <w:ilvl w:val="0"/>
                <w:numId w:val="13"/>
              </w:numPr>
              <w:rPr>
                <w:rFonts w:eastAsia="Times New Roman"/>
              </w:rPr>
            </w:pPr>
            <w:r w:rsidRPr="00B1795A">
              <w:rPr>
                <w:rFonts w:eastAsia="Times New Roman"/>
              </w:rPr>
              <w:t>Stillborn</w:t>
            </w:r>
          </w:p>
        </w:tc>
        <w:tc>
          <w:tcPr>
            <w:tcW w:w="1050"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w:t>
            </w:r>
          </w:p>
        </w:tc>
        <w:tc>
          <w:tcPr>
            <w:tcW w:w="880"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c>
          <w:tcPr>
            <w:tcW w:w="1048"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9</w:t>
            </w:r>
          </w:p>
        </w:tc>
        <w:tc>
          <w:tcPr>
            <w:tcW w:w="1048"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0.70</w:t>
            </w:r>
          </w:p>
        </w:tc>
        <w:tc>
          <w:tcPr>
            <w:tcW w:w="905"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33</w:t>
            </w:r>
          </w:p>
        </w:tc>
        <w:tc>
          <w:tcPr>
            <w:tcW w:w="905"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2.00</w:t>
            </w:r>
          </w:p>
        </w:tc>
        <w:tc>
          <w:tcPr>
            <w:tcW w:w="976"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350</w:t>
            </w:r>
          </w:p>
        </w:tc>
        <w:tc>
          <w:tcPr>
            <w:tcW w:w="875"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0.63</w:t>
            </w:r>
          </w:p>
        </w:tc>
      </w:tr>
      <w:tr w:rsidR="00B1795A" w:rsidRPr="001C2F80" w:rsidTr="00C3754F">
        <w:trPr>
          <w:trHeight w:val="300"/>
        </w:trPr>
        <w:tc>
          <w:tcPr>
            <w:tcW w:w="5528" w:type="dxa"/>
            <w:shd w:val="clear" w:color="auto" w:fill="auto"/>
            <w:vAlign w:val="bottom"/>
            <w:hideMark/>
          </w:tcPr>
          <w:p w:rsidR="00B1795A" w:rsidRPr="00B1795A" w:rsidRDefault="00B1795A" w:rsidP="00B1795A">
            <w:pPr>
              <w:pStyle w:val="NoSpacing"/>
              <w:numPr>
                <w:ilvl w:val="0"/>
                <w:numId w:val="13"/>
              </w:numPr>
              <w:rPr>
                <w:rFonts w:eastAsia="Times New Roman"/>
              </w:rPr>
            </w:pPr>
            <w:r w:rsidRPr="00B1795A">
              <w:rPr>
                <w:rFonts w:eastAsia="Times New Roman"/>
              </w:rPr>
              <w:t>TOPFA</w:t>
            </w:r>
          </w:p>
        </w:tc>
        <w:tc>
          <w:tcPr>
            <w:tcW w:w="1050"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10</w:t>
            </w:r>
          </w:p>
        </w:tc>
        <w:tc>
          <w:tcPr>
            <w:tcW w:w="880"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23.81</w:t>
            </w:r>
          </w:p>
        </w:tc>
        <w:tc>
          <w:tcPr>
            <w:tcW w:w="1048"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w:t>
            </w:r>
          </w:p>
        </w:tc>
        <w:tc>
          <w:tcPr>
            <w:tcW w:w="1048"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c>
          <w:tcPr>
            <w:tcW w:w="905"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270</w:t>
            </w:r>
          </w:p>
        </w:tc>
        <w:tc>
          <w:tcPr>
            <w:tcW w:w="905"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16.35</w:t>
            </w:r>
          </w:p>
        </w:tc>
        <w:tc>
          <w:tcPr>
            <w:tcW w:w="976"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w:t>
            </w:r>
          </w:p>
        </w:tc>
        <w:tc>
          <w:tcPr>
            <w:tcW w:w="875" w:type="dxa"/>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5528" w:type="dxa"/>
            <w:shd w:val="clear" w:color="auto" w:fill="auto"/>
            <w:vAlign w:val="bottom"/>
            <w:hideMark/>
          </w:tcPr>
          <w:p w:rsidR="00B1795A" w:rsidRPr="00550551" w:rsidRDefault="00B1795A" w:rsidP="00C3754F">
            <w:pPr>
              <w:spacing w:after="0" w:line="240" w:lineRule="auto"/>
              <w:rPr>
                <w:rFonts w:eastAsia="Times New Roman" w:cs="Times New Roman"/>
                <w:bCs/>
                <w:color w:val="000000"/>
                <w:sz w:val="20"/>
                <w:szCs w:val="20"/>
              </w:rPr>
            </w:pPr>
            <w:r w:rsidRPr="00550551">
              <w:rPr>
                <w:rFonts w:eastAsia="Times New Roman" w:cs="Times New Roman"/>
                <w:bCs/>
                <w:color w:val="000000"/>
                <w:sz w:val="20"/>
                <w:szCs w:val="20"/>
              </w:rPr>
              <w:t>Mean age at pregnancy end [years: (SD)]</w:t>
            </w:r>
          </w:p>
        </w:tc>
        <w:tc>
          <w:tcPr>
            <w:tcW w:w="1930" w:type="dxa"/>
            <w:gridSpan w:val="2"/>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29 [6.06]</w:t>
            </w:r>
          </w:p>
        </w:tc>
        <w:tc>
          <w:tcPr>
            <w:tcW w:w="2096" w:type="dxa"/>
            <w:gridSpan w:val="2"/>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28.95 [5.39]</w:t>
            </w:r>
          </w:p>
        </w:tc>
        <w:tc>
          <w:tcPr>
            <w:tcW w:w="1810" w:type="dxa"/>
            <w:gridSpan w:val="2"/>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29.79 [5.19]</w:t>
            </w:r>
          </w:p>
        </w:tc>
        <w:tc>
          <w:tcPr>
            <w:tcW w:w="1851" w:type="dxa"/>
            <w:gridSpan w:val="2"/>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29.07 [4.8]</w:t>
            </w:r>
          </w:p>
        </w:tc>
      </w:tr>
      <w:tr w:rsidR="00B1795A" w:rsidRPr="001C2F80" w:rsidTr="00C3754F">
        <w:trPr>
          <w:trHeight w:val="300"/>
        </w:trPr>
        <w:tc>
          <w:tcPr>
            <w:tcW w:w="5528" w:type="dxa"/>
            <w:shd w:val="clear" w:color="auto" w:fill="auto"/>
            <w:vAlign w:val="bottom"/>
            <w:hideMark/>
          </w:tcPr>
          <w:p w:rsidR="00B1795A" w:rsidRPr="00550551" w:rsidRDefault="00B1795A" w:rsidP="00C3754F">
            <w:pPr>
              <w:spacing w:after="0" w:line="240" w:lineRule="auto"/>
              <w:rPr>
                <w:rFonts w:eastAsia="Times New Roman" w:cs="Times New Roman"/>
                <w:bCs/>
                <w:color w:val="000000"/>
                <w:sz w:val="20"/>
                <w:szCs w:val="20"/>
              </w:rPr>
            </w:pPr>
            <w:r w:rsidRPr="00550551">
              <w:rPr>
                <w:rFonts w:eastAsia="Times New Roman" w:cs="Times New Roman"/>
                <w:bCs/>
                <w:color w:val="000000"/>
                <w:sz w:val="20"/>
                <w:szCs w:val="20"/>
              </w:rPr>
              <w:t xml:space="preserve">Socioeconomic status </w:t>
            </w:r>
          </w:p>
        </w:tc>
        <w:tc>
          <w:tcPr>
            <w:tcW w:w="1050"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880"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1048"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1048"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905"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905"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976"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875"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r>
      <w:tr w:rsidR="00B1795A" w:rsidRPr="001C2F80" w:rsidTr="00C3754F">
        <w:trPr>
          <w:trHeight w:val="113"/>
        </w:trPr>
        <w:tc>
          <w:tcPr>
            <w:tcW w:w="5528" w:type="dxa"/>
            <w:shd w:val="clear" w:color="auto" w:fill="auto"/>
            <w:noWrap/>
            <w:hideMark/>
          </w:tcPr>
          <w:p w:rsidR="00B1795A" w:rsidRPr="00B1795A" w:rsidRDefault="00B1795A" w:rsidP="00B1795A">
            <w:pPr>
              <w:pStyle w:val="NoSpacing"/>
              <w:numPr>
                <w:ilvl w:val="0"/>
                <w:numId w:val="9"/>
              </w:numPr>
            </w:pPr>
            <w:r w:rsidRPr="00B1795A">
              <w:t>Further education</w:t>
            </w:r>
          </w:p>
        </w:tc>
        <w:tc>
          <w:tcPr>
            <w:tcW w:w="1050"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11</w:t>
            </w:r>
          </w:p>
        </w:tc>
        <w:tc>
          <w:tcPr>
            <w:tcW w:w="880"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26.19</w:t>
            </w:r>
          </w:p>
        </w:tc>
        <w:tc>
          <w:tcPr>
            <w:tcW w:w="1048"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397</w:t>
            </w:r>
          </w:p>
        </w:tc>
        <w:tc>
          <w:tcPr>
            <w:tcW w:w="1048"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30.70</w:t>
            </w:r>
          </w:p>
        </w:tc>
        <w:tc>
          <w:tcPr>
            <w:tcW w:w="90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693</w:t>
            </w:r>
          </w:p>
        </w:tc>
        <w:tc>
          <w:tcPr>
            <w:tcW w:w="90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41.97</w:t>
            </w:r>
          </w:p>
        </w:tc>
        <w:tc>
          <w:tcPr>
            <w:tcW w:w="976"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22971</w:t>
            </w:r>
          </w:p>
        </w:tc>
        <w:tc>
          <w:tcPr>
            <w:tcW w:w="87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41.58</w:t>
            </w:r>
          </w:p>
        </w:tc>
      </w:tr>
      <w:tr w:rsidR="00B1795A" w:rsidRPr="001C2F80" w:rsidTr="00C3754F">
        <w:trPr>
          <w:trHeight w:val="113"/>
        </w:trPr>
        <w:tc>
          <w:tcPr>
            <w:tcW w:w="5528" w:type="dxa"/>
            <w:shd w:val="clear" w:color="auto" w:fill="auto"/>
            <w:noWrap/>
            <w:hideMark/>
          </w:tcPr>
          <w:p w:rsidR="00B1795A" w:rsidRPr="00B1795A" w:rsidRDefault="00B1795A" w:rsidP="00B1795A">
            <w:pPr>
              <w:pStyle w:val="NoSpacing"/>
              <w:numPr>
                <w:ilvl w:val="0"/>
                <w:numId w:val="9"/>
              </w:numPr>
            </w:pPr>
            <w:r w:rsidRPr="00B1795A">
              <w:t>Vocational training</w:t>
            </w:r>
          </w:p>
        </w:tc>
        <w:tc>
          <w:tcPr>
            <w:tcW w:w="1050"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16</w:t>
            </w:r>
          </w:p>
        </w:tc>
        <w:tc>
          <w:tcPr>
            <w:tcW w:w="880"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38.10</w:t>
            </w:r>
          </w:p>
        </w:tc>
        <w:tc>
          <w:tcPr>
            <w:tcW w:w="1048"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414</w:t>
            </w:r>
          </w:p>
        </w:tc>
        <w:tc>
          <w:tcPr>
            <w:tcW w:w="1048"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32.02</w:t>
            </w:r>
          </w:p>
        </w:tc>
        <w:tc>
          <w:tcPr>
            <w:tcW w:w="90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548</w:t>
            </w:r>
          </w:p>
        </w:tc>
        <w:tc>
          <w:tcPr>
            <w:tcW w:w="90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33.19</w:t>
            </w:r>
          </w:p>
        </w:tc>
        <w:tc>
          <w:tcPr>
            <w:tcW w:w="976"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18850</w:t>
            </w:r>
          </w:p>
        </w:tc>
        <w:tc>
          <w:tcPr>
            <w:tcW w:w="87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34.12</w:t>
            </w:r>
          </w:p>
        </w:tc>
      </w:tr>
      <w:tr w:rsidR="00B1795A" w:rsidRPr="001C2F80" w:rsidTr="00C3754F">
        <w:trPr>
          <w:trHeight w:val="113"/>
        </w:trPr>
        <w:tc>
          <w:tcPr>
            <w:tcW w:w="5528" w:type="dxa"/>
            <w:shd w:val="clear" w:color="auto" w:fill="auto"/>
            <w:noWrap/>
            <w:hideMark/>
          </w:tcPr>
          <w:p w:rsidR="00B1795A" w:rsidRPr="00B1795A" w:rsidRDefault="00B1795A" w:rsidP="00B1795A">
            <w:pPr>
              <w:pStyle w:val="NoSpacing"/>
              <w:numPr>
                <w:ilvl w:val="0"/>
                <w:numId w:val="9"/>
              </w:numPr>
            </w:pPr>
            <w:r w:rsidRPr="00B1795A">
              <w:t>12 years</w:t>
            </w:r>
          </w:p>
        </w:tc>
        <w:tc>
          <w:tcPr>
            <w:tcW w:w="1050"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&lt;5</w:t>
            </w:r>
          </w:p>
        </w:tc>
        <w:tc>
          <w:tcPr>
            <w:tcW w:w="880"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1048"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89</w:t>
            </w:r>
          </w:p>
        </w:tc>
        <w:tc>
          <w:tcPr>
            <w:tcW w:w="1048"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6.88</w:t>
            </w:r>
          </w:p>
        </w:tc>
        <w:tc>
          <w:tcPr>
            <w:tcW w:w="90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93</w:t>
            </w:r>
          </w:p>
        </w:tc>
        <w:tc>
          <w:tcPr>
            <w:tcW w:w="90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5.63</w:t>
            </w:r>
          </w:p>
        </w:tc>
        <w:tc>
          <w:tcPr>
            <w:tcW w:w="976"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3223</w:t>
            </w:r>
          </w:p>
        </w:tc>
        <w:tc>
          <w:tcPr>
            <w:tcW w:w="87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5.83</w:t>
            </w:r>
          </w:p>
        </w:tc>
      </w:tr>
      <w:tr w:rsidR="00B1795A" w:rsidRPr="001C2F80" w:rsidTr="00C3754F">
        <w:trPr>
          <w:trHeight w:val="113"/>
        </w:trPr>
        <w:tc>
          <w:tcPr>
            <w:tcW w:w="5528" w:type="dxa"/>
            <w:shd w:val="clear" w:color="auto" w:fill="auto"/>
            <w:noWrap/>
            <w:hideMark/>
          </w:tcPr>
          <w:p w:rsidR="00B1795A" w:rsidRPr="00B1795A" w:rsidRDefault="00B1795A" w:rsidP="00B1795A">
            <w:pPr>
              <w:pStyle w:val="NoSpacing"/>
              <w:numPr>
                <w:ilvl w:val="0"/>
                <w:numId w:val="9"/>
              </w:numPr>
            </w:pPr>
            <w:r w:rsidRPr="00B1795A">
              <w:t>10 years or less</w:t>
            </w:r>
          </w:p>
        </w:tc>
        <w:tc>
          <w:tcPr>
            <w:tcW w:w="1050"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13</w:t>
            </w:r>
          </w:p>
        </w:tc>
        <w:tc>
          <w:tcPr>
            <w:tcW w:w="880"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30.95</w:t>
            </w:r>
          </w:p>
        </w:tc>
        <w:tc>
          <w:tcPr>
            <w:tcW w:w="1048"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377</w:t>
            </w:r>
          </w:p>
        </w:tc>
        <w:tc>
          <w:tcPr>
            <w:tcW w:w="1048"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29.16</w:t>
            </w:r>
          </w:p>
        </w:tc>
        <w:tc>
          <w:tcPr>
            <w:tcW w:w="90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300</w:t>
            </w:r>
          </w:p>
        </w:tc>
        <w:tc>
          <w:tcPr>
            <w:tcW w:w="90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18.17</w:t>
            </w:r>
          </w:p>
        </w:tc>
        <w:tc>
          <w:tcPr>
            <w:tcW w:w="976"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9410</w:t>
            </w:r>
          </w:p>
        </w:tc>
        <w:tc>
          <w:tcPr>
            <w:tcW w:w="87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17.03</w:t>
            </w:r>
          </w:p>
        </w:tc>
      </w:tr>
      <w:tr w:rsidR="00B1795A" w:rsidRPr="001C2F80" w:rsidTr="00C3754F">
        <w:trPr>
          <w:trHeight w:val="113"/>
        </w:trPr>
        <w:tc>
          <w:tcPr>
            <w:tcW w:w="5528" w:type="dxa"/>
            <w:shd w:val="clear" w:color="auto" w:fill="auto"/>
            <w:noWrap/>
            <w:hideMark/>
          </w:tcPr>
          <w:p w:rsidR="00B1795A" w:rsidRPr="00B1795A" w:rsidRDefault="00B1795A" w:rsidP="00B1795A">
            <w:pPr>
              <w:pStyle w:val="NoSpacing"/>
              <w:numPr>
                <w:ilvl w:val="0"/>
                <w:numId w:val="9"/>
              </w:numPr>
            </w:pPr>
            <w:r w:rsidRPr="00B1795A">
              <w:t>Further education</w:t>
            </w:r>
          </w:p>
        </w:tc>
        <w:tc>
          <w:tcPr>
            <w:tcW w:w="1050"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880"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1048"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1048"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90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90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976"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87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r>
      <w:tr w:rsidR="00B1795A" w:rsidRPr="001C2F80" w:rsidTr="00C3754F">
        <w:trPr>
          <w:trHeight w:val="113"/>
        </w:trPr>
        <w:tc>
          <w:tcPr>
            <w:tcW w:w="5528" w:type="dxa"/>
            <w:shd w:val="clear" w:color="auto" w:fill="auto"/>
            <w:noWrap/>
            <w:hideMark/>
          </w:tcPr>
          <w:p w:rsidR="00B1795A" w:rsidRPr="00B1795A" w:rsidRDefault="00B1795A" w:rsidP="00B1795A">
            <w:pPr>
              <w:pStyle w:val="NoSpacing"/>
              <w:numPr>
                <w:ilvl w:val="0"/>
                <w:numId w:val="9"/>
              </w:numPr>
              <w:rPr>
                <w:rFonts w:eastAsia="Times New Roman" w:cs="Times New Roman"/>
                <w:sz w:val="20"/>
                <w:szCs w:val="20"/>
              </w:rPr>
            </w:pPr>
            <w:r w:rsidRPr="00B1795A">
              <w:rPr>
                <w:rFonts w:eastAsia="Times New Roman" w:cs="Times New Roman"/>
                <w:sz w:val="20"/>
                <w:szCs w:val="20"/>
              </w:rPr>
              <w:t>unknown</w:t>
            </w:r>
          </w:p>
        </w:tc>
        <w:tc>
          <w:tcPr>
            <w:tcW w:w="1050"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w:t>
            </w:r>
          </w:p>
        </w:tc>
        <w:tc>
          <w:tcPr>
            <w:tcW w:w="880"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c>
          <w:tcPr>
            <w:tcW w:w="1048"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16</w:t>
            </w:r>
          </w:p>
        </w:tc>
        <w:tc>
          <w:tcPr>
            <w:tcW w:w="1048"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1.20</w:t>
            </w:r>
          </w:p>
        </w:tc>
        <w:tc>
          <w:tcPr>
            <w:tcW w:w="90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17</w:t>
            </w:r>
          </w:p>
        </w:tc>
        <w:tc>
          <w:tcPr>
            <w:tcW w:w="90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1.03</w:t>
            </w:r>
          </w:p>
        </w:tc>
        <w:tc>
          <w:tcPr>
            <w:tcW w:w="976"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794</w:t>
            </w:r>
          </w:p>
        </w:tc>
        <w:tc>
          <w:tcPr>
            <w:tcW w:w="87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1.44</w:t>
            </w:r>
          </w:p>
        </w:tc>
      </w:tr>
      <w:tr w:rsidR="00B1795A" w:rsidRPr="001C2F80" w:rsidTr="00C3754F">
        <w:trPr>
          <w:trHeight w:val="113"/>
        </w:trPr>
        <w:tc>
          <w:tcPr>
            <w:tcW w:w="5528" w:type="dxa"/>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Smoking status</w:t>
            </w:r>
          </w:p>
        </w:tc>
        <w:tc>
          <w:tcPr>
            <w:tcW w:w="1050"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880"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1048"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1048"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90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90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976"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87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r>
      <w:tr w:rsidR="00B1795A" w:rsidRPr="001C2F80" w:rsidTr="00C3754F">
        <w:trPr>
          <w:trHeight w:val="113"/>
        </w:trPr>
        <w:tc>
          <w:tcPr>
            <w:tcW w:w="5528" w:type="dxa"/>
            <w:shd w:val="clear" w:color="auto" w:fill="auto"/>
            <w:noWrap/>
            <w:hideMark/>
          </w:tcPr>
          <w:p w:rsidR="00B1795A" w:rsidRPr="00B1795A" w:rsidRDefault="00B1795A" w:rsidP="00B1795A">
            <w:pPr>
              <w:pStyle w:val="NoSpacing"/>
              <w:numPr>
                <w:ilvl w:val="0"/>
                <w:numId w:val="12"/>
              </w:numPr>
              <w:rPr>
                <w:rFonts w:eastAsia="Times New Roman"/>
              </w:rPr>
            </w:pPr>
            <w:r w:rsidRPr="00B1795A">
              <w:rPr>
                <w:rFonts w:eastAsia="Times New Roman"/>
              </w:rPr>
              <w:t>non-smoker</w:t>
            </w:r>
          </w:p>
        </w:tc>
        <w:tc>
          <w:tcPr>
            <w:tcW w:w="1050"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22</w:t>
            </w:r>
          </w:p>
        </w:tc>
        <w:tc>
          <w:tcPr>
            <w:tcW w:w="880"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52.38</w:t>
            </w:r>
          </w:p>
        </w:tc>
        <w:tc>
          <w:tcPr>
            <w:tcW w:w="1048"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894</w:t>
            </w:r>
          </w:p>
        </w:tc>
        <w:tc>
          <w:tcPr>
            <w:tcW w:w="1048"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69.14</w:t>
            </w:r>
          </w:p>
        </w:tc>
        <w:tc>
          <w:tcPr>
            <w:tcW w:w="90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1106</w:t>
            </w:r>
          </w:p>
        </w:tc>
        <w:tc>
          <w:tcPr>
            <w:tcW w:w="90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66.99</w:t>
            </w:r>
          </w:p>
        </w:tc>
        <w:tc>
          <w:tcPr>
            <w:tcW w:w="976"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44436</w:t>
            </w:r>
          </w:p>
        </w:tc>
        <w:tc>
          <w:tcPr>
            <w:tcW w:w="87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80.43</w:t>
            </w:r>
          </w:p>
        </w:tc>
      </w:tr>
      <w:tr w:rsidR="00B1795A" w:rsidRPr="001C2F80" w:rsidTr="00C3754F">
        <w:trPr>
          <w:trHeight w:val="113"/>
        </w:trPr>
        <w:tc>
          <w:tcPr>
            <w:tcW w:w="5528" w:type="dxa"/>
            <w:shd w:val="clear" w:color="auto" w:fill="auto"/>
            <w:noWrap/>
            <w:hideMark/>
          </w:tcPr>
          <w:p w:rsidR="00B1795A" w:rsidRPr="00B1795A" w:rsidRDefault="00B1795A" w:rsidP="00B1795A">
            <w:pPr>
              <w:pStyle w:val="NoSpacing"/>
              <w:numPr>
                <w:ilvl w:val="0"/>
                <w:numId w:val="12"/>
              </w:numPr>
              <w:rPr>
                <w:rFonts w:eastAsia="Times New Roman"/>
              </w:rPr>
            </w:pPr>
            <w:r w:rsidRPr="00B1795A">
              <w:rPr>
                <w:rFonts w:eastAsia="Times New Roman"/>
              </w:rPr>
              <w:t>current smoker</w:t>
            </w:r>
          </w:p>
        </w:tc>
        <w:tc>
          <w:tcPr>
            <w:tcW w:w="1050"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10</w:t>
            </w:r>
          </w:p>
        </w:tc>
        <w:tc>
          <w:tcPr>
            <w:tcW w:w="880"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23.81</w:t>
            </w:r>
          </w:p>
        </w:tc>
        <w:tc>
          <w:tcPr>
            <w:tcW w:w="1048"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373</w:t>
            </w:r>
          </w:p>
        </w:tc>
        <w:tc>
          <w:tcPr>
            <w:tcW w:w="1048"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28.85</w:t>
            </w:r>
          </w:p>
        </w:tc>
        <w:tc>
          <w:tcPr>
            <w:tcW w:w="90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231</w:t>
            </w:r>
          </w:p>
        </w:tc>
        <w:tc>
          <w:tcPr>
            <w:tcW w:w="90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13.99</w:t>
            </w:r>
          </w:p>
        </w:tc>
        <w:tc>
          <w:tcPr>
            <w:tcW w:w="976"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9194</w:t>
            </w:r>
          </w:p>
        </w:tc>
        <w:tc>
          <w:tcPr>
            <w:tcW w:w="87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16.64</w:t>
            </w:r>
          </w:p>
        </w:tc>
      </w:tr>
      <w:tr w:rsidR="00B1795A" w:rsidRPr="001C2F80" w:rsidTr="00C3754F">
        <w:trPr>
          <w:trHeight w:val="113"/>
        </w:trPr>
        <w:tc>
          <w:tcPr>
            <w:tcW w:w="5528" w:type="dxa"/>
            <w:shd w:val="clear" w:color="auto" w:fill="auto"/>
            <w:noWrap/>
            <w:hideMark/>
          </w:tcPr>
          <w:p w:rsidR="00B1795A" w:rsidRPr="00B1795A" w:rsidRDefault="00B1795A" w:rsidP="00B1795A">
            <w:pPr>
              <w:pStyle w:val="NoSpacing"/>
              <w:numPr>
                <w:ilvl w:val="0"/>
                <w:numId w:val="12"/>
              </w:numPr>
              <w:rPr>
                <w:rFonts w:eastAsia="Times New Roman"/>
              </w:rPr>
            </w:pPr>
            <w:r w:rsidRPr="00B1795A">
              <w:rPr>
                <w:rFonts w:eastAsia="Times New Roman"/>
              </w:rPr>
              <w:t>ex-smoker</w:t>
            </w:r>
          </w:p>
        </w:tc>
        <w:tc>
          <w:tcPr>
            <w:tcW w:w="1050"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NA</w:t>
            </w:r>
          </w:p>
        </w:tc>
        <w:tc>
          <w:tcPr>
            <w:tcW w:w="880"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NA</w:t>
            </w:r>
          </w:p>
        </w:tc>
        <w:tc>
          <w:tcPr>
            <w:tcW w:w="1048"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NA</w:t>
            </w:r>
          </w:p>
        </w:tc>
        <w:tc>
          <w:tcPr>
            <w:tcW w:w="1048"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NA</w:t>
            </w:r>
          </w:p>
        </w:tc>
        <w:tc>
          <w:tcPr>
            <w:tcW w:w="90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NA</w:t>
            </w:r>
          </w:p>
        </w:tc>
        <w:tc>
          <w:tcPr>
            <w:tcW w:w="90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NA</w:t>
            </w:r>
          </w:p>
        </w:tc>
        <w:tc>
          <w:tcPr>
            <w:tcW w:w="976"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NA</w:t>
            </w:r>
          </w:p>
        </w:tc>
        <w:tc>
          <w:tcPr>
            <w:tcW w:w="87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NA</w:t>
            </w:r>
          </w:p>
        </w:tc>
      </w:tr>
      <w:tr w:rsidR="00B1795A" w:rsidRPr="001C2F80" w:rsidTr="00C3754F">
        <w:trPr>
          <w:trHeight w:val="113"/>
        </w:trPr>
        <w:tc>
          <w:tcPr>
            <w:tcW w:w="5528" w:type="dxa"/>
            <w:shd w:val="clear" w:color="auto" w:fill="auto"/>
            <w:noWrap/>
            <w:hideMark/>
          </w:tcPr>
          <w:p w:rsidR="00B1795A" w:rsidRPr="00B1795A" w:rsidRDefault="00B1795A" w:rsidP="00B1795A">
            <w:pPr>
              <w:pStyle w:val="NoSpacing"/>
              <w:numPr>
                <w:ilvl w:val="0"/>
                <w:numId w:val="12"/>
              </w:numPr>
              <w:rPr>
                <w:rFonts w:eastAsia="Times New Roman"/>
              </w:rPr>
            </w:pPr>
            <w:r w:rsidRPr="00B1795A">
              <w:rPr>
                <w:rFonts w:eastAsia="Times New Roman"/>
              </w:rPr>
              <w:t>unknown</w:t>
            </w:r>
          </w:p>
        </w:tc>
        <w:tc>
          <w:tcPr>
            <w:tcW w:w="1050"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10</w:t>
            </w:r>
          </w:p>
        </w:tc>
        <w:tc>
          <w:tcPr>
            <w:tcW w:w="880"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23.81</w:t>
            </w:r>
          </w:p>
        </w:tc>
        <w:tc>
          <w:tcPr>
            <w:tcW w:w="1048"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26</w:t>
            </w:r>
          </w:p>
        </w:tc>
        <w:tc>
          <w:tcPr>
            <w:tcW w:w="1048"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2.01</w:t>
            </w:r>
          </w:p>
        </w:tc>
        <w:tc>
          <w:tcPr>
            <w:tcW w:w="90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314</w:t>
            </w:r>
          </w:p>
        </w:tc>
        <w:tc>
          <w:tcPr>
            <w:tcW w:w="90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19.02</w:t>
            </w:r>
          </w:p>
        </w:tc>
        <w:tc>
          <w:tcPr>
            <w:tcW w:w="976"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1618</w:t>
            </w:r>
          </w:p>
        </w:tc>
        <w:tc>
          <w:tcPr>
            <w:tcW w:w="875"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2.93</w:t>
            </w:r>
          </w:p>
        </w:tc>
      </w:tr>
    </w:tbl>
    <w:p w:rsidR="00B1795A" w:rsidRPr="001C2F80" w:rsidRDefault="00B1795A" w:rsidP="00B1795A"/>
    <w:p w:rsidR="00B1795A" w:rsidRPr="001C2F80" w:rsidRDefault="002B5C79" w:rsidP="00B1795A">
      <w:pPr>
        <w:pStyle w:val="Heading4"/>
      </w:pPr>
      <w:proofErr w:type="gramStart"/>
      <w:r>
        <w:t>A</w:t>
      </w:r>
      <w:r w:rsidR="00B1795A" w:rsidRPr="001C2F80">
        <w:t>b Norway.</w:t>
      </w:r>
      <w:proofErr w:type="gramEnd"/>
      <w:r w:rsidR="00B1795A" w:rsidRPr="001C2F80">
        <w:t xml:space="preserve"> </w:t>
      </w:r>
      <w:proofErr w:type="gramStart"/>
      <w:r w:rsidR="00B1795A" w:rsidRPr="001C2F80">
        <w:t>total</w:t>
      </w:r>
      <w:proofErr w:type="gramEnd"/>
      <w:r w:rsidR="00B1795A" w:rsidRPr="001C2F80">
        <w:t xml:space="preserve"> population 351,825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1"/>
        <w:gridCol w:w="1327"/>
        <w:gridCol w:w="792"/>
        <w:gridCol w:w="1016"/>
        <w:gridCol w:w="700"/>
        <w:gridCol w:w="938"/>
        <w:gridCol w:w="872"/>
        <w:gridCol w:w="976"/>
        <w:gridCol w:w="672"/>
      </w:tblGrid>
      <w:tr w:rsidR="00B1795A" w:rsidRPr="001C2F80" w:rsidTr="00C3754F">
        <w:trPr>
          <w:trHeight w:val="300"/>
        </w:trPr>
        <w:tc>
          <w:tcPr>
            <w:tcW w:w="6911" w:type="dxa"/>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t xml:space="preserve"> </w:t>
            </w:r>
          </w:p>
        </w:tc>
        <w:tc>
          <w:tcPr>
            <w:tcW w:w="3805" w:type="dxa"/>
            <w:gridSpan w:val="4"/>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 xml:space="preserve">exposed to any SSRI </w:t>
            </w:r>
            <w:r w:rsidRPr="001C2F80">
              <w:rPr>
                <w:rFonts w:ascii="Calibri" w:eastAsia="Times New Roman" w:hAnsi="Calibri" w:cs="Times New Roman"/>
                <w:color w:val="000000"/>
              </w:rPr>
              <w:t>LMP</w:t>
            </w:r>
            <w:r w:rsidRPr="001C2F80">
              <w:rPr>
                <w:rFonts w:ascii="Calibri" w:eastAsia="Times New Roman" w:hAnsi="Calibri" w:cs="Times New Roman"/>
                <w:color w:val="000000"/>
              </w:rPr>
              <w:sym w:font="Symbol" w:char="F0B1"/>
            </w:r>
            <w:r w:rsidRPr="001C2F80">
              <w:rPr>
                <w:rFonts w:ascii="Calibri" w:eastAsia="Times New Roman" w:hAnsi="Calibri" w:cs="Times New Roman"/>
                <w:color w:val="000000"/>
              </w:rPr>
              <w:t>91 days n=</w:t>
            </w:r>
            <w:r w:rsidRPr="001C2F80">
              <w:rPr>
                <w:rFonts w:eastAsia="Times New Roman" w:cs="Times New Roman"/>
                <w:color w:val="000000"/>
                <w:sz w:val="20"/>
                <w:szCs w:val="20"/>
              </w:rPr>
              <w:t>5790</w:t>
            </w:r>
          </w:p>
        </w:tc>
        <w:tc>
          <w:tcPr>
            <w:tcW w:w="0" w:type="auto"/>
            <w:gridSpan w:val="4"/>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not exposed n=346035</w:t>
            </w:r>
          </w:p>
        </w:tc>
      </w:tr>
      <w:tr w:rsidR="00B1795A" w:rsidRPr="001C2F80" w:rsidTr="00C3754F">
        <w:trPr>
          <w:trHeight w:val="300"/>
        </w:trPr>
        <w:tc>
          <w:tcPr>
            <w:tcW w:w="6911" w:type="dxa"/>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p>
        </w:tc>
        <w:tc>
          <w:tcPr>
            <w:tcW w:w="2066" w:type="dxa"/>
            <w:gridSpan w:val="2"/>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cases/ any anomaly</w:t>
            </w:r>
          </w:p>
        </w:tc>
        <w:tc>
          <w:tcPr>
            <w:tcW w:w="0" w:type="auto"/>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not cases</w:t>
            </w:r>
          </w:p>
        </w:tc>
        <w:tc>
          <w:tcPr>
            <w:tcW w:w="0" w:type="auto"/>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gridSpan w:val="2"/>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cases/ any anomaly</w:t>
            </w:r>
          </w:p>
        </w:tc>
        <w:tc>
          <w:tcPr>
            <w:tcW w:w="0" w:type="auto"/>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not cases</w:t>
            </w:r>
          </w:p>
        </w:tc>
        <w:tc>
          <w:tcPr>
            <w:tcW w:w="0" w:type="auto"/>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p>
        </w:tc>
      </w:tr>
      <w:tr w:rsidR="00B1795A" w:rsidRPr="001C2F80" w:rsidTr="00C3754F">
        <w:trPr>
          <w:trHeight w:val="315"/>
        </w:trPr>
        <w:tc>
          <w:tcPr>
            <w:tcW w:w="6911" w:type="dxa"/>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p>
        </w:tc>
        <w:tc>
          <w:tcPr>
            <w:tcW w:w="1274" w:type="dxa"/>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n</w:t>
            </w:r>
          </w:p>
        </w:tc>
        <w:tc>
          <w:tcPr>
            <w:tcW w:w="0" w:type="auto"/>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w:t>
            </w:r>
          </w:p>
        </w:tc>
        <w:tc>
          <w:tcPr>
            <w:tcW w:w="0" w:type="auto"/>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n</w:t>
            </w:r>
          </w:p>
        </w:tc>
        <w:tc>
          <w:tcPr>
            <w:tcW w:w="0" w:type="auto"/>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w:t>
            </w:r>
          </w:p>
        </w:tc>
        <w:tc>
          <w:tcPr>
            <w:tcW w:w="0" w:type="auto"/>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n</w:t>
            </w:r>
          </w:p>
        </w:tc>
        <w:tc>
          <w:tcPr>
            <w:tcW w:w="0" w:type="auto"/>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w:t>
            </w:r>
          </w:p>
        </w:tc>
        <w:tc>
          <w:tcPr>
            <w:tcW w:w="0" w:type="auto"/>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n</w:t>
            </w:r>
          </w:p>
        </w:tc>
        <w:tc>
          <w:tcPr>
            <w:tcW w:w="0" w:type="auto"/>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w:t>
            </w:r>
          </w:p>
        </w:tc>
      </w:tr>
      <w:tr w:rsidR="00B1795A" w:rsidRPr="001C2F80" w:rsidTr="00C3754F">
        <w:trPr>
          <w:trHeight w:val="315"/>
        </w:trPr>
        <w:tc>
          <w:tcPr>
            <w:tcW w:w="6911" w:type="dxa"/>
            <w:shd w:val="clear" w:color="auto" w:fill="auto"/>
            <w:hideMark/>
          </w:tcPr>
          <w:p w:rsidR="00B1795A" w:rsidRPr="001C2F80" w:rsidRDefault="00B1795A" w:rsidP="00C3754F">
            <w:pPr>
              <w:spacing w:after="0" w:line="240" w:lineRule="auto"/>
              <w:rPr>
                <w:rFonts w:eastAsia="Times New Roman" w:cs="Times New Roman"/>
                <w:bCs/>
                <w:color w:val="000000"/>
                <w:sz w:val="20"/>
                <w:szCs w:val="20"/>
              </w:rPr>
            </w:pPr>
            <w:r w:rsidRPr="001C2F80">
              <w:rPr>
                <w:rFonts w:eastAsia="Times New Roman" w:cs="Times New Roman"/>
                <w:bCs/>
                <w:color w:val="000000"/>
                <w:sz w:val="20"/>
                <w:szCs w:val="20"/>
              </w:rPr>
              <w:t>Number of pregnancy outcomes</w:t>
            </w:r>
          </w:p>
        </w:tc>
        <w:tc>
          <w:tcPr>
            <w:tcW w:w="1274"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178</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3.07</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5612</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96.93</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10134</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2.9</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335901</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97.1</w:t>
            </w:r>
          </w:p>
        </w:tc>
      </w:tr>
      <w:tr w:rsidR="00B1795A" w:rsidRPr="001C2F80" w:rsidTr="00C3754F">
        <w:trPr>
          <w:trHeight w:val="315"/>
        </w:trPr>
        <w:tc>
          <w:tcPr>
            <w:tcW w:w="6911" w:type="dxa"/>
            <w:shd w:val="clear" w:color="auto" w:fill="auto"/>
            <w:hideMark/>
          </w:tcPr>
          <w:p w:rsidR="00B1795A" w:rsidRPr="001C2F80" w:rsidRDefault="00B1795A" w:rsidP="00C3754F">
            <w:pPr>
              <w:spacing w:after="0" w:line="240" w:lineRule="auto"/>
              <w:rPr>
                <w:rFonts w:eastAsia="Times New Roman" w:cs="Times New Roman"/>
                <w:bCs/>
                <w:color w:val="000000"/>
                <w:sz w:val="20"/>
                <w:szCs w:val="20"/>
              </w:rPr>
            </w:pPr>
            <w:r w:rsidRPr="001C2F80">
              <w:rPr>
                <w:rFonts w:eastAsia="Times New Roman" w:cs="Times New Roman"/>
                <w:bCs/>
                <w:color w:val="000000"/>
                <w:sz w:val="20"/>
                <w:szCs w:val="20"/>
              </w:rPr>
              <w:t>Distinct number of females</w:t>
            </w:r>
          </w:p>
        </w:tc>
        <w:tc>
          <w:tcPr>
            <w:tcW w:w="1274"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155</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3.29</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4559</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96.71</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8013</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2.32</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338022</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97.68</w:t>
            </w:r>
          </w:p>
        </w:tc>
      </w:tr>
      <w:tr w:rsidR="00B1795A" w:rsidRPr="001C2F80" w:rsidTr="00C3754F">
        <w:trPr>
          <w:trHeight w:val="315"/>
        </w:trPr>
        <w:tc>
          <w:tcPr>
            <w:tcW w:w="6911" w:type="dxa"/>
            <w:shd w:val="clear" w:color="auto" w:fill="auto"/>
            <w:hideMark/>
          </w:tcPr>
          <w:p w:rsidR="00B1795A" w:rsidRPr="001C2F80" w:rsidRDefault="00B1795A" w:rsidP="00C3754F">
            <w:pPr>
              <w:spacing w:after="0" w:line="240" w:lineRule="auto"/>
              <w:rPr>
                <w:rFonts w:eastAsia="Times New Roman" w:cs="Times New Roman"/>
                <w:bCs/>
                <w:color w:val="000000"/>
                <w:sz w:val="20"/>
                <w:szCs w:val="20"/>
              </w:rPr>
            </w:pPr>
            <w:r w:rsidRPr="001C2F80">
              <w:rPr>
                <w:rFonts w:eastAsia="Times New Roman" w:cs="Times New Roman"/>
                <w:bCs/>
                <w:color w:val="000000"/>
                <w:sz w:val="20"/>
                <w:szCs w:val="20"/>
              </w:rPr>
              <w:t>Distinct number of pregnancies</w:t>
            </w:r>
          </w:p>
        </w:tc>
        <w:tc>
          <w:tcPr>
            <w:tcW w:w="1274"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177</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3.12</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5505</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96.88</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10056</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2.96</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329911</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97.04</w:t>
            </w:r>
          </w:p>
        </w:tc>
      </w:tr>
      <w:tr w:rsidR="00B1795A" w:rsidRPr="001C2F80" w:rsidTr="00C3754F">
        <w:trPr>
          <w:trHeight w:val="600"/>
        </w:trPr>
        <w:tc>
          <w:tcPr>
            <w:tcW w:w="6911" w:type="dxa"/>
            <w:shd w:val="clear" w:color="auto" w:fill="auto"/>
            <w:hideMark/>
          </w:tcPr>
          <w:p w:rsidR="00B1795A" w:rsidRPr="001C2F80" w:rsidRDefault="00B1795A" w:rsidP="00C3754F">
            <w:pPr>
              <w:spacing w:after="0" w:line="240" w:lineRule="auto"/>
              <w:rPr>
                <w:rFonts w:eastAsia="Times New Roman" w:cs="Times New Roman"/>
                <w:bCs/>
                <w:color w:val="000000"/>
                <w:sz w:val="20"/>
                <w:szCs w:val="20"/>
              </w:rPr>
            </w:pPr>
            <w:r w:rsidRPr="001C2F80">
              <w:rPr>
                <w:rFonts w:eastAsia="Times New Roman" w:cs="Times New Roman"/>
                <w:bCs/>
                <w:color w:val="000000"/>
                <w:sz w:val="20"/>
                <w:szCs w:val="20"/>
              </w:rPr>
              <w:t>number of infants with a chromosomal, genetic, teratogenic anomaly (as in exclusions)</w:t>
            </w:r>
          </w:p>
        </w:tc>
        <w:tc>
          <w:tcPr>
            <w:tcW w:w="1274"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19</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10.67</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1272</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12.55</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w:t>
            </w:r>
          </w:p>
        </w:tc>
      </w:tr>
      <w:tr w:rsidR="00B1795A" w:rsidRPr="001C2F80" w:rsidTr="00C3754F">
        <w:trPr>
          <w:trHeight w:val="300"/>
        </w:trPr>
        <w:tc>
          <w:tcPr>
            <w:tcW w:w="6911" w:type="dxa"/>
            <w:shd w:val="clear" w:color="auto" w:fill="auto"/>
            <w:hideMark/>
          </w:tcPr>
          <w:p w:rsidR="00B1795A" w:rsidRPr="001C2F80" w:rsidRDefault="00B1795A" w:rsidP="00C3754F">
            <w:pPr>
              <w:spacing w:after="0" w:line="240" w:lineRule="auto"/>
              <w:rPr>
                <w:rFonts w:eastAsia="Times New Roman" w:cs="Times New Roman"/>
                <w:bCs/>
                <w:color w:val="000000"/>
                <w:sz w:val="20"/>
                <w:szCs w:val="20"/>
              </w:rPr>
            </w:pPr>
            <w:r w:rsidRPr="001C2F80">
              <w:rPr>
                <w:rFonts w:eastAsia="Times New Roman" w:cs="Times New Roman"/>
                <w:bCs/>
                <w:color w:val="000000"/>
                <w:sz w:val="20"/>
                <w:szCs w:val="20"/>
              </w:rPr>
              <w:t>number of infants exposed to insulin pre1 and tri1</w:t>
            </w:r>
          </w:p>
        </w:tc>
        <w:tc>
          <w:tcPr>
            <w:tcW w:w="1274"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2.81</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62</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1.10</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110</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1.09</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1526</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0.45</w:t>
            </w:r>
          </w:p>
        </w:tc>
      </w:tr>
      <w:tr w:rsidR="00B1795A" w:rsidRPr="001C2F80" w:rsidTr="00C3754F">
        <w:trPr>
          <w:trHeight w:val="300"/>
        </w:trPr>
        <w:tc>
          <w:tcPr>
            <w:tcW w:w="6911" w:type="dxa"/>
            <w:shd w:val="clear" w:color="auto" w:fill="auto"/>
            <w:hideMark/>
          </w:tcPr>
          <w:p w:rsidR="00B1795A" w:rsidRPr="001C2F80" w:rsidRDefault="00B1795A" w:rsidP="00C3754F">
            <w:pPr>
              <w:spacing w:after="0" w:line="240" w:lineRule="auto"/>
              <w:rPr>
                <w:rFonts w:eastAsia="Times New Roman" w:cs="Times New Roman"/>
                <w:bCs/>
                <w:color w:val="000000"/>
                <w:sz w:val="20"/>
                <w:szCs w:val="20"/>
              </w:rPr>
            </w:pPr>
            <w:r w:rsidRPr="001C2F80">
              <w:rPr>
                <w:rFonts w:eastAsia="Times New Roman" w:cs="Times New Roman"/>
                <w:bCs/>
                <w:color w:val="000000"/>
                <w:sz w:val="20"/>
                <w:szCs w:val="20"/>
              </w:rPr>
              <w:t>number of infants exposed to AEDs pre4 to post4</w:t>
            </w:r>
          </w:p>
        </w:tc>
        <w:tc>
          <w:tcPr>
            <w:tcW w:w="1274"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7</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3.93</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247</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4.40</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77</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0.76</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1691</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0.50</w:t>
            </w:r>
          </w:p>
        </w:tc>
      </w:tr>
      <w:tr w:rsidR="00B1795A" w:rsidRPr="001C2F80" w:rsidTr="00C3754F">
        <w:trPr>
          <w:trHeight w:val="315"/>
        </w:trPr>
        <w:tc>
          <w:tcPr>
            <w:tcW w:w="6911" w:type="dxa"/>
            <w:shd w:val="clear" w:color="auto" w:fill="auto"/>
            <w:hideMark/>
          </w:tcPr>
          <w:p w:rsidR="00B1795A" w:rsidRPr="001C2F80" w:rsidRDefault="00B1795A" w:rsidP="00C3754F">
            <w:pPr>
              <w:spacing w:after="0" w:line="240" w:lineRule="auto"/>
              <w:rPr>
                <w:rFonts w:eastAsia="Times New Roman" w:cs="Times New Roman"/>
                <w:bCs/>
                <w:color w:val="000000"/>
                <w:sz w:val="20"/>
                <w:szCs w:val="20"/>
              </w:rPr>
            </w:pPr>
            <w:r w:rsidRPr="001C2F80">
              <w:rPr>
                <w:rFonts w:eastAsia="Times New Roman" w:cs="Times New Roman"/>
                <w:bCs/>
                <w:color w:val="000000"/>
                <w:sz w:val="20"/>
                <w:szCs w:val="20"/>
              </w:rPr>
              <w:t>number of infants exposed to coumarins pre1 and tri1</w:t>
            </w:r>
          </w:p>
        </w:tc>
        <w:tc>
          <w:tcPr>
            <w:tcW w:w="1274"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&lt;5</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&lt;5</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8</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0.08</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107</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0.03</w:t>
            </w:r>
          </w:p>
        </w:tc>
      </w:tr>
      <w:tr w:rsidR="00B1795A" w:rsidRPr="001C2F80" w:rsidTr="00C3754F">
        <w:trPr>
          <w:trHeight w:val="300"/>
        </w:trPr>
        <w:tc>
          <w:tcPr>
            <w:tcW w:w="6911"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Outcome</w:t>
            </w:r>
          </w:p>
        </w:tc>
        <w:tc>
          <w:tcPr>
            <w:tcW w:w="1274"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r>
      <w:tr w:rsidR="00B1795A" w:rsidRPr="001C2F80" w:rsidTr="00C3754F">
        <w:trPr>
          <w:trHeight w:val="300"/>
        </w:trPr>
        <w:tc>
          <w:tcPr>
            <w:tcW w:w="6911" w:type="dxa"/>
            <w:shd w:val="clear" w:color="auto" w:fill="auto"/>
            <w:hideMark/>
          </w:tcPr>
          <w:p w:rsidR="00B1795A" w:rsidRPr="00B1795A" w:rsidRDefault="00B1795A" w:rsidP="00B1795A">
            <w:pPr>
              <w:pStyle w:val="NoSpacing"/>
              <w:numPr>
                <w:ilvl w:val="0"/>
                <w:numId w:val="8"/>
              </w:numPr>
              <w:rPr>
                <w:rFonts w:eastAsia="Times New Roman"/>
              </w:rPr>
            </w:pPr>
            <w:r w:rsidRPr="00B1795A">
              <w:rPr>
                <w:rFonts w:eastAsia="Times New Roman"/>
              </w:rPr>
              <w:t>Live birth</w:t>
            </w:r>
          </w:p>
        </w:tc>
        <w:tc>
          <w:tcPr>
            <w:tcW w:w="1274"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158</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88.76</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5568</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99.22</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8914</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87.96</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334119</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99.47</w:t>
            </w:r>
          </w:p>
        </w:tc>
      </w:tr>
      <w:tr w:rsidR="00B1795A" w:rsidRPr="001C2F80" w:rsidTr="00C3754F">
        <w:trPr>
          <w:trHeight w:val="300"/>
        </w:trPr>
        <w:tc>
          <w:tcPr>
            <w:tcW w:w="6911" w:type="dxa"/>
            <w:shd w:val="clear" w:color="auto" w:fill="auto"/>
            <w:hideMark/>
          </w:tcPr>
          <w:p w:rsidR="00B1795A" w:rsidRPr="00B1795A" w:rsidRDefault="00B1795A" w:rsidP="00B1795A">
            <w:pPr>
              <w:pStyle w:val="NoSpacing"/>
              <w:numPr>
                <w:ilvl w:val="0"/>
                <w:numId w:val="8"/>
              </w:numPr>
              <w:rPr>
                <w:rFonts w:eastAsia="Times New Roman"/>
              </w:rPr>
            </w:pPr>
            <w:r w:rsidRPr="00B1795A">
              <w:rPr>
                <w:rFonts w:eastAsia="Times New Roman"/>
              </w:rPr>
              <w:t>Stillborn</w:t>
            </w:r>
          </w:p>
        </w:tc>
        <w:tc>
          <w:tcPr>
            <w:tcW w:w="1274"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&lt;5</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38</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0.68</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119</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1.17</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1614</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0.48</w:t>
            </w:r>
          </w:p>
        </w:tc>
      </w:tr>
      <w:tr w:rsidR="00B1795A" w:rsidRPr="001C2F80" w:rsidTr="00C3754F">
        <w:trPr>
          <w:trHeight w:val="315"/>
        </w:trPr>
        <w:tc>
          <w:tcPr>
            <w:tcW w:w="6911" w:type="dxa"/>
            <w:shd w:val="clear" w:color="auto" w:fill="auto"/>
            <w:hideMark/>
          </w:tcPr>
          <w:p w:rsidR="00B1795A" w:rsidRPr="00B1795A" w:rsidRDefault="00B1795A" w:rsidP="00B1795A">
            <w:pPr>
              <w:pStyle w:val="NoSpacing"/>
              <w:numPr>
                <w:ilvl w:val="0"/>
                <w:numId w:val="8"/>
              </w:numPr>
              <w:rPr>
                <w:rFonts w:eastAsia="Times New Roman"/>
              </w:rPr>
            </w:pPr>
            <w:r w:rsidRPr="00B1795A">
              <w:rPr>
                <w:rFonts w:eastAsia="Times New Roman"/>
              </w:rPr>
              <w:t>TOPFA</w:t>
            </w:r>
          </w:p>
        </w:tc>
        <w:tc>
          <w:tcPr>
            <w:tcW w:w="1274"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18</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10.11</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6</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0.11</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1101</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10.86</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168</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0.05</w:t>
            </w:r>
          </w:p>
        </w:tc>
      </w:tr>
      <w:tr w:rsidR="00B1795A" w:rsidRPr="001C2F80" w:rsidTr="00C3754F">
        <w:trPr>
          <w:trHeight w:val="315"/>
        </w:trPr>
        <w:tc>
          <w:tcPr>
            <w:tcW w:w="6911" w:type="dxa"/>
            <w:shd w:val="clear" w:color="auto" w:fill="auto"/>
            <w:hideMark/>
          </w:tcPr>
          <w:p w:rsidR="00B1795A" w:rsidRPr="001C2F80" w:rsidRDefault="00B1795A" w:rsidP="00C3754F">
            <w:pPr>
              <w:spacing w:after="0" w:line="240" w:lineRule="auto"/>
              <w:rPr>
                <w:rFonts w:eastAsia="Times New Roman" w:cs="Times New Roman"/>
                <w:bCs/>
                <w:color w:val="000000"/>
                <w:sz w:val="20"/>
                <w:szCs w:val="20"/>
              </w:rPr>
            </w:pPr>
            <w:r w:rsidRPr="001C2F80">
              <w:rPr>
                <w:rFonts w:eastAsia="Times New Roman" w:cs="Times New Roman"/>
                <w:bCs/>
                <w:color w:val="000000"/>
                <w:sz w:val="20"/>
                <w:szCs w:val="20"/>
              </w:rPr>
              <w:t>Mean age at pregnancy end [years: (SD)]</w:t>
            </w:r>
          </w:p>
        </w:tc>
        <w:tc>
          <w:tcPr>
            <w:tcW w:w="2066" w:type="dxa"/>
            <w:gridSpan w:val="2"/>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29.3 [5.88]</w:t>
            </w:r>
          </w:p>
        </w:tc>
        <w:tc>
          <w:tcPr>
            <w:tcW w:w="0" w:type="auto"/>
            <w:gridSpan w:val="2"/>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29.5 [5.5]</w:t>
            </w:r>
          </w:p>
        </w:tc>
        <w:tc>
          <w:tcPr>
            <w:tcW w:w="0" w:type="auto"/>
            <w:gridSpan w:val="2"/>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30.3 [5.3]</w:t>
            </w:r>
          </w:p>
        </w:tc>
        <w:tc>
          <w:tcPr>
            <w:tcW w:w="0" w:type="auto"/>
            <w:gridSpan w:val="2"/>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29.7 [5.1]</w:t>
            </w:r>
          </w:p>
        </w:tc>
      </w:tr>
      <w:tr w:rsidR="00B1795A" w:rsidRPr="001C2F80" w:rsidTr="00C3754F">
        <w:trPr>
          <w:trHeight w:val="300"/>
        </w:trPr>
        <w:tc>
          <w:tcPr>
            <w:tcW w:w="6911" w:type="dxa"/>
            <w:shd w:val="clear" w:color="auto" w:fill="auto"/>
            <w:hideMark/>
          </w:tcPr>
          <w:p w:rsidR="00B1795A" w:rsidRPr="001C2F80" w:rsidRDefault="00B1795A" w:rsidP="00C3754F">
            <w:pPr>
              <w:spacing w:after="0" w:line="240" w:lineRule="auto"/>
              <w:rPr>
                <w:rFonts w:eastAsia="Times New Roman" w:cs="Times New Roman"/>
                <w:bCs/>
                <w:color w:val="000000"/>
                <w:sz w:val="20"/>
                <w:szCs w:val="20"/>
              </w:rPr>
            </w:pPr>
            <w:r w:rsidRPr="001C2F80">
              <w:rPr>
                <w:rFonts w:eastAsia="Times New Roman" w:cs="Times New Roman"/>
                <w:bCs/>
                <w:color w:val="000000"/>
                <w:sz w:val="20"/>
                <w:szCs w:val="20"/>
              </w:rPr>
              <w:t xml:space="preserve">Socioeconomic status </w:t>
            </w:r>
          </w:p>
        </w:tc>
        <w:tc>
          <w:tcPr>
            <w:tcW w:w="1274"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r>
      <w:tr w:rsidR="00B1795A" w:rsidRPr="001C2F80" w:rsidTr="00C3754F">
        <w:trPr>
          <w:trHeight w:val="300"/>
        </w:trPr>
        <w:tc>
          <w:tcPr>
            <w:tcW w:w="6911" w:type="dxa"/>
            <w:shd w:val="clear" w:color="auto" w:fill="auto"/>
            <w:noWrap/>
            <w:hideMark/>
          </w:tcPr>
          <w:p w:rsidR="00B1795A" w:rsidRPr="00B1795A" w:rsidRDefault="00B1795A" w:rsidP="00B1795A">
            <w:pPr>
              <w:pStyle w:val="NoSpacing"/>
              <w:numPr>
                <w:ilvl w:val="0"/>
                <w:numId w:val="8"/>
              </w:numPr>
              <w:rPr>
                <w:rFonts w:eastAsia="Times New Roman"/>
              </w:rPr>
            </w:pPr>
            <w:r w:rsidRPr="00B1795A">
              <w:rPr>
                <w:rFonts w:eastAsia="Times New Roman"/>
              </w:rPr>
              <w:t>high &gt;12 years of education</w:t>
            </w:r>
          </w:p>
        </w:tc>
        <w:tc>
          <w:tcPr>
            <w:tcW w:w="1274"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47</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26.40</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1912</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34.07</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5090</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50.23</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168564</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50.18</w:t>
            </w:r>
          </w:p>
        </w:tc>
      </w:tr>
      <w:tr w:rsidR="00B1795A" w:rsidRPr="001C2F80" w:rsidTr="00C3754F">
        <w:trPr>
          <w:trHeight w:val="300"/>
        </w:trPr>
        <w:tc>
          <w:tcPr>
            <w:tcW w:w="6911" w:type="dxa"/>
            <w:shd w:val="clear" w:color="auto" w:fill="auto"/>
            <w:noWrap/>
            <w:hideMark/>
          </w:tcPr>
          <w:p w:rsidR="00B1795A" w:rsidRPr="00B1795A" w:rsidRDefault="00B1795A" w:rsidP="00B1795A">
            <w:pPr>
              <w:pStyle w:val="NoSpacing"/>
              <w:numPr>
                <w:ilvl w:val="0"/>
                <w:numId w:val="8"/>
              </w:numPr>
              <w:rPr>
                <w:rFonts w:eastAsia="Times New Roman"/>
              </w:rPr>
            </w:pPr>
            <w:r w:rsidRPr="00B1795A">
              <w:rPr>
                <w:rFonts w:eastAsia="Times New Roman"/>
              </w:rPr>
              <w:t>medium 10-12 years of education</w:t>
            </w:r>
          </w:p>
        </w:tc>
        <w:tc>
          <w:tcPr>
            <w:tcW w:w="1274"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69</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38.76</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1933</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34.44</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2962</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29.23</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99611</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29.65</w:t>
            </w:r>
          </w:p>
        </w:tc>
      </w:tr>
      <w:tr w:rsidR="00B1795A" w:rsidRPr="001C2F80" w:rsidTr="00C3754F">
        <w:trPr>
          <w:trHeight w:val="300"/>
        </w:trPr>
        <w:tc>
          <w:tcPr>
            <w:tcW w:w="6911" w:type="dxa"/>
            <w:shd w:val="clear" w:color="auto" w:fill="auto"/>
            <w:noWrap/>
            <w:hideMark/>
          </w:tcPr>
          <w:p w:rsidR="00B1795A" w:rsidRPr="00B1795A" w:rsidRDefault="00B1795A" w:rsidP="00B1795A">
            <w:pPr>
              <w:pStyle w:val="NoSpacing"/>
              <w:numPr>
                <w:ilvl w:val="0"/>
                <w:numId w:val="8"/>
              </w:numPr>
              <w:rPr>
                <w:rFonts w:eastAsia="Times New Roman"/>
              </w:rPr>
            </w:pPr>
            <w:r w:rsidRPr="00B1795A">
              <w:rPr>
                <w:rFonts w:eastAsia="Times New Roman"/>
              </w:rPr>
              <w:t>low 0-9 years of education</w:t>
            </w:r>
          </w:p>
        </w:tc>
        <w:tc>
          <w:tcPr>
            <w:tcW w:w="1274"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60</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33.71</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1693</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30.17</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1754</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17.31</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56926</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16.95</w:t>
            </w:r>
          </w:p>
        </w:tc>
      </w:tr>
      <w:tr w:rsidR="00B1795A" w:rsidRPr="001C2F80" w:rsidTr="00C3754F">
        <w:trPr>
          <w:trHeight w:val="315"/>
        </w:trPr>
        <w:tc>
          <w:tcPr>
            <w:tcW w:w="6911" w:type="dxa"/>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Unknown</w:t>
            </w:r>
          </w:p>
        </w:tc>
        <w:tc>
          <w:tcPr>
            <w:tcW w:w="1274"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&lt;5</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74</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1.32</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328</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3.24</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10800</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3.22</w:t>
            </w:r>
          </w:p>
        </w:tc>
      </w:tr>
      <w:tr w:rsidR="00B1795A" w:rsidRPr="001C2F80" w:rsidTr="00C3754F">
        <w:trPr>
          <w:trHeight w:val="300"/>
        </w:trPr>
        <w:tc>
          <w:tcPr>
            <w:tcW w:w="6911" w:type="dxa"/>
            <w:shd w:val="clear" w:color="auto" w:fill="auto"/>
            <w:hideMark/>
          </w:tcPr>
          <w:p w:rsidR="00B1795A" w:rsidRPr="001C2F80" w:rsidRDefault="00B1795A" w:rsidP="00C3754F">
            <w:pPr>
              <w:spacing w:after="0" w:line="240" w:lineRule="auto"/>
              <w:rPr>
                <w:rFonts w:eastAsia="Times New Roman" w:cs="Times New Roman"/>
                <w:bCs/>
                <w:color w:val="000000"/>
                <w:sz w:val="20"/>
                <w:szCs w:val="20"/>
              </w:rPr>
            </w:pPr>
            <w:r w:rsidRPr="001C2F80">
              <w:rPr>
                <w:rFonts w:eastAsia="Times New Roman" w:cs="Times New Roman"/>
                <w:bCs/>
                <w:color w:val="000000"/>
                <w:sz w:val="20"/>
                <w:szCs w:val="20"/>
              </w:rPr>
              <w:t>Smoking status</w:t>
            </w:r>
          </w:p>
        </w:tc>
        <w:tc>
          <w:tcPr>
            <w:tcW w:w="1274"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0" w:type="auto"/>
            <w:shd w:val="clear" w:color="auto" w:fill="auto"/>
            <w:hideMark/>
          </w:tcPr>
          <w:p w:rsidR="00B1795A" w:rsidRPr="001C2F80" w:rsidRDefault="00B1795A" w:rsidP="00C3754F">
            <w:pPr>
              <w:spacing w:after="0" w:line="240" w:lineRule="auto"/>
              <w:jc w:val="right"/>
              <w:rPr>
                <w:rFonts w:eastAsia="Times New Roman" w:cs="Times New Roman"/>
                <w:color w:val="FF0000"/>
                <w:sz w:val="20"/>
                <w:szCs w:val="20"/>
              </w:rPr>
            </w:pPr>
            <w:r w:rsidRPr="001C2F80">
              <w:rPr>
                <w:rFonts w:eastAsia="Times New Roman" w:cs="Times New Roman"/>
                <w:color w:val="FF0000"/>
                <w:sz w:val="20"/>
                <w:szCs w:val="20"/>
              </w:rPr>
              <w:t> </w:t>
            </w:r>
          </w:p>
        </w:tc>
      </w:tr>
      <w:tr w:rsidR="00B1795A" w:rsidRPr="001C2F80" w:rsidTr="00C3754F">
        <w:trPr>
          <w:trHeight w:val="300"/>
        </w:trPr>
        <w:tc>
          <w:tcPr>
            <w:tcW w:w="6911" w:type="dxa"/>
            <w:shd w:val="clear" w:color="auto" w:fill="auto"/>
            <w:hideMark/>
          </w:tcPr>
          <w:p w:rsidR="00B1795A" w:rsidRPr="00B1795A" w:rsidRDefault="00B1795A" w:rsidP="00B1795A">
            <w:pPr>
              <w:pStyle w:val="NoSpacing"/>
              <w:numPr>
                <w:ilvl w:val="0"/>
                <w:numId w:val="6"/>
              </w:numPr>
              <w:rPr>
                <w:rFonts w:eastAsia="Times New Roman"/>
              </w:rPr>
            </w:pPr>
            <w:r w:rsidRPr="00B1795A">
              <w:rPr>
                <w:rFonts w:eastAsia="Times New Roman"/>
              </w:rPr>
              <w:t>non-smoker</w:t>
            </w:r>
          </w:p>
        </w:tc>
        <w:tc>
          <w:tcPr>
            <w:tcW w:w="1274"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94</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52.81</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3203</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57.07</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6940</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68.48</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240064</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71.47</w:t>
            </w:r>
          </w:p>
        </w:tc>
      </w:tr>
      <w:tr w:rsidR="00B1795A" w:rsidRPr="001C2F80" w:rsidTr="00C3754F">
        <w:trPr>
          <w:trHeight w:val="300"/>
        </w:trPr>
        <w:tc>
          <w:tcPr>
            <w:tcW w:w="6911" w:type="dxa"/>
            <w:shd w:val="clear" w:color="auto" w:fill="auto"/>
            <w:hideMark/>
          </w:tcPr>
          <w:p w:rsidR="00B1795A" w:rsidRPr="00B1795A" w:rsidRDefault="00B1795A" w:rsidP="00B1795A">
            <w:pPr>
              <w:pStyle w:val="NoSpacing"/>
              <w:numPr>
                <w:ilvl w:val="0"/>
                <w:numId w:val="6"/>
              </w:numPr>
              <w:rPr>
                <w:rFonts w:eastAsia="Times New Roman"/>
              </w:rPr>
            </w:pPr>
            <w:r w:rsidRPr="00B1795A">
              <w:rPr>
                <w:rFonts w:eastAsia="Times New Roman"/>
              </w:rPr>
              <w:t>current smoker</w:t>
            </w:r>
          </w:p>
        </w:tc>
        <w:tc>
          <w:tcPr>
            <w:tcW w:w="1274"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54</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30.34</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1570</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27.98</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1124</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11.09</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38441</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11.44</w:t>
            </w:r>
          </w:p>
        </w:tc>
      </w:tr>
      <w:tr w:rsidR="00B1795A" w:rsidRPr="001C2F80" w:rsidTr="00C3754F">
        <w:trPr>
          <w:trHeight w:val="300"/>
        </w:trPr>
        <w:tc>
          <w:tcPr>
            <w:tcW w:w="6911" w:type="dxa"/>
            <w:shd w:val="clear" w:color="auto" w:fill="auto"/>
            <w:hideMark/>
          </w:tcPr>
          <w:p w:rsidR="00B1795A" w:rsidRPr="00B1795A" w:rsidRDefault="00B1795A" w:rsidP="00B1795A">
            <w:pPr>
              <w:pStyle w:val="NoSpacing"/>
              <w:numPr>
                <w:ilvl w:val="0"/>
                <w:numId w:val="6"/>
              </w:numPr>
              <w:rPr>
                <w:rFonts w:eastAsia="Times New Roman"/>
              </w:rPr>
            </w:pPr>
            <w:r w:rsidRPr="00B1795A">
              <w:rPr>
                <w:rFonts w:eastAsia="Times New Roman"/>
              </w:rPr>
              <w:t>ex-smoker</w:t>
            </w:r>
          </w:p>
        </w:tc>
        <w:tc>
          <w:tcPr>
            <w:tcW w:w="1274"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NA</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NA</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NA</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NA</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r>
      <w:tr w:rsidR="00B1795A" w:rsidRPr="001C2F80" w:rsidTr="00C3754F">
        <w:trPr>
          <w:trHeight w:val="315"/>
        </w:trPr>
        <w:tc>
          <w:tcPr>
            <w:tcW w:w="6911" w:type="dxa"/>
            <w:shd w:val="clear" w:color="auto" w:fill="auto"/>
            <w:hideMark/>
          </w:tcPr>
          <w:p w:rsidR="00B1795A" w:rsidRPr="00B1795A" w:rsidRDefault="00B1795A" w:rsidP="00B1795A">
            <w:pPr>
              <w:pStyle w:val="NoSpacing"/>
              <w:numPr>
                <w:ilvl w:val="0"/>
                <w:numId w:val="6"/>
              </w:numPr>
              <w:rPr>
                <w:rFonts w:eastAsia="Times New Roman"/>
              </w:rPr>
            </w:pPr>
            <w:r w:rsidRPr="00B1795A">
              <w:rPr>
                <w:rFonts w:eastAsia="Times New Roman"/>
              </w:rPr>
              <w:t>unknown</w:t>
            </w:r>
          </w:p>
        </w:tc>
        <w:tc>
          <w:tcPr>
            <w:tcW w:w="1274" w:type="dxa"/>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30</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16.85</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839</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14.95</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2070</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20.43</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57396</w:t>
            </w:r>
          </w:p>
        </w:tc>
        <w:tc>
          <w:tcPr>
            <w:tcW w:w="0" w:type="auto"/>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17.09</w:t>
            </w:r>
          </w:p>
        </w:tc>
      </w:tr>
    </w:tbl>
    <w:p w:rsidR="00B1795A" w:rsidRDefault="00B1795A" w:rsidP="00B1795A">
      <w:r w:rsidRPr="001C2F80">
        <w:t xml:space="preserve"> </w:t>
      </w:r>
    </w:p>
    <w:p w:rsidR="00B1795A" w:rsidRPr="001C2F80" w:rsidRDefault="00B1795A" w:rsidP="00B1795A"/>
    <w:p w:rsidR="00B1795A" w:rsidRPr="001C2F80" w:rsidRDefault="002B5C79" w:rsidP="00B1795A">
      <w:pPr>
        <w:pStyle w:val="Heading4"/>
      </w:pPr>
      <w:r>
        <w:t>A</w:t>
      </w:r>
      <w:r w:rsidR="00B1795A" w:rsidRPr="001C2F80">
        <w:t>c Wales. Total population 117,717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7"/>
        <w:gridCol w:w="1254"/>
        <w:gridCol w:w="707"/>
        <w:gridCol w:w="1254"/>
        <w:gridCol w:w="707"/>
        <w:gridCol w:w="1280"/>
        <w:gridCol w:w="866"/>
        <w:gridCol w:w="1254"/>
        <w:gridCol w:w="707"/>
      </w:tblGrid>
      <w:tr w:rsidR="00B1795A" w:rsidRPr="001C2F80" w:rsidTr="00C3754F">
        <w:trPr>
          <w:trHeight w:val="20"/>
        </w:trPr>
        <w:tc>
          <w:tcPr>
            <w:tcW w:w="2285" w:type="pct"/>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p>
        </w:tc>
        <w:tc>
          <w:tcPr>
            <w:tcW w:w="1326" w:type="pct"/>
            <w:gridSpan w:val="4"/>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 xml:space="preserve">exposed to any SSRI </w:t>
            </w:r>
            <w:r w:rsidRPr="001C2F80">
              <w:rPr>
                <w:rFonts w:ascii="Calibri" w:eastAsia="Times New Roman" w:hAnsi="Calibri" w:cs="Times New Roman"/>
                <w:color w:val="000000"/>
              </w:rPr>
              <w:t>LMP</w:t>
            </w:r>
            <w:r w:rsidRPr="001C2F80">
              <w:rPr>
                <w:rFonts w:ascii="Calibri" w:eastAsia="Times New Roman" w:hAnsi="Calibri" w:cs="Times New Roman"/>
                <w:color w:val="000000"/>
              </w:rPr>
              <w:sym w:font="Symbol" w:char="F0B1"/>
            </w:r>
            <w:r w:rsidRPr="001C2F80">
              <w:rPr>
                <w:rFonts w:ascii="Calibri" w:eastAsia="Times New Roman" w:hAnsi="Calibri" w:cs="Times New Roman"/>
                <w:color w:val="000000"/>
              </w:rPr>
              <w:t xml:space="preserve">91 days </w:t>
            </w:r>
            <w:r w:rsidRPr="001C2F80">
              <w:rPr>
                <w:rFonts w:eastAsia="Times New Roman" w:cs="Times New Roman"/>
                <w:color w:val="000000"/>
                <w:sz w:val="20"/>
                <w:szCs w:val="20"/>
              </w:rPr>
              <w:t>n=6514</w:t>
            </w:r>
          </w:p>
        </w:tc>
        <w:tc>
          <w:tcPr>
            <w:tcW w:w="1389" w:type="pct"/>
            <w:gridSpan w:val="4"/>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not exposed n=111203</w:t>
            </w:r>
          </w:p>
        </w:tc>
      </w:tr>
      <w:tr w:rsidR="00B1795A" w:rsidRPr="001C2F80" w:rsidTr="00C3754F">
        <w:trPr>
          <w:trHeight w:val="20"/>
        </w:trPr>
        <w:tc>
          <w:tcPr>
            <w:tcW w:w="2285" w:type="pct"/>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p>
        </w:tc>
        <w:tc>
          <w:tcPr>
            <w:tcW w:w="663" w:type="pct"/>
            <w:gridSpan w:val="2"/>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cases/ any anomaly</w:t>
            </w:r>
          </w:p>
        </w:tc>
        <w:tc>
          <w:tcPr>
            <w:tcW w:w="424" w:type="pct"/>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not cases</w:t>
            </w:r>
          </w:p>
        </w:tc>
        <w:tc>
          <w:tcPr>
            <w:tcW w:w="239" w:type="pct"/>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p>
        </w:tc>
        <w:tc>
          <w:tcPr>
            <w:tcW w:w="726" w:type="pct"/>
            <w:gridSpan w:val="2"/>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cases/ any anomaly</w:t>
            </w:r>
          </w:p>
        </w:tc>
        <w:tc>
          <w:tcPr>
            <w:tcW w:w="424" w:type="pct"/>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not cases</w:t>
            </w:r>
          </w:p>
        </w:tc>
        <w:tc>
          <w:tcPr>
            <w:tcW w:w="239" w:type="pct"/>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p>
        </w:tc>
      </w:tr>
      <w:tr w:rsidR="00B1795A" w:rsidRPr="001C2F80" w:rsidTr="00C3754F">
        <w:trPr>
          <w:trHeight w:val="20"/>
        </w:trPr>
        <w:tc>
          <w:tcPr>
            <w:tcW w:w="2285" w:type="pct"/>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p>
        </w:tc>
        <w:tc>
          <w:tcPr>
            <w:tcW w:w="424" w:type="pct"/>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n</w:t>
            </w:r>
          </w:p>
        </w:tc>
        <w:tc>
          <w:tcPr>
            <w:tcW w:w="239" w:type="pct"/>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w:t>
            </w:r>
          </w:p>
        </w:tc>
        <w:tc>
          <w:tcPr>
            <w:tcW w:w="424" w:type="pct"/>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n</w:t>
            </w:r>
          </w:p>
        </w:tc>
        <w:tc>
          <w:tcPr>
            <w:tcW w:w="239" w:type="pct"/>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w:t>
            </w:r>
          </w:p>
        </w:tc>
        <w:tc>
          <w:tcPr>
            <w:tcW w:w="433" w:type="pct"/>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n</w:t>
            </w:r>
          </w:p>
        </w:tc>
        <w:tc>
          <w:tcPr>
            <w:tcW w:w="293" w:type="pct"/>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w:t>
            </w:r>
          </w:p>
        </w:tc>
        <w:tc>
          <w:tcPr>
            <w:tcW w:w="424" w:type="pct"/>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n</w:t>
            </w:r>
          </w:p>
        </w:tc>
        <w:tc>
          <w:tcPr>
            <w:tcW w:w="239" w:type="pct"/>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w:t>
            </w:r>
          </w:p>
        </w:tc>
      </w:tr>
      <w:tr w:rsidR="00B1795A" w:rsidRPr="001C2F80" w:rsidTr="00C3754F">
        <w:trPr>
          <w:trHeight w:val="20"/>
        </w:trPr>
        <w:tc>
          <w:tcPr>
            <w:tcW w:w="2285" w:type="pct"/>
            <w:shd w:val="clear" w:color="auto" w:fill="auto"/>
            <w:hideMark/>
          </w:tcPr>
          <w:p w:rsidR="00B1795A" w:rsidRPr="001C2F80" w:rsidRDefault="00B1795A" w:rsidP="00C3754F">
            <w:pPr>
              <w:spacing w:after="0" w:line="240" w:lineRule="auto"/>
              <w:rPr>
                <w:rFonts w:eastAsia="Times New Roman" w:cs="Times New Roman"/>
                <w:bCs/>
                <w:color w:val="000000"/>
                <w:sz w:val="20"/>
                <w:szCs w:val="20"/>
              </w:rPr>
            </w:pPr>
            <w:r w:rsidRPr="001C2F80">
              <w:rPr>
                <w:rFonts w:eastAsia="Times New Roman" w:cs="Times New Roman"/>
                <w:bCs/>
                <w:color w:val="000000"/>
                <w:sz w:val="20"/>
                <w:szCs w:val="20"/>
              </w:rPr>
              <w:t>Number of pregnancy outcomes</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260</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3.99</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6254</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96.01</w:t>
            </w:r>
          </w:p>
        </w:tc>
        <w:tc>
          <w:tcPr>
            <w:tcW w:w="433"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4118</w:t>
            </w:r>
          </w:p>
        </w:tc>
        <w:tc>
          <w:tcPr>
            <w:tcW w:w="293"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3.70</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107085</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96.30</w:t>
            </w:r>
          </w:p>
        </w:tc>
      </w:tr>
      <w:tr w:rsidR="00B1795A" w:rsidRPr="001C2F80" w:rsidTr="00C3754F">
        <w:trPr>
          <w:trHeight w:val="20"/>
        </w:trPr>
        <w:tc>
          <w:tcPr>
            <w:tcW w:w="2285" w:type="pct"/>
            <w:shd w:val="clear" w:color="auto" w:fill="auto"/>
            <w:hideMark/>
          </w:tcPr>
          <w:p w:rsidR="00B1795A" w:rsidRPr="001C2F80" w:rsidRDefault="00B1795A" w:rsidP="00C3754F">
            <w:pPr>
              <w:spacing w:after="0" w:line="240" w:lineRule="auto"/>
              <w:rPr>
                <w:rFonts w:eastAsia="Times New Roman" w:cs="Times New Roman"/>
                <w:bCs/>
                <w:color w:val="000000"/>
                <w:sz w:val="20"/>
                <w:szCs w:val="20"/>
              </w:rPr>
            </w:pPr>
            <w:r w:rsidRPr="001C2F80">
              <w:rPr>
                <w:rFonts w:eastAsia="Times New Roman" w:cs="Times New Roman"/>
                <w:bCs/>
                <w:color w:val="000000"/>
                <w:sz w:val="20"/>
                <w:szCs w:val="20"/>
              </w:rPr>
              <w:t>Distinct number of females</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169</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3.81</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4268</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96.19</w:t>
            </w:r>
          </w:p>
        </w:tc>
        <w:tc>
          <w:tcPr>
            <w:tcW w:w="433"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2624</w:t>
            </w:r>
          </w:p>
        </w:tc>
        <w:tc>
          <w:tcPr>
            <w:tcW w:w="293"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3.36</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75394</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96.64</w:t>
            </w:r>
          </w:p>
        </w:tc>
      </w:tr>
      <w:tr w:rsidR="00B1795A" w:rsidRPr="001C2F80" w:rsidTr="00C3754F">
        <w:trPr>
          <w:trHeight w:val="20"/>
        </w:trPr>
        <w:tc>
          <w:tcPr>
            <w:tcW w:w="2285" w:type="pct"/>
            <w:shd w:val="clear" w:color="auto" w:fill="auto"/>
            <w:hideMark/>
          </w:tcPr>
          <w:p w:rsidR="00B1795A" w:rsidRPr="001C2F80" w:rsidRDefault="00B1795A" w:rsidP="00C3754F">
            <w:pPr>
              <w:spacing w:after="0" w:line="240" w:lineRule="auto"/>
              <w:rPr>
                <w:rFonts w:eastAsia="Times New Roman" w:cs="Times New Roman"/>
                <w:bCs/>
                <w:color w:val="000000"/>
                <w:sz w:val="20"/>
                <w:szCs w:val="20"/>
              </w:rPr>
            </w:pPr>
            <w:r w:rsidRPr="001C2F80">
              <w:rPr>
                <w:rFonts w:eastAsia="Times New Roman" w:cs="Times New Roman"/>
                <w:bCs/>
                <w:color w:val="000000"/>
                <w:sz w:val="20"/>
                <w:szCs w:val="20"/>
              </w:rPr>
              <w:t>Distinct number of pregnancies</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255</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3.98</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6152</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96.02</w:t>
            </w:r>
          </w:p>
        </w:tc>
        <w:tc>
          <w:tcPr>
            <w:tcW w:w="433"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4031</w:t>
            </w:r>
          </w:p>
        </w:tc>
        <w:tc>
          <w:tcPr>
            <w:tcW w:w="293"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3.68</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105433</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96.32</w:t>
            </w:r>
          </w:p>
        </w:tc>
      </w:tr>
      <w:tr w:rsidR="00B1795A" w:rsidRPr="001C2F80" w:rsidTr="00C3754F">
        <w:trPr>
          <w:trHeight w:val="20"/>
        </w:trPr>
        <w:tc>
          <w:tcPr>
            <w:tcW w:w="2285" w:type="pct"/>
            <w:shd w:val="clear" w:color="auto" w:fill="auto"/>
            <w:hideMark/>
          </w:tcPr>
          <w:p w:rsidR="00B1795A" w:rsidRPr="001C2F80" w:rsidRDefault="00B1795A" w:rsidP="00C3754F">
            <w:pPr>
              <w:spacing w:after="0" w:line="240" w:lineRule="auto"/>
              <w:rPr>
                <w:rFonts w:eastAsia="Times New Roman" w:cs="Times New Roman"/>
                <w:bCs/>
                <w:color w:val="000000"/>
                <w:sz w:val="20"/>
                <w:szCs w:val="20"/>
              </w:rPr>
            </w:pPr>
            <w:r w:rsidRPr="001C2F80">
              <w:rPr>
                <w:rFonts w:eastAsia="Times New Roman" w:cs="Times New Roman"/>
                <w:bCs/>
                <w:color w:val="000000"/>
                <w:sz w:val="20"/>
                <w:szCs w:val="20"/>
              </w:rPr>
              <w:t>number of infants with a chromosomal, genetic, teratogenic anomaly (as in exclusions)</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36</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13.85</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c>
          <w:tcPr>
            <w:tcW w:w="433"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618</w:t>
            </w:r>
          </w:p>
        </w:tc>
        <w:tc>
          <w:tcPr>
            <w:tcW w:w="293"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15.01</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20"/>
        </w:trPr>
        <w:tc>
          <w:tcPr>
            <w:tcW w:w="2285" w:type="pct"/>
            <w:shd w:val="clear" w:color="auto" w:fill="auto"/>
            <w:hideMark/>
          </w:tcPr>
          <w:p w:rsidR="00B1795A" w:rsidRPr="001C2F80" w:rsidRDefault="00B1795A" w:rsidP="00C3754F">
            <w:pPr>
              <w:spacing w:after="0" w:line="240" w:lineRule="auto"/>
              <w:rPr>
                <w:rFonts w:eastAsia="Times New Roman" w:cs="Times New Roman"/>
                <w:bCs/>
                <w:color w:val="000000"/>
                <w:sz w:val="20"/>
                <w:szCs w:val="20"/>
              </w:rPr>
            </w:pPr>
            <w:r w:rsidRPr="001C2F80">
              <w:rPr>
                <w:rFonts w:eastAsia="Times New Roman" w:cs="Times New Roman"/>
                <w:bCs/>
                <w:color w:val="000000"/>
                <w:sz w:val="20"/>
                <w:szCs w:val="20"/>
              </w:rPr>
              <w:t>number of infants exposed to insulin in pre1 and tri1</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&lt;5</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36</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0.58</w:t>
            </w:r>
          </w:p>
        </w:tc>
        <w:tc>
          <w:tcPr>
            <w:tcW w:w="433"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31</w:t>
            </w:r>
          </w:p>
        </w:tc>
        <w:tc>
          <w:tcPr>
            <w:tcW w:w="293"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0.75</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331</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0.31</w:t>
            </w:r>
          </w:p>
        </w:tc>
      </w:tr>
      <w:tr w:rsidR="00B1795A" w:rsidRPr="001C2F80" w:rsidTr="00C3754F">
        <w:trPr>
          <w:trHeight w:val="20"/>
        </w:trPr>
        <w:tc>
          <w:tcPr>
            <w:tcW w:w="2285" w:type="pct"/>
            <w:shd w:val="clear" w:color="auto" w:fill="auto"/>
            <w:hideMark/>
          </w:tcPr>
          <w:p w:rsidR="00B1795A" w:rsidRPr="001C2F80" w:rsidRDefault="00B1795A" w:rsidP="00C3754F">
            <w:pPr>
              <w:spacing w:after="0" w:line="240" w:lineRule="auto"/>
              <w:rPr>
                <w:rFonts w:eastAsia="Times New Roman" w:cs="Times New Roman"/>
                <w:bCs/>
                <w:color w:val="000000"/>
                <w:sz w:val="20"/>
                <w:szCs w:val="20"/>
              </w:rPr>
            </w:pPr>
            <w:r w:rsidRPr="001C2F80">
              <w:rPr>
                <w:rFonts w:eastAsia="Times New Roman" w:cs="Times New Roman"/>
                <w:bCs/>
                <w:color w:val="000000"/>
                <w:sz w:val="20"/>
                <w:szCs w:val="20"/>
              </w:rPr>
              <w:t>number of infants exposed to AEDs pre4 to post4</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10</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3.85</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147</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2.35</w:t>
            </w:r>
          </w:p>
        </w:tc>
        <w:tc>
          <w:tcPr>
            <w:tcW w:w="433"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54</w:t>
            </w:r>
          </w:p>
        </w:tc>
        <w:tc>
          <w:tcPr>
            <w:tcW w:w="293"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1.31</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1017</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0.95</w:t>
            </w:r>
          </w:p>
        </w:tc>
      </w:tr>
      <w:tr w:rsidR="00B1795A" w:rsidRPr="001C2F80" w:rsidTr="00C3754F">
        <w:trPr>
          <w:trHeight w:val="20"/>
        </w:trPr>
        <w:tc>
          <w:tcPr>
            <w:tcW w:w="2285" w:type="pct"/>
            <w:shd w:val="clear" w:color="auto" w:fill="auto"/>
            <w:hideMark/>
          </w:tcPr>
          <w:p w:rsidR="00B1795A" w:rsidRPr="001C2F80" w:rsidRDefault="00B1795A" w:rsidP="00C3754F">
            <w:pPr>
              <w:spacing w:after="0" w:line="240" w:lineRule="auto"/>
              <w:rPr>
                <w:rFonts w:eastAsia="Times New Roman" w:cs="Times New Roman"/>
                <w:bCs/>
                <w:color w:val="000000"/>
                <w:sz w:val="20"/>
                <w:szCs w:val="20"/>
              </w:rPr>
            </w:pPr>
            <w:r w:rsidRPr="001C2F80">
              <w:rPr>
                <w:rFonts w:eastAsia="Times New Roman" w:cs="Times New Roman"/>
                <w:bCs/>
                <w:color w:val="000000"/>
                <w:sz w:val="20"/>
                <w:szCs w:val="20"/>
              </w:rPr>
              <w:t>number of infants exposed to coumarins in pre1 and tri1</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&lt;5</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0.08</w:t>
            </w:r>
          </w:p>
        </w:tc>
        <w:tc>
          <w:tcPr>
            <w:tcW w:w="433"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&lt;5</w:t>
            </w:r>
          </w:p>
        </w:tc>
        <w:tc>
          <w:tcPr>
            <w:tcW w:w="293"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43</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0.04</w:t>
            </w:r>
          </w:p>
        </w:tc>
      </w:tr>
      <w:tr w:rsidR="00B1795A" w:rsidRPr="001C2F80" w:rsidTr="00C3754F">
        <w:trPr>
          <w:trHeight w:val="20"/>
        </w:trPr>
        <w:tc>
          <w:tcPr>
            <w:tcW w:w="2285" w:type="pct"/>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Outcome</w:t>
            </w: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239"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239"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433"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293"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239"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r>
      <w:tr w:rsidR="00B1795A" w:rsidRPr="001C2F80" w:rsidTr="00C3754F">
        <w:trPr>
          <w:trHeight w:val="20"/>
        </w:trPr>
        <w:tc>
          <w:tcPr>
            <w:tcW w:w="2285" w:type="pct"/>
            <w:shd w:val="clear" w:color="auto" w:fill="auto"/>
            <w:hideMark/>
          </w:tcPr>
          <w:p w:rsidR="00B1795A" w:rsidRPr="00B1795A" w:rsidRDefault="00B1795A" w:rsidP="00B1795A">
            <w:pPr>
              <w:pStyle w:val="NoSpacing"/>
              <w:numPr>
                <w:ilvl w:val="0"/>
                <w:numId w:val="6"/>
              </w:numPr>
              <w:rPr>
                <w:rFonts w:eastAsia="Times New Roman"/>
              </w:rPr>
            </w:pPr>
            <w:r w:rsidRPr="00B1795A">
              <w:rPr>
                <w:rFonts w:eastAsia="Times New Roman"/>
              </w:rPr>
              <w:t>Live birth</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221</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85.00</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6222</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99.49</w:t>
            </w:r>
          </w:p>
        </w:tc>
        <w:tc>
          <w:tcPr>
            <w:tcW w:w="433"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3568</w:t>
            </w:r>
          </w:p>
        </w:tc>
        <w:tc>
          <w:tcPr>
            <w:tcW w:w="293"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86.64</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106663</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99.61</w:t>
            </w:r>
          </w:p>
        </w:tc>
      </w:tr>
      <w:tr w:rsidR="00B1795A" w:rsidRPr="001C2F80" w:rsidTr="00C3754F">
        <w:trPr>
          <w:trHeight w:val="20"/>
        </w:trPr>
        <w:tc>
          <w:tcPr>
            <w:tcW w:w="2285" w:type="pct"/>
            <w:shd w:val="clear" w:color="auto" w:fill="auto"/>
            <w:hideMark/>
          </w:tcPr>
          <w:p w:rsidR="00B1795A" w:rsidRPr="00B1795A" w:rsidRDefault="00B1795A" w:rsidP="00B1795A">
            <w:pPr>
              <w:pStyle w:val="NoSpacing"/>
              <w:numPr>
                <w:ilvl w:val="0"/>
                <w:numId w:val="6"/>
              </w:numPr>
              <w:rPr>
                <w:rFonts w:eastAsia="Times New Roman"/>
              </w:rPr>
            </w:pPr>
            <w:r w:rsidRPr="00B1795A">
              <w:rPr>
                <w:rFonts w:eastAsia="Times New Roman"/>
              </w:rPr>
              <w:t>Stillborn</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&lt;5</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32</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0.51</w:t>
            </w:r>
          </w:p>
        </w:tc>
        <w:tc>
          <w:tcPr>
            <w:tcW w:w="433"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29</w:t>
            </w:r>
          </w:p>
        </w:tc>
        <w:tc>
          <w:tcPr>
            <w:tcW w:w="293"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0.70</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399</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0.37</w:t>
            </w:r>
          </w:p>
        </w:tc>
      </w:tr>
      <w:tr w:rsidR="00B1795A" w:rsidRPr="001C2F80" w:rsidTr="00C3754F">
        <w:trPr>
          <w:trHeight w:val="20"/>
        </w:trPr>
        <w:tc>
          <w:tcPr>
            <w:tcW w:w="2285" w:type="pct"/>
            <w:shd w:val="clear" w:color="auto" w:fill="auto"/>
            <w:hideMark/>
          </w:tcPr>
          <w:p w:rsidR="00B1795A" w:rsidRPr="00B1795A" w:rsidRDefault="00B1795A" w:rsidP="00B1795A">
            <w:pPr>
              <w:pStyle w:val="NoSpacing"/>
              <w:numPr>
                <w:ilvl w:val="0"/>
                <w:numId w:val="6"/>
              </w:numPr>
              <w:rPr>
                <w:rFonts w:eastAsia="Times New Roman"/>
              </w:rPr>
            </w:pPr>
            <w:r w:rsidRPr="00B1795A">
              <w:rPr>
                <w:rFonts w:eastAsia="Times New Roman"/>
              </w:rPr>
              <w:t>TOPFA</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35-38</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c>
          <w:tcPr>
            <w:tcW w:w="433"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521</w:t>
            </w:r>
          </w:p>
        </w:tc>
        <w:tc>
          <w:tcPr>
            <w:tcW w:w="293"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12.65</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23</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0.02</w:t>
            </w:r>
          </w:p>
        </w:tc>
      </w:tr>
      <w:tr w:rsidR="00B1795A" w:rsidRPr="001C2F80" w:rsidTr="00C3754F">
        <w:trPr>
          <w:trHeight w:val="20"/>
        </w:trPr>
        <w:tc>
          <w:tcPr>
            <w:tcW w:w="2285" w:type="pct"/>
            <w:shd w:val="clear" w:color="auto" w:fill="auto"/>
            <w:hideMark/>
          </w:tcPr>
          <w:p w:rsidR="00B1795A" w:rsidRPr="001C2F80" w:rsidRDefault="00B1795A" w:rsidP="00C3754F">
            <w:pPr>
              <w:spacing w:after="0" w:line="240" w:lineRule="auto"/>
              <w:rPr>
                <w:rFonts w:eastAsia="Times New Roman" w:cs="Times New Roman"/>
                <w:bCs/>
                <w:color w:val="000000"/>
                <w:sz w:val="20"/>
                <w:szCs w:val="20"/>
              </w:rPr>
            </w:pPr>
            <w:r w:rsidRPr="001C2F80">
              <w:rPr>
                <w:rFonts w:eastAsia="Times New Roman" w:cs="Times New Roman"/>
                <w:bCs/>
                <w:color w:val="000000"/>
                <w:sz w:val="20"/>
                <w:szCs w:val="20"/>
              </w:rPr>
              <w:t>Mean age at pregnancy end [years: (SD)]</w:t>
            </w:r>
          </w:p>
        </w:tc>
        <w:tc>
          <w:tcPr>
            <w:tcW w:w="663" w:type="pct"/>
            <w:gridSpan w:val="2"/>
            <w:shd w:val="clear" w:color="auto" w:fill="auto"/>
            <w:noWrap/>
            <w:hideMark/>
          </w:tcPr>
          <w:p w:rsidR="00B1795A" w:rsidRPr="001C2F80" w:rsidRDefault="00B1795A" w:rsidP="00C3754F">
            <w:pPr>
              <w:spacing w:after="0" w:line="240" w:lineRule="auto"/>
              <w:jc w:val="right"/>
              <w:rPr>
                <w:rFonts w:eastAsia="Times New Roman" w:cs="Times New Roman"/>
                <w:color w:val="FF0000"/>
                <w:sz w:val="20"/>
                <w:szCs w:val="20"/>
              </w:rPr>
            </w:pPr>
            <w:r w:rsidRPr="001C2F80">
              <w:rPr>
                <w:rFonts w:eastAsia="Times New Roman" w:cs="Times New Roman"/>
                <w:color w:val="000000"/>
                <w:sz w:val="20"/>
                <w:szCs w:val="20"/>
              </w:rPr>
              <w:t>28.98 [6.35]</w:t>
            </w:r>
          </w:p>
        </w:tc>
        <w:tc>
          <w:tcPr>
            <w:tcW w:w="663" w:type="pct"/>
            <w:gridSpan w:val="2"/>
            <w:shd w:val="clear" w:color="auto" w:fill="auto"/>
            <w:noWrap/>
            <w:hideMark/>
          </w:tcPr>
          <w:p w:rsidR="00B1795A" w:rsidRPr="001C2F80" w:rsidRDefault="00B1795A" w:rsidP="00C3754F">
            <w:pPr>
              <w:spacing w:after="0" w:line="240" w:lineRule="auto"/>
              <w:jc w:val="right"/>
              <w:rPr>
                <w:rFonts w:eastAsia="Times New Roman" w:cs="Times New Roman"/>
                <w:color w:val="FF0000"/>
                <w:sz w:val="20"/>
                <w:szCs w:val="20"/>
              </w:rPr>
            </w:pPr>
            <w:r w:rsidRPr="001C2F80">
              <w:rPr>
                <w:rFonts w:eastAsia="Times New Roman" w:cs="Times New Roman"/>
                <w:color w:val="000000"/>
                <w:sz w:val="20"/>
                <w:szCs w:val="20"/>
              </w:rPr>
              <w:t>28.04 [5.97]</w:t>
            </w:r>
          </w:p>
        </w:tc>
        <w:tc>
          <w:tcPr>
            <w:tcW w:w="726" w:type="pct"/>
            <w:gridSpan w:val="2"/>
            <w:shd w:val="clear" w:color="auto" w:fill="auto"/>
            <w:noWrap/>
            <w:hideMark/>
          </w:tcPr>
          <w:p w:rsidR="00B1795A" w:rsidRPr="001C2F80" w:rsidRDefault="00B1795A" w:rsidP="00C3754F">
            <w:pPr>
              <w:spacing w:after="0" w:line="240" w:lineRule="auto"/>
              <w:jc w:val="right"/>
              <w:rPr>
                <w:rFonts w:eastAsia="Times New Roman" w:cs="Times New Roman"/>
                <w:color w:val="FF0000"/>
                <w:sz w:val="20"/>
                <w:szCs w:val="20"/>
              </w:rPr>
            </w:pPr>
            <w:r w:rsidRPr="001C2F80">
              <w:rPr>
                <w:rFonts w:eastAsia="Times New Roman" w:cs="Times New Roman"/>
                <w:color w:val="000000"/>
                <w:sz w:val="20"/>
                <w:szCs w:val="20"/>
              </w:rPr>
              <w:t>28.63 [6.36]</w:t>
            </w:r>
          </w:p>
        </w:tc>
        <w:tc>
          <w:tcPr>
            <w:tcW w:w="663" w:type="pct"/>
            <w:gridSpan w:val="2"/>
            <w:shd w:val="clear" w:color="auto" w:fill="auto"/>
            <w:noWrap/>
            <w:hideMark/>
          </w:tcPr>
          <w:p w:rsidR="00B1795A" w:rsidRPr="001C2F80" w:rsidRDefault="00B1795A" w:rsidP="00C3754F">
            <w:pPr>
              <w:spacing w:after="0" w:line="240" w:lineRule="auto"/>
              <w:jc w:val="right"/>
              <w:rPr>
                <w:rFonts w:eastAsia="Times New Roman" w:cs="Times New Roman"/>
                <w:color w:val="FF0000"/>
                <w:sz w:val="20"/>
                <w:szCs w:val="20"/>
              </w:rPr>
            </w:pPr>
            <w:r w:rsidRPr="001C2F80">
              <w:rPr>
                <w:rFonts w:eastAsia="Times New Roman" w:cs="Times New Roman"/>
                <w:color w:val="000000"/>
                <w:sz w:val="20"/>
                <w:szCs w:val="20"/>
              </w:rPr>
              <w:t>28.23 [6.07]</w:t>
            </w:r>
          </w:p>
        </w:tc>
      </w:tr>
      <w:tr w:rsidR="00B1795A" w:rsidRPr="001C2F80" w:rsidTr="00C3754F">
        <w:trPr>
          <w:trHeight w:val="20"/>
        </w:trPr>
        <w:tc>
          <w:tcPr>
            <w:tcW w:w="2285" w:type="pct"/>
            <w:shd w:val="clear" w:color="auto" w:fill="auto"/>
            <w:hideMark/>
          </w:tcPr>
          <w:p w:rsidR="00B1795A" w:rsidRPr="001C2F80" w:rsidRDefault="00B1795A" w:rsidP="00C3754F">
            <w:pPr>
              <w:spacing w:after="0" w:line="240" w:lineRule="auto"/>
              <w:rPr>
                <w:rFonts w:eastAsia="Times New Roman" w:cs="Times New Roman"/>
                <w:bCs/>
                <w:color w:val="000000"/>
                <w:sz w:val="20"/>
                <w:szCs w:val="20"/>
              </w:rPr>
            </w:pPr>
            <w:r w:rsidRPr="001C2F80">
              <w:rPr>
                <w:rFonts w:eastAsia="Times New Roman" w:cs="Times New Roman"/>
                <w:bCs/>
                <w:color w:val="000000"/>
                <w:sz w:val="20"/>
                <w:szCs w:val="20"/>
              </w:rPr>
              <w:t>Socioeconomic status (Townsend et al 1988)</w:t>
            </w: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239"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239"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433"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293"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239"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r>
      <w:tr w:rsidR="00B1795A" w:rsidRPr="001C2F80" w:rsidTr="00C3754F">
        <w:trPr>
          <w:trHeight w:val="20"/>
        </w:trPr>
        <w:tc>
          <w:tcPr>
            <w:tcW w:w="2285" w:type="pct"/>
            <w:shd w:val="clear" w:color="auto" w:fill="auto"/>
            <w:noWrap/>
            <w:hideMark/>
          </w:tcPr>
          <w:p w:rsidR="00B1795A" w:rsidRPr="00B1795A" w:rsidRDefault="00B1795A" w:rsidP="00B1795A">
            <w:pPr>
              <w:pStyle w:val="NoSpacing"/>
              <w:numPr>
                <w:ilvl w:val="0"/>
                <w:numId w:val="6"/>
              </w:numPr>
              <w:rPr>
                <w:rFonts w:eastAsia="Times New Roman"/>
              </w:rPr>
            </w:pPr>
            <w:r w:rsidRPr="00B1795A">
              <w:rPr>
                <w:rFonts w:eastAsia="Times New Roman"/>
              </w:rPr>
              <w:t>Wales Townsend fifth = 1 (least deprived)</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35</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13.46</w:t>
            </w: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755</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12.07</w:t>
            </w:r>
          </w:p>
        </w:tc>
        <w:tc>
          <w:tcPr>
            <w:tcW w:w="433"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794</w:t>
            </w:r>
          </w:p>
        </w:tc>
        <w:tc>
          <w:tcPr>
            <w:tcW w:w="293"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19.28</w:t>
            </w: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18978</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17.72</w:t>
            </w:r>
          </w:p>
        </w:tc>
      </w:tr>
      <w:tr w:rsidR="00B1795A" w:rsidRPr="001C2F80" w:rsidTr="00C3754F">
        <w:trPr>
          <w:trHeight w:val="20"/>
        </w:trPr>
        <w:tc>
          <w:tcPr>
            <w:tcW w:w="2285" w:type="pct"/>
            <w:shd w:val="clear" w:color="auto" w:fill="auto"/>
            <w:noWrap/>
            <w:hideMark/>
          </w:tcPr>
          <w:p w:rsidR="00B1795A" w:rsidRPr="00B1795A" w:rsidRDefault="00B1795A" w:rsidP="00B1795A">
            <w:pPr>
              <w:pStyle w:val="NoSpacing"/>
              <w:numPr>
                <w:ilvl w:val="0"/>
                <w:numId w:val="6"/>
              </w:numPr>
              <w:rPr>
                <w:rFonts w:eastAsia="Times New Roman"/>
              </w:rPr>
            </w:pPr>
            <w:r w:rsidRPr="00B1795A">
              <w:rPr>
                <w:rFonts w:eastAsia="Times New Roman"/>
              </w:rPr>
              <w:t>2</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31</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11.92</w:t>
            </w: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954</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15.25</w:t>
            </w:r>
          </w:p>
        </w:tc>
        <w:tc>
          <w:tcPr>
            <w:tcW w:w="433"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717</w:t>
            </w:r>
          </w:p>
        </w:tc>
        <w:tc>
          <w:tcPr>
            <w:tcW w:w="293"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17.41</w:t>
            </w: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20697</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19.33</w:t>
            </w:r>
          </w:p>
        </w:tc>
      </w:tr>
      <w:tr w:rsidR="00B1795A" w:rsidRPr="001C2F80" w:rsidTr="00C3754F">
        <w:trPr>
          <w:trHeight w:val="20"/>
        </w:trPr>
        <w:tc>
          <w:tcPr>
            <w:tcW w:w="2285" w:type="pct"/>
            <w:shd w:val="clear" w:color="auto" w:fill="auto"/>
            <w:noWrap/>
            <w:hideMark/>
          </w:tcPr>
          <w:p w:rsidR="00B1795A" w:rsidRPr="00B1795A" w:rsidRDefault="00B1795A" w:rsidP="00B1795A">
            <w:pPr>
              <w:pStyle w:val="NoSpacing"/>
              <w:numPr>
                <w:ilvl w:val="0"/>
                <w:numId w:val="6"/>
              </w:numPr>
              <w:rPr>
                <w:rFonts w:eastAsia="Times New Roman"/>
              </w:rPr>
            </w:pPr>
            <w:r w:rsidRPr="00B1795A">
              <w:rPr>
                <w:rFonts w:eastAsia="Times New Roman"/>
              </w:rPr>
              <w:t>3</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52</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20.00</w:t>
            </w: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1194</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19.09</w:t>
            </w:r>
          </w:p>
        </w:tc>
        <w:tc>
          <w:tcPr>
            <w:tcW w:w="433"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778</w:t>
            </w:r>
          </w:p>
        </w:tc>
        <w:tc>
          <w:tcPr>
            <w:tcW w:w="293"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18.89</w:t>
            </w: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20892</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19.51</w:t>
            </w:r>
          </w:p>
        </w:tc>
      </w:tr>
      <w:tr w:rsidR="00B1795A" w:rsidRPr="001C2F80" w:rsidTr="00C3754F">
        <w:trPr>
          <w:trHeight w:val="20"/>
        </w:trPr>
        <w:tc>
          <w:tcPr>
            <w:tcW w:w="2285" w:type="pct"/>
            <w:shd w:val="clear" w:color="auto" w:fill="auto"/>
            <w:noWrap/>
            <w:hideMark/>
          </w:tcPr>
          <w:p w:rsidR="00B1795A" w:rsidRPr="00B1795A" w:rsidRDefault="00B1795A" w:rsidP="00B1795A">
            <w:pPr>
              <w:pStyle w:val="NoSpacing"/>
              <w:numPr>
                <w:ilvl w:val="0"/>
                <w:numId w:val="6"/>
              </w:numPr>
              <w:rPr>
                <w:rFonts w:eastAsia="Times New Roman"/>
              </w:rPr>
            </w:pPr>
            <w:r w:rsidRPr="00B1795A">
              <w:rPr>
                <w:rFonts w:eastAsia="Times New Roman"/>
              </w:rPr>
              <w:t>4</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56</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21.54</w:t>
            </w: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1464</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23.41</w:t>
            </w:r>
          </w:p>
        </w:tc>
        <w:tc>
          <w:tcPr>
            <w:tcW w:w="433"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906</w:t>
            </w:r>
          </w:p>
        </w:tc>
        <w:tc>
          <w:tcPr>
            <w:tcW w:w="293"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22.00</w:t>
            </w: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22766</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21.26</w:t>
            </w:r>
          </w:p>
        </w:tc>
      </w:tr>
      <w:tr w:rsidR="00B1795A" w:rsidRPr="001C2F80" w:rsidTr="00C3754F">
        <w:trPr>
          <w:trHeight w:val="20"/>
        </w:trPr>
        <w:tc>
          <w:tcPr>
            <w:tcW w:w="2285" w:type="pct"/>
            <w:shd w:val="clear" w:color="auto" w:fill="auto"/>
            <w:noWrap/>
            <w:hideMark/>
          </w:tcPr>
          <w:p w:rsidR="00B1795A" w:rsidRPr="00B1795A" w:rsidRDefault="00B1795A" w:rsidP="00B1795A">
            <w:pPr>
              <w:pStyle w:val="NoSpacing"/>
              <w:numPr>
                <w:ilvl w:val="0"/>
                <w:numId w:val="6"/>
              </w:numPr>
              <w:rPr>
                <w:rFonts w:eastAsia="Times New Roman"/>
              </w:rPr>
            </w:pPr>
            <w:r w:rsidRPr="00B1795A">
              <w:rPr>
                <w:rFonts w:eastAsia="Times New Roman"/>
              </w:rPr>
              <w:t>5 (most deprived)</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86</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33.08</w:t>
            </w: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1872</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29.93</w:t>
            </w:r>
          </w:p>
        </w:tc>
        <w:tc>
          <w:tcPr>
            <w:tcW w:w="433"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907</w:t>
            </w:r>
          </w:p>
        </w:tc>
        <w:tc>
          <w:tcPr>
            <w:tcW w:w="293"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22.03</w:t>
            </w: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23314</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21.77</w:t>
            </w:r>
          </w:p>
        </w:tc>
      </w:tr>
      <w:tr w:rsidR="00B1795A" w:rsidRPr="001C2F80" w:rsidTr="00C3754F">
        <w:trPr>
          <w:trHeight w:val="20"/>
        </w:trPr>
        <w:tc>
          <w:tcPr>
            <w:tcW w:w="2285" w:type="pct"/>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Unknown</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15</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0.24</w:t>
            </w:r>
          </w:p>
        </w:tc>
        <w:tc>
          <w:tcPr>
            <w:tcW w:w="433"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16</w:t>
            </w:r>
          </w:p>
        </w:tc>
        <w:tc>
          <w:tcPr>
            <w:tcW w:w="293"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0.39</w:t>
            </w: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438</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0.41</w:t>
            </w:r>
          </w:p>
        </w:tc>
      </w:tr>
      <w:tr w:rsidR="00B1795A" w:rsidRPr="001C2F80" w:rsidTr="00C3754F">
        <w:trPr>
          <w:trHeight w:val="20"/>
        </w:trPr>
        <w:tc>
          <w:tcPr>
            <w:tcW w:w="2285" w:type="pct"/>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Townsend score, mean [SD]</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1.13 [3.46]</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FF0000"/>
                <w:sz w:val="20"/>
                <w:szCs w:val="20"/>
              </w:rPr>
            </w:pP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1.04 [3.26]</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FF0000"/>
                <w:sz w:val="20"/>
                <w:szCs w:val="20"/>
              </w:rPr>
            </w:pPr>
          </w:p>
        </w:tc>
        <w:tc>
          <w:tcPr>
            <w:tcW w:w="433"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0.24 [3.22]</w:t>
            </w:r>
          </w:p>
        </w:tc>
        <w:tc>
          <w:tcPr>
            <w:tcW w:w="293" w:type="pct"/>
            <w:shd w:val="clear" w:color="auto" w:fill="auto"/>
            <w:hideMark/>
          </w:tcPr>
          <w:p w:rsidR="00B1795A" w:rsidRPr="001C2F80" w:rsidRDefault="00B1795A" w:rsidP="00C3754F">
            <w:pPr>
              <w:spacing w:after="0" w:line="240" w:lineRule="auto"/>
              <w:jc w:val="right"/>
              <w:rPr>
                <w:rFonts w:eastAsia="Times New Roman" w:cs="Times New Roman"/>
                <w:color w:val="FF0000"/>
                <w:sz w:val="20"/>
                <w:szCs w:val="20"/>
              </w:rPr>
            </w:pP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0.25 [3.16]</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FF0000"/>
                <w:sz w:val="20"/>
                <w:szCs w:val="20"/>
              </w:rPr>
            </w:pPr>
          </w:p>
        </w:tc>
      </w:tr>
      <w:tr w:rsidR="00B1795A" w:rsidRPr="001C2F80" w:rsidTr="00C3754F">
        <w:trPr>
          <w:trHeight w:val="20"/>
        </w:trPr>
        <w:tc>
          <w:tcPr>
            <w:tcW w:w="2285" w:type="pct"/>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Townsend rank for Wales, mean [SD]</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3.49 [1.40]</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FF0000"/>
                <w:sz w:val="20"/>
                <w:szCs w:val="20"/>
              </w:rPr>
            </w:pP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3.44 [1.37]</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FF0000"/>
                <w:sz w:val="20"/>
                <w:szCs w:val="20"/>
              </w:rPr>
            </w:pPr>
          </w:p>
        </w:tc>
        <w:tc>
          <w:tcPr>
            <w:tcW w:w="433"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3.10 [1.43]</w:t>
            </w:r>
          </w:p>
        </w:tc>
        <w:tc>
          <w:tcPr>
            <w:tcW w:w="293" w:type="pct"/>
            <w:shd w:val="clear" w:color="auto" w:fill="auto"/>
            <w:hideMark/>
          </w:tcPr>
          <w:p w:rsidR="00B1795A" w:rsidRPr="001C2F80" w:rsidRDefault="00B1795A" w:rsidP="00C3754F">
            <w:pPr>
              <w:spacing w:after="0" w:line="240" w:lineRule="auto"/>
              <w:jc w:val="right"/>
              <w:rPr>
                <w:rFonts w:eastAsia="Times New Roman" w:cs="Times New Roman"/>
                <w:color w:val="FF0000"/>
                <w:sz w:val="20"/>
                <w:szCs w:val="20"/>
              </w:rPr>
            </w:pP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3.10 [1.41]</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FF0000"/>
                <w:sz w:val="20"/>
                <w:szCs w:val="20"/>
              </w:rPr>
            </w:pPr>
          </w:p>
        </w:tc>
      </w:tr>
      <w:tr w:rsidR="00B1795A" w:rsidRPr="001C2F80" w:rsidTr="00C3754F">
        <w:trPr>
          <w:trHeight w:val="20"/>
        </w:trPr>
        <w:tc>
          <w:tcPr>
            <w:tcW w:w="2285" w:type="pct"/>
            <w:shd w:val="clear" w:color="auto" w:fill="auto"/>
            <w:hideMark/>
          </w:tcPr>
          <w:p w:rsidR="00B1795A" w:rsidRPr="001C2F80" w:rsidRDefault="00B1795A" w:rsidP="00C3754F">
            <w:pPr>
              <w:spacing w:after="0" w:line="240" w:lineRule="auto"/>
              <w:rPr>
                <w:rFonts w:eastAsia="Times New Roman" w:cs="Times New Roman"/>
                <w:bCs/>
                <w:color w:val="000000"/>
                <w:sz w:val="20"/>
                <w:szCs w:val="20"/>
              </w:rPr>
            </w:pPr>
            <w:r w:rsidRPr="001C2F80">
              <w:rPr>
                <w:rFonts w:eastAsia="Times New Roman" w:cs="Times New Roman"/>
                <w:bCs/>
                <w:color w:val="000000"/>
                <w:sz w:val="20"/>
                <w:szCs w:val="20"/>
              </w:rPr>
              <w:t>Smoking status</w:t>
            </w: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239"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239"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433"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293"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c>
          <w:tcPr>
            <w:tcW w:w="239"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p>
        </w:tc>
      </w:tr>
      <w:tr w:rsidR="00B1795A" w:rsidRPr="001C2F80" w:rsidTr="00C3754F">
        <w:trPr>
          <w:trHeight w:val="20"/>
        </w:trPr>
        <w:tc>
          <w:tcPr>
            <w:tcW w:w="2285" w:type="pct"/>
            <w:shd w:val="clear" w:color="auto" w:fill="auto"/>
            <w:hideMark/>
          </w:tcPr>
          <w:p w:rsidR="00B1795A" w:rsidRPr="00B1795A" w:rsidRDefault="00B1795A" w:rsidP="00B1795A">
            <w:pPr>
              <w:pStyle w:val="NoSpacing"/>
              <w:numPr>
                <w:ilvl w:val="0"/>
                <w:numId w:val="6"/>
              </w:numPr>
              <w:rPr>
                <w:rFonts w:eastAsia="Times New Roman"/>
              </w:rPr>
            </w:pPr>
            <w:r w:rsidRPr="00B1795A">
              <w:rPr>
                <w:rFonts w:eastAsia="Times New Roman"/>
              </w:rPr>
              <w:t>non-smoker</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102</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39.23</w:t>
            </w: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2409</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38.52</w:t>
            </w:r>
          </w:p>
        </w:tc>
        <w:tc>
          <w:tcPr>
            <w:tcW w:w="433"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2379</w:t>
            </w:r>
          </w:p>
        </w:tc>
        <w:tc>
          <w:tcPr>
            <w:tcW w:w="293"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57.77</w:t>
            </w: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61047</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57.01</w:t>
            </w:r>
          </w:p>
        </w:tc>
      </w:tr>
      <w:tr w:rsidR="00B1795A" w:rsidRPr="001C2F80" w:rsidTr="00C3754F">
        <w:trPr>
          <w:trHeight w:val="20"/>
        </w:trPr>
        <w:tc>
          <w:tcPr>
            <w:tcW w:w="2285" w:type="pct"/>
            <w:shd w:val="clear" w:color="auto" w:fill="auto"/>
            <w:hideMark/>
          </w:tcPr>
          <w:p w:rsidR="00B1795A" w:rsidRPr="00B1795A" w:rsidRDefault="00B1795A" w:rsidP="00B1795A">
            <w:pPr>
              <w:pStyle w:val="NoSpacing"/>
              <w:numPr>
                <w:ilvl w:val="0"/>
                <w:numId w:val="6"/>
              </w:numPr>
              <w:rPr>
                <w:rFonts w:eastAsia="Times New Roman"/>
              </w:rPr>
            </w:pPr>
            <w:r w:rsidRPr="00B1795A">
              <w:rPr>
                <w:rFonts w:eastAsia="Times New Roman"/>
              </w:rPr>
              <w:t>current smoker</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125</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48.08</w:t>
            </w: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2890</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46.21</w:t>
            </w:r>
          </w:p>
        </w:tc>
        <w:tc>
          <w:tcPr>
            <w:tcW w:w="433"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1188</w:t>
            </w:r>
          </w:p>
        </w:tc>
        <w:tc>
          <w:tcPr>
            <w:tcW w:w="293"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28.85</w:t>
            </w: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30642</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28.61</w:t>
            </w:r>
          </w:p>
        </w:tc>
      </w:tr>
      <w:tr w:rsidR="00B1795A" w:rsidRPr="001C2F80" w:rsidTr="00C3754F">
        <w:trPr>
          <w:trHeight w:val="20"/>
        </w:trPr>
        <w:tc>
          <w:tcPr>
            <w:tcW w:w="2285" w:type="pct"/>
            <w:shd w:val="clear" w:color="auto" w:fill="auto"/>
            <w:hideMark/>
          </w:tcPr>
          <w:p w:rsidR="00B1795A" w:rsidRPr="00B1795A" w:rsidRDefault="00B1795A" w:rsidP="00B1795A">
            <w:pPr>
              <w:pStyle w:val="NoSpacing"/>
              <w:numPr>
                <w:ilvl w:val="0"/>
                <w:numId w:val="6"/>
              </w:numPr>
              <w:rPr>
                <w:rFonts w:eastAsia="Times New Roman"/>
              </w:rPr>
            </w:pPr>
            <w:r w:rsidRPr="00B1795A">
              <w:rPr>
                <w:rFonts w:eastAsia="Times New Roman"/>
              </w:rPr>
              <w:t>ex-smoker</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28</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10.77</w:t>
            </w: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886</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14.17</w:t>
            </w:r>
          </w:p>
        </w:tc>
        <w:tc>
          <w:tcPr>
            <w:tcW w:w="433"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471</w:t>
            </w:r>
          </w:p>
        </w:tc>
        <w:tc>
          <w:tcPr>
            <w:tcW w:w="293"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11.44</w:t>
            </w: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13193</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12.32</w:t>
            </w:r>
          </w:p>
        </w:tc>
      </w:tr>
      <w:tr w:rsidR="00B1795A" w:rsidRPr="001C2F80" w:rsidTr="00C3754F">
        <w:trPr>
          <w:trHeight w:val="20"/>
        </w:trPr>
        <w:tc>
          <w:tcPr>
            <w:tcW w:w="2285" w:type="pct"/>
            <w:shd w:val="clear" w:color="auto" w:fill="auto"/>
            <w:hideMark/>
          </w:tcPr>
          <w:p w:rsidR="00B1795A" w:rsidRPr="00B1795A" w:rsidRDefault="00B1795A" w:rsidP="00B1795A">
            <w:pPr>
              <w:pStyle w:val="NoSpacing"/>
              <w:numPr>
                <w:ilvl w:val="0"/>
                <w:numId w:val="6"/>
              </w:numPr>
              <w:rPr>
                <w:rFonts w:eastAsia="Times New Roman"/>
              </w:rPr>
            </w:pPr>
            <w:r w:rsidRPr="00B1795A">
              <w:rPr>
                <w:rFonts w:eastAsia="Times New Roman"/>
              </w:rPr>
              <w:t>unknown</w:t>
            </w:r>
          </w:p>
        </w:tc>
        <w:tc>
          <w:tcPr>
            <w:tcW w:w="424"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1.92</w:t>
            </w: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69</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1.10</w:t>
            </w:r>
          </w:p>
        </w:tc>
        <w:tc>
          <w:tcPr>
            <w:tcW w:w="433"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80</w:t>
            </w:r>
          </w:p>
        </w:tc>
        <w:tc>
          <w:tcPr>
            <w:tcW w:w="293"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1.94</w:t>
            </w:r>
          </w:p>
        </w:tc>
        <w:tc>
          <w:tcPr>
            <w:tcW w:w="424" w:type="pct"/>
            <w:shd w:val="clear" w:color="auto" w:fill="auto"/>
            <w:noWrap/>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2203</w:t>
            </w:r>
          </w:p>
        </w:tc>
        <w:tc>
          <w:tcPr>
            <w:tcW w:w="239" w:type="pct"/>
            <w:shd w:val="clear" w:color="auto" w:fill="auto"/>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2.06</w:t>
            </w:r>
          </w:p>
        </w:tc>
      </w:tr>
    </w:tbl>
    <w:p w:rsidR="00B1795A" w:rsidRPr="001C2F80" w:rsidRDefault="00B1795A" w:rsidP="00B1795A">
      <w:r w:rsidRPr="001C2F80">
        <w:br w:type="page"/>
      </w:r>
    </w:p>
    <w:p w:rsidR="00B1795A" w:rsidRPr="001C2F80" w:rsidRDefault="00B1795A" w:rsidP="00B1795A">
      <w:pPr>
        <w:pStyle w:val="Heading4"/>
      </w:pPr>
      <w:bookmarkStart w:id="7" w:name="_Toc417329873"/>
      <w:r w:rsidRPr="001C2F80">
        <w:lastRenderedPageBreak/>
        <w:t xml:space="preserve">Table </w:t>
      </w:r>
      <w:r w:rsidR="002B5C79">
        <w:t>B</w:t>
      </w:r>
      <w:r w:rsidRPr="001C2F80">
        <w:t>a SSRI* exposures 91 days either side of LMP and outcomes: 3 countries combined</w:t>
      </w:r>
      <w:bookmarkEnd w:id="7"/>
    </w:p>
    <w:tbl>
      <w:tblPr>
        <w:tblW w:w="526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2"/>
        <w:gridCol w:w="604"/>
        <w:gridCol w:w="977"/>
        <w:gridCol w:w="890"/>
        <w:gridCol w:w="1183"/>
        <w:gridCol w:w="675"/>
        <w:gridCol w:w="1095"/>
        <w:gridCol w:w="918"/>
        <w:gridCol w:w="1304"/>
        <w:gridCol w:w="1189"/>
        <w:gridCol w:w="1030"/>
        <w:gridCol w:w="560"/>
        <w:gridCol w:w="1064"/>
        <w:gridCol w:w="482"/>
        <w:gridCol w:w="1768"/>
      </w:tblGrid>
      <w:tr w:rsidR="00B1795A" w:rsidRPr="001C2F80" w:rsidTr="00C3754F">
        <w:trPr>
          <w:trHeight w:val="300"/>
          <w:tblHeader/>
        </w:trPr>
        <w:tc>
          <w:tcPr>
            <w:tcW w:w="58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c>
          <w:tcPr>
            <w:tcW w:w="1174" w:type="pct"/>
            <w:gridSpan w:val="4"/>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All SSRIs N06AB</w:t>
            </w:r>
          </w:p>
        </w:tc>
        <w:tc>
          <w:tcPr>
            <w:tcW w:w="569" w:type="pct"/>
            <w:gridSpan w:val="2"/>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fluoxetine N06AB03</w:t>
            </w:r>
          </w:p>
        </w:tc>
        <w:tc>
          <w:tcPr>
            <w:tcW w:w="714" w:type="pct"/>
            <w:gridSpan w:val="2"/>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citalopram N06AB04</w:t>
            </w:r>
          </w:p>
        </w:tc>
        <w:tc>
          <w:tcPr>
            <w:tcW w:w="713" w:type="pct"/>
            <w:gridSpan w:val="2"/>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paroxetine N06AB05</w:t>
            </w:r>
          </w:p>
        </w:tc>
        <w:tc>
          <w:tcPr>
            <w:tcW w:w="522" w:type="pct"/>
            <w:gridSpan w:val="2"/>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sertraline N06AB06</w:t>
            </w:r>
          </w:p>
        </w:tc>
        <w:tc>
          <w:tcPr>
            <w:tcW w:w="724" w:type="pct"/>
            <w:gridSpan w:val="2"/>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escitalopram N06AB10</w:t>
            </w:r>
          </w:p>
        </w:tc>
      </w:tr>
      <w:tr w:rsidR="00B1795A" w:rsidRPr="001C2F80" w:rsidTr="00C3754F">
        <w:trPr>
          <w:trHeight w:val="315"/>
          <w:tblHeader/>
        </w:trPr>
        <w:tc>
          <w:tcPr>
            <w:tcW w:w="58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Outcomes</w:t>
            </w:r>
          </w:p>
        </w:tc>
        <w:tc>
          <w:tcPr>
            <w:tcW w:w="508" w:type="pct"/>
            <w:gridSpan w:val="2"/>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exposed n=</w:t>
            </w:r>
          </w:p>
          <w:p w:rsidR="00B1795A" w:rsidRPr="001C2F80" w:rsidRDefault="00B1795A" w:rsidP="00C3754F">
            <w:pPr>
              <w:spacing w:after="0" w:line="240" w:lineRule="auto"/>
              <w:jc w:val="center"/>
              <w:rPr>
                <w:color w:val="000000"/>
                <w:sz w:val="20"/>
                <w:szCs w:val="20"/>
              </w:rPr>
            </w:pPr>
            <w:r w:rsidRPr="001C2F80">
              <w:rPr>
                <w:color w:val="000000"/>
                <w:sz w:val="20"/>
                <w:szCs w:val="20"/>
              </w:rPr>
              <w:t>12,962</w:t>
            </w:r>
          </w:p>
        </w:tc>
        <w:tc>
          <w:tcPr>
            <w:tcW w:w="666" w:type="pct"/>
            <w:gridSpan w:val="2"/>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unexposed n=506,155</w:t>
            </w:r>
          </w:p>
        </w:tc>
        <w:tc>
          <w:tcPr>
            <w:tcW w:w="569" w:type="pct"/>
            <w:gridSpan w:val="2"/>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exposed n=2601</w:t>
            </w:r>
          </w:p>
        </w:tc>
        <w:tc>
          <w:tcPr>
            <w:tcW w:w="714" w:type="pct"/>
            <w:gridSpan w:val="2"/>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exposed n=4028</w:t>
            </w:r>
          </w:p>
        </w:tc>
        <w:tc>
          <w:tcPr>
            <w:tcW w:w="713" w:type="pct"/>
            <w:gridSpan w:val="2"/>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exposed n=1069</w:t>
            </w:r>
          </w:p>
        </w:tc>
        <w:tc>
          <w:tcPr>
            <w:tcW w:w="522" w:type="pct"/>
            <w:gridSpan w:val="2"/>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exposed n=1374</w:t>
            </w:r>
          </w:p>
        </w:tc>
        <w:tc>
          <w:tcPr>
            <w:tcW w:w="724" w:type="pct"/>
            <w:gridSpan w:val="2"/>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exposed n=3236</w:t>
            </w:r>
          </w:p>
        </w:tc>
      </w:tr>
      <w:tr w:rsidR="00B1795A" w:rsidRPr="001C2F80" w:rsidTr="00C3754F">
        <w:trPr>
          <w:trHeight w:val="330"/>
          <w:tblHeader/>
        </w:trPr>
        <w:tc>
          <w:tcPr>
            <w:tcW w:w="58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EUROCAT subgroup</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N</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 exposed</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n</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 unexposed</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n</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 exposed</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N</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 exposed</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n</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 exposed</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n</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 exposed</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n</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 exposed</w:t>
            </w:r>
          </w:p>
        </w:tc>
      </w:tr>
      <w:tr w:rsidR="00B1795A" w:rsidRPr="001C2F80" w:rsidTr="00C3754F">
        <w:trPr>
          <w:trHeight w:val="31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al1: All Anomalies</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400</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3.09</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13536</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2.67</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81</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3.11</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136</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3.38</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36</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3.37</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47</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3.42</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86</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2.66</w:t>
            </w:r>
          </w:p>
        </w:tc>
      </w:tr>
      <w:tr w:rsidR="00B1795A" w:rsidRPr="001C2F80" w:rsidTr="00C3754F">
        <w:trPr>
          <w:trHeight w:val="52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al3: Neural Tube Defects</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18</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0.14</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449</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0.09</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7</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0.27</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0.10</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0.19</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0.12</w:t>
            </w:r>
          </w:p>
        </w:tc>
      </w:tr>
      <w:tr w:rsidR="00B1795A" w:rsidRPr="001C2F80" w:rsidTr="00C3754F">
        <w:trPr>
          <w:trHeight w:val="52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 xml:space="preserve">al4: </w:t>
            </w:r>
            <w:proofErr w:type="spellStart"/>
            <w:r w:rsidRPr="001C2F80">
              <w:rPr>
                <w:rFonts w:eastAsia="Times New Roman" w:cs="Times New Roman"/>
                <w:color w:val="000000"/>
                <w:sz w:val="20"/>
                <w:szCs w:val="20"/>
              </w:rPr>
              <w:t>Anencephalus</w:t>
            </w:r>
            <w:proofErr w:type="spellEnd"/>
            <w:r w:rsidRPr="001C2F80">
              <w:rPr>
                <w:rFonts w:eastAsia="Times New Roman" w:cs="Times New Roman"/>
                <w:color w:val="000000"/>
                <w:sz w:val="20"/>
                <w:szCs w:val="20"/>
              </w:rPr>
              <w:t xml:space="preserve"> and similar</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7</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0.05</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170</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0.03</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5</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0.19</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0.05</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1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 xml:space="preserve">al5: </w:t>
            </w:r>
            <w:proofErr w:type="spellStart"/>
            <w:r w:rsidRPr="001C2F80">
              <w:rPr>
                <w:rFonts w:eastAsia="Times New Roman" w:cs="Times New Roman"/>
                <w:color w:val="000000"/>
                <w:sz w:val="20"/>
                <w:szCs w:val="20"/>
              </w:rPr>
              <w:t>Encephalocele</w:t>
            </w:r>
            <w:proofErr w:type="spellEnd"/>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4</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0.03</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49</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0.01</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0.04</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0.02</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0.06</w:t>
            </w:r>
          </w:p>
        </w:tc>
      </w:tr>
      <w:tr w:rsidR="00B1795A" w:rsidRPr="001C2F80" w:rsidTr="00C3754F">
        <w:trPr>
          <w:trHeight w:val="31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al6: Spina Bifida</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7</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0.05</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230</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0.05</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0.04</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0.02</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0.19</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0.06</w:t>
            </w:r>
          </w:p>
        </w:tc>
      </w:tr>
      <w:tr w:rsidR="00B1795A" w:rsidRPr="001C2F80" w:rsidTr="00C3754F">
        <w:trPr>
          <w:trHeight w:val="31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al7: Hydrocephaly</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5</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0.04</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245</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0.05</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0.04</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0.07</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0.03</w:t>
            </w:r>
          </w:p>
        </w:tc>
      </w:tr>
      <w:tr w:rsidR="00B1795A" w:rsidRPr="001C2F80" w:rsidTr="00C3754F">
        <w:trPr>
          <w:trHeight w:val="31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al10: Eye</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14</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0.11</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303</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0.06</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0.15</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5</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0.12</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0.19</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0.07</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0.03</w:t>
            </w:r>
          </w:p>
        </w:tc>
      </w:tr>
      <w:tr w:rsidR="00B1795A" w:rsidRPr="001C2F80" w:rsidTr="00C3754F">
        <w:trPr>
          <w:trHeight w:val="52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al11: An-/ micro-</w:t>
            </w:r>
            <w:proofErr w:type="spellStart"/>
            <w:r w:rsidRPr="001C2F80">
              <w:rPr>
                <w:rFonts w:eastAsia="Times New Roman" w:cs="Times New Roman"/>
                <w:color w:val="000000"/>
                <w:sz w:val="20"/>
                <w:szCs w:val="20"/>
              </w:rPr>
              <w:t>ophthalmos</w:t>
            </w:r>
            <w:proofErr w:type="spellEnd"/>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3</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0.02</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46</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0.01</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0.04</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0.02</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0.03</w:t>
            </w:r>
          </w:p>
        </w:tc>
      </w:tr>
      <w:tr w:rsidR="00B1795A" w:rsidRPr="001C2F80" w:rsidTr="00C3754F">
        <w:trPr>
          <w:trHeight w:val="31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al15: Ear, face and neck</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5</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0.04</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116</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0.02</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0.04</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0.15</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0.06</w:t>
            </w:r>
          </w:p>
        </w:tc>
      </w:tr>
      <w:tr w:rsidR="00B1795A" w:rsidRPr="001C2F80" w:rsidTr="00C3754F">
        <w:trPr>
          <w:trHeight w:val="52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al17: Congenital heart defects</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121</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0.93</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4503</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0.89</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21</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0.81</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40</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0.99</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17</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1.59</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17</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1.24</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21</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0.65</w:t>
            </w:r>
          </w:p>
        </w:tc>
      </w:tr>
      <w:tr w:rsidR="00B1795A" w:rsidRPr="001C2F80" w:rsidTr="00C3754F">
        <w:trPr>
          <w:trHeight w:val="31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al97: Severe CHD</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34</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0.26</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865</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0.17</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8</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0.31</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15</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0.37</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0.28</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5</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0.36</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0.09</w:t>
            </w:r>
          </w:p>
        </w:tc>
      </w:tr>
      <w:tr w:rsidR="00B1795A" w:rsidRPr="001C2F80" w:rsidTr="00C3754F">
        <w:trPr>
          <w:trHeight w:val="52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al19: Transposition of great vessels (complete)</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3</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0.02</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197</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0.04</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0.04</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0.09</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0.03</w:t>
            </w:r>
          </w:p>
        </w:tc>
      </w:tr>
      <w:tr w:rsidR="00B1795A" w:rsidRPr="001C2F80" w:rsidTr="00C3754F">
        <w:trPr>
          <w:trHeight w:val="52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al21: Ventricular septal defect</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52</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0.40</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2218</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0.44</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0.15</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16</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0.40</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12</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1.12</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6</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0.44</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11</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0.34</w:t>
            </w:r>
          </w:p>
        </w:tc>
      </w:tr>
      <w:tr w:rsidR="00B1795A" w:rsidRPr="001C2F80" w:rsidTr="00C3754F">
        <w:trPr>
          <w:trHeight w:val="52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al22: Atrial septal defect</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27</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0.21</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1057</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0.21</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0.15</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5</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0.12</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0.09</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5</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0.36</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10</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0.31</w:t>
            </w:r>
          </w:p>
        </w:tc>
      </w:tr>
      <w:tr w:rsidR="00B1795A" w:rsidRPr="001C2F80" w:rsidTr="00C3754F">
        <w:trPr>
          <w:trHeight w:val="31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 xml:space="preserve">al24: Tetralogy of </w:t>
            </w:r>
            <w:proofErr w:type="spellStart"/>
            <w:r w:rsidRPr="001C2F80">
              <w:rPr>
                <w:rFonts w:eastAsia="Times New Roman" w:cs="Times New Roman"/>
                <w:color w:val="000000"/>
                <w:sz w:val="20"/>
                <w:szCs w:val="20"/>
              </w:rPr>
              <w:t>Fallot</w:t>
            </w:r>
            <w:proofErr w:type="spellEnd"/>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7</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Pr>
                <w:color w:val="000000"/>
                <w:sz w:val="20"/>
                <w:szCs w:val="20"/>
              </w:rPr>
              <w:t>s</w:t>
            </w:r>
            <w:r w:rsidRPr="001C2F80">
              <w:rPr>
                <w:color w:val="000000"/>
                <w:sz w:val="20"/>
                <w:szCs w:val="20"/>
              </w:rPr>
              <w:t>0.05</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119</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0.02</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0.08</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0.05</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0.15</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0.03</w:t>
            </w:r>
          </w:p>
        </w:tc>
      </w:tr>
      <w:tr w:rsidR="00B1795A" w:rsidRPr="001C2F80" w:rsidTr="00C3754F">
        <w:trPr>
          <w:trHeight w:val="52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al27: Pulmonary valve stenosis</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10</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0.08</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233</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0.05</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6</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0.23</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0.07</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0.09</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52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lastRenderedPageBreak/>
              <w:t>al28: Pulmonary valve atresia</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3</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0.02</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59</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0.01</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0.05</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0.07</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52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al29: Aortic valve atresia/stenosis</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6</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0.05</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95</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0.02</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0.04</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0.07</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0.09</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0.03</w:t>
            </w:r>
          </w:p>
        </w:tc>
      </w:tr>
      <w:tr w:rsidR="00B1795A" w:rsidRPr="001C2F80" w:rsidTr="00C3754F">
        <w:trPr>
          <w:trHeight w:val="52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 xml:space="preserve">al30: </w:t>
            </w:r>
            <w:proofErr w:type="spellStart"/>
            <w:r w:rsidRPr="001C2F80">
              <w:rPr>
                <w:rFonts w:eastAsia="Times New Roman" w:cs="Times New Roman"/>
                <w:color w:val="000000"/>
                <w:sz w:val="20"/>
                <w:szCs w:val="20"/>
              </w:rPr>
              <w:t>Hypoplastic</w:t>
            </w:r>
            <w:proofErr w:type="spellEnd"/>
            <w:r w:rsidRPr="001C2F80">
              <w:rPr>
                <w:rFonts w:eastAsia="Times New Roman" w:cs="Times New Roman"/>
                <w:color w:val="000000"/>
                <w:sz w:val="20"/>
                <w:szCs w:val="20"/>
              </w:rPr>
              <w:t xml:space="preserve"> left heart</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6</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0.05</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124</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0.02</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0.04</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0.07</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0.09</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0.07</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52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 xml:space="preserve">al32 : </w:t>
            </w:r>
            <w:proofErr w:type="spellStart"/>
            <w:r w:rsidRPr="001C2F80">
              <w:rPr>
                <w:rFonts w:eastAsia="Times New Roman" w:cs="Times New Roman"/>
                <w:color w:val="000000"/>
                <w:sz w:val="20"/>
                <w:szCs w:val="20"/>
              </w:rPr>
              <w:t>Coarctation</w:t>
            </w:r>
            <w:proofErr w:type="spellEnd"/>
            <w:r w:rsidRPr="001C2F80">
              <w:rPr>
                <w:rFonts w:eastAsia="Times New Roman" w:cs="Times New Roman"/>
                <w:color w:val="000000"/>
                <w:sz w:val="20"/>
                <w:szCs w:val="20"/>
              </w:rPr>
              <w:t xml:space="preserve"> of aorta</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4</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0.03</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158</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0.03</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0.04</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0.07</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52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al100: PDA as only CHD in term infants</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8</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0.06</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425</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0.08</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0.05</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0.22</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0.06</w:t>
            </w:r>
          </w:p>
        </w:tc>
      </w:tr>
      <w:tr w:rsidR="00B1795A" w:rsidRPr="001C2F80" w:rsidTr="00C3754F">
        <w:trPr>
          <w:trHeight w:val="31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al101: Oro‐facial clefts</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22</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0.17</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861</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0.17</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0.08</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5</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0.12</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0.09</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0.29</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9</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0.28</w:t>
            </w:r>
          </w:p>
        </w:tc>
      </w:tr>
      <w:tr w:rsidR="00B1795A" w:rsidRPr="001C2F80" w:rsidTr="00C3754F">
        <w:trPr>
          <w:trHeight w:val="52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al102 : Cleft lip with or without palate</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15</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0.12</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563</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0.11</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0.08</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0.07</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0.09</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0.15</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6</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0.19</w:t>
            </w:r>
          </w:p>
        </w:tc>
      </w:tr>
      <w:tr w:rsidR="00B1795A" w:rsidRPr="001C2F80" w:rsidTr="00C3754F">
        <w:trPr>
          <w:trHeight w:val="31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al103: Cleft palate</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7</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0.05</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298</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0.06</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0.05</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0.15</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0.09</w:t>
            </w:r>
          </w:p>
        </w:tc>
      </w:tr>
      <w:tr w:rsidR="00B1795A" w:rsidRPr="001C2F80" w:rsidTr="00C3754F">
        <w:trPr>
          <w:trHeight w:val="52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 xml:space="preserve">al44: </w:t>
            </w:r>
            <w:proofErr w:type="spellStart"/>
            <w:r w:rsidRPr="001C2F80">
              <w:rPr>
                <w:rFonts w:eastAsia="Times New Roman" w:cs="Times New Roman"/>
                <w:color w:val="000000"/>
                <w:sz w:val="20"/>
                <w:szCs w:val="20"/>
              </w:rPr>
              <w:t>Ano</w:t>
            </w:r>
            <w:proofErr w:type="spellEnd"/>
            <w:r w:rsidRPr="001C2F80">
              <w:rPr>
                <w:rFonts w:eastAsia="Times New Roman" w:cs="Times New Roman"/>
                <w:color w:val="000000"/>
                <w:sz w:val="20"/>
                <w:szCs w:val="20"/>
              </w:rPr>
              <w:t>‐rectal atresia and stenosis</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7</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0.05</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150</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0.03</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0.08</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0.02</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0.15</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0.03</w:t>
            </w:r>
          </w:p>
        </w:tc>
      </w:tr>
      <w:tr w:rsidR="00B1795A" w:rsidRPr="001C2F80" w:rsidTr="00C3754F">
        <w:trPr>
          <w:trHeight w:val="52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 xml:space="preserve">al45: </w:t>
            </w:r>
            <w:proofErr w:type="spellStart"/>
            <w:r w:rsidRPr="001C2F80">
              <w:rPr>
                <w:rFonts w:eastAsia="Times New Roman" w:cs="Times New Roman"/>
                <w:color w:val="000000"/>
                <w:sz w:val="20"/>
                <w:szCs w:val="20"/>
              </w:rPr>
              <w:t>Hirschsprung's</w:t>
            </w:r>
            <w:proofErr w:type="spellEnd"/>
            <w:r w:rsidRPr="001C2F80">
              <w:rPr>
                <w:rFonts w:eastAsia="Times New Roman" w:cs="Times New Roman"/>
                <w:color w:val="000000"/>
                <w:sz w:val="20"/>
                <w:szCs w:val="20"/>
              </w:rPr>
              <w:t xml:space="preserve"> defects</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4</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0.03</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74</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0.01</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0.08</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0.02</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0.03</w:t>
            </w:r>
          </w:p>
        </w:tc>
      </w:tr>
      <w:tr w:rsidR="00B1795A" w:rsidRPr="001C2F80" w:rsidTr="00C3754F">
        <w:trPr>
          <w:trHeight w:val="52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al48: Diaphragmatic hernia</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8</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0.06</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128</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0.03</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0.04</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0.10</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0.07</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0.06</w:t>
            </w:r>
          </w:p>
        </w:tc>
      </w:tr>
      <w:tr w:rsidR="00B1795A" w:rsidRPr="001C2F80" w:rsidTr="00C3754F">
        <w:trPr>
          <w:trHeight w:val="52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al49: Abdominal wall defects</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15</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0.12</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275</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0.05</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0.12</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0.07</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0.09</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0.07</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6</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0.19</w:t>
            </w:r>
          </w:p>
        </w:tc>
      </w:tr>
      <w:tr w:rsidR="00B1795A" w:rsidRPr="001C2F80" w:rsidTr="00C3754F">
        <w:trPr>
          <w:trHeight w:val="31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 xml:space="preserve">al50: </w:t>
            </w:r>
            <w:proofErr w:type="spellStart"/>
            <w:r w:rsidRPr="001C2F80">
              <w:rPr>
                <w:rFonts w:eastAsia="Times New Roman" w:cs="Times New Roman"/>
                <w:color w:val="000000"/>
                <w:sz w:val="20"/>
                <w:szCs w:val="20"/>
              </w:rPr>
              <w:t>Gastroschisis</w:t>
            </w:r>
            <w:proofErr w:type="spellEnd"/>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9</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0.07</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161</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0.03</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0.04</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0.05</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0.07</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0.12</w:t>
            </w:r>
          </w:p>
        </w:tc>
      </w:tr>
      <w:tr w:rsidR="00B1795A" w:rsidRPr="001C2F80" w:rsidTr="00C3754F">
        <w:trPr>
          <w:trHeight w:val="31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 xml:space="preserve">al51: </w:t>
            </w:r>
            <w:proofErr w:type="spellStart"/>
            <w:r w:rsidRPr="001C2F80">
              <w:rPr>
                <w:rFonts w:eastAsia="Times New Roman" w:cs="Times New Roman"/>
                <w:color w:val="000000"/>
                <w:sz w:val="20"/>
                <w:szCs w:val="20"/>
              </w:rPr>
              <w:t>Omphalocele</w:t>
            </w:r>
            <w:proofErr w:type="spellEnd"/>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3</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0.02</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92</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0.02</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0.08</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0.03</w:t>
            </w:r>
          </w:p>
        </w:tc>
      </w:tr>
      <w:tr w:rsidR="00B1795A" w:rsidRPr="001C2F80" w:rsidTr="00C3754F">
        <w:trPr>
          <w:trHeight w:val="31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al52: Urinary</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50</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0.39</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1496</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0.30</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13</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0.50</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19</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0.47</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5</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0.47</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0.29</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7</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0.22</w:t>
            </w:r>
          </w:p>
        </w:tc>
      </w:tr>
      <w:tr w:rsidR="00B1795A" w:rsidRPr="001C2F80" w:rsidTr="00C3754F">
        <w:trPr>
          <w:trHeight w:val="31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lastRenderedPageBreak/>
              <w:t>al54: Renal Dysplasia</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10</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0.08</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177</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0.03</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0.12</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0.07</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0.09</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0.03</w:t>
            </w:r>
          </w:p>
        </w:tc>
      </w:tr>
      <w:tr w:rsidR="00B1795A" w:rsidRPr="001C2F80" w:rsidTr="00C3754F">
        <w:trPr>
          <w:trHeight w:val="52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 xml:space="preserve">al55: Congenital </w:t>
            </w:r>
            <w:proofErr w:type="spellStart"/>
            <w:r w:rsidRPr="001C2F80">
              <w:rPr>
                <w:rFonts w:eastAsia="Times New Roman" w:cs="Times New Roman"/>
                <w:color w:val="000000"/>
                <w:sz w:val="20"/>
                <w:szCs w:val="20"/>
              </w:rPr>
              <w:t>hydronephrosis</w:t>
            </w:r>
            <w:proofErr w:type="spellEnd"/>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27</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0.21</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871</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0.17</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6</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0.23</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11</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0.27</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0.19</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0.29</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0.09</w:t>
            </w:r>
          </w:p>
        </w:tc>
      </w:tr>
      <w:tr w:rsidR="00B1795A" w:rsidRPr="001C2F80" w:rsidTr="00C3754F">
        <w:trPr>
          <w:trHeight w:val="31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al59: Hypospadias</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36</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0.28</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1141</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0.23</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0.12</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17</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0.42</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0.37</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5</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0.36</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7</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0.22</w:t>
            </w:r>
          </w:p>
        </w:tc>
      </w:tr>
      <w:tr w:rsidR="00B1795A" w:rsidRPr="001C2F80" w:rsidTr="00C3754F">
        <w:trPr>
          <w:trHeight w:val="31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al62: Limb reduction</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6</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0.05</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254</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0.05</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0.08</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0.05</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0.07</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0.03</w:t>
            </w:r>
          </w:p>
        </w:tc>
      </w:tr>
      <w:tr w:rsidR="00B1795A" w:rsidRPr="001C2F80" w:rsidTr="00C3754F">
        <w:trPr>
          <w:trHeight w:val="52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al63: Upper limb reduction</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6</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0.05</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192</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0.04</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0.08</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0.05</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0.07</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0.03</w:t>
            </w:r>
          </w:p>
        </w:tc>
      </w:tr>
      <w:tr w:rsidR="00B1795A" w:rsidRPr="001C2F80" w:rsidTr="00C3754F">
        <w:trPr>
          <w:trHeight w:val="52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 xml:space="preserve">al66: </w:t>
            </w:r>
            <w:proofErr w:type="spellStart"/>
            <w:r w:rsidRPr="001C2F80">
              <w:rPr>
                <w:rFonts w:eastAsia="Times New Roman" w:cs="Times New Roman"/>
                <w:color w:val="000000"/>
                <w:sz w:val="20"/>
                <w:szCs w:val="20"/>
              </w:rPr>
              <w:t>talipes</w:t>
            </w:r>
            <w:proofErr w:type="spellEnd"/>
            <w:r w:rsidRPr="001C2F80">
              <w:rPr>
                <w:rFonts w:eastAsia="Times New Roman" w:cs="Times New Roman"/>
                <w:color w:val="000000"/>
                <w:sz w:val="20"/>
                <w:szCs w:val="20"/>
              </w:rPr>
              <w:t xml:space="preserve"> </w:t>
            </w:r>
            <w:proofErr w:type="spellStart"/>
            <w:r w:rsidRPr="001C2F80">
              <w:rPr>
                <w:rFonts w:eastAsia="Times New Roman" w:cs="Times New Roman"/>
                <w:color w:val="000000"/>
                <w:sz w:val="20"/>
                <w:szCs w:val="20"/>
              </w:rPr>
              <w:t>equinovarus</w:t>
            </w:r>
            <w:proofErr w:type="spellEnd"/>
            <w:r w:rsidRPr="001C2F80">
              <w:rPr>
                <w:rFonts w:eastAsia="Times New Roman" w:cs="Times New Roman"/>
                <w:color w:val="000000"/>
                <w:sz w:val="20"/>
                <w:szCs w:val="20"/>
              </w:rPr>
              <w:t xml:space="preserve"> / clubfoot </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24</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0.19</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739</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0.15</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0.12</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6</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0.15</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0.09</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0.22</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10</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0.31</w:t>
            </w:r>
          </w:p>
        </w:tc>
      </w:tr>
      <w:tr w:rsidR="00B1795A" w:rsidRPr="001C2F80" w:rsidTr="00C3754F">
        <w:trPr>
          <w:trHeight w:val="52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al67: Hip dislocation and/or dysplasia</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17</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0.13</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754</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0.15</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6</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0.23</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0.10</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0.09</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0.15</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0.12</w:t>
            </w:r>
          </w:p>
        </w:tc>
      </w:tr>
      <w:tr w:rsidR="00B1795A" w:rsidRPr="001C2F80" w:rsidTr="00C3754F">
        <w:trPr>
          <w:trHeight w:val="31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al68: Polydactyly</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10</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0.08</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434</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0.09</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0.15</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0.07</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0.09</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0.15</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1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al69: Syndactyly</w:t>
            </w:r>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12</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0.09</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293</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0.06</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0.08</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5</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0.12</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0.09</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0.07</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0.09</w:t>
            </w:r>
          </w:p>
        </w:tc>
      </w:tr>
      <w:tr w:rsidR="00B1795A" w:rsidRPr="001C2F80" w:rsidTr="00C3754F">
        <w:trPr>
          <w:trHeight w:val="315"/>
        </w:trPr>
        <w:tc>
          <w:tcPr>
            <w:tcW w:w="585" w:type="pct"/>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 xml:space="preserve">al75: </w:t>
            </w:r>
            <w:proofErr w:type="spellStart"/>
            <w:r w:rsidRPr="001C2F80">
              <w:rPr>
                <w:rFonts w:eastAsia="Times New Roman" w:cs="Times New Roman"/>
                <w:color w:val="000000"/>
                <w:sz w:val="20"/>
                <w:szCs w:val="20"/>
              </w:rPr>
              <w:t>Craniosynostosis</w:t>
            </w:r>
            <w:proofErr w:type="spellEnd"/>
          </w:p>
        </w:tc>
        <w:tc>
          <w:tcPr>
            <w:tcW w:w="19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4</w:t>
            </w:r>
          </w:p>
        </w:tc>
        <w:tc>
          <w:tcPr>
            <w:tcW w:w="314"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0.03</w:t>
            </w:r>
          </w:p>
        </w:tc>
        <w:tc>
          <w:tcPr>
            <w:tcW w:w="286"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115</w:t>
            </w:r>
          </w:p>
        </w:tc>
        <w:tc>
          <w:tcPr>
            <w:tcW w:w="380" w:type="pct"/>
            <w:shd w:val="clear" w:color="auto" w:fill="auto"/>
            <w:noWrap/>
            <w:hideMark/>
          </w:tcPr>
          <w:p w:rsidR="00B1795A" w:rsidRPr="001C2F80" w:rsidRDefault="00B1795A" w:rsidP="00C3754F">
            <w:pPr>
              <w:spacing w:after="0" w:line="240" w:lineRule="auto"/>
              <w:jc w:val="center"/>
              <w:rPr>
                <w:color w:val="000000"/>
                <w:sz w:val="20"/>
                <w:szCs w:val="20"/>
              </w:rPr>
            </w:pPr>
            <w:r w:rsidRPr="001C2F80">
              <w:rPr>
                <w:color w:val="000000"/>
                <w:sz w:val="20"/>
                <w:szCs w:val="20"/>
              </w:rPr>
              <w:t>0.02</w:t>
            </w:r>
          </w:p>
        </w:tc>
        <w:tc>
          <w:tcPr>
            <w:tcW w:w="217"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35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29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41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0.02</w:t>
            </w:r>
          </w:p>
        </w:tc>
        <w:tc>
          <w:tcPr>
            <w:tcW w:w="38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31"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0.09</w:t>
            </w:r>
          </w:p>
        </w:tc>
        <w:tc>
          <w:tcPr>
            <w:tcW w:w="180"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342"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0.07</w:t>
            </w:r>
          </w:p>
        </w:tc>
        <w:tc>
          <w:tcPr>
            <w:tcW w:w="155"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569" w:type="pct"/>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0.03</w:t>
            </w:r>
          </w:p>
        </w:tc>
      </w:tr>
    </w:tbl>
    <w:p w:rsidR="00B1795A" w:rsidRPr="001C2F80" w:rsidRDefault="00B1795A" w:rsidP="00B1795A">
      <w:pPr>
        <w:spacing w:after="0" w:line="240" w:lineRule="auto"/>
        <w:rPr>
          <w:rFonts w:eastAsia="Times New Roman" w:cs="Times New Roman"/>
          <w:color w:val="000000"/>
        </w:rPr>
      </w:pPr>
      <w:r w:rsidRPr="001C2F80">
        <w:t xml:space="preserve">Notes:  </w:t>
      </w:r>
      <w:r w:rsidRPr="001C2F80">
        <w:rPr>
          <w:rFonts w:ascii="Calibri" w:eastAsia="Times New Roman" w:hAnsi="Calibri" w:cs="Times New Roman"/>
          <w:color w:val="000000"/>
        </w:rPr>
        <w:t>Exclusions</w:t>
      </w:r>
      <w:r>
        <w:rPr>
          <w:rFonts w:ascii="Calibri" w:eastAsia="Times New Roman" w:hAnsi="Calibri" w:cs="Times New Roman"/>
          <w:color w:val="000000"/>
        </w:rPr>
        <w:t xml:space="preserve"> and exposures* as Table 1. </w:t>
      </w:r>
    </w:p>
    <w:p w:rsidR="00B1795A" w:rsidRPr="001C2F80" w:rsidRDefault="00B1795A" w:rsidP="00B1795A">
      <w:pPr>
        <w:pStyle w:val="Default"/>
        <w:rPr>
          <w:sz w:val="22"/>
          <w:szCs w:val="22"/>
        </w:rPr>
      </w:pPr>
      <w:r w:rsidRPr="001C2F80">
        <w:rPr>
          <w:rFonts w:eastAsia="Times New Roman" w:cs="Times New Roman"/>
          <w:sz w:val="22"/>
          <w:szCs w:val="22"/>
        </w:rPr>
        <w:t>‘</w:t>
      </w:r>
      <w:proofErr w:type="gramStart"/>
      <w:r w:rsidRPr="001C2F80">
        <w:rPr>
          <w:rFonts w:eastAsia="Times New Roman" w:cs="Times New Roman"/>
          <w:sz w:val="22"/>
          <w:szCs w:val="22"/>
        </w:rPr>
        <w:t>al</w:t>
      </w:r>
      <w:proofErr w:type="gramEnd"/>
      <w:r w:rsidRPr="001C2F80">
        <w:rPr>
          <w:rFonts w:eastAsia="Times New Roman" w:cs="Times New Roman"/>
          <w:sz w:val="22"/>
          <w:szCs w:val="22"/>
        </w:rPr>
        <w:t xml:space="preserve">’ numbers refer to EUROCAT </w:t>
      </w:r>
      <w:r w:rsidRPr="001C2F80">
        <w:rPr>
          <w:bCs/>
          <w:sz w:val="22"/>
          <w:szCs w:val="22"/>
        </w:rPr>
        <w:t xml:space="preserve">Subgroup binary variable numbers (al). Each number refers to specific ICD9 and ICD10 codes, as listed in the EUROCAT guide 1.3 (EUROCAT 2005) </w:t>
      </w:r>
    </w:p>
    <w:p w:rsidR="00B1795A" w:rsidRPr="001C2F80" w:rsidRDefault="00B1795A" w:rsidP="00B1795A">
      <w:pPr>
        <w:spacing w:after="0" w:line="240" w:lineRule="auto"/>
      </w:pPr>
      <w:r w:rsidRPr="001C2F80">
        <w:t xml:space="preserve">A fuller version of this table is presented in </w:t>
      </w:r>
      <w:r>
        <w:t>EMC (2015) [</w:t>
      </w:r>
      <w:r w:rsidRPr="00B52835">
        <w:t>47</w:t>
      </w:r>
      <w:r>
        <w:t>}</w:t>
      </w:r>
      <w:r w:rsidRPr="001C2F80">
        <w:t xml:space="preserve"> in supplementary Tables S3 and S4. </w:t>
      </w:r>
    </w:p>
    <w:p w:rsidR="00B1795A" w:rsidRPr="001C2F80" w:rsidRDefault="00B1795A" w:rsidP="00B1795A">
      <w:pPr>
        <w:spacing w:after="0" w:line="240" w:lineRule="auto"/>
      </w:pPr>
      <w:r w:rsidRPr="001C2F80">
        <w:t xml:space="preserve">The only other SSRI in the prescription records was fluvoxamine. No infants with congenital anomalies had been exposed to fluvoxamine, and only 28 exposures were identified in the 3 databases, 95% exact binomial confidence intervals for prevalence 0-0.123%. </w:t>
      </w:r>
    </w:p>
    <w:p w:rsidR="00B1795A" w:rsidRPr="001C2F80" w:rsidRDefault="00B1795A" w:rsidP="00B1795A">
      <w:pPr>
        <w:spacing w:after="0" w:line="240" w:lineRule="auto"/>
      </w:pPr>
      <w:r w:rsidRPr="001C2F80">
        <w:t xml:space="preserve">There were &gt;5 cases of all outcomes. We did not analyse the following outcomes because there were &lt;3 exposed cases: for all SSRI exposure, microcephaly, </w:t>
      </w:r>
      <w:proofErr w:type="spellStart"/>
      <w:r w:rsidRPr="001C2F80">
        <w:t>arhinencephaly</w:t>
      </w:r>
      <w:proofErr w:type="spellEnd"/>
      <w:r w:rsidRPr="001C2F80">
        <w:t xml:space="preserve">, </w:t>
      </w:r>
      <w:proofErr w:type="spellStart"/>
      <w:r w:rsidRPr="001C2F80">
        <w:t>anophthalmos</w:t>
      </w:r>
      <w:proofErr w:type="spellEnd"/>
      <w:r w:rsidRPr="001C2F80">
        <w:t xml:space="preserve">, congenital cataracts, congenital glaucoma, </w:t>
      </w:r>
      <w:proofErr w:type="spellStart"/>
      <w:r w:rsidRPr="001C2F80">
        <w:t>anotia</w:t>
      </w:r>
      <w:proofErr w:type="spellEnd"/>
      <w:r w:rsidRPr="001C2F80">
        <w:t xml:space="preserve">, common arterial truncus, single ventricle, AV septal defect, tricuspid valve atresia/ stenosis, </w:t>
      </w:r>
      <w:proofErr w:type="spellStart"/>
      <w:r w:rsidRPr="001C2F80">
        <w:t>Ebstein’s</w:t>
      </w:r>
      <w:proofErr w:type="spellEnd"/>
      <w:r w:rsidRPr="001C2F80">
        <w:t xml:space="preserve"> anomaly, </w:t>
      </w:r>
      <w:proofErr w:type="spellStart"/>
      <w:r w:rsidRPr="001C2F80">
        <w:t>hypoplastic</w:t>
      </w:r>
      <w:proofErr w:type="spellEnd"/>
      <w:r w:rsidRPr="001C2F80">
        <w:t xml:space="preserve"> R heart, total anomalous pulmonary venous return, </w:t>
      </w:r>
      <w:proofErr w:type="spellStart"/>
      <w:r w:rsidRPr="001C2F80">
        <w:t>choanal</w:t>
      </w:r>
      <w:proofErr w:type="spellEnd"/>
      <w:r w:rsidRPr="001C2F80">
        <w:t xml:space="preserve"> atresia, oesophageal fistula, duodenal or small </w:t>
      </w:r>
      <w:r w:rsidRPr="001C2F80">
        <w:lastRenderedPageBreak/>
        <w:t xml:space="preserve">intestine atresia/ stenosis, atresia of bile ducts, annular pancreas, bilateral renal agenesis, bladder </w:t>
      </w:r>
      <w:proofErr w:type="spellStart"/>
      <w:r w:rsidRPr="001C2F80">
        <w:t>exstrophy</w:t>
      </w:r>
      <w:proofErr w:type="spellEnd"/>
      <w:r w:rsidRPr="001C2F80">
        <w:t xml:space="preserve">, posterior urethral valve, indeterminate sex, lower limb reduction, complete absence of limb, situs </w:t>
      </w:r>
      <w:proofErr w:type="spellStart"/>
      <w:r w:rsidRPr="001C2F80">
        <w:t>inversus</w:t>
      </w:r>
      <w:proofErr w:type="spellEnd"/>
      <w:r w:rsidRPr="001C2F80">
        <w:t>, conjoined twins.</w:t>
      </w:r>
    </w:p>
    <w:p w:rsidR="00B1795A" w:rsidRPr="001C2F80" w:rsidRDefault="00B1795A" w:rsidP="00B1795A">
      <w:pPr>
        <w:spacing w:after="0" w:line="240" w:lineRule="auto"/>
      </w:pPr>
      <w:r w:rsidRPr="001C2F80">
        <w:t xml:space="preserve">We are not reporting heterogeneous groupings: nervous system, al2; respiratory system, al34; digestive system, al40; genital system al58; all limb defects, al61; skin defects al81. </w:t>
      </w:r>
    </w:p>
    <w:p w:rsidR="00B1795A" w:rsidRPr="001C2F80" w:rsidRDefault="00B1795A" w:rsidP="00B1795A">
      <w:pPr>
        <w:spacing w:line="240" w:lineRule="auto"/>
      </w:pPr>
    </w:p>
    <w:p w:rsidR="00B1795A" w:rsidRPr="001C2F80" w:rsidRDefault="00B1795A" w:rsidP="00B1795A">
      <w:pPr>
        <w:rPr>
          <w:rFonts w:asciiTheme="majorHAnsi" w:eastAsiaTheme="majorEastAsia" w:hAnsiTheme="majorHAnsi" w:cstheme="majorBidi"/>
          <w:color w:val="243F60" w:themeColor="accent1" w:themeShade="7F"/>
        </w:rPr>
      </w:pPr>
      <w:bookmarkStart w:id="8" w:name="_Toc417329874"/>
      <w:r w:rsidRPr="001C2F80">
        <w:br w:type="page"/>
      </w:r>
    </w:p>
    <w:p w:rsidR="00B1795A" w:rsidRPr="001C2F80" w:rsidRDefault="002B5C79" w:rsidP="00B1795A">
      <w:pPr>
        <w:pStyle w:val="Heading4"/>
      </w:pPr>
      <w:proofErr w:type="gramStart"/>
      <w:r>
        <w:lastRenderedPageBreak/>
        <w:t>Table B</w:t>
      </w:r>
      <w:r w:rsidR="00B1795A" w:rsidRPr="001C2F80">
        <w:t>b. Exposure to all antidepressants (ATC N06A) and SNRIs: Wales and Norway.</w:t>
      </w:r>
      <w:proofErr w:type="gramEnd"/>
      <w:r w:rsidR="00B1795A" w:rsidRPr="001C2F80">
        <w:t xml:space="preserve"> Outcomes with at least 3 exposed cases</w:t>
      </w:r>
      <w:bookmarkEnd w:id="8"/>
      <w:r w:rsidR="00B1795A" w:rsidRPr="001C2F80">
        <w:t xml:space="preserve"> </w:t>
      </w:r>
    </w:p>
    <w:tbl>
      <w:tblPr>
        <w:tblW w:w="12802" w:type="dxa"/>
        <w:tblInd w:w="-176" w:type="dxa"/>
        <w:tblLook w:val="04A0" w:firstRow="1" w:lastRow="0" w:firstColumn="1" w:lastColumn="0" w:noHBand="0" w:noVBand="1"/>
      </w:tblPr>
      <w:tblGrid>
        <w:gridCol w:w="3387"/>
        <w:gridCol w:w="1641"/>
        <w:gridCol w:w="964"/>
        <w:gridCol w:w="1195"/>
        <w:gridCol w:w="1195"/>
        <w:gridCol w:w="1191"/>
        <w:gridCol w:w="1191"/>
        <w:gridCol w:w="1074"/>
        <w:gridCol w:w="851"/>
        <w:gridCol w:w="252"/>
      </w:tblGrid>
      <w:tr w:rsidR="00B1795A" w:rsidRPr="001C2F80" w:rsidTr="00C3754F">
        <w:trPr>
          <w:trHeight w:val="20"/>
        </w:trPr>
        <w:tc>
          <w:tcPr>
            <w:tcW w:w="3387"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7377" w:type="dxa"/>
            <w:gridSpan w:val="6"/>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All N06A antidepressants</w:t>
            </w:r>
          </w:p>
        </w:tc>
        <w:tc>
          <w:tcPr>
            <w:tcW w:w="2038" w:type="dxa"/>
            <w:gridSpan w:val="3"/>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SNRI exposed*</w:t>
            </w:r>
          </w:p>
        </w:tc>
      </w:tr>
      <w:tr w:rsidR="00B1795A" w:rsidRPr="001C2F80" w:rsidTr="00C3754F">
        <w:trPr>
          <w:gridAfter w:val="1"/>
          <w:wAfter w:w="252" w:type="dxa"/>
          <w:trHeight w:val="20"/>
        </w:trPr>
        <w:tc>
          <w:tcPr>
            <w:tcW w:w="3387"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Outcomes</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 xml:space="preserve">Exposed </w:t>
            </w:r>
            <w:r w:rsidRPr="001C2F80">
              <w:rPr>
                <w:rFonts w:ascii="Calibri" w:eastAsia="Times New Roman" w:hAnsi="Calibri" w:cs="Times New Roman"/>
                <w:color w:val="000000"/>
              </w:rPr>
              <w:t>LMP</w:t>
            </w:r>
            <w:r w:rsidRPr="001C2F80">
              <w:rPr>
                <w:rFonts w:ascii="Calibri" w:eastAsia="Times New Roman" w:hAnsi="Calibri" w:cs="Times New Roman"/>
                <w:color w:val="000000"/>
              </w:rPr>
              <w:sym w:font="Symbol" w:char="F0B1"/>
            </w:r>
            <w:r w:rsidRPr="001C2F80">
              <w:rPr>
                <w:rFonts w:ascii="Calibri" w:eastAsia="Times New Roman" w:hAnsi="Calibri" w:cs="Times New Roman"/>
                <w:color w:val="000000"/>
              </w:rPr>
              <w:t>91 days</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N= 15,634</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 xml:space="preserve">unexposed </w:t>
            </w:r>
          </w:p>
          <w:p w:rsidR="00B1795A" w:rsidRPr="001C2F80" w:rsidRDefault="00B1795A" w:rsidP="00C3754F">
            <w:pPr>
              <w:spacing w:after="0" w:line="240" w:lineRule="auto"/>
              <w:jc w:val="center"/>
              <w:rPr>
                <w:rFonts w:eastAsia="Times New Roman" w:cs="Times New Roman"/>
                <w:color w:val="000000"/>
                <w:sz w:val="20"/>
                <w:szCs w:val="20"/>
              </w:rPr>
            </w:pPr>
            <w:r w:rsidRPr="001C2F80">
              <w:rPr>
                <w:rFonts w:ascii="Calibri" w:eastAsia="Times New Roman" w:hAnsi="Calibri" w:cs="Times New Roman"/>
                <w:color w:val="000000"/>
              </w:rPr>
              <w:t>LMP</w:t>
            </w:r>
            <w:r w:rsidRPr="001C2F80">
              <w:rPr>
                <w:rFonts w:ascii="Calibri" w:eastAsia="Times New Roman" w:hAnsi="Calibri" w:cs="Times New Roman"/>
                <w:color w:val="000000"/>
              </w:rPr>
              <w:sym w:font="Symbol" w:char="F0B1"/>
            </w:r>
            <w:r w:rsidRPr="001C2F80">
              <w:rPr>
                <w:rFonts w:ascii="Calibri" w:eastAsia="Times New Roman" w:hAnsi="Calibri" w:cs="Times New Roman"/>
                <w:color w:val="000000"/>
              </w:rPr>
              <w:t>91 days</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N=447,036</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whole population</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N=462,670</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 xml:space="preserve">Exposed </w:t>
            </w:r>
            <w:r w:rsidRPr="001C2F80">
              <w:rPr>
                <w:rFonts w:ascii="Calibri" w:eastAsia="Times New Roman" w:hAnsi="Calibri" w:cs="Times New Roman"/>
                <w:color w:val="000000"/>
              </w:rPr>
              <w:t>LMP</w:t>
            </w:r>
            <w:r w:rsidRPr="001C2F80">
              <w:rPr>
                <w:rFonts w:ascii="Calibri" w:eastAsia="Times New Roman" w:hAnsi="Calibri" w:cs="Times New Roman"/>
                <w:color w:val="000000"/>
              </w:rPr>
              <w:sym w:font="Symbol" w:char="F0B1"/>
            </w:r>
            <w:r w:rsidRPr="001C2F80">
              <w:rPr>
                <w:rFonts w:ascii="Calibri" w:eastAsia="Times New Roman" w:hAnsi="Calibri" w:cs="Times New Roman"/>
                <w:color w:val="000000"/>
              </w:rPr>
              <w:t>91 days</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N=1448</w:t>
            </w:r>
          </w:p>
        </w:tc>
      </w:tr>
      <w:tr w:rsidR="00B1795A" w:rsidRPr="001C2F80" w:rsidTr="00C3754F">
        <w:trPr>
          <w:trHeight w:val="20"/>
        </w:trPr>
        <w:tc>
          <w:tcPr>
            <w:tcW w:w="3387"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EUROCAT subgroup</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N</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 exposed</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n</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 unexposed</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n</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 population</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n</w:t>
            </w:r>
          </w:p>
        </w:tc>
        <w:tc>
          <w:tcPr>
            <w:tcW w:w="964" w:type="dxa"/>
            <w:gridSpan w:val="2"/>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 exposed</w:t>
            </w: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al1: All Anomalies</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462</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2.96</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12,186</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2.73</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12,648</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2.73</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46</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3.18</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al3: Neural Tube Defects</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20</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0.13</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390</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0.09</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410</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0.09</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 xml:space="preserve">al4: </w:t>
            </w:r>
            <w:proofErr w:type="spellStart"/>
            <w:r w:rsidRPr="001C2F80">
              <w:rPr>
                <w:rFonts w:eastAsia="Times New Roman" w:cs="Times New Roman"/>
                <w:color w:val="000000"/>
                <w:sz w:val="20"/>
                <w:szCs w:val="20"/>
              </w:rPr>
              <w:t>Anencephalus</w:t>
            </w:r>
            <w:proofErr w:type="spellEnd"/>
            <w:r w:rsidRPr="001C2F80">
              <w:rPr>
                <w:rFonts w:eastAsia="Times New Roman" w:cs="Times New Roman"/>
                <w:color w:val="000000"/>
                <w:sz w:val="20"/>
                <w:szCs w:val="20"/>
              </w:rPr>
              <w:t xml:space="preserve"> and similar</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7</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0.04</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146</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0.03</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153</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0.03</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 xml:space="preserve">al5: </w:t>
            </w:r>
            <w:proofErr w:type="spellStart"/>
            <w:r w:rsidRPr="001C2F80">
              <w:rPr>
                <w:rFonts w:eastAsia="Times New Roman" w:cs="Times New Roman"/>
                <w:color w:val="000000"/>
                <w:sz w:val="20"/>
                <w:szCs w:val="20"/>
              </w:rPr>
              <w:t>Encephalocele</w:t>
            </w:r>
            <w:proofErr w:type="spellEnd"/>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5</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0.03</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42</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0.01</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47</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0.01</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al6: Spina Bifida</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8</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0.05</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202</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0.05</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210</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0.05</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al7: Hydrocephaly</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8</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0.05</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218</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0.05</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226</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0.05</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al8: Microcephaly</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0.02</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62</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0.01</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65</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0.01</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0.07</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al10: Eye</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16</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0.10</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268</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0.06</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284</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0.06</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 xml:space="preserve">al11: </w:t>
            </w:r>
            <w:proofErr w:type="spellStart"/>
            <w:r w:rsidRPr="001C2F80">
              <w:rPr>
                <w:rFonts w:eastAsia="Times New Roman" w:cs="Times New Roman"/>
                <w:color w:val="000000"/>
                <w:sz w:val="20"/>
                <w:szCs w:val="20"/>
              </w:rPr>
              <w:t>Anophthalmos</w:t>
            </w:r>
            <w:proofErr w:type="spellEnd"/>
            <w:r w:rsidRPr="001C2F80">
              <w:rPr>
                <w:rFonts w:eastAsia="Times New Roman" w:cs="Times New Roman"/>
                <w:color w:val="000000"/>
                <w:sz w:val="20"/>
                <w:szCs w:val="20"/>
              </w:rPr>
              <w:t>/</w:t>
            </w:r>
            <w:proofErr w:type="spellStart"/>
            <w:r w:rsidRPr="001C2F80">
              <w:rPr>
                <w:rFonts w:eastAsia="Times New Roman" w:cs="Times New Roman"/>
                <w:color w:val="000000"/>
                <w:sz w:val="20"/>
                <w:szCs w:val="20"/>
              </w:rPr>
              <w:t>microphthalmos</w:t>
            </w:r>
            <w:proofErr w:type="spellEnd"/>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0.02</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32</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0.01</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35</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0.01</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al15: Ear, face and neck</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5</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0.03</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112</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0.03</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117</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0.03</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al17: Congenital heart defects</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136</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0.87</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4025</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0.90</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4161</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0.90</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18</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1.24</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 xml:space="preserve">al97: Severe CHD </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31</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0.20</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764</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0.17</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795</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0.17</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0.07</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al21: Ventricular septal defect</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57</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0.36</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1939</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0.43</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1996</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0.43</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8</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0.55</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al22: Atrial septal defect</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29</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0.19</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998</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0.22</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1027</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0.22</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0.07</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 xml:space="preserve">al24: Tetralogy of </w:t>
            </w:r>
            <w:proofErr w:type="spellStart"/>
            <w:r w:rsidRPr="001C2F80">
              <w:rPr>
                <w:rFonts w:eastAsia="Times New Roman" w:cs="Times New Roman"/>
                <w:color w:val="000000"/>
                <w:sz w:val="20"/>
                <w:szCs w:val="20"/>
              </w:rPr>
              <w:t>Fallot</w:t>
            </w:r>
            <w:proofErr w:type="spellEnd"/>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7</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0.04</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101</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0.02</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108</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0.02</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al27: Pulmonary valve stenosis</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13</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0.08</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193</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0.04</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206</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0.04</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0.21</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al28: Pulmonary valve atresia</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0.02</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56</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0.01</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59</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0.01</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al29: Aortic valve atresia/stenosis</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7</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0.04</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84</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0.02</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91</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0.02</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0.07</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 xml:space="preserve">al30: </w:t>
            </w:r>
            <w:proofErr w:type="spellStart"/>
            <w:r w:rsidRPr="001C2F80">
              <w:rPr>
                <w:rFonts w:eastAsia="Times New Roman" w:cs="Times New Roman"/>
                <w:color w:val="000000"/>
                <w:sz w:val="20"/>
                <w:szCs w:val="20"/>
              </w:rPr>
              <w:t>Hypoplastic</w:t>
            </w:r>
            <w:proofErr w:type="spellEnd"/>
            <w:r w:rsidRPr="001C2F80">
              <w:rPr>
                <w:rFonts w:eastAsia="Times New Roman" w:cs="Times New Roman"/>
                <w:color w:val="000000"/>
                <w:sz w:val="20"/>
                <w:szCs w:val="20"/>
              </w:rPr>
              <w:t xml:space="preserve"> left heart</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5</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0.03</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108</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0.02</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113</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0.02</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 xml:space="preserve">al32: </w:t>
            </w:r>
            <w:proofErr w:type="spellStart"/>
            <w:r w:rsidRPr="001C2F80">
              <w:rPr>
                <w:rFonts w:eastAsia="Times New Roman" w:cs="Times New Roman"/>
                <w:color w:val="000000"/>
                <w:sz w:val="20"/>
                <w:szCs w:val="20"/>
              </w:rPr>
              <w:t>Coarctation</w:t>
            </w:r>
            <w:proofErr w:type="spellEnd"/>
            <w:r w:rsidRPr="001C2F80">
              <w:rPr>
                <w:rFonts w:eastAsia="Times New Roman" w:cs="Times New Roman"/>
                <w:color w:val="000000"/>
                <w:sz w:val="20"/>
                <w:szCs w:val="20"/>
              </w:rPr>
              <w:t xml:space="preserve"> of aorta</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0.02</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143</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0.03</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146</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0.03</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al100: PDA as only CHD in term infants</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13</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0.08</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409</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0.09</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422</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0.09</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0.21</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 xml:space="preserve">al101: Oro‐facial clefts          </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24</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0.15</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759</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0.17</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783</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0.17</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0.21</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al102: Cleft lip with or without palate</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15</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0.10</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495</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0.11</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510</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0.11</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0.07</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al103: Cleft palate</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9</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0.06</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264</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0.06</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273</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0.06</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0.14</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 xml:space="preserve">al44: </w:t>
            </w:r>
            <w:proofErr w:type="spellStart"/>
            <w:r w:rsidRPr="001C2F80">
              <w:rPr>
                <w:rFonts w:eastAsia="Times New Roman" w:cs="Times New Roman"/>
                <w:color w:val="000000"/>
                <w:sz w:val="20"/>
                <w:szCs w:val="20"/>
              </w:rPr>
              <w:t>Ano</w:t>
            </w:r>
            <w:proofErr w:type="spellEnd"/>
            <w:r w:rsidRPr="001C2F80">
              <w:rPr>
                <w:rFonts w:eastAsia="Times New Roman" w:cs="Times New Roman"/>
                <w:color w:val="000000"/>
                <w:sz w:val="20"/>
                <w:szCs w:val="20"/>
              </w:rPr>
              <w:t>‐rectal atresia and stenosis</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7</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0.04</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129</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0.03</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136</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0.03</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 xml:space="preserve">al45: </w:t>
            </w:r>
            <w:proofErr w:type="spellStart"/>
            <w:r w:rsidRPr="001C2F80">
              <w:rPr>
                <w:rFonts w:eastAsia="Times New Roman" w:cs="Times New Roman"/>
                <w:color w:val="000000"/>
                <w:sz w:val="20"/>
                <w:szCs w:val="20"/>
              </w:rPr>
              <w:t>Hirschsprung's</w:t>
            </w:r>
            <w:proofErr w:type="spellEnd"/>
            <w:r w:rsidRPr="001C2F80">
              <w:rPr>
                <w:rFonts w:eastAsia="Times New Roman" w:cs="Times New Roman"/>
                <w:color w:val="000000"/>
                <w:sz w:val="20"/>
                <w:szCs w:val="20"/>
              </w:rPr>
              <w:t xml:space="preserve"> disease</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5</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0.03</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62</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0.01</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67</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0.01</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0.07</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al48: Diaphragmatic hernia</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8</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0.05</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118</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0.03</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126</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0.03</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al49 Abdominal wall defects</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17</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0.11</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251</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0.06</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268</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0.06</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0.07</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 xml:space="preserve">al50: </w:t>
            </w:r>
            <w:proofErr w:type="spellStart"/>
            <w:r w:rsidRPr="001C2F80">
              <w:rPr>
                <w:rFonts w:eastAsia="Times New Roman" w:cs="Times New Roman"/>
                <w:color w:val="000000"/>
                <w:sz w:val="20"/>
                <w:szCs w:val="20"/>
              </w:rPr>
              <w:t>Gastroschisis</w:t>
            </w:r>
            <w:proofErr w:type="spellEnd"/>
            <w:r w:rsidRPr="001C2F80">
              <w:rPr>
                <w:rFonts w:eastAsia="Times New Roman" w:cs="Times New Roman"/>
                <w:color w:val="000000"/>
                <w:sz w:val="20"/>
                <w:szCs w:val="20"/>
              </w:rPr>
              <w:t xml:space="preserve">            </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11</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0.07</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152</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0.03</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163</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0.04</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0.07</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 xml:space="preserve">al51: </w:t>
            </w:r>
            <w:proofErr w:type="spellStart"/>
            <w:r w:rsidRPr="001C2F80">
              <w:rPr>
                <w:rFonts w:eastAsia="Times New Roman" w:cs="Times New Roman"/>
                <w:color w:val="000000"/>
                <w:sz w:val="20"/>
                <w:szCs w:val="20"/>
              </w:rPr>
              <w:t>Omphalocele</w:t>
            </w:r>
            <w:proofErr w:type="spellEnd"/>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0.02</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78</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0.02</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81</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0.02</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lastRenderedPageBreak/>
              <w:t>al53: Bilateral renal agenesis including Potter syndrome</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0.02</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38</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0.01</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41</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0.01</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0.14</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al54: Renal Dysplasia</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12</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0.08</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142</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0.03</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154</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0.03</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0.14</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 xml:space="preserve">al55: Congenital </w:t>
            </w:r>
            <w:proofErr w:type="spellStart"/>
            <w:r w:rsidRPr="001C2F80">
              <w:rPr>
                <w:rFonts w:eastAsia="Times New Roman" w:cs="Times New Roman"/>
                <w:color w:val="000000"/>
                <w:sz w:val="20"/>
                <w:szCs w:val="20"/>
              </w:rPr>
              <w:t>hydronephrosis</w:t>
            </w:r>
            <w:proofErr w:type="spellEnd"/>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29</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0.19</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806</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0.18</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835</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0.18</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0.21</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al59: Hypospadias</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39</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0.25</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1015</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0.23</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1054</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0.23</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0.14</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 xml:space="preserve">al62: Limb reduction         </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8</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0.05</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211</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0.05</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219</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0.05</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0.14</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al63: Upper limb reduction</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8</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0.05</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161</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0.04</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169</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0.04</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0.14</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 xml:space="preserve">al66: </w:t>
            </w:r>
            <w:proofErr w:type="spellStart"/>
            <w:r w:rsidRPr="001C2F80">
              <w:rPr>
                <w:rFonts w:eastAsia="Times New Roman" w:cs="Times New Roman"/>
                <w:color w:val="000000"/>
                <w:sz w:val="20"/>
                <w:szCs w:val="20"/>
              </w:rPr>
              <w:t>Talipes</w:t>
            </w:r>
            <w:proofErr w:type="spellEnd"/>
            <w:r w:rsidRPr="001C2F80">
              <w:rPr>
                <w:rFonts w:eastAsia="Times New Roman" w:cs="Times New Roman"/>
                <w:color w:val="000000"/>
                <w:sz w:val="20"/>
                <w:szCs w:val="20"/>
              </w:rPr>
              <w:t xml:space="preserve"> </w:t>
            </w:r>
            <w:proofErr w:type="spellStart"/>
            <w:r w:rsidRPr="001C2F80">
              <w:rPr>
                <w:rFonts w:eastAsia="Times New Roman" w:cs="Times New Roman"/>
                <w:color w:val="000000"/>
                <w:sz w:val="20"/>
                <w:szCs w:val="20"/>
              </w:rPr>
              <w:t>equinovarus</w:t>
            </w:r>
            <w:proofErr w:type="spellEnd"/>
            <w:r w:rsidRPr="001C2F80">
              <w:rPr>
                <w:rFonts w:eastAsia="Times New Roman" w:cs="Times New Roman"/>
                <w:color w:val="000000"/>
                <w:sz w:val="20"/>
                <w:szCs w:val="20"/>
              </w:rPr>
              <w:t xml:space="preserve"> / Clubfoot</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30</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0.19</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656</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0.15</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686</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0.15</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0.21</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 xml:space="preserve">al67: Hip dislocation and/or dysplasia          </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19</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0.12</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665</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0.15</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684</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0.15</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0.07</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al68: Polydactyly</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12</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0.08</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399</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0.09</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411</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0.09</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0.07</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al69: Syndactyly</w:t>
            </w:r>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13</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0.08</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270</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0.06</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283</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0.06</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 xml:space="preserve">al75: </w:t>
            </w:r>
            <w:proofErr w:type="spellStart"/>
            <w:r w:rsidRPr="001C2F80">
              <w:rPr>
                <w:rFonts w:eastAsia="Times New Roman" w:cs="Times New Roman"/>
                <w:color w:val="000000"/>
                <w:sz w:val="20"/>
                <w:szCs w:val="20"/>
              </w:rPr>
              <w:t>Craniosynostosis</w:t>
            </w:r>
            <w:proofErr w:type="spellEnd"/>
          </w:p>
        </w:tc>
        <w:tc>
          <w:tcPr>
            <w:tcW w:w="164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6</w:t>
            </w:r>
          </w:p>
        </w:tc>
        <w:tc>
          <w:tcPr>
            <w:tcW w:w="96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0.04</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93</w:t>
            </w:r>
          </w:p>
        </w:tc>
        <w:tc>
          <w:tcPr>
            <w:tcW w:w="1195"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0.02</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99</w:t>
            </w:r>
          </w:p>
        </w:tc>
        <w:tc>
          <w:tcPr>
            <w:tcW w:w="1191"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0.02</w:t>
            </w:r>
          </w:p>
        </w:tc>
        <w:tc>
          <w:tcPr>
            <w:tcW w:w="1074"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w:t>
            </w:r>
          </w:p>
        </w:tc>
        <w:tc>
          <w:tcPr>
            <w:tcW w:w="71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0.14</w:t>
            </w:r>
          </w:p>
        </w:tc>
        <w:tc>
          <w:tcPr>
            <w:tcW w:w="252" w:type="dxa"/>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r>
      <w:tr w:rsidR="00B1795A" w:rsidRPr="001C2F80" w:rsidTr="00C3754F">
        <w:trPr>
          <w:trHeight w:val="20"/>
        </w:trPr>
        <w:tc>
          <w:tcPr>
            <w:tcW w:w="3387"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1641"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964"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1195"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1195"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1191"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1191"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1074"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712"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252" w:type="dxa"/>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r>
    </w:tbl>
    <w:p w:rsidR="00B1795A" w:rsidRPr="001C2F80" w:rsidRDefault="00B1795A" w:rsidP="00B1795A"/>
    <w:p w:rsidR="00B1795A" w:rsidRPr="001C2F80" w:rsidRDefault="00B1795A" w:rsidP="00B1795A">
      <w:pPr>
        <w:rPr>
          <w:rFonts w:ascii="Calibri" w:eastAsia="Times New Roman" w:hAnsi="Calibri" w:cs="Times New Roman"/>
          <w:color w:val="000000"/>
        </w:rPr>
      </w:pPr>
      <w:r w:rsidRPr="001C2F80">
        <w:t>Notes: *</w:t>
      </w:r>
      <w:r w:rsidRPr="001C2F80">
        <w:rPr>
          <w:rFonts w:ascii="Calibri" w:eastAsia="Times New Roman" w:hAnsi="Calibri" w:cs="Times New Roman"/>
          <w:color w:val="000000"/>
        </w:rPr>
        <w:t>SNRIs id</w:t>
      </w:r>
      <w:r w:rsidR="00C3754F">
        <w:rPr>
          <w:rFonts w:ascii="Calibri" w:eastAsia="Times New Roman" w:hAnsi="Calibri" w:cs="Times New Roman"/>
          <w:color w:val="000000"/>
        </w:rPr>
        <w:t xml:space="preserve">entified in the database were: </w:t>
      </w:r>
      <w:r w:rsidRPr="001C2F80">
        <w:rPr>
          <w:rFonts w:ascii="Calibri" w:eastAsia="Times New Roman" w:hAnsi="Calibri" w:cs="Times New Roman"/>
          <w:color w:val="000000"/>
        </w:rPr>
        <w:t xml:space="preserve">venlafaxine N06AX16, </w:t>
      </w:r>
      <w:proofErr w:type="spellStart"/>
      <w:r w:rsidRPr="001C2F80">
        <w:rPr>
          <w:rFonts w:ascii="Calibri" w:eastAsia="Times New Roman" w:hAnsi="Calibri" w:cs="Times New Roman"/>
          <w:color w:val="000000"/>
        </w:rPr>
        <w:t>reboxetine</w:t>
      </w:r>
      <w:proofErr w:type="spellEnd"/>
      <w:r w:rsidRPr="001C2F80">
        <w:rPr>
          <w:rFonts w:ascii="Calibri" w:eastAsia="Times New Roman" w:hAnsi="Calibri" w:cs="Times New Roman"/>
          <w:color w:val="000000"/>
        </w:rPr>
        <w:t xml:space="preserve"> N06AX18, duloxetine N06AX21</w:t>
      </w:r>
    </w:p>
    <w:p w:rsidR="00B1795A" w:rsidRPr="001C2F80" w:rsidRDefault="00B1795A" w:rsidP="00B1795A">
      <w:pPr>
        <w:spacing w:after="0" w:line="240" w:lineRule="auto"/>
      </w:pPr>
      <w:r w:rsidRPr="001C2F80">
        <w:rPr>
          <w:rFonts w:ascii="Calibri" w:eastAsia="Times New Roman" w:hAnsi="Calibri" w:cs="Times New Roman"/>
          <w:color w:val="000000"/>
        </w:rPr>
        <w:t>Exclusions</w:t>
      </w:r>
      <w:r>
        <w:rPr>
          <w:rFonts w:ascii="Calibri" w:eastAsia="Times New Roman" w:hAnsi="Calibri" w:cs="Times New Roman"/>
          <w:color w:val="000000"/>
        </w:rPr>
        <w:t xml:space="preserve"> as Table 1</w:t>
      </w:r>
      <w:r w:rsidRPr="001C2F80">
        <w:rPr>
          <w:bCs/>
        </w:rPr>
        <w:t xml:space="preserve"> </w:t>
      </w:r>
    </w:p>
    <w:p w:rsidR="00B1795A" w:rsidRPr="001C2F80" w:rsidRDefault="00B1795A" w:rsidP="00B1795A">
      <w:r w:rsidRPr="001C2F80">
        <w:t xml:space="preserve">There were &gt;5 cases of all outcomes. We did not analyse the following outcomes because there were &lt;3 exposed cases: for all antidepressant exposure, </w:t>
      </w:r>
      <w:proofErr w:type="spellStart"/>
      <w:r w:rsidRPr="001C2F80">
        <w:t>arhinencephaly</w:t>
      </w:r>
      <w:proofErr w:type="spellEnd"/>
      <w:r w:rsidRPr="001C2F80">
        <w:t xml:space="preserve">, </w:t>
      </w:r>
      <w:proofErr w:type="spellStart"/>
      <w:r w:rsidRPr="001C2F80">
        <w:t>anophthalmos</w:t>
      </w:r>
      <w:proofErr w:type="spellEnd"/>
      <w:r w:rsidRPr="001C2F80">
        <w:t xml:space="preserve">, congenital cataracts, congenital glaucoma, </w:t>
      </w:r>
      <w:proofErr w:type="spellStart"/>
      <w:r w:rsidRPr="001C2F80">
        <w:t>anotia</w:t>
      </w:r>
      <w:proofErr w:type="spellEnd"/>
      <w:r w:rsidRPr="001C2F80">
        <w:t xml:space="preserve">, common arterial truncus, transposition of great vessels, single ventricle, AV septal defect, tricuspid valve atresia/ stenosis, </w:t>
      </w:r>
      <w:proofErr w:type="spellStart"/>
      <w:r w:rsidRPr="001C2F80">
        <w:t>Ebstein’s</w:t>
      </w:r>
      <w:proofErr w:type="spellEnd"/>
      <w:r w:rsidRPr="001C2F80">
        <w:t xml:space="preserve"> anomaly, </w:t>
      </w:r>
      <w:proofErr w:type="spellStart"/>
      <w:r w:rsidRPr="001C2F80">
        <w:t>hypoplastic</w:t>
      </w:r>
      <w:proofErr w:type="spellEnd"/>
      <w:r w:rsidRPr="001C2F80">
        <w:t xml:space="preserve"> R heart, total anomalous pulmonary venous return, </w:t>
      </w:r>
      <w:proofErr w:type="spellStart"/>
      <w:r w:rsidRPr="001C2F80">
        <w:t>choanal</w:t>
      </w:r>
      <w:proofErr w:type="spellEnd"/>
      <w:r w:rsidRPr="001C2F80">
        <w:t xml:space="preserve"> atresia, oesophageal fistula, duodenal or small intestine atresia/ stenosis, atresia of bile ducts, annular pancreas, bladder </w:t>
      </w:r>
      <w:proofErr w:type="spellStart"/>
      <w:r w:rsidRPr="001C2F80">
        <w:t>exstrophy</w:t>
      </w:r>
      <w:proofErr w:type="spellEnd"/>
      <w:r w:rsidRPr="001C2F80">
        <w:t xml:space="preserve">, posterior urethral valve, indeterminate sex, lower limb reduction, complete absence of limb, situs </w:t>
      </w:r>
      <w:proofErr w:type="spellStart"/>
      <w:r w:rsidRPr="001C2F80">
        <w:t>inversus</w:t>
      </w:r>
      <w:proofErr w:type="spellEnd"/>
      <w:r w:rsidRPr="001C2F80">
        <w:t>, conjoined twins.</w:t>
      </w:r>
    </w:p>
    <w:p w:rsidR="00B1795A" w:rsidRPr="001C2F80" w:rsidRDefault="00B1795A" w:rsidP="00B1795A">
      <w:r w:rsidRPr="001C2F80">
        <w:t xml:space="preserve">We are not reporting heterogeneous groupings: nervous system, al3; respiratory system, al34; digestive system, al40; genital system al58; all limb defects, al61; skin defects al81. </w:t>
      </w:r>
    </w:p>
    <w:p w:rsidR="00B1795A" w:rsidRPr="001C2F80" w:rsidRDefault="00B1795A" w:rsidP="00B1795A">
      <w:bookmarkStart w:id="9" w:name="_Toc417329876"/>
      <w:r w:rsidRPr="001C2F80">
        <w:br w:type="page"/>
      </w:r>
    </w:p>
    <w:p w:rsidR="00B1795A" w:rsidRPr="001C2F80" w:rsidRDefault="00B1795A" w:rsidP="00B1795A">
      <w:pPr>
        <w:pStyle w:val="Heading4"/>
      </w:pPr>
      <w:r w:rsidRPr="001C2F80">
        <w:lastRenderedPageBreak/>
        <w:t xml:space="preserve">Table </w:t>
      </w:r>
      <w:r w:rsidR="002B5C79">
        <w:t>C</w:t>
      </w:r>
      <w:r w:rsidRPr="001C2F80">
        <w:t>. Congenital anomalies* and antidepressant exposures 91 days either side of LMP: meta-analyses + 3 countries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764"/>
        <w:gridCol w:w="1848"/>
        <w:gridCol w:w="1398"/>
        <w:gridCol w:w="1598"/>
        <w:gridCol w:w="1598"/>
        <w:gridCol w:w="1598"/>
        <w:gridCol w:w="672"/>
      </w:tblGrid>
      <w:tr w:rsidR="00B1795A" w:rsidRPr="001C2F80" w:rsidTr="00C3754F">
        <w:trPr>
          <w:trHeight w:val="300"/>
          <w:tblHeader/>
        </w:trPr>
        <w:tc>
          <w:tcPr>
            <w:tcW w:w="0" w:type="auto"/>
          </w:tcPr>
          <w:p w:rsidR="00B1795A" w:rsidRPr="001C2F80" w:rsidRDefault="00B1795A" w:rsidP="00C3754F">
            <w:pPr>
              <w:spacing w:after="0" w:line="240" w:lineRule="auto"/>
              <w:jc w:val="center"/>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jc w:val="center"/>
              <w:rPr>
                <w:rFonts w:eastAsia="Times New Roman" w:cs="Times New Roman"/>
                <w:color w:val="000000"/>
                <w:sz w:val="20"/>
                <w:szCs w:val="20"/>
              </w:rPr>
            </w:pP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Meta-analysis</w:t>
            </w:r>
          </w:p>
        </w:tc>
        <w:tc>
          <w:tcPr>
            <w:tcW w:w="0" w:type="auto"/>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Denmark</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Norway</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Wales</w:t>
            </w: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p>
        </w:tc>
      </w:tr>
      <w:tr w:rsidR="00B1795A" w:rsidRPr="001C2F80" w:rsidTr="00C3754F">
        <w:trPr>
          <w:trHeight w:val="340"/>
          <w:tblHeader/>
        </w:trPr>
        <w:tc>
          <w:tcPr>
            <w:tcW w:w="0" w:type="auto"/>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EUROCAT subgroup: CA</w:t>
            </w:r>
          </w:p>
        </w:tc>
        <w:tc>
          <w:tcPr>
            <w:tcW w:w="0" w:type="auto"/>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Exposure</w:t>
            </w:r>
          </w:p>
        </w:tc>
        <w:tc>
          <w:tcPr>
            <w:tcW w:w="0" w:type="auto"/>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OR (95% CI)</w:t>
            </w:r>
          </w:p>
        </w:tc>
        <w:tc>
          <w:tcPr>
            <w:tcW w:w="0" w:type="auto"/>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Exposed Cases</w:t>
            </w:r>
          </w:p>
        </w:tc>
        <w:tc>
          <w:tcPr>
            <w:tcW w:w="0" w:type="auto"/>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OR (95% CI)</w:t>
            </w:r>
          </w:p>
        </w:tc>
        <w:tc>
          <w:tcPr>
            <w:tcW w:w="0" w:type="auto"/>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OR (95% CI)</w:t>
            </w:r>
          </w:p>
        </w:tc>
        <w:tc>
          <w:tcPr>
            <w:tcW w:w="0" w:type="auto"/>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OR (95% CI)</w:t>
            </w:r>
          </w:p>
        </w:tc>
        <w:tc>
          <w:tcPr>
            <w:tcW w:w="0" w:type="auto"/>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I</w:t>
            </w:r>
            <w:r w:rsidRPr="001C2F80">
              <w:rPr>
                <w:rFonts w:eastAsia="Times New Roman" w:cs="Times New Roman"/>
                <w:color w:val="000000"/>
                <w:sz w:val="20"/>
                <w:szCs w:val="20"/>
                <w:vertAlign w:val="superscript"/>
              </w:rPr>
              <w:t>2</w:t>
            </w:r>
          </w:p>
        </w:tc>
      </w:tr>
      <w:tr w:rsidR="00B1795A" w:rsidRPr="001C2F80" w:rsidTr="00C3754F">
        <w:trPr>
          <w:trHeight w:val="300"/>
        </w:trPr>
        <w:tc>
          <w:tcPr>
            <w:tcW w:w="0" w:type="auto"/>
            <w:vAlign w:val="center"/>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al1: All Anomalies</w:t>
            </w: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All antidepressants</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1.03 (0.93 - 1.13)</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462</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1.00 (0.87 - 1.16)</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1.05 (0.92 - 1.19)</w:t>
            </w:r>
          </w:p>
        </w:tc>
        <w:tc>
          <w:tcPr>
            <w:tcW w:w="0" w:type="auto"/>
            <w:shd w:val="clear" w:color="auto" w:fill="auto"/>
            <w:vAlign w:val="center"/>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All SSRIs*</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1.09 (0.99 - 1.21)</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400</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1.25 (0.88 - 1.77)</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1.06 (0.9 - 1.24)</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1.10 (0.96 - 1.26)</w:t>
            </w:r>
          </w:p>
        </w:tc>
        <w:tc>
          <w:tcPr>
            <w:tcW w:w="0" w:type="auto"/>
            <w:shd w:val="clear" w:color="auto" w:fill="auto"/>
            <w:vAlign w:val="center"/>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Fluoxetine</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1.05 (0.84 - 1.31)</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81</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FF0000"/>
                <w:sz w:val="20"/>
                <w:szCs w:val="20"/>
              </w:rPr>
            </w:pPr>
            <w:r w:rsidRPr="001C2F80">
              <w:rPr>
                <w:rFonts w:eastAsia="Times New Roman" w:cs="Times New Roman"/>
                <w:color w:val="FF0000"/>
                <w:sz w:val="20"/>
                <w:szCs w:val="20"/>
              </w:rPr>
              <w:t>2.34 (1.16 - 4.72)</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0.45 (0.2 - .98)</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1.11 (0.87 - 1.41)</w:t>
            </w:r>
          </w:p>
        </w:tc>
        <w:tc>
          <w:tcPr>
            <w:tcW w:w="0" w:type="auto"/>
            <w:shd w:val="clear" w:color="auto" w:fill="auto"/>
            <w:vAlign w:val="center"/>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78.61</w:t>
            </w:r>
          </w:p>
        </w:tc>
      </w:tr>
      <w:tr w:rsidR="00B1795A" w:rsidRPr="001C2F80" w:rsidTr="00C3754F">
        <w:trPr>
          <w:trHeight w:val="300"/>
        </w:trPr>
        <w:tc>
          <w:tcPr>
            <w:tcW w:w="0" w:type="auto"/>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Citalopram</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1.16 (0.98 - 1.38)</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136</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1.20 (0.70 - 2.08)</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1.3 (0.9 - 1.88)</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1.12 (0.91 - 1.38)</w:t>
            </w:r>
          </w:p>
        </w:tc>
        <w:tc>
          <w:tcPr>
            <w:tcW w:w="0" w:type="auto"/>
            <w:shd w:val="clear" w:color="auto" w:fill="auto"/>
            <w:vAlign w:val="center"/>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Paroxetine</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1.17 (0.84 - 1.64)</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36</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0.83 (0.01 - 3.05)</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1.32 (0.73 - 2.38)</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1.15 (0.76 - 1.75)</w:t>
            </w:r>
          </w:p>
        </w:tc>
        <w:tc>
          <w:tcPr>
            <w:tcW w:w="0" w:type="auto"/>
            <w:shd w:val="clear" w:color="auto" w:fill="auto"/>
            <w:vAlign w:val="center"/>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Sertraline</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1.27 (0.95 - 1.70)</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47</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1.01 (0.39 - 2.62)</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FF0000"/>
                <w:sz w:val="20"/>
                <w:szCs w:val="20"/>
              </w:rPr>
            </w:pPr>
            <w:r w:rsidRPr="001C2F80">
              <w:rPr>
                <w:rFonts w:eastAsia="Times New Roman" w:cs="Times New Roman"/>
                <w:color w:val="FF0000"/>
                <w:sz w:val="20"/>
                <w:szCs w:val="20"/>
              </w:rPr>
              <w:t>1.46 (1.01 - 2.1)</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1.05 (0.61 - 1.82)</w:t>
            </w:r>
          </w:p>
        </w:tc>
        <w:tc>
          <w:tcPr>
            <w:tcW w:w="0" w:type="auto"/>
            <w:shd w:val="clear" w:color="auto" w:fill="auto"/>
            <w:vAlign w:val="center"/>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Escitalopram</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1.01 (0.81 - 1.25)</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86</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1.62 (0.68 - 3.85)</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1.00 (0.79 - 1.26)</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0.91 (0.49 - 1.7)</w:t>
            </w:r>
          </w:p>
        </w:tc>
        <w:tc>
          <w:tcPr>
            <w:tcW w:w="0" w:type="auto"/>
            <w:shd w:val="clear" w:color="auto" w:fill="auto"/>
            <w:vAlign w:val="center"/>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16"/>
                <w:szCs w:val="16"/>
                <w:vertAlign w:val="subscript"/>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16"/>
                <w:szCs w:val="16"/>
                <w:vertAlign w:val="subscript"/>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r>
      <w:tr w:rsidR="00B1795A" w:rsidRPr="001C2F80" w:rsidTr="00C3754F">
        <w:trPr>
          <w:trHeight w:val="300"/>
        </w:trPr>
        <w:tc>
          <w:tcPr>
            <w:tcW w:w="0" w:type="auto"/>
            <w:vAlign w:val="center"/>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al3: Neural Tube Defects</w:t>
            </w: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All antidepressants</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1.33 (0.85 - 2.09)</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20</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1.5 (0.78 - 2.87)</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1.21 (0.66 - 2.23)</w:t>
            </w:r>
          </w:p>
        </w:tc>
        <w:tc>
          <w:tcPr>
            <w:tcW w:w="0" w:type="auto"/>
            <w:shd w:val="clear" w:color="auto" w:fill="auto"/>
            <w:vAlign w:val="center"/>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All SSRIs</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1.43 (0.89 - 2.30)</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18</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Fluoxetine</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FF0000"/>
                <w:sz w:val="20"/>
                <w:szCs w:val="20"/>
              </w:rPr>
            </w:pPr>
            <w:r w:rsidRPr="001C2F80">
              <w:rPr>
                <w:rFonts w:eastAsia="Times New Roman" w:cs="Times New Roman"/>
                <w:color w:val="FF0000"/>
                <w:sz w:val="20"/>
                <w:szCs w:val="20"/>
              </w:rPr>
              <w:t>2.57 (1.21 - 5.46)</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7</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Citalopram</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0.96 (0.36 - 2.57)</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Escitalopram</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1.48 (0.55 - 3.95)</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r>
      <w:tr w:rsidR="00B1795A" w:rsidRPr="001C2F80" w:rsidTr="00C3754F">
        <w:trPr>
          <w:trHeight w:val="300"/>
        </w:trPr>
        <w:tc>
          <w:tcPr>
            <w:tcW w:w="0" w:type="auto"/>
            <w:vAlign w:val="center"/>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al17: Congenital heart defects</w:t>
            </w: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All antidepressants</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0.95 (0.8 - 1.13)</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136</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0.93 (0.73 - 1.2)</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0.97 (0.76 - 1.23)</w:t>
            </w:r>
          </w:p>
        </w:tc>
        <w:tc>
          <w:tcPr>
            <w:tcW w:w="0" w:type="auto"/>
            <w:shd w:val="clear" w:color="auto" w:fill="auto"/>
            <w:vAlign w:val="center"/>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All SSRIs</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1.03 (0.86 - 1.24)</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121</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FF0000"/>
                <w:sz w:val="20"/>
                <w:szCs w:val="20"/>
              </w:rPr>
              <w:t>1.70 (1.04 - 2.8)</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0.91 (0.68 - 1.22)</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1.02 (0.79 - 1.33)</w:t>
            </w:r>
          </w:p>
        </w:tc>
        <w:tc>
          <w:tcPr>
            <w:tcW w:w="0" w:type="auto"/>
            <w:shd w:val="clear" w:color="auto" w:fill="auto"/>
            <w:vAlign w:val="center"/>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55.66</w:t>
            </w:r>
          </w:p>
        </w:tc>
      </w:tr>
      <w:tr w:rsidR="00B1795A" w:rsidRPr="001C2F80" w:rsidTr="00C3754F">
        <w:trPr>
          <w:trHeight w:val="300"/>
        </w:trPr>
        <w:tc>
          <w:tcPr>
            <w:tcW w:w="0" w:type="auto"/>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Fluoxetine</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0.87 (0.57 - 1.35)</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21</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1.60 (0.01 - 5.91)</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NA (NA - 0.84)</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1.05 (0.66 - 1.64)</w:t>
            </w:r>
          </w:p>
        </w:tc>
        <w:tc>
          <w:tcPr>
            <w:tcW w:w="0" w:type="auto"/>
            <w:shd w:val="clear" w:color="auto" w:fill="auto"/>
            <w:vAlign w:val="center"/>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Citalopram</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1.09 (0.8 - 1.49)</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40</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1.82 (0.87 - 3.80)</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1.30 (0.71 - 2.41)</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0.91 (0.60 - 1.38)</w:t>
            </w:r>
          </w:p>
        </w:tc>
        <w:tc>
          <w:tcPr>
            <w:tcW w:w="0" w:type="auto"/>
            <w:shd w:val="clear" w:color="auto" w:fill="auto"/>
            <w:vAlign w:val="center"/>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28.99</w:t>
            </w:r>
          </w:p>
        </w:tc>
      </w:tr>
      <w:tr w:rsidR="00B1795A" w:rsidRPr="001C2F80" w:rsidTr="00C3754F">
        <w:trPr>
          <w:trHeight w:val="300"/>
        </w:trPr>
        <w:tc>
          <w:tcPr>
            <w:tcW w:w="0" w:type="auto"/>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Paroxetine</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FF0000"/>
                <w:sz w:val="20"/>
                <w:szCs w:val="20"/>
              </w:rPr>
            </w:pPr>
            <w:r w:rsidRPr="001C2F80">
              <w:rPr>
                <w:rFonts w:eastAsia="Times New Roman" w:cs="Times New Roman"/>
                <w:color w:val="FF0000"/>
                <w:sz w:val="20"/>
                <w:szCs w:val="20"/>
              </w:rPr>
              <w:t>1.76 (1.09 - 2.85)</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17</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jc w:val="right"/>
              <w:rPr>
                <w:rFonts w:eastAsia="Times New Roman" w:cs="Times New Roman"/>
                <w:color w:val="FF0000"/>
                <w:sz w:val="20"/>
                <w:szCs w:val="20"/>
              </w:rPr>
            </w:pPr>
            <w:r w:rsidRPr="001C2F80">
              <w:rPr>
                <w:rFonts w:eastAsia="Times New Roman" w:cs="Times New Roman"/>
                <w:color w:val="FF0000"/>
                <w:sz w:val="20"/>
                <w:szCs w:val="20"/>
              </w:rPr>
              <w:t>0.00</w:t>
            </w:r>
          </w:p>
        </w:tc>
      </w:tr>
      <w:tr w:rsidR="00B1795A" w:rsidRPr="001C2F80" w:rsidTr="00C3754F">
        <w:trPr>
          <w:trHeight w:val="300"/>
        </w:trPr>
        <w:tc>
          <w:tcPr>
            <w:tcW w:w="0" w:type="auto"/>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Sertraline</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1.39 (0.86 - 2.25)</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17</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Escitalopram</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0.73 (0.47 - 1.12)</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21</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65.96</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r>
      <w:tr w:rsidR="00B1795A" w:rsidRPr="001C2F80" w:rsidTr="00C3754F">
        <w:trPr>
          <w:trHeight w:val="300"/>
        </w:trPr>
        <w:tc>
          <w:tcPr>
            <w:tcW w:w="0" w:type="auto"/>
            <w:vAlign w:val="center"/>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al97: Severe CHD</w:t>
            </w: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All antidepressants</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1.12 (0.78 - 1.61)</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31</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0.79 (0.42 - 1.46)</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1.43 (0.91 - 2.23)</w:t>
            </w:r>
          </w:p>
        </w:tc>
        <w:tc>
          <w:tcPr>
            <w:tcW w:w="0" w:type="auto"/>
            <w:shd w:val="clear" w:color="auto" w:fill="auto"/>
            <w:vAlign w:val="center"/>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57.43</w:t>
            </w:r>
          </w:p>
        </w:tc>
      </w:tr>
      <w:tr w:rsidR="00B1795A" w:rsidRPr="001C2F80" w:rsidTr="00C3754F">
        <w:trPr>
          <w:trHeight w:val="300"/>
        </w:trPr>
        <w:tc>
          <w:tcPr>
            <w:tcW w:w="0" w:type="auto"/>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All SSRIs</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FF0000"/>
                <w:sz w:val="20"/>
                <w:szCs w:val="20"/>
              </w:rPr>
            </w:pPr>
            <w:r w:rsidRPr="001C2F80">
              <w:rPr>
                <w:rFonts w:eastAsia="Times New Roman" w:cs="Times New Roman"/>
                <w:color w:val="FF0000"/>
                <w:sz w:val="20"/>
                <w:szCs w:val="20"/>
              </w:rPr>
              <w:t>1.50 (1.06 - 2.11)</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34</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FF0000"/>
                <w:sz w:val="20"/>
                <w:szCs w:val="20"/>
              </w:rPr>
            </w:pPr>
            <w:r w:rsidRPr="001C2F80">
              <w:rPr>
                <w:rFonts w:eastAsia="Times New Roman" w:cs="Times New Roman"/>
                <w:color w:val="FF0000"/>
                <w:sz w:val="20"/>
                <w:szCs w:val="20"/>
              </w:rPr>
              <w:t>2.90 (1.3 - 6.49)</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0.99 (0.52 - 1.90)</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FF0000"/>
                <w:sz w:val="20"/>
                <w:szCs w:val="20"/>
              </w:rPr>
            </w:pPr>
            <w:r w:rsidRPr="001C2F80">
              <w:rPr>
                <w:rFonts w:eastAsia="Times New Roman" w:cs="Times New Roman"/>
                <w:color w:val="FF0000"/>
                <w:sz w:val="20"/>
                <w:szCs w:val="20"/>
              </w:rPr>
              <w:t>1.64 (1.03 - 2.62)</w:t>
            </w:r>
          </w:p>
        </w:tc>
        <w:tc>
          <w:tcPr>
            <w:tcW w:w="0" w:type="auto"/>
            <w:shd w:val="clear" w:color="auto" w:fill="auto"/>
            <w:vAlign w:val="center"/>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51.36</w:t>
            </w:r>
          </w:p>
        </w:tc>
      </w:tr>
      <w:tr w:rsidR="00B1795A" w:rsidRPr="001C2F80" w:rsidTr="00C3754F">
        <w:trPr>
          <w:trHeight w:val="300"/>
        </w:trPr>
        <w:tc>
          <w:tcPr>
            <w:tcW w:w="0" w:type="auto"/>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Fluoxetine</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1.72 (0.85 - 3.47)</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8</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Citalopram</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FF0000"/>
                <w:sz w:val="20"/>
                <w:szCs w:val="20"/>
              </w:rPr>
            </w:pPr>
            <w:r w:rsidRPr="001C2F80">
              <w:rPr>
                <w:rFonts w:eastAsia="Times New Roman" w:cs="Times New Roman"/>
                <w:color w:val="FF0000"/>
                <w:sz w:val="20"/>
                <w:szCs w:val="20"/>
              </w:rPr>
              <w:t>2.09 (1.25 - 3.51)</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15</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Paroxetine</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1.59 (0.51 - 4.95)</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Sertraline</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2.12 (0.88 - 5.11)</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5</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Escitalopram</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0.55 (0.18 - 1.71)</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51.51</w:t>
            </w:r>
          </w:p>
        </w:tc>
      </w:tr>
      <w:tr w:rsidR="00B1795A" w:rsidRPr="001C2F80" w:rsidTr="00C3754F">
        <w:trPr>
          <w:trHeight w:val="115"/>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al21: Ventricular septal defect</w:t>
            </w: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All antidepressants</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0.85 (0.65 - 1.10)</w:t>
            </w: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57</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0.87 (0.60 - 1.26)</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0.82 (0.56 - 1.20)</w:t>
            </w:r>
          </w:p>
        </w:tc>
        <w:tc>
          <w:tcPr>
            <w:tcW w:w="0" w:type="auto"/>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All SSRIs</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0.93 (0.7 - 1.22)</w:t>
            </w: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52</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1.80 (0.96 - 3.36)</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0.88 (0.58 - 1.35)</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0.78 (0.50 - 1.20)</w:t>
            </w:r>
          </w:p>
        </w:tc>
        <w:tc>
          <w:tcPr>
            <w:tcW w:w="0" w:type="auto"/>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58.73</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Fluoxetine</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B050"/>
                <w:sz w:val="20"/>
                <w:szCs w:val="20"/>
              </w:rPr>
            </w:pPr>
            <w:r w:rsidRPr="001C2F80">
              <w:rPr>
                <w:rFonts w:eastAsia="Times New Roman" w:cs="Times New Roman"/>
                <w:color w:val="00B050"/>
                <w:sz w:val="20"/>
                <w:szCs w:val="20"/>
              </w:rPr>
              <w:t>0.36 (0.13 - 0.95)</w:t>
            </w: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Citalopram</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0.92 (0.56 - 1.51)</w:t>
            </w: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16</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Paroxetine</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FF0000"/>
                <w:sz w:val="20"/>
                <w:szCs w:val="20"/>
              </w:rPr>
            </w:pPr>
            <w:r w:rsidRPr="001C2F80">
              <w:rPr>
                <w:rFonts w:eastAsia="Times New Roman" w:cs="Times New Roman"/>
                <w:color w:val="FF0000"/>
                <w:sz w:val="20"/>
                <w:szCs w:val="20"/>
              </w:rPr>
              <w:t>2.61 (1.47 - 4.62)</w:t>
            </w: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12</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Sertraline</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1.00 (0.45 - 2.23)</w:t>
            </w: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6</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Escitalopram</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0.78 (0.43 - 1.41)</w:t>
            </w: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11</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79.07</w:t>
            </w:r>
          </w:p>
        </w:tc>
      </w:tr>
      <w:tr w:rsidR="00B1795A" w:rsidRPr="001C2F80" w:rsidTr="00C3754F">
        <w:trPr>
          <w:trHeight w:val="169"/>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al27: Pulmonary valve stenosis</w:t>
            </w: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All antidepressants</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1.23 (0.70 - 2.17)</w:t>
            </w: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13</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All SSRIs</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1.10 (0.58 - 2.09)</w:t>
            </w: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10</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Fluoxetine</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FF0000"/>
                <w:sz w:val="20"/>
                <w:szCs w:val="20"/>
              </w:rPr>
            </w:pPr>
            <w:r w:rsidRPr="001C2F80">
              <w:rPr>
                <w:rFonts w:eastAsia="Times New Roman" w:cs="Times New Roman"/>
                <w:color w:val="FF0000"/>
                <w:sz w:val="20"/>
                <w:szCs w:val="20"/>
              </w:rPr>
              <w:t>2.52 (1.11 - 5.7)</w:t>
            </w: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6</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Citalopram</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0.86 (0.28 - 2.69)</w:t>
            </w: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65.81</w:t>
            </w:r>
          </w:p>
        </w:tc>
      </w:tr>
      <w:tr w:rsidR="00B1795A" w:rsidRPr="001C2F80" w:rsidTr="00C3754F">
        <w:trPr>
          <w:trHeight w:val="300"/>
        </w:trPr>
        <w:tc>
          <w:tcPr>
            <w:tcW w:w="0" w:type="auto"/>
            <w:tcBorders>
              <w:top w:val="single" w:sz="4" w:space="0" w:color="auto"/>
              <w:left w:val="single" w:sz="4" w:space="0" w:color="auto"/>
              <w:bottom w:val="single" w:sz="4" w:space="0" w:color="auto"/>
              <w:right w:val="single" w:sz="4" w:space="0" w:color="auto"/>
            </w:tcBorders>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795A" w:rsidRPr="001C2F80" w:rsidRDefault="00B1795A" w:rsidP="00C3754F">
            <w:pPr>
              <w:spacing w:after="0" w:line="240" w:lineRule="auto"/>
              <w:rPr>
                <w:rFonts w:eastAsia="Times New Roman" w:cs="Times New Roman"/>
                <w:color w:val="FF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 xml:space="preserve">al44: </w:t>
            </w:r>
            <w:proofErr w:type="spellStart"/>
            <w:r w:rsidRPr="001C2F80">
              <w:rPr>
                <w:rFonts w:eastAsia="Times New Roman" w:cs="Times New Roman"/>
                <w:color w:val="000000"/>
                <w:sz w:val="20"/>
                <w:szCs w:val="20"/>
              </w:rPr>
              <w:t>Ano</w:t>
            </w:r>
            <w:proofErr w:type="spellEnd"/>
            <w:r w:rsidRPr="001C2F80">
              <w:rPr>
                <w:rFonts w:eastAsia="Times New Roman" w:cs="Times New Roman"/>
                <w:color w:val="000000"/>
                <w:sz w:val="20"/>
                <w:szCs w:val="20"/>
              </w:rPr>
              <w:t>-rectal atresia and stenosis</w:t>
            </w: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All antidepressants</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1.56 (0.73 - 3.36)</w:t>
            </w: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7</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All SSRIs</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1.85 (0.86 - 3.96)</w:t>
            </w: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7</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r>
      <w:tr w:rsidR="00B1795A" w:rsidRPr="001C2F80" w:rsidTr="00C3754F">
        <w:trPr>
          <w:trHeight w:val="300"/>
        </w:trPr>
        <w:tc>
          <w:tcPr>
            <w:tcW w:w="0" w:type="auto"/>
            <w:vAlign w:val="center"/>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al49: Abdominal wall defects</w:t>
            </w: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All antidepressants</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FF0000"/>
                <w:sz w:val="20"/>
                <w:szCs w:val="20"/>
              </w:rPr>
            </w:pPr>
            <w:r w:rsidRPr="001C2F80">
              <w:rPr>
                <w:rFonts w:eastAsia="Times New Roman" w:cs="Times New Roman"/>
                <w:color w:val="FF0000"/>
                <w:sz w:val="20"/>
                <w:szCs w:val="20"/>
              </w:rPr>
              <w:t>1.75 (1.07 - 2.88)</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17</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FF0000"/>
                <w:sz w:val="20"/>
                <w:szCs w:val="20"/>
              </w:rPr>
            </w:pPr>
            <w:r w:rsidRPr="001C2F80">
              <w:rPr>
                <w:rFonts w:eastAsia="Times New Roman" w:cs="Times New Roman"/>
                <w:color w:val="FF0000"/>
                <w:sz w:val="20"/>
                <w:szCs w:val="20"/>
              </w:rPr>
              <w:t>2.07 (1.03 - 4.15)</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1.53 (0.78 - 3.02)</w:t>
            </w:r>
          </w:p>
        </w:tc>
        <w:tc>
          <w:tcPr>
            <w:tcW w:w="0" w:type="auto"/>
            <w:shd w:val="clear" w:color="auto" w:fill="auto"/>
            <w:vAlign w:val="center"/>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All SSRIs</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FF0000"/>
                <w:sz w:val="20"/>
                <w:szCs w:val="20"/>
              </w:rPr>
            </w:pPr>
            <w:r w:rsidRPr="001C2F80">
              <w:rPr>
                <w:rFonts w:eastAsia="Times New Roman" w:cs="Times New Roman"/>
                <w:color w:val="FF0000"/>
                <w:sz w:val="20"/>
                <w:szCs w:val="20"/>
              </w:rPr>
              <w:t>1.92 (1.13 - 3.24)</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15</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Fluoxetine</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1.74 (0.55 - 5.46)</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60.51</w:t>
            </w:r>
          </w:p>
        </w:tc>
      </w:tr>
      <w:tr w:rsidR="00B1795A" w:rsidRPr="001C2F80" w:rsidTr="00C3754F">
        <w:trPr>
          <w:trHeight w:val="300"/>
        </w:trPr>
        <w:tc>
          <w:tcPr>
            <w:tcW w:w="0" w:type="auto"/>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Citalopram</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1.16 (0.37 - 3.64)</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Escitalopram</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FF0000"/>
                <w:sz w:val="20"/>
                <w:szCs w:val="20"/>
              </w:rPr>
            </w:pPr>
            <w:r w:rsidRPr="001C2F80">
              <w:rPr>
                <w:rFonts w:eastAsia="Times New Roman" w:cs="Times New Roman"/>
                <w:color w:val="FF0000"/>
                <w:sz w:val="20"/>
                <w:szCs w:val="20"/>
              </w:rPr>
              <w:t>3.52 (1.56 - 7.91)</w:t>
            </w:r>
          </w:p>
        </w:tc>
        <w:tc>
          <w:tcPr>
            <w:tcW w:w="0" w:type="auto"/>
            <w:shd w:val="clear" w:color="auto" w:fill="auto"/>
            <w:noWrap/>
            <w:vAlign w:val="center"/>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6</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r>
      <w:tr w:rsidR="00B1795A" w:rsidRPr="001C2F80" w:rsidTr="00C3754F">
        <w:trPr>
          <w:trHeight w:val="300"/>
        </w:trPr>
        <w:tc>
          <w:tcPr>
            <w:tcW w:w="0" w:type="auto"/>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 xml:space="preserve">Al50: </w:t>
            </w:r>
            <w:proofErr w:type="spellStart"/>
            <w:r w:rsidRPr="001C2F80">
              <w:rPr>
                <w:rFonts w:eastAsia="Times New Roman" w:cs="Times New Roman"/>
                <w:color w:val="000000"/>
                <w:sz w:val="20"/>
                <w:szCs w:val="20"/>
              </w:rPr>
              <w:t>Gastroschisis</w:t>
            </w:r>
            <w:proofErr w:type="spellEnd"/>
          </w:p>
        </w:tc>
        <w:tc>
          <w:tcPr>
            <w:tcW w:w="0" w:type="auto"/>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All antidepressants</w:t>
            </w:r>
          </w:p>
        </w:tc>
        <w:tc>
          <w:tcPr>
            <w:tcW w:w="0" w:type="auto"/>
            <w:shd w:val="clear" w:color="auto" w:fill="auto"/>
            <w:noWrap/>
          </w:tcPr>
          <w:p w:rsidR="00B1795A" w:rsidRPr="001C2F80" w:rsidRDefault="00B1795A" w:rsidP="00C3754F">
            <w:pPr>
              <w:spacing w:after="0" w:line="240" w:lineRule="auto"/>
              <w:rPr>
                <w:rFonts w:ascii="Calibri" w:hAnsi="Calibri"/>
                <w:color w:val="000000"/>
              </w:rPr>
            </w:pPr>
            <w:r w:rsidRPr="001C2F80">
              <w:rPr>
                <w:rFonts w:ascii="Calibri" w:hAnsi="Calibri"/>
                <w:color w:val="FF0000"/>
              </w:rPr>
              <w:t>1.85 (1.00 - 3.42)</w:t>
            </w:r>
          </w:p>
        </w:tc>
        <w:tc>
          <w:tcPr>
            <w:tcW w:w="0" w:type="auto"/>
            <w:shd w:val="clear" w:color="auto" w:fill="auto"/>
            <w:noWrap/>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ascii="Calibri" w:hAnsi="Calibri"/>
                <w:color w:val="000000"/>
              </w:rPr>
              <w:t>11</w:t>
            </w:r>
          </w:p>
        </w:tc>
        <w:tc>
          <w:tcPr>
            <w:tcW w:w="0" w:type="auto"/>
            <w:shd w:val="clear" w:color="auto" w:fill="auto"/>
            <w:noWrap/>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tcPr>
          <w:p w:rsidR="00B1795A" w:rsidRPr="001C2F80" w:rsidRDefault="00B1795A" w:rsidP="00C3754F">
            <w:pPr>
              <w:spacing w:after="0" w:line="240" w:lineRule="auto"/>
              <w:rPr>
                <w:rFonts w:eastAsia="Times New Roman" w:cs="Times New Roman"/>
                <w:color w:val="FF0000"/>
                <w:sz w:val="20"/>
                <w:szCs w:val="20"/>
              </w:rPr>
            </w:pPr>
          </w:p>
        </w:tc>
        <w:tc>
          <w:tcPr>
            <w:tcW w:w="0" w:type="auto"/>
            <w:shd w:val="clear" w:color="auto" w:fill="auto"/>
            <w:noWrap/>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All SSRIs</w:t>
            </w:r>
          </w:p>
        </w:tc>
        <w:tc>
          <w:tcPr>
            <w:tcW w:w="0" w:type="auto"/>
            <w:shd w:val="clear" w:color="auto" w:fill="auto"/>
            <w:noWrap/>
          </w:tcPr>
          <w:p w:rsidR="00B1795A" w:rsidRPr="001C2F80" w:rsidRDefault="00B1795A" w:rsidP="00C3754F">
            <w:pPr>
              <w:spacing w:after="0" w:line="240" w:lineRule="auto"/>
              <w:rPr>
                <w:rFonts w:ascii="Calibri" w:hAnsi="Calibri"/>
                <w:color w:val="000000"/>
              </w:rPr>
            </w:pPr>
            <w:r w:rsidRPr="001C2F80">
              <w:rPr>
                <w:rFonts w:ascii="Calibri" w:hAnsi="Calibri"/>
                <w:color w:val="000000"/>
              </w:rPr>
              <w:t>1.92 (0.97 - 3.78)</w:t>
            </w:r>
          </w:p>
        </w:tc>
        <w:tc>
          <w:tcPr>
            <w:tcW w:w="0" w:type="auto"/>
            <w:shd w:val="clear" w:color="auto" w:fill="auto"/>
            <w:noWrap/>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9</w:t>
            </w:r>
          </w:p>
        </w:tc>
        <w:tc>
          <w:tcPr>
            <w:tcW w:w="0" w:type="auto"/>
            <w:shd w:val="clear" w:color="auto" w:fill="auto"/>
            <w:noWrap/>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12.64</w:t>
            </w:r>
          </w:p>
        </w:tc>
      </w:tr>
      <w:tr w:rsidR="00B1795A" w:rsidRPr="001C2F80" w:rsidTr="00C3754F">
        <w:trPr>
          <w:trHeight w:val="300"/>
        </w:trPr>
        <w:tc>
          <w:tcPr>
            <w:tcW w:w="0" w:type="auto"/>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Escitalopram</w:t>
            </w:r>
          </w:p>
        </w:tc>
        <w:tc>
          <w:tcPr>
            <w:tcW w:w="0" w:type="auto"/>
            <w:shd w:val="clear" w:color="auto" w:fill="auto"/>
            <w:noWrap/>
          </w:tcPr>
          <w:p w:rsidR="00B1795A" w:rsidRPr="001C2F80" w:rsidRDefault="00B1795A" w:rsidP="00C3754F">
            <w:pPr>
              <w:spacing w:after="0" w:line="240" w:lineRule="auto"/>
              <w:rPr>
                <w:rFonts w:ascii="Calibri" w:hAnsi="Calibri"/>
                <w:color w:val="FF0000"/>
              </w:rPr>
            </w:pPr>
            <w:r w:rsidRPr="001C2F80">
              <w:rPr>
                <w:rFonts w:ascii="Calibri" w:hAnsi="Calibri"/>
                <w:color w:val="FF0000"/>
              </w:rPr>
              <w:t>3.95 (1.46 - 10.67)</w:t>
            </w:r>
          </w:p>
        </w:tc>
        <w:tc>
          <w:tcPr>
            <w:tcW w:w="0" w:type="auto"/>
            <w:shd w:val="clear" w:color="auto" w:fill="auto"/>
            <w:noWrap/>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ascii="Calibri" w:hAnsi="Calibri"/>
                <w:color w:val="000000"/>
              </w:rPr>
              <w:t>4</w:t>
            </w:r>
          </w:p>
        </w:tc>
        <w:tc>
          <w:tcPr>
            <w:tcW w:w="0" w:type="auto"/>
            <w:shd w:val="clear" w:color="auto" w:fill="auto"/>
            <w:noWrap/>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12.64</w:t>
            </w:r>
          </w:p>
        </w:tc>
      </w:tr>
      <w:tr w:rsidR="00B1795A" w:rsidRPr="001C2F80" w:rsidTr="00C3754F">
        <w:trPr>
          <w:trHeight w:val="300"/>
        </w:trPr>
        <w:tc>
          <w:tcPr>
            <w:tcW w:w="0" w:type="auto"/>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jc w:val="center"/>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hideMark/>
          </w:tcPr>
          <w:p w:rsidR="00B1795A" w:rsidRPr="001C2F80" w:rsidRDefault="00B1795A" w:rsidP="00C3754F">
            <w:pPr>
              <w:spacing w:after="0" w:line="240" w:lineRule="auto"/>
              <w:rPr>
                <w:rFonts w:eastAsia="Times New Roman" w:cs="Times New Roman"/>
                <w:color w:val="000000"/>
                <w:sz w:val="20"/>
                <w:szCs w:val="20"/>
              </w:rPr>
            </w:pP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al54: Renal Dysplasia</w:t>
            </w: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All antidepressants</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1.65 (0.91 - 2.99)</w:t>
            </w: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12</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All SSRIs</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1.57 (0.83 - 2.98)</w:t>
            </w: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10</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Fluoxetine</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1.87 (0.60 - 5.86)</w:t>
            </w: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83.91</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Citalopram</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1.23 (0.39 - 3.89)</w:t>
            </w: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al59: Hypospadias</w:t>
            </w: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All antidepressants</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1.03 (0.74 - 1.42)</w:t>
            </w: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39</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0.80 (0.46 - 1.37)</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1.21 (0.81 - 1.8)</w:t>
            </w:r>
          </w:p>
        </w:tc>
        <w:tc>
          <w:tcPr>
            <w:tcW w:w="0" w:type="auto"/>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30.56</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All SSRIs</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1.15 (0.82 - 1.61)</w:t>
            </w: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36</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1.18 (0.40 - 3.52)</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1.03 (0.59 - 1.82)</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1.23 (0.79 - 1.91)</w:t>
            </w:r>
          </w:p>
        </w:tc>
        <w:tc>
          <w:tcPr>
            <w:tcW w:w="0" w:type="auto"/>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Fluoxetine</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0.45 (0.14 - 1.4)</w:t>
            </w: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Citalopram</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FF0000"/>
                <w:sz w:val="20"/>
                <w:szCs w:val="20"/>
              </w:rPr>
            </w:pPr>
            <w:r w:rsidRPr="001C2F80">
              <w:rPr>
                <w:rFonts w:eastAsia="Times New Roman" w:cs="Times New Roman"/>
                <w:color w:val="FF0000"/>
                <w:sz w:val="20"/>
                <w:szCs w:val="20"/>
              </w:rPr>
              <w:t>1.69 (1.04 - 2.73)</w:t>
            </w: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17</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1.93 (0.01 - 7.13)</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1.63 (0.55 - 4.81)</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1.66 (0.94 - 2.95)</w:t>
            </w:r>
          </w:p>
        </w:tc>
        <w:tc>
          <w:tcPr>
            <w:tcW w:w="0" w:type="auto"/>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Paroxetine</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1.52 (0.57 - 4.06)</w:t>
            </w: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4</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Sertraline</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1.59 (0.66 - 3.83)</w:t>
            </w: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5</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Escitalopram</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0.99 (0.47 - 2.08)</w:t>
            </w: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7</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al62: Limb reduction</w:t>
            </w: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All antidepressants</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0.93 (0.46 - 1.89)</w:t>
            </w: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8</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59.57</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All SSRIs</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0.81 (0.36 - 1.82)</w:t>
            </w: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6</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 xml:space="preserve">al66: </w:t>
            </w:r>
            <w:proofErr w:type="spellStart"/>
            <w:r w:rsidRPr="001C2F80">
              <w:rPr>
                <w:rFonts w:eastAsia="Times New Roman" w:cs="Times New Roman"/>
                <w:color w:val="000000"/>
                <w:sz w:val="20"/>
                <w:szCs w:val="20"/>
              </w:rPr>
              <w:t>talipes</w:t>
            </w:r>
            <w:proofErr w:type="spellEnd"/>
            <w:r w:rsidRPr="001C2F80">
              <w:rPr>
                <w:rFonts w:eastAsia="Times New Roman" w:cs="Times New Roman"/>
                <w:color w:val="000000"/>
                <w:sz w:val="20"/>
                <w:szCs w:val="20"/>
              </w:rPr>
              <w:t xml:space="preserve"> </w:t>
            </w:r>
            <w:proofErr w:type="spellStart"/>
            <w:r w:rsidRPr="001C2F80">
              <w:rPr>
                <w:rFonts w:eastAsia="Times New Roman" w:cs="Times New Roman"/>
                <w:color w:val="000000"/>
                <w:sz w:val="20"/>
                <w:szCs w:val="20"/>
              </w:rPr>
              <w:t>equinovarus</w:t>
            </w:r>
            <w:proofErr w:type="spellEnd"/>
            <w:r w:rsidRPr="001C2F80">
              <w:rPr>
                <w:rFonts w:eastAsia="Times New Roman" w:cs="Times New Roman"/>
                <w:color w:val="000000"/>
                <w:sz w:val="20"/>
                <w:szCs w:val="20"/>
              </w:rPr>
              <w:t xml:space="preserve"> / Clubfoot</w:t>
            </w: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All antidepressants</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1.23 (0.85 - 1.78)</w:t>
            </w: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30</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FF0000"/>
                <w:sz w:val="20"/>
                <w:szCs w:val="20"/>
              </w:rPr>
              <w:t>1.62 (1.00 - 2.61)</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0.93 (0.53 - 1.62)</w:t>
            </w:r>
          </w:p>
        </w:tc>
        <w:tc>
          <w:tcPr>
            <w:tcW w:w="0" w:type="auto"/>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53.83</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All SSRIs</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1.20 (0.79 - 1.80)</w:t>
            </w: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24</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0.62 (0.01 - 3.56)</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1.59 (0.90 - 2.8)</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1.00 (0.55 - 1.82)</w:t>
            </w:r>
          </w:p>
        </w:tc>
        <w:tc>
          <w:tcPr>
            <w:tcW w:w="0" w:type="auto"/>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Fluoxetine</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0.70 (0.23 - 2.19)</w:t>
            </w: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45.33</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Citalopram</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0.92 (0.41 - 2.06)</w:t>
            </w: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6</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Sertraline</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1.47 (0.47 - 4.58)</w:t>
            </w: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3</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r w:rsidRPr="001C2F80">
              <w:rPr>
                <w:rFonts w:eastAsia="Times New Roman" w:cs="Times New Roman"/>
                <w:color w:val="000000"/>
                <w:sz w:val="20"/>
                <w:szCs w:val="20"/>
              </w:rPr>
              <w:t>Escitalopram</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FF0000"/>
                <w:sz w:val="20"/>
                <w:szCs w:val="20"/>
              </w:rPr>
            </w:pPr>
            <w:r w:rsidRPr="001C2F80">
              <w:rPr>
                <w:rFonts w:eastAsia="Times New Roman" w:cs="Times New Roman"/>
                <w:color w:val="FF0000"/>
                <w:sz w:val="20"/>
                <w:szCs w:val="20"/>
              </w:rPr>
              <w:t>2.18 (1.16 - 4.07)</w:t>
            </w: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10</w:t>
            </w: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right"/>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vAlign w:val="bottom"/>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vAlign w:val="center"/>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jc w:val="center"/>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c>
          <w:tcPr>
            <w:tcW w:w="0" w:type="auto"/>
            <w:shd w:val="clear" w:color="auto" w:fill="auto"/>
            <w:noWrap/>
            <w:vAlign w:val="bottom"/>
            <w:hideMark/>
          </w:tcPr>
          <w:p w:rsidR="00B1795A" w:rsidRPr="001C2F80" w:rsidRDefault="00B1795A" w:rsidP="00C3754F">
            <w:pPr>
              <w:spacing w:after="0" w:line="240" w:lineRule="auto"/>
              <w:rPr>
                <w:rFonts w:eastAsia="Times New Roman" w:cs="Times New Roman"/>
                <w:color w:val="000000"/>
                <w:sz w:val="20"/>
                <w:szCs w:val="20"/>
              </w:rPr>
            </w:pPr>
          </w:p>
        </w:tc>
      </w:tr>
      <w:tr w:rsidR="00B1795A" w:rsidRPr="001C2F80" w:rsidTr="00C3754F">
        <w:trPr>
          <w:trHeight w:val="311"/>
        </w:trPr>
        <w:tc>
          <w:tcPr>
            <w:tcW w:w="0" w:type="auto"/>
            <w:tcBorders>
              <w:top w:val="single" w:sz="4" w:space="0" w:color="auto"/>
              <w:left w:val="single" w:sz="4" w:space="0" w:color="auto"/>
              <w:bottom w:val="single" w:sz="4" w:space="0" w:color="auto"/>
              <w:right w:val="single" w:sz="4" w:space="0" w:color="auto"/>
            </w:tcBorders>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Al101 Oro-facial clefts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All antidepressants</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95A" w:rsidRPr="001C2F80" w:rsidRDefault="00B1795A" w:rsidP="00C3754F">
            <w:pPr>
              <w:spacing w:after="0" w:line="240" w:lineRule="auto"/>
              <w:jc w:val="center"/>
              <w:rPr>
                <w:rFonts w:eastAsiaTheme="minorHAnsi"/>
                <w:color w:val="000000"/>
                <w:sz w:val="20"/>
                <w:szCs w:val="20"/>
                <w:lang w:eastAsia="en-US"/>
              </w:rPr>
            </w:pPr>
            <w:r w:rsidRPr="001C2F80">
              <w:rPr>
                <w:color w:val="000000"/>
                <w:sz w:val="20"/>
                <w:szCs w:val="20"/>
              </w:rPr>
              <w:t>0.95 (0.63 - 1.43)</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95A" w:rsidRPr="001C2F80" w:rsidRDefault="00B1795A" w:rsidP="00C3754F">
            <w:pPr>
              <w:spacing w:after="0" w:line="240" w:lineRule="auto"/>
              <w:jc w:val="center"/>
              <w:rPr>
                <w:rFonts w:eastAsia="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95A" w:rsidRPr="001C2F80" w:rsidRDefault="00B1795A" w:rsidP="00C3754F">
            <w:pPr>
              <w:spacing w:after="0" w:line="240" w:lineRule="auto"/>
              <w:jc w:val="center"/>
              <w:rPr>
                <w:rFonts w:eastAsia="Times New Roman" w:cs="Times New Roman"/>
                <w:color w:val="000000"/>
                <w:sz w:val="20"/>
                <w:szCs w:val="20"/>
              </w:rPr>
            </w:pPr>
            <w:r w:rsidRPr="001C2F80">
              <w:rPr>
                <w:color w:val="000000"/>
                <w:sz w:val="20"/>
                <w:szCs w:val="20"/>
              </w:rPr>
              <w:t>0.89 (0.51 - 1.56)</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95A" w:rsidRPr="001C2F80" w:rsidRDefault="00B1795A" w:rsidP="00C3754F">
            <w:pPr>
              <w:spacing w:after="0" w:line="240" w:lineRule="auto"/>
              <w:jc w:val="center"/>
              <w:rPr>
                <w:rFonts w:eastAsia="Times New Roman" w:cs="Times New Roman"/>
                <w:color w:val="000000"/>
                <w:sz w:val="20"/>
                <w:szCs w:val="20"/>
              </w:rPr>
            </w:pPr>
            <w:r w:rsidRPr="001C2F80">
              <w:rPr>
                <w:color w:val="000000"/>
                <w:sz w:val="20"/>
                <w:szCs w:val="20"/>
              </w:rPr>
              <w:t>1.02 (0.57 - 1.81)</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170"/>
        </w:trPr>
        <w:tc>
          <w:tcPr>
            <w:tcW w:w="0" w:type="auto"/>
            <w:tcBorders>
              <w:top w:val="single" w:sz="4" w:space="0" w:color="auto"/>
              <w:left w:val="single" w:sz="4" w:space="0" w:color="auto"/>
              <w:bottom w:val="single" w:sz="4" w:space="0" w:color="auto"/>
              <w:right w:val="single" w:sz="4" w:space="0" w:color="auto"/>
            </w:tcBorders>
          </w:tcPr>
          <w:p w:rsidR="00B1795A" w:rsidRPr="001C2F80" w:rsidRDefault="00B1795A" w:rsidP="00C3754F">
            <w:pPr>
              <w:spacing w:after="0" w:line="240" w:lineRule="auto"/>
              <w:jc w:val="center"/>
              <w:rPr>
                <w:rFonts w:eastAsia="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All SSRIs</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95A" w:rsidRPr="001C2F80" w:rsidRDefault="00B1795A" w:rsidP="00C3754F">
            <w:pPr>
              <w:spacing w:after="0" w:line="240" w:lineRule="auto"/>
              <w:jc w:val="center"/>
              <w:rPr>
                <w:rFonts w:eastAsiaTheme="minorHAnsi"/>
                <w:color w:val="000000"/>
                <w:sz w:val="20"/>
                <w:szCs w:val="20"/>
                <w:lang w:eastAsia="en-US"/>
              </w:rPr>
            </w:pPr>
            <w:r w:rsidRPr="001C2F80">
              <w:rPr>
                <w:color w:val="000000"/>
                <w:sz w:val="20"/>
                <w:szCs w:val="20"/>
              </w:rPr>
              <w:t>1.05 (0.68 - 1.60)</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22</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95A" w:rsidRPr="001C2F80" w:rsidRDefault="00B1795A" w:rsidP="00C3754F">
            <w:pPr>
              <w:spacing w:after="0" w:line="240" w:lineRule="auto"/>
              <w:jc w:val="center"/>
              <w:rPr>
                <w:rFonts w:eastAsia="Times New Roman" w:cs="Times New Roman"/>
                <w:color w:val="000000"/>
                <w:sz w:val="20"/>
                <w:szCs w:val="20"/>
              </w:rPr>
            </w:pPr>
            <w:r w:rsidRPr="001C2F80">
              <w:rPr>
                <w:color w:val="000000"/>
                <w:sz w:val="20"/>
                <w:szCs w:val="20"/>
              </w:rPr>
              <w:t>0.96 (0.01 - 3.56)</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95A" w:rsidRPr="001C2F80" w:rsidRDefault="00B1795A" w:rsidP="00C3754F">
            <w:pPr>
              <w:spacing w:after="0" w:line="240" w:lineRule="auto"/>
              <w:jc w:val="center"/>
              <w:rPr>
                <w:rFonts w:eastAsia="Times New Roman" w:cs="Times New Roman"/>
                <w:color w:val="000000"/>
                <w:sz w:val="20"/>
                <w:szCs w:val="20"/>
              </w:rPr>
            </w:pPr>
            <w:r w:rsidRPr="001C2F80">
              <w:rPr>
                <w:color w:val="000000"/>
                <w:sz w:val="20"/>
                <w:szCs w:val="20"/>
              </w:rPr>
              <w:t>0.93 (0.49 - 1.79)</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95A" w:rsidRPr="001C2F80" w:rsidRDefault="00B1795A" w:rsidP="00C3754F">
            <w:pPr>
              <w:spacing w:after="0" w:line="240" w:lineRule="auto"/>
              <w:jc w:val="center"/>
              <w:rPr>
                <w:rFonts w:eastAsia="Times New Roman" w:cs="Times New Roman"/>
                <w:color w:val="000000"/>
                <w:sz w:val="20"/>
                <w:szCs w:val="20"/>
              </w:rPr>
            </w:pPr>
            <w:r w:rsidRPr="001C2F80">
              <w:rPr>
                <w:color w:val="000000"/>
                <w:sz w:val="20"/>
                <w:szCs w:val="20"/>
              </w:rPr>
              <w:t>1.19 (0.65 - 2.17)</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tcBorders>
              <w:top w:val="single" w:sz="4" w:space="0" w:color="auto"/>
              <w:left w:val="single" w:sz="4" w:space="0" w:color="auto"/>
              <w:bottom w:val="single" w:sz="4" w:space="0" w:color="auto"/>
              <w:right w:val="single" w:sz="4" w:space="0" w:color="auto"/>
            </w:tcBorders>
          </w:tcPr>
          <w:p w:rsidR="00B1795A" w:rsidRPr="001C2F80" w:rsidRDefault="00B1795A" w:rsidP="00C3754F">
            <w:pPr>
              <w:spacing w:after="0" w:line="240" w:lineRule="auto"/>
              <w:jc w:val="center"/>
              <w:rPr>
                <w:rFonts w:eastAsia="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Citalopram</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95A" w:rsidRPr="001C2F80" w:rsidRDefault="00B1795A" w:rsidP="00C3754F">
            <w:pPr>
              <w:spacing w:after="0" w:line="240" w:lineRule="auto"/>
              <w:jc w:val="center"/>
              <w:rPr>
                <w:rFonts w:eastAsia="Times New Roman" w:cs="Times New Roman"/>
                <w:color w:val="FF0000"/>
                <w:sz w:val="20"/>
                <w:szCs w:val="20"/>
              </w:rPr>
            </w:pPr>
            <w:r w:rsidRPr="001C2F80">
              <w:rPr>
                <w:color w:val="000000"/>
                <w:sz w:val="20"/>
                <w:szCs w:val="20"/>
              </w:rPr>
              <w:t>0.79 (0.33 - 1.91)</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95A" w:rsidRPr="001C2F80" w:rsidRDefault="00B1795A" w:rsidP="00C3754F">
            <w:pPr>
              <w:spacing w:after="0" w:line="240" w:lineRule="auto"/>
              <w:jc w:val="center"/>
              <w:rPr>
                <w:rFonts w:eastAsia="Times New Roman" w:cs="Times New Roman"/>
                <w:color w:val="000000"/>
                <w:sz w:val="20"/>
                <w:szCs w:val="20"/>
              </w:rPr>
            </w:pPr>
            <w:r w:rsidRPr="001C2F80">
              <w:rPr>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95A" w:rsidRPr="001C2F80" w:rsidRDefault="00B1795A" w:rsidP="00C3754F">
            <w:pPr>
              <w:spacing w:after="0" w:line="240" w:lineRule="auto"/>
              <w:jc w:val="center"/>
              <w:rPr>
                <w:rFonts w:eastAsia="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95A" w:rsidRPr="001C2F80" w:rsidRDefault="00B1795A" w:rsidP="00C3754F">
            <w:pPr>
              <w:spacing w:after="0" w:line="240" w:lineRule="auto"/>
              <w:jc w:val="center"/>
              <w:rPr>
                <w:rFonts w:eastAsia="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95A" w:rsidRPr="001C2F80" w:rsidRDefault="00B1795A" w:rsidP="00C3754F">
            <w:pPr>
              <w:spacing w:after="0" w:line="240" w:lineRule="auto"/>
              <w:jc w:val="center"/>
              <w:rPr>
                <w:rFonts w:eastAsia="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tcBorders>
              <w:top w:val="single" w:sz="4" w:space="0" w:color="auto"/>
              <w:left w:val="single" w:sz="4" w:space="0" w:color="auto"/>
              <w:bottom w:val="single" w:sz="4" w:space="0" w:color="auto"/>
              <w:right w:val="single" w:sz="4" w:space="0" w:color="auto"/>
            </w:tcBorders>
          </w:tcPr>
          <w:p w:rsidR="00B1795A" w:rsidRPr="001C2F80" w:rsidRDefault="00B1795A" w:rsidP="00C3754F">
            <w:pPr>
              <w:spacing w:after="0" w:line="240" w:lineRule="auto"/>
              <w:jc w:val="center"/>
              <w:rPr>
                <w:rFonts w:eastAsia="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Sertraline</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95A" w:rsidRPr="001C2F80" w:rsidRDefault="00B1795A" w:rsidP="00C3754F">
            <w:pPr>
              <w:spacing w:after="0" w:line="240" w:lineRule="auto"/>
              <w:jc w:val="center"/>
              <w:rPr>
                <w:rFonts w:eastAsia="Times New Roman" w:cs="Times New Roman"/>
                <w:color w:val="FF0000"/>
                <w:sz w:val="20"/>
                <w:szCs w:val="20"/>
              </w:rPr>
            </w:pPr>
            <w:r w:rsidRPr="001C2F80">
              <w:rPr>
                <w:color w:val="000000"/>
                <w:sz w:val="20"/>
                <w:szCs w:val="20"/>
              </w:rPr>
              <w:t>1.74 (0.65 - 4.64)</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95A" w:rsidRPr="001C2F80" w:rsidRDefault="00B1795A" w:rsidP="00C3754F">
            <w:pPr>
              <w:spacing w:after="0" w:line="240" w:lineRule="auto"/>
              <w:jc w:val="center"/>
              <w:rPr>
                <w:rFonts w:eastAsia="Times New Roman" w:cs="Times New Roman"/>
                <w:color w:val="000000"/>
                <w:sz w:val="20"/>
                <w:szCs w:val="20"/>
              </w:rPr>
            </w:pPr>
            <w:r w:rsidRPr="001C2F80">
              <w:rPr>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95A" w:rsidRPr="001C2F80" w:rsidRDefault="00B1795A" w:rsidP="00C3754F">
            <w:pPr>
              <w:spacing w:after="0" w:line="240" w:lineRule="auto"/>
              <w:jc w:val="center"/>
              <w:rPr>
                <w:rFonts w:eastAsia="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95A" w:rsidRPr="001C2F80" w:rsidRDefault="00B1795A" w:rsidP="00C3754F">
            <w:pPr>
              <w:spacing w:after="0" w:line="240" w:lineRule="auto"/>
              <w:jc w:val="center"/>
              <w:rPr>
                <w:rFonts w:eastAsia="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95A" w:rsidRPr="001C2F80" w:rsidRDefault="00B1795A" w:rsidP="00C3754F">
            <w:pPr>
              <w:spacing w:after="0" w:line="240" w:lineRule="auto"/>
              <w:jc w:val="center"/>
              <w:rPr>
                <w:rFonts w:eastAsia="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r>
      <w:tr w:rsidR="00B1795A" w:rsidRPr="001C2F80" w:rsidTr="00C3754F">
        <w:trPr>
          <w:trHeight w:val="300"/>
        </w:trPr>
        <w:tc>
          <w:tcPr>
            <w:tcW w:w="0" w:type="auto"/>
            <w:tcBorders>
              <w:top w:val="single" w:sz="4" w:space="0" w:color="auto"/>
              <w:left w:val="single" w:sz="4" w:space="0" w:color="auto"/>
              <w:bottom w:val="single" w:sz="4" w:space="0" w:color="auto"/>
              <w:right w:val="single" w:sz="4" w:space="0" w:color="auto"/>
            </w:tcBorders>
          </w:tcPr>
          <w:p w:rsidR="00B1795A" w:rsidRPr="001C2F80" w:rsidRDefault="00B1795A" w:rsidP="00C3754F">
            <w:pPr>
              <w:spacing w:after="0" w:line="240" w:lineRule="auto"/>
              <w:jc w:val="center"/>
              <w:rPr>
                <w:rFonts w:eastAsia="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Escitalopram</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95A" w:rsidRPr="001C2F80" w:rsidRDefault="00B1795A" w:rsidP="00C3754F">
            <w:pPr>
              <w:spacing w:after="0" w:line="240" w:lineRule="auto"/>
              <w:jc w:val="center"/>
              <w:rPr>
                <w:rFonts w:eastAsia="Times New Roman" w:cs="Times New Roman"/>
                <w:color w:val="FF0000"/>
                <w:sz w:val="20"/>
                <w:szCs w:val="20"/>
              </w:rPr>
            </w:pPr>
            <w:r w:rsidRPr="001C2F80">
              <w:rPr>
                <w:color w:val="000000"/>
                <w:sz w:val="20"/>
                <w:szCs w:val="20"/>
              </w:rPr>
              <w:t>1.61 (0.83 - 3.1)</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95A" w:rsidRPr="001C2F80" w:rsidRDefault="00B1795A" w:rsidP="00C3754F">
            <w:pPr>
              <w:spacing w:after="0" w:line="240" w:lineRule="auto"/>
              <w:jc w:val="center"/>
              <w:rPr>
                <w:rFonts w:eastAsia="Times New Roman" w:cs="Times New Roman"/>
                <w:color w:val="000000"/>
                <w:sz w:val="20"/>
                <w:szCs w:val="20"/>
              </w:rPr>
            </w:pPr>
            <w:r w:rsidRPr="001C2F80">
              <w:rPr>
                <w:color w:val="000000"/>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95A" w:rsidRPr="001C2F80" w:rsidRDefault="00B1795A" w:rsidP="00C3754F">
            <w:pPr>
              <w:spacing w:after="0" w:line="240" w:lineRule="auto"/>
              <w:jc w:val="center"/>
              <w:rPr>
                <w:rFonts w:eastAsia="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95A" w:rsidRPr="001C2F80" w:rsidRDefault="00B1795A" w:rsidP="00C3754F">
            <w:pPr>
              <w:spacing w:after="0" w:line="240" w:lineRule="auto"/>
              <w:jc w:val="center"/>
              <w:rPr>
                <w:rFonts w:eastAsia="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95A" w:rsidRPr="001C2F80" w:rsidRDefault="00B1795A" w:rsidP="00C3754F">
            <w:pPr>
              <w:spacing w:after="0" w:line="240" w:lineRule="auto"/>
              <w:jc w:val="center"/>
              <w:rPr>
                <w:rFonts w:eastAsia="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795A" w:rsidRPr="001C2F80" w:rsidRDefault="00B1795A" w:rsidP="00C3754F">
            <w:pPr>
              <w:spacing w:after="0" w:line="240" w:lineRule="auto"/>
              <w:jc w:val="center"/>
              <w:rPr>
                <w:rFonts w:eastAsia="Times New Roman" w:cs="Times New Roman"/>
                <w:color w:val="000000"/>
                <w:sz w:val="20"/>
                <w:szCs w:val="20"/>
              </w:rPr>
            </w:pPr>
            <w:r w:rsidRPr="001C2F80">
              <w:rPr>
                <w:rFonts w:eastAsia="Times New Roman" w:cs="Times New Roman"/>
                <w:color w:val="000000"/>
                <w:sz w:val="20"/>
                <w:szCs w:val="20"/>
              </w:rPr>
              <w:t>0.00</w:t>
            </w:r>
          </w:p>
        </w:tc>
      </w:tr>
    </w:tbl>
    <w:p w:rsidR="00B1795A" w:rsidRPr="001C2F80" w:rsidRDefault="00B1795A" w:rsidP="00B1795A">
      <w:pPr>
        <w:spacing w:after="0" w:line="240" w:lineRule="auto"/>
        <w:rPr>
          <w:rFonts w:eastAsia="Times New Roman" w:cs="Times New Roman"/>
        </w:rPr>
      </w:pPr>
      <w:r w:rsidRPr="001C2F80">
        <w:t xml:space="preserve">Table notes:  </w:t>
      </w:r>
      <w:r w:rsidRPr="001C2F80">
        <w:rPr>
          <w:rFonts w:eastAsia="Times New Roman" w:cs="Times New Roman"/>
        </w:rPr>
        <w:t>Exclusions as Table 1</w:t>
      </w:r>
    </w:p>
    <w:p w:rsidR="00B1795A" w:rsidRPr="001C2F80" w:rsidRDefault="00B1795A" w:rsidP="00B1795A">
      <w:pPr>
        <w:spacing w:after="0" w:line="240" w:lineRule="auto"/>
      </w:pPr>
      <w:r w:rsidRPr="001C2F80">
        <w:t xml:space="preserve">Notes: Exclusions </w:t>
      </w:r>
      <w:r>
        <w:t xml:space="preserve">and *exposure </w:t>
      </w:r>
      <w:r w:rsidRPr="001C2F80">
        <w:t>as in Table 1.</w:t>
      </w:r>
    </w:p>
    <w:p w:rsidR="00B1795A" w:rsidRPr="001C2F80" w:rsidRDefault="00B1795A" w:rsidP="00B1795A">
      <w:pPr>
        <w:spacing w:after="0" w:line="240" w:lineRule="auto"/>
      </w:pPr>
      <w:r w:rsidRPr="001C2F80">
        <w:rPr>
          <w:rFonts w:eastAsia="Times New Roman" w:cs="Times New Roman"/>
          <w:color w:val="000000"/>
        </w:rPr>
        <w:t>Results are not shown where there were &lt;3 exposed cases across the 3 countries, and n</w:t>
      </w:r>
      <w:r w:rsidRPr="001C2F80">
        <w:t xml:space="preserve">o meta-analyses were undertaken. Data were redacted where 1-4 exposed cases occurred in any country, to comply with data disclosure regulations. </w:t>
      </w:r>
    </w:p>
    <w:p w:rsidR="00B1795A" w:rsidRPr="001C2F80" w:rsidRDefault="00B1795A" w:rsidP="00B1795A">
      <w:pPr>
        <w:spacing w:after="0" w:line="240" w:lineRule="auto"/>
      </w:pPr>
      <w:r w:rsidRPr="001C2F80">
        <w:t xml:space="preserve">No associations were statistically significant in all 3 countries. </w:t>
      </w:r>
    </w:p>
    <w:p w:rsidR="00B1795A" w:rsidRPr="001C2F80" w:rsidRDefault="00B1795A" w:rsidP="00B1795A">
      <w:pPr>
        <w:spacing w:after="0" w:line="240" w:lineRule="auto"/>
      </w:pPr>
      <w:r w:rsidRPr="001C2F80">
        <w:t xml:space="preserve">Denmark did not supply all exposure data, reducing the numbers in the analysis and the numbers of exposed cases in the ‘all antidepressant’ (N06A) category. </w:t>
      </w:r>
    </w:p>
    <w:p w:rsidR="00B1795A" w:rsidRPr="001C2F80" w:rsidRDefault="00B1795A" w:rsidP="00B1795A">
      <w:pPr>
        <w:spacing w:after="0" w:line="240" w:lineRule="auto"/>
      </w:pPr>
      <w:r w:rsidRPr="001C2F80">
        <w:rPr>
          <w:rFonts w:eastAsia="Times New Roman" w:cs="Times New Roman"/>
          <w:color w:val="000000"/>
        </w:rPr>
        <w:t xml:space="preserve">Further information is in Tables </w:t>
      </w:r>
      <w:r w:rsidR="00B04640">
        <w:rPr>
          <w:rFonts w:eastAsia="Times New Roman" w:cs="Times New Roman"/>
          <w:color w:val="000000"/>
        </w:rPr>
        <w:t>B</w:t>
      </w:r>
      <w:r w:rsidRPr="001C2F80">
        <w:rPr>
          <w:rFonts w:eastAsia="Times New Roman" w:cs="Times New Roman"/>
          <w:color w:val="000000"/>
        </w:rPr>
        <w:t xml:space="preserve">a, </w:t>
      </w:r>
      <w:r w:rsidR="00B04640">
        <w:rPr>
          <w:rFonts w:eastAsia="Times New Roman" w:cs="Times New Roman"/>
          <w:color w:val="000000"/>
        </w:rPr>
        <w:t>B</w:t>
      </w:r>
      <w:r w:rsidRPr="001C2F80">
        <w:rPr>
          <w:rFonts w:eastAsia="Times New Roman" w:cs="Times New Roman"/>
          <w:color w:val="000000"/>
        </w:rPr>
        <w:t>b (including n</w:t>
      </w:r>
      <w:r w:rsidRPr="001C2F80">
        <w:t xml:space="preserve">umbers and %s of cases), </w:t>
      </w:r>
      <w:r w:rsidRPr="001C2F80">
        <w:rPr>
          <w:rFonts w:eastAsia="Times New Roman" w:cs="Times New Roman"/>
          <w:color w:val="000000"/>
        </w:rPr>
        <w:t xml:space="preserve">and </w:t>
      </w:r>
      <w:bookmarkStart w:id="10" w:name="_GoBack"/>
      <w:r w:rsidRPr="001C2F80">
        <w:rPr>
          <w:rFonts w:eastAsia="Times New Roman" w:cs="Times New Roman"/>
          <w:color w:val="000000"/>
        </w:rPr>
        <w:t>EMC</w:t>
      </w:r>
      <w:bookmarkEnd w:id="10"/>
      <w:r w:rsidRPr="001C2F80">
        <w:rPr>
          <w:rFonts w:eastAsia="Times New Roman" w:cs="Times New Roman"/>
          <w:color w:val="000000"/>
        </w:rPr>
        <w:t xml:space="preserve"> 2015</w:t>
      </w:r>
      <w:r>
        <w:rPr>
          <w:rFonts w:eastAsia="Times New Roman" w:cs="Times New Roman"/>
          <w:color w:val="000000"/>
        </w:rPr>
        <w:t xml:space="preserve"> [</w:t>
      </w:r>
      <w:r w:rsidRPr="00B52835">
        <w:rPr>
          <w:rFonts w:eastAsia="Times New Roman" w:cs="Times New Roman"/>
          <w:color w:val="000000"/>
        </w:rPr>
        <w:t>4</w:t>
      </w:r>
      <w:r w:rsidR="00B04640">
        <w:rPr>
          <w:rFonts w:eastAsia="Times New Roman" w:cs="Times New Roman"/>
          <w:color w:val="000000"/>
        </w:rPr>
        <w:t>1</w:t>
      </w:r>
      <w:r>
        <w:rPr>
          <w:rFonts w:eastAsia="Times New Roman" w:cs="Times New Roman"/>
          <w:color w:val="000000"/>
        </w:rPr>
        <w:t>]</w:t>
      </w:r>
      <w:r w:rsidRPr="001C2F80">
        <w:rPr>
          <w:rFonts w:eastAsia="Times New Roman" w:cs="Times New Roman"/>
          <w:color w:val="000000"/>
        </w:rPr>
        <w:t xml:space="preserve"> supplementary tables S3 and S4. </w:t>
      </w:r>
    </w:p>
    <w:p w:rsidR="00B1795A" w:rsidRPr="001C2F80" w:rsidRDefault="00B1795A" w:rsidP="00B1795A">
      <w:pPr>
        <w:spacing w:after="0" w:line="240" w:lineRule="auto"/>
      </w:pPr>
      <w:r w:rsidRPr="001C2F80">
        <w:t xml:space="preserve">Data on SNRIs from Wales and Norway are presented in EMC (2015) </w:t>
      </w:r>
      <w:r w:rsidRPr="001C2F80">
        <w:fldChar w:fldCharType="begin"/>
      </w:r>
      <w:r>
        <w:instrText xml:space="preserve"> ADDIN EN.CITE &lt;EndNote&gt;&lt;Cite&gt;&lt;Author&gt;EUROmediCAT&lt;/Author&gt;&lt;IDText&gt;(EMC) 2015 Selective Serotonin Reuptake Inhibitor (SSRI) antidepressants in Pregnancy and Congenital Anomalies: population cohort study using linked electronic data in 3 countries V2. Deliverable number 21. Website to follow.&lt;/IDText&gt;&lt;DisplayText&gt;[41]&lt;/DisplayText&gt;&lt;record&gt;&lt;titles&gt;&lt;title&gt;&lt;style font="default" size="100%"&gt;(EMC) 2015 &lt;/style&gt;&lt;style face="bold" font="default" size="100%"&gt;Selective Serotonin Reuptake Inhibitor (SSRI) antidepressants in Pregnancy and Congenital Anomalies: population cohort study using linked electronic data in 3 countries V2. Deliverable number 21. Website to follow.&lt;/style&gt;&lt;/title&gt;&lt;/titles&gt;&lt;contributors&gt;&lt;authors&gt;&lt;author&gt;EUROmediCAT&lt;/author&gt;&lt;/authors&gt;&lt;/contributors&gt;&lt;added-date format="utc"&gt;1452092098&lt;/added-date&gt;&lt;ref-type name="Generic"&gt;13&lt;/ref-type&gt;&lt;rec-number&gt;424&lt;/rec-number&gt;&lt;last-updated-date format="utc"&gt;1452092211&lt;/last-updated-date&gt;&lt;/record&gt;&lt;/Cite&gt;&lt;/EndNote&gt;</w:instrText>
      </w:r>
      <w:r w:rsidRPr="001C2F80">
        <w:fldChar w:fldCharType="separate"/>
      </w:r>
      <w:r>
        <w:rPr>
          <w:noProof/>
        </w:rPr>
        <w:t>[41]</w:t>
      </w:r>
      <w:r w:rsidRPr="001C2F80">
        <w:fldChar w:fldCharType="end"/>
      </w:r>
      <w:r w:rsidRPr="001C2F80">
        <w:t xml:space="preserve">, and Table </w:t>
      </w:r>
      <w:r w:rsidR="00B04640">
        <w:t>B</w:t>
      </w:r>
      <w:r w:rsidRPr="001C2F80">
        <w:t xml:space="preserve">b. (Denmark was unable to supply data on SNRIs.) There were 1448 SNRI exposures and 46 exposed cases (3.18%) </w:t>
      </w:r>
      <w:proofErr w:type="gramStart"/>
      <w:r w:rsidRPr="001C2F80">
        <w:t xml:space="preserve">(OR </w:t>
      </w:r>
      <w:r w:rsidRPr="001C2F80">
        <w:rPr>
          <w:rFonts w:eastAsia="Times New Roman" w:cs="Times New Roman"/>
          <w:color w:val="000000"/>
        </w:rPr>
        <w:t>1.14, 0.85 - 1.53).</w:t>
      </w:r>
      <w:proofErr w:type="gramEnd"/>
      <w:r w:rsidRPr="001C2F80">
        <w:rPr>
          <w:rFonts w:eastAsia="Times New Roman" w:cs="Times New Roman"/>
          <w:color w:val="000000"/>
        </w:rPr>
        <w:t xml:space="preserve"> N</w:t>
      </w:r>
      <w:r w:rsidRPr="001C2F80">
        <w:t>o statistically significant associations with the anomalies listed above were identified.</w:t>
      </w:r>
    </w:p>
    <w:p w:rsidR="00B1795A" w:rsidRDefault="00B1795A" w:rsidP="00B1795A">
      <w:pPr>
        <w:spacing w:after="0" w:line="240" w:lineRule="auto"/>
      </w:pPr>
      <w:r w:rsidRPr="001C2F80">
        <w:t xml:space="preserve">An analysis of SNRI exposure in Wales and Norway can be found in EMC (2015) </w:t>
      </w:r>
      <w:r w:rsidRPr="001C2F80">
        <w:fldChar w:fldCharType="begin"/>
      </w:r>
      <w:r>
        <w:instrText xml:space="preserve"> ADDIN EN.CITE &lt;EndNote&gt;&lt;Cite&gt;&lt;Author&gt;EUROmediCAT&lt;/Author&gt;&lt;IDText&gt;(EMC) 2015 Selective Serotonin Reuptake Inhibitor (SSRI) antidepressants in Pregnancy and Congenital Anomalies: population cohort study using linked electronic data in 3 countries V2. Deliverable number 21. Website to follow.&lt;/IDText&gt;&lt;DisplayText&gt;[41]&lt;/DisplayText&gt;&lt;record&gt;&lt;titles&gt;&lt;title&gt;&lt;style font="default" size="100%"&gt;(EMC) 2015 &lt;/style&gt;&lt;style face="bold" font="default" size="100%"&gt;Selective Serotonin Reuptake Inhibitor (SSRI) antidepressants in Pregnancy and Congenital Anomalies: population cohort study using linked electronic data in 3 countries V2. Deliverable number 21. Website to follow.&lt;/style&gt;&lt;/title&gt;&lt;/titles&gt;&lt;contributors&gt;&lt;authors&gt;&lt;author&gt;EUROmediCAT&lt;/author&gt;&lt;/authors&gt;&lt;/contributors&gt;&lt;added-date format="utc"&gt;1452092098&lt;/added-date&gt;&lt;ref-type name="Generic"&gt;13&lt;/ref-type&gt;&lt;rec-number&gt;424&lt;/rec-number&gt;&lt;last-updated-date format="utc"&gt;1452092211&lt;/last-updated-date&gt;&lt;/record&gt;&lt;/Cite&gt;&lt;/EndNote&gt;</w:instrText>
      </w:r>
      <w:r w:rsidRPr="001C2F80">
        <w:fldChar w:fldCharType="separate"/>
      </w:r>
      <w:r>
        <w:rPr>
          <w:noProof/>
        </w:rPr>
        <w:t>[41]</w:t>
      </w:r>
      <w:r w:rsidRPr="001C2F80">
        <w:fldChar w:fldCharType="end"/>
      </w:r>
      <w:r w:rsidRPr="001C2F80">
        <w:t xml:space="preserve"> </w:t>
      </w:r>
    </w:p>
    <w:p w:rsidR="0011021A" w:rsidRPr="001C2F80" w:rsidRDefault="0011021A" w:rsidP="0011021A">
      <w:pPr>
        <w:spacing w:after="0" w:line="240" w:lineRule="auto"/>
      </w:pPr>
      <w:r w:rsidRPr="001C2F80">
        <w:t xml:space="preserve">Rubrics </w:t>
      </w:r>
      <w:r>
        <w:t>indicate 95% confidence intervals exclude 1.</w:t>
      </w:r>
    </w:p>
    <w:p w:rsidR="00B1795A" w:rsidRPr="001C2F80" w:rsidRDefault="00B1795A" w:rsidP="00B1795A">
      <w:pPr>
        <w:spacing w:after="0" w:line="240" w:lineRule="auto"/>
      </w:pPr>
    </w:p>
    <w:p w:rsidR="00B1795A" w:rsidRPr="001C2F80" w:rsidRDefault="00B1795A" w:rsidP="00B1795A">
      <w:pPr>
        <w:rPr>
          <w:rFonts w:asciiTheme="majorHAnsi" w:eastAsiaTheme="majorEastAsia" w:hAnsiTheme="majorHAnsi" w:cstheme="majorBidi"/>
          <w:b/>
          <w:bCs/>
          <w:i/>
          <w:iCs/>
          <w:color w:val="4F81BD" w:themeColor="accent1"/>
        </w:rPr>
      </w:pPr>
      <w:r w:rsidRPr="001C2F80">
        <w:br w:type="page"/>
      </w:r>
    </w:p>
    <w:p w:rsidR="00B1795A" w:rsidRPr="001C2F80" w:rsidRDefault="00B1795A" w:rsidP="00B1795A">
      <w:pPr>
        <w:pStyle w:val="Heading4"/>
      </w:pPr>
      <w:r w:rsidRPr="001C2F80">
        <w:lastRenderedPageBreak/>
        <w:t xml:space="preserve">Table </w:t>
      </w:r>
      <w:r w:rsidR="002B5C79">
        <w:t>D</w:t>
      </w:r>
      <w:r w:rsidRPr="001C2F80">
        <w:t>. SSRI exposure 91 days either side of LMP with and without other antidepressants: outcomes with at least 4 exposed cases</w:t>
      </w:r>
      <w:bookmarkEnd w:id="9"/>
    </w:p>
    <w:tbl>
      <w:tblPr>
        <w:tblW w:w="17283" w:type="dxa"/>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709"/>
        <w:gridCol w:w="850"/>
        <w:gridCol w:w="878"/>
        <w:gridCol w:w="864"/>
        <w:gridCol w:w="1134"/>
        <w:gridCol w:w="839"/>
        <w:gridCol w:w="1597"/>
        <w:gridCol w:w="667"/>
        <w:gridCol w:w="822"/>
        <w:gridCol w:w="901"/>
        <w:gridCol w:w="1169"/>
        <w:gridCol w:w="864"/>
        <w:gridCol w:w="943"/>
        <w:gridCol w:w="804"/>
        <w:gridCol w:w="1701"/>
        <w:gridCol w:w="709"/>
      </w:tblGrid>
      <w:tr w:rsidR="00B1795A" w:rsidRPr="001C2F80" w:rsidTr="00C3754F">
        <w:trPr>
          <w:trHeight w:val="510"/>
        </w:trPr>
        <w:tc>
          <w:tcPr>
            <w:tcW w:w="1832" w:type="dxa"/>
            <w:shd w:val="clear" w:color="auto" w:fill="auto"/>
            <w:hideMark/>
          </w:tcPr>
          <w:p w:rsidR="00B1795A" w:rsidRPr="001C2F80" w:rsidRDefault="00B1795A" w:rsidP="00C3754F">
            <w:pPr>
              <w:spacing w:after="0" w:line="240" w:lineRule="auto"/>
              <w:jc w:val="center"/>
              <w:rPr>
                <w:rFonts w:ascii="Arial" w:eastAsia="Times New Roman" w:hAnsi="Arial" w:cs="Arial"/>
                <w:color w:val="000000"/>
                <w:sz w:val="18"/>
                <w:szCs w:val="18"/>
              </w:rPr>
            </w:pPr>
          </w:p>
        </w:tc>
        <w:tc>
          <w:tcPr>
            <w:tcW w:w="5274" w:type="dxa"/>
            <w:gridSpan w:val="6"/>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SSRI exposed, all, 3 countries</w:t>
            </w:r>
          </w:p>
        </w:tc>
        <w:tc>
          <w:tcPr>
            <w:tcW w:w="159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meta-analysis</w:t>
            </w:r>
          </w:p>
        </w:tc>
        <w:tc>
          <w:tcPr>
            <w:tcW w:w="66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p>
        </w:tc>
        <w:tc>
          <w:tcPr>
            <w:tcW w:w="5503" w:type="dxa"/>
            <w:gridSpan w:val="6"/>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 xml:space="preserve">SSRI exposed, those exposed to other antidepressants excluded, </w:t>
            </w:r>
          </w:p>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Norway &amp; Wales only</w:t>
            </w:r>
          </w:p>
        </w:tc>
        <w:tc>
          <w:tcPr>
            <w:tcW w:w="17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meta-analysis</w:t>
            </w:r>
          </w:p>
        </w:tc>
        <w:tc>
          <w:tcPr>
            <w:tcW w:w="709" w:type="dxa"/>
            <w:shd w:val="clear" w:color="auto" w:fill="auto"/>
            <w:noWrap/>
            <w:hideMark/>
          </w:tcPr>
          <w:p w:rsidR="00B1795A" w:rsidRPr="001C2F80" w:rsidRDefault="00B1795A" w:rsidP="00C3754F">
            <w:pPr>
              <w:spacing w:after="0" w:line="240" w:lineRule="auto"/>
              <w:rPr>
                <w:rFonts w:ascii="Arial" w:eastAsia="Times New Roman" w:hAnsi="Arial" w:cs="Arial"/>
                <w:color w:val="000000"/>
                <w:sz w:val="18"/>
                <w:szCs w:val="18"/>
              </w:rPr>
            </w:pPr>
          </w:p>
        </w:tc>
      </w:tr>
      <w:tr w:rsidR="00B1795A" w:rsidRPr="001C2F80" w:rsidTr="00C3754F">
        <w:trPr>
          <w:trHeight w:val="300"/>
        </w:trPr>
        <w:tc>
          <w:tcPr>
            <w:tcW w:w="1832" w:type="dxa"/>
            <w:shd w:val="clear" w:color="auto" w:fill="auto"/>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outcome</w:t>
            </w:r>
          </w:p>
        </w:tc>
        <w:tc>
          <w:tcPr>
            <w:tcW w:w="1559" w:type="dxa"/>
            <w:gridSpan w:val="2"/>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Exposed n=12,962</w:t>
            </w:r>
          </w:p>
        </w:tc>
        <w:tc>
          <w:tcPr>
            <w:tcW w:w="1742" w:type="dxa"/>
            <w:gridSpan w:val="2"/>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Unexposed n=506,115</w:t>
            </w:r>
          </w:p>
        </w:tc>
        <w:tc>
          <w:tcPr>
            <w:tcW w:w="1973" w:type="dxa"/>
            <w:gridSpan w:val="2"/>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Population n=519,117</w:t>
            </w:r>
          </w:p>
        </w:tc>
        <w:tc>
          <w:tcPr>
            <w:tcW w:w="159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OR (95% CI)</w:t>
            </w:r>
          </w:p>
        </w:tc>
        <w:tc>
          <w:tcPr>
            <w:tcW w:w="66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I</w:t>
            </w:r>
            <w:r w:rsidRPr="001C2F80">
              <w:rPr>
                <w:rFonts w:ascii="Arial" w:eastAsia="Times New Roman" w:hAnsi="Arial" w:cs="Arial"/>
                <w:color w:val="000000"/>
                <w:sz w:val="18"/>
                <w:szCs w:val="18"/>
                <w:vertAlign w:val="superscript"/>
              </w:rPr>
              <w:t>2</w:t>
            </w:r>
          </w:p>
        </w:tc>
        <w:tc>
          <w:tcPr>
            <w:tcW w:w="1723" w:type="dxa"/>
            <w:gridSpan w:val="2"/>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Exposed n=10,959</w:t>
            </w:r>
          </w:p>
        </w:tc>
        <w:tc>
          <w:tcPr>
            <w:tcW w:w="2033" w:type="dxa"/>
            <w:gridSpan w:val="2"/>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Unexposed n=449,643</w:t>
            </w:r>
          </w:p>
        </w:tc>
        <w:tc>
          <w:tcPr>
            <w:tcW w:w="1747" w:type="dxa"/>
            <w:gridSpan w:val="2"/>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Population  n=460,602</w:t>
            </w:r>
          </w:p>
        </w:tc>
        <w:tc>
          <w:tcPr>
            <w:tcW w:w="17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OR (95% CI)</w:t>
            </w:r>
          </w:p>
        </w:tc>
        <w:tc>
          <w:tcPr>
            <w:tcW w:w="709" w:type="dxa"/>
            <w:shd w:val="clear" w:color="auto" w:fill="auto"/>
            <w:noWrap/>
            <w:hideMark/>
          </w:tcPr>
          <w:p w:rsidR="00B1795A" w:rsidRPr="001C2F80" w:rsidRDefault="00B1795A" w:rsidP="00C3754F">
            <w:pPr>
              <w:spacing w:after="0" w:line="240" w:lineRule="auto"/>
              <w:rPr>
                <w:rFonts w:ascii="Arial" w:eastAsia="Times New Roman" w:hAnsi="Arial" w:cs="Arial"/>
                <w:color w:val="000000"/>
                <w:sz w:val="18"/>
                <w:szCs w:val="18"/>
              </w:rPr>
            </w:pPr>
            <w:r w:rsidRPr="001C2F80">
              <w:rPr>
                <w:rFonts w:ascii="Arial" w:eastAsia="Times New Roman" w:hAnsi="Arial" w:cs="Arial"/>
                <w:color w:val="000000"/>
                <w:sz w:val="18"/>
                <w:szCs w:val="18"/>
              </w:rPr>
              <w:t>I</w:t>
            </w:r>
            <w:r w:rsidRPr="001C2F80">
              <w:rPr>
                <w:rFonts w:ascii="Arial" w:eastAsia="Times New Roman" w:hAnsi="Arial" w:cs="Arial"/>
                <w:color w:val="000000"/>
                <w:sz w:val="18"/>
                <w:szCs w:val="18"/>
                <w:vertAlign w:val="superscript"/>
              </w:rPr>
              <w:t>2</w:t>
            </w:r>
          </w:p>
        </w:tc>
      </w:tr>
      <w:tr w:rsidR="00B1795A" w:rsidRPr="001C2F80" w:rsidTr="00C3754F">
        <w:trPr>
          <w:trHeight w:val="300"/>
        </w:trPr>
        <w:tc>
          <w:tcPr>
            <w:tcW w:w="1832" w:type="dxa"/>
            <w:shd w:val="clear" w:color="auto" w:fill="auto"/>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EUROCAT subgroup</w:t>
            </w:r>
          </w:p>
        </w:tc>
        <w:tc>
          <w:tcPr>
            <w:tcW w:w="70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n</w:t>
            </w:r>
          </w:p>
        </w:tc>
        <w:tc>
          <w:tcPr>
            <w:tcW w:w="850"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w:t>
            </w:r>
          </w:p>
        </w:tc>
        <w:tc>
          <w:tcPr>
            <w:tcW w:w="878"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n</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w:t>
            </w:r>
          </w:p>
        </w:tc>
        <w:tc>
          <w:tcPr>
            <w:tcW w:w="113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n</w:t>
            </w:r>
          </w:p>
        </w:tc>
        <w:tc>
          <w:tcPr>
            <w:tcW w:w="83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w:t>
            </w:r>
          </w:p>
        </w:tc>
        <w:tc>
          <w:tcPr>
            <w:tcW w:w="159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p>
        </w:tc>
        <w:tc>
          <w:tcPr>
            <w:tcW w:w="66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p>
        </w:tc>
        <w:tc>
          <w:tcPr>
            <w:tcW w:w="822"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n</w:t>
            </w:r>
          </w:p>
        </w:tc>
        <w:tc>
          <w:tcPr>
            <w:tcW w:w="9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w:t>
            </w:r>
          </w:p>
        </w:tc>
        <w:tc>
          <w:tcPr>
            <w:tcW w:w="116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n</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w:t>
            </w:r>
          </w:p>
        </w:tc>
        <w:tc>
          <w:tcPr>
            <w:tcW w:w="943"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n</w:t>
            </w:r>
          </w:p>
        </w:tc>
        <w:tc>
          <w:tcPr>
            <w:tcW w:w="80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w:t>
            </w:r>
          </w:p>
        </w:tc>
        <w:tc>
          <w:tcPr>
            <w:tcW w:w="17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p>
        </w:tc>
        <w:tc>
          <w:tcPr>
            <w:tcW w:w="709" w:type="dxa"/>
            <w:shd w:val="clear" w:color="auto" w:fill="auto"/>
            <w:noWrap/>
            <w:hideMark/>
          </w:tcPr>
          <w:p w:rsidR="00B1795A" w:rsidRPr="001C2F80" w:rsidRDefault="00B1795A" w:rsidP="00C3754F">
            <w:pPr>
              <w:spacing w:after="0" w:line="240" w:lineRule="auto"/>
              <w:rPr>
                <w:rFonts w:ascii="Arial" w:eastAsia="Times New Roman" w:hAnsi="Arial" w:cs="Arial"/>
                <w:color w:val="000000"/>
                <w:sz w:val="18"/>
                <w:szCs w:val="18"/>
              </w:rPr>
            </w:pPr>
          </w:p>
        </w:tc>
      </w:tr>
      <w:tr w:rsidR="00B1795A" w:rsidRPr="001C2F80" w:rsidTr="00C3754F">
        <w:trPr>
          <w:trHeight w:val="300"/>
        </w:trPr>
        <w:tc>
          <w:tcPr>
            <w:tcW w:w="1832" w:type="dxa"/>
            <w:shd w:val="clear" w:color="auto" w:fill="auto"/>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al1: All Anomalies</w:t>
            </w:r>
          </w:p>
        </w:tc>
        <w:tc>
          <w:tcPr>
            <w:tcW w:w="70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400</w:t>
            </w:r>
          </w:p>
        </w:tc>
        <w:tc>
          <w:tcPr>
            <w:tcW w:w="850"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3.09</w:t>
            </w:r>
          </w:p>
        </w:tc>
        <w:tc>
          <w:tcPr>
            <w:tcW w:w="878"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13,536</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2.67</w:t>
            </w:r>
          </w:p>
        </w:tc>
        <w:tc>
          <w:tcPr>
            <w:tcW w:w="113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13,936</w:t>
            </w:r>
          </w:p>
        </w:tc>
        <w:tc>
          <w:tcPr>
            <w:tcW w:w="83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2.68</w:t>
            </w:r>
          </w:p>
        </w:tc>
        <w:tc>
          <w:tcPr>
            <w:tcW w:w="159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1.09 (0.99 - 1.21)</w:t>
            </w:r>
          </w:p>
        </w:tc>
        <w:tc>
          <w:tcPr>
            <w:tcW w:w="66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w:t>
            </w:r>
          </w:p>
        </w:tc>
        <w:tc>
          <w:tcPr>
            <w:tcW w:w="822"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341</w:t>
            </w:r>
          </w:p>
        </w:tc>
        <w:tc>
          <w:tcPr>
            <w:tcW w:w="9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3.11</w:t>
            </w:r>
          </w:p>
        </w:tc>
        <w:tc>
          <w:tcPr>
            <w:tcW w:w="116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12,247</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2.72</w:t>
            </w:r>
          </w:p>
        </w:tc>
        <w:tc>
          <w:tcPr>
            <w:tcW w:w="943"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12,588</w:t>
            </w:r>
          </w:p>
        </w:tc>
        <w:tc>
          <w:tcPr>
            <w:tcW w:w="80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2.73</w:t>
            </w:r>
          </w:p>
        </w:tc>
        <w:tc>
          <w:tcPr>
            <w:tcW w:w="17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1.08 (0.97 - 1.20)</w:t>
            </w:r>
          </w:p>
        </w:tc>
        <w:tc>
          <w:tcPr>
            <w:tcW w:w="709" w:type="dxa"/>
            <w:shd w:val="clear" w:color="auto" w:fill="auto"/>
            <w:noWrap/>
            <w:hideMark/>
          </w:tcPr>
          <w:p w:rsidR="00B1795A" w:rsidRPr="001C2F80" w:rsidRDefault="00B1795A" w:rsidP="00C3754F">
            <w:pPr>
              <w:spacing w:after="0" w:line="240" w:lineRule="auto"/>
              <w:rPr>
                <w:rFonts w:ascii="Arial" w:eastAsia="Times New Roman" w:hAnsi="Arial" w:cs="Arial"/>
                <w:color w:val="000000"/>
                <w:sz w:val="18"/>
                <w:szCs w:val="18"/>
              </w:rPr>
            </w:pPr>
            <w:r w:rsidRPr="001C2F80">
              <w:rPr>
                <w:rFonts w:ascii="Arial" w:eastAsia="Times New Roman" w:hAnsi="Arial" w:cs="Arial"/>
                <w:color w:val="000000"/>
                <w:sz w:val="18"/>
                <w:szCs w:val="18"/>
              </w:rPr>
              <w:t>0</w:t>
            </w:r>
          </w:p>
        </w:tc>
      </w:tr>
      <w:tr w:rsidR="00B1795A" w:rsidRPr="001C2F80" w:rsidTr="00C3754F">
        <w:trPr>
          <w:trHeight w:val="300"/>
        </w:trPr>
        <w:tc>
          <w:tcPr>
            <w:tcW w:w="1832" w:type="dxa"/>
            <w:shd w:val="clear" w:color="auto" w:fill="auto"/>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al3: Neural Tube Defects</w:t>
            </w:r>
          </w:p>
        </w:tc>
        <w:tc>
          <w:tcPr>
            <w:tcW w:w="70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18</w:t>
            </w:r>
          </w:p>
        </w:tc>
        <w:tc>
          <w:tcPr>
            <w:tcW w:w="850"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0.14</w:t>
            </w:r>
          </w:p>
        </w:tc>
        <w:tc>
          <w:tcPr>
            <w:tcW w:w="878"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449</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0.09</w:t>
            </w:r>
          </w:p>
        </w:tc>
        <w:tc>
          <w:tcPr>
            <w:tcW w:w="113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467</w:t>
            </w:r>
          </w:p>
        </w:tc>
        <w:tc>
          <w:tcPr>
            <w:tcW w:w="83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0.09</w:t>
            </w:r>
          </w:p>
        </w:tc>
        <w:tc>
          <w:tcPr>
            <w:tcW w:w="159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1.43 (0.89 - 2.30)</w:t>
            </w:r>
          </w:p>
        </w:tc>
        <w:tc>
          <w:tcPr>
            <w:tcW w:w="66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w:t>
            </w:r>
          </w:p>
        </w:tc>
        <w:tc>
          <w:tcPr>
            <w:tcW w:w="822"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13</w:t>
            </w:r>
          </w:p>
        </w:tc>
        <w:tc>
          <w:tcPr>
            <w:tcW w:w="9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0.12</w:t>
            </w:r>
          </w:p>
        </w:tc>
        <w:tc>
          <w:tcPr>
            <w:tcW w:w="116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395</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0.09</w:t>
            </w:r>
          </w:p>
        </w:tc>
        <w:tc>
          <w:tcPr>
            <w:tcW w:w="943"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408</w:t>
            </w:r>
          </w:p>
        </w:tc>
        <w:tc>
          <w:tcPr>
            <w:tcW w:w="80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0.09</w:t>
            </w:r>
          </w:p>
        </w:tc>
        <w:tc>
          <w:tcPr>
            <w:tcW w:w="17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1.21 (0.69 - 2.11)</w:t>
            </w:r>
          </w:p>
        </w:tc>
        <w:tc>
          <w:tcPr>
            <w:tcW w:w="709" w:type="dxa"/>
            <w:shd w:val="clear" w:color="auto" w:fill="auto"/>
            <w:noWrap/>
            <w:hideMark/>
          </w:tcPr>
          <w:p w:rsidR="00B1795A" w:rsidRPr="001C2F80" w:rsidRDefault="00B1795A" w:rsidP="00C3754F">
            <w:pPr>
              <w:spacing w:after="0" w:line="240" w:lineRule="auto"/>
              <w:rPr>
                <w:rFonts w:ascii="Arial" w:eastAsia="Times New Roman" w:hAnsi="Arial" w:cs="Arial"/>
                <w:color w:val="000000"/>
                <w:sz w:val="18"/>
                <w:szCs w:val="18"/>
              </w:rPr>
            </w:pPr>
            <w:r w:rsidRPr="001C2F80">
              <w:rPr>
                <w:rFonts w:ascii="Arial" w:eastAsia="Times New Roman" w:hAnsi="Arial" w:cs="Arial"/>
                <w:color w:val="000000"/>
                <w:sz w:val="18"/>
                <w:szCs w:val="18"/>
              </w:rPr>
              <w:t>0</w:t>
            </w:r>
          </w:p>
        </w:tc>
      </w:tr>
      <w:tr w:rsidR="00B1795A" w:rsidRPr="001C2F80" w:rsidTr="00C3754F">
        <w:trPr>
          <w:trHeight w:val="510"/>
        </w:trPr>
        <w:tc>
          <w:tcPr>
            <w:tcW w:w="1832" w:type="dxa"/>
            <w:shd w:val="clear" w:color="auto" w:fill="auto"/>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 xml:space="preserve">al4: </w:t>
            </w:r>
            <w:proofErr w:type="spellStart"/>
            <w:r w:rsidRPr="001C2F80">
              <w:rPr>
                <w:rFonts w:ascii="Arial" w:eastAsia="Times New Roman" w:hAnsi="Arial" w:cs="Arial"/>
                <w:color w:val="000000"/>
                <w:sz w:val="18"/>
                <w:szCs w:val="18"/>
              </w:rPr>
              <w:t>Anencephalus</w:t>
            </w:r>
            <w:proofErr w:type="spellEnd"/>
            <w:r w:rsidRPr="001C2F80">
              <w:rPr>
                <w:rFonts w:ascii="Arial" w:eastAsia="Times New Roman" w:hAnsi="Arial" w:cs="Arial"/>
                <w:color w:val="000000"/>
                <w:sz w:val="18"/>
                <w:szCs w:val="18"/>
              </w:rPr>
              <w:t xml:space="preserve"> and similar</w:t>
            </w:r>
          </w:p>
        </w:tc>
        <w:tc>
          <w:tcPr>
            <w:tcW w:w="70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7</w:t>
            </w:r>
          </w:p>
        </w:tc>
        <w:tc>
          <w:tcPr>
            <w:tcW w:w="850"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0.05</w:t>
            </w:r>
          </w:p>
        </w:tc>
        <w:tc>
          <w:tcPr>
            <w:tcW w:w="878"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170</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0.03</w:t>
            </w:r>
          </w:p>
        </w:tc>
        <w:tc>
          <w:tcPr>
            <w:tcW w:w="113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177</w:t>
            </w:r>
          </w:p>
        </w:tc>
        <w:tc>
          <w:tcPr>
            <w:tcW w:w="83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0.03</w:t>
            </w:r>
          </w:p>
        </w:tc>
        <w:tc>
          <w:tcPr>
            <w:tcW w:w="1597" w:type="dxa"/>
            <w:shd w:val="clear" w:color="auto" w:fill="auto"/>
            <w:noWrap/>
            <w:hideMark/>
          </w:tcPr>
          <w:p w:rsidR="00B1795A" w:rsidRPr="001C2F80" w:rsidRDefault="00B1795A" w:rsidP="00C3754F">
            <w:pPr>
              <w:spacing w:after="0" w:line="240" w:lineRule="auto"/>
              <w:jc w:val="center"/>
              <w:rPr>
                <w:rFonts w:ascii="Arial" w:hAnsi="Arial" w:cs="Arial"/>
                <w:color w:val="000000"/>
                <w:sz w:val="18"/>
                <w:szCs w:val="18"/>
              </w:rPr>
            </w:pPr>
            <w:r w:rsidRPr="001C2F80">
              <w:rPr>
                <w:rFonts w:ascii="Arial" w:hAnsi="Arial" w:cs="Arial"/>
                <w:color w:val="000000"/>
                <w:sz w:val="18"/>
                <w:szCs w:val="18"/>
              </w:rPr>
              <w:t>1.35 (0.63 - 2.90)</w:t>
            </w:r>
          </w:p>
          <w:p w:rsidR="00B1795A" w:rsidRPr="001C2F80" w:rsidRDefault="00B1795A" w:rsidP="00C3754F">
            <w:pPr>
              <w:spacing w:after="0" w:line="240" w:lineRule="auto"/>
              <w:jc w:val="center"/>
              <w:rPr>
                <w:rFonts w:ascii="Arial" w:eastAsia="Times New Roman" w:hAnsi="Arial" w:cs="Arial"/>
                <w:color w:val="000000"/>
                <w:sz w:val="18"/>
                <w:szCs w:val="18"/>
              </w:rPr>
            </w:pPr>
          </w:p>
        </w:tc>
        <w:tc>
          <w:tcPr>
            <w:tcW w:w="66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14.55</w:t>
            </w:r>
          </w:p>
        </w:tc>
        <w:tc>
          <w:tcPr>
            <w:tcW w:w="822"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4</w:t>
            </w:r>
          </w:p>
        </w:tc>
        <w:tc>
          <w:tcPr>
            <w:tcW w:w="9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0.04</w:t>
            </w:r>
          </w:p>
        </w:tc>
        <w:tc>
          <w:tcPr>
            <w:tcW w:w="116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148</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0.03</w:t>
            </w:r>
          </w:p>
        </w:tc>
        <w:tc>
          <w:tcPr>
            <w:tcW w:w="943"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152</w:t>
            </w:r>
          </w:p>
        </w:tc>
        <w:tc>
          <w:tcPr>
            <w:tcW w:w="80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0.03</w:t>
            </w:r>
          </w:p>
        </w:tc>
        <w:tc>
          <w:tcPr>
            <w:tcW w:w="17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hAnsi="Arial" w:cs="Arial"/>
                <w:color w:val="000000"/>
                <w:sz w:val="18"/>
                <w:szCs w:val="18"/>
              </w:rPr>
              <w:t>0.90 (0.33 - 2.45)</w:t>
            </w:r>
          </w:p>
        </w:tc>
        <w:tc>
          <w:tcPr>
            <w:tcW w:w="709" w:type="dxa"/>
            <w:shd w:val="clear" w:color="auto" w:fill="auto"/>
            <w:noWrap/>
            <w:hideMark/>
          </w:tcPr>
          <w:p w:rsidR="00B1795A" w:rsidRPr="001C2F80" w:rsidRDefault="00B1795A" w:rsidP="00C3754F">
            <w:pPr>
              <w:spacing w:after="0" w:line="240" w:lineRule="auto"/>
              <w:rPr>
                <w:rFonts w:ascii="Arial" w:eastAsia="Times New Roman" w:hAnsi="Arial" w:cs="Arial"/>
                <w:color w:val="000000"/>
                <w:sz w:val="18"/>
                <w:szCs w:val="18"/>
              </w:rPr>
            </w:pPr>
          </w:p>
        </w:tc>
      </w:tr>
      <w:tr w:rsidR="00B1795A" w:rsidRPr="001C2F80" w:rsidTr="00C3754F">
        <w:trPr>
          <w:trHeight w:val="300"/>
        </w:trPr>
        <w:tc>
          <w:tcPr>
            <w:tcW w:w="1832" w:type="dxa"/>
            <w:shd w:val="clear" w:color="auto" w:fill="auto"/>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al10: Eye</w:t>
            </w:r>
          </w:p>
        </w:tc>
        <w:tc>
          <w:tcPr>
            <w:tcW w:w="70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14</w:t>
            </w:r>
          </w:p>
        </w:tc>
        <w:tc>
          <w:tcPr>
            <w:tcW w:w="850"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0.11</w:t>
            </w:r>
          </w:p>
        </w:tc>
        <w:tc>
          <w:tcPr>
            <w:tcW w:w="878"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303</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0.06</w:t>
            </w:r>
          </w:p>
        </w:tc>
        <w:tc>
          <w:tcPr>
            <w:tcW w:w="113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317</w:t>
            </w:r>
          </w:p>
        </w:tc>
        <w:tc>
          <w:tcPr>
            <w:tcW w:w="83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0.06</w:t>
            </w:r>
          </w:p>
        </w:tc>
        <w:tc>
          <w:tcPr>
            <w:tcW w:w="159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1.07 (0.62 - 1.83)</w:t>
            </w:r>
          </w:p>
        </w:tc>
        <w:tc>
          <w:tcPr>
            <w:tcW w:w="66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w:t>
            </w:r>
          </w:p>
        </w:tc>
        <w:tc>
          <w:tcPr>
            <w:tcW w:w="822"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12</w:t>
            </w:r>
          </w:p>
        </w:tc>
        <w:tc>
          <w:tcPr>
            <w:tcW w:w="9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0.11</w:t>
            </w:r>
          </w:p>
        </w:tc>
        <w:tc>
          <w:tcPr>
            <w:tcW w:w="116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269</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0.06</w:t>
            </w:r>
          </w:p>
        </w:tc>
        <w:tc>
          <w:tcPr>
            <w:tcW w:w="943"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281</w:t>
            </w:r>
          </w:p>
        </w:tc>
        <w:tc>
          <w:tcPr>
            <w:tcW w:w="80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0.06</w:t>
            </w:r>
          </w:p>
        </w:tc>
        <w:tc>
          <w:tcPr>
            <w:tcW w:w="17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1.02 (0.57 - 1.83)</w:t>
            </w:r>
          </w:p>
        </w:tc>
        <w:tc>
          <w:tcPr>
            <w:tcW w:w="709" w:type="dxa"/>
            <w:shd w:val="clear" w:color="auto" w:fill="auto"/>
            <w:noWrap/>
            <w:hideMark/>
          </w:tcPr>
          <w:p w:rsidR="00B1795A" w:rsidRPr="001C2F80" w:rsidRDefault="00B1795A" w:rsidP="00C3754F">
            <w:pPr>
              <w:spacing w:after="0" w:line="240" w:lineRule="auto"/>
              <w:rPr>
                <w:rFonts w:ascii="Arial" w:eastAsia="Times New Roman" w:hAnsi="Arial" w:cs="Arial"/>
                <w:color w:val="000000"/>
                <w:sz w:val="18"/>
                <w:szCs w:val="18"/>
              </w:rPr>
            </w:pPr>
            <w:r w:rsidRPr="001C2F80">
              <w:rPr>
                <w:rFonts w:ascii="Arial" w:eastAsia="Times New Roman" w:hAnsi="Arial" w:cs="Arial"/>
                <w:color w:val="000000"/>
                <w:sz w:val="18"/>
                <w:szCs w:val="18"/>
              </w:rPr>
              <w:t>0</w:t>
            </w:r>
          </w:p>
        </w:tc>
      </w:tr>
      <w:tr w:rsidR="00B1795A" w:rsidRPr="001C2F80" w:rsidTr="00C3754F">
        <w:trPr>
          <w:trHeight w:val="300"/>
        </w:trPr>
        <w:tc>
          <w:tcPr>
            <w:tcW w:w="1832" w:type="dxa"/>
            <w:shd w:val="clear" w:color="auto" w:fill="auto"/>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al17: Congenital heart defects</w:t>
            </w:r>
          </w:p>
        </w:tc>
        <w:tc>
          <w:tcPr>
            <w:tcW w:w="70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121</w:t>
            </w:r>
          </w:p>
        </w:tc>
        <w:tc>
          <w:tcPr>
            <w:tcW w:w="850"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0.93</w:t>
            </w:r>
          </w:p>
        </w:tc>
        <w:tc>
          <w:tcPr>
            <w:tcW w:w="878"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4503</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0.89</w:t>
            </w:r>
          </w:p>
        </w:tc>
        <w:tc>
          <w:tcPr>
            <w:tcW w:w="113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4624</w:t>
            </w:r>
          </w:p>
        </w:tc>
        <w:tc>
          <w:tcPr>
            <w:tcW w:w="83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0.89</w:t>
            </w:r>
          </w:p>
        </w:tc>
        <w:tc>
          <w:tcPr>
            <w:tcW w:w="159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1.03 (0.86 - 1.24)</w:t>
            </w:r>
          </w:p>
        </w:tc>
        <w:tc>
          <w:tcPr>
            <w:tcW w:w="667" w:type="dxa"/>
            <w:shd w:val="clear" w:color="auto" w:fill="auto"/>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55.66</w:t>
            </w:r>
          </w:p>
        </w:tc>
        <w:tc>
          <w:tcPr>
            <w:tcW w:w="822"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101</w:t>
            </w:r>
          </w:p>
        </w:tc>
        <w:tc>
          <w:tcPr>
            <w:tcW w:w="9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0.92</w:t>
            </w:r>
          </w:p>
        </w:tc>
        <w:tc>
          <w:tcPr>
            <w:tcW w:w="116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4047</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0.9</w:t>
            </w:r>
          </w:p>
        </w:tc>
        <w:tc>
          <w:tcPr>
            <w:tcW w:w="943"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4148</w:t>
            </w:r>
          </w:p>
        </w:tc>
        <w:tc>
          <w:tcPr>
            <w:tcW w:w="80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0.9</w:t>
            </w:r>
          </w:p>
        </w:tc>
        <w:tc>
          <w:tcPr>
            <w:tcW w:w="17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1.00 (0.82 - 1.22)</w:t>
            </w:r>
          </w:p>
        </w:tc>
        <w:tc>
          <w:tcPr>
            <w:tcW w:w="709" w:type="dxa"/>
            <w:shd w:val="clear" w:color="auto" w:fill="auto"/>
            <w:noWrap/>
            <w:hideMark/>
          </w:tcPr>
          <w:p w:rsidR="00B1795A" w:rsidRPr="001C2F80" w:rsidRDefault="00B1795A" w:rsidP="00C3754F">
            <w:pPr>
              <w:spacing w:after="0" w:line="240" w:lineRule="auto"/>
              <w:rPr>
                <w:rFonts w:ascii="Arial" w:eastAsia="Times New Roman" w:hAnsi="Arial" w:cs="Arial"/>
                <w:color w:val="000000"/>
                <w:sz w:val="18"/>
                <w:szCs w:val="18"/>
              </w:rPr>
            </w:pPr>
            <w:r w:rsidRPr="001C2F80">
              <w:rPr>
                <w:rFonts w:ascii="Arial" w:eastAsia="Times New Roman" w:hAnsi="Arial" w:cs="Arial"/>
                <w:color w:val="000000"/>
                <w:sz w:val="18"/>
                <w:szCs w:val="18"/>
              </w:rPr>
              <w:t>0</w:t>
            </w:r>
          </w:p>
        </w:tc>
      </w:tr>
      <w:tr w:rsidR="00B1795A" w:rsidRPr="001C2F80" w:rsidTr="00C3754F">
        <w:trPr>
          <w:trHeight w:val="300"/>
        </w:trPr>
        <w:tc>
          <w:tcPr>
            <w:tcW w:w="1832" w:type="dxa"/>
            <w:shd w:val="clear" w:color="auto" w:fill="auto"/>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al97: Severe CHD</w:t>
            </w:r>
          </w:p>
        </w:tc>
        <w:tc>
          <w:tcPr>
            <w:tcW w:w="70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34</w:t>
            </w:r>
          </w:p>
        </w:tc>
        <w:tc>
          <w:tcPr>
            <w:tcW w:w="850"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0.26</w:t>
            </w:r>
          </w:p>
        </w:tc>
        <w:tc>
          <w:tcPr>
            <w:tcW w:w="878"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865</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0.17</w:t>
            </w:r>
          </w:p>
        </w:tc>
        <w:tc>
          <w:tcPr>
            <w:tcW w:w="113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899</w:t>
            </w:r>
          </w:p>
        </w:tc>
        <w:tc>
          <w:tcPr>
            <w:tcW w:w="83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0.17</w:t>
            </w:r>
          </w:p>
        </w:tc>
        <w:tc>
          <w:tcPr>
            <w:tcW w:w="159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FF0000"/>
                <w:sz w:val="18"/>
                <w:szCs w:val="18"/>
              </w:rPr>
              <w:t>1.5 (1.06 - 2.11)</w:t>
            </w:r>
          </w:p>
        </w:tc>
        <w:tc>
          <w:tcPr>
            <w:tcW w:w="667" w:type="dxa"/>
            <w:shd w:val="clear" w:color="auto" w:fill="auto"/>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51.36</w:t>
            </w:r>
          </w:p>
        </w:tc>
        <w:tc>
          <w:tcPr>
            <w:tcW w:w="822"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26</w:t>
            </w:r>
          </w:p>
        </w:tc>
        <w:tc>
          <w:tcPr>
            <w:tcW w:w="9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0.24</w:t>
            </w:r>
          </w:p>
        </w:tc>
        <w:tc>
          <w:tcPr>
            <w:tcW w:w="116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766</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0.17</w:t>
            </w:r>
          </w:p>
        </w:tc>
        <w:tc>
          <w:tcPr>
            <w:tcW w:w="943"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792</w:t>
            </w:r>
          </w:p>
        </w:tc>
        <w:tc>
          <w:tcPr>
            <w:tcW w:w="80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0.17</w:t>
            </w:r>
          </w:p>
        </w:tc>
        <w:tc>
          <w:tcPr>
            <w:tcW w:w="17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1.34 (0.91 – 2.00)</w:t>
            </w:r>
          </w:p>
        </w:tc>
        <w:tc>
          <w:tcPr>
            <w:tcW w:w="709" w:type="dxa"/>
            <w:shd w:val="clear" w:color="auto" w:fill="auto"/>
            <w:noWrap/>
            <w:hideMark/>
          </w:tcPr>
          <w:p w:rsidR="00B1795A" w:rsidRPr="001C2F80" w:rsidRDefault="00B1795A" w:rsidP="00C3754F">
            <w:pPr>
              <w:spacing w:after="0" w:line="240" w:lineRule="auto"/>
              <w:rPr>
                <w:rFonts w:ascii="Arial" w:eastAsia="Times New Roman" w:hAnsi="Arial" w:cs="Arial"/>
                <w:color w:val="000000"/>
                <w:sz w:val="18"/>
                <w:szCs w:val="18"/>
              </w:rPr>
            </w:pPr>
            <w:r w:rsidRPr="001C2F80">
              <w:rPr>
                <w:rFonts w:ascii="Arial" w:eastAsia="Times New Roman" w:hAnsi="Arial" w:cs="Arial"/>
                <w:color w:val="000000"/>
                <w:sz w:val="18"/>
                <w:szCs w:val="18"/>
              </w:rPr>
              <w:t>37.32</w:t>
            </w:r>
          </w:p>
        </w:tc>
      </w:tr>
      <w:tr w:rsidR="00B1795A" w:rsidRPr="001C2F80" w:rsidTr="00C3754F">
        <w:trPr>
          <w:trHeight w:val="300"/>
        </w:trPr>
        <w:tc>
          <w:tcPr>
            <w:tcW w:w="1832" w:type="dxa"/>
            <w:shd w:val="clear" w:color="auto" w:fill="auto"/>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al21: Ventricular septal defect</w:t>
            </w:r>
          </w:p>
        </w:tc>
        <w:tc>
          <w:tcPr>
            <w:tcW w:w="70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52</w:t>
            </w:r>
          </w:p>
        </w:tc>
        <w:tc>
          <w:tcPr>
            <w:tcW w:w="850"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0.4</w:t>
            </w:r>
          </w:p>
        </w:tc>
        <w:tc>
          <w:tcPr>
            <w:tcW w:w="878"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2218</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0.44</w:t>
            </w:r>
          </w:p>
        </w:tc>
        <w:tc>
          <w:tcPr>
            <w:tcW w:w="113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2270</w:t>
            </w:r>
          </w:p>
        </w:tc>
        <w:tc>
          <w:tcPr>
            <w:tcW w:w="83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0.44</w:t>
            </w:r>
          </w:p>
        </w:tc>
        <w:tc>
          <w:tcPr>
            <w:tcW w:w="159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0.93 (0.7 - 1.22)</w:t>
            </w:r>
          </w:p>
        </w:tc>
        <w:tc>
          <w:tcPr>
            <w:tcW w:w="66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58.73</w:t>
            </w:r>
          </w:p>
        </w:tc>
        <w:tc>
          <w:tcPr>
            <w:tcW w:w="822"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41</w:t>
            </w:r>
          </w:p>
        </w:tc>
        <w:tc>
          <w:tcPr>
            <w:tcW w:w="9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0.37</w:t>
            </w:r>
          </w:p>
        </w:tc>
        <w:tc>
          <w:tcPr>
            <w:tcW w:w="116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1948</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0.43</w:t>
            </w:r>
          </w:p>
        </w:tc>
        <w:tc>
          <w:tcPr>
            <w:tcW w:w="943"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1989</w:t>
            </w:r>
          </w:p>
        </w:tc>
        <w:tc>
          <w:tcPr>
            <w:tcW w:w="80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0.43</w:t>
            </w:r>
          </w:p>
        </w:tc>
        <w:tc>
          <w:tcPr>
            <w:tcW w:w="17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0.87 (0.64 - 1.19)</w:t>
            </w:r>
          </w:p>
        </w:tc>
        <w:tc>
          <w:tcPr>
            <w:tcW w:w="709" w:type="dxa"/>
            <w:shd w:val="clear" w:color="auto" w:fill="auto"/>
            <w:noWrap/>
            <w:hideMark/>
          </w:tcPr>
          <w:p w:rsidR="00B1795A" w:rsidRPr="001C2F80" w:rsidRDefault="00B1795A" w:rsidP="00C3754F">
            <w:pPr>
              <w:spacing w:after="0" w:line="240" w:lineRule="auto"/>
              <w:rPr>
                <w:rFonts w:ascii="Arial" w:eastAsia="Times New Roman" w:hAnsi="Arial" w:cs="Arial"/>
                <w:color w:val="000000"/>
                <w:sz w:val="18"/>
                <w:szCs w:val="18"/>
              </w:rPr>
            </w:pPr>
            <w:r w:rsidRPr="001C2F80">
              <w:rPr>
                <w:rFonts w:ascii="Arial" w:eastAsia="Times New Roman" w:hAnsi="Arial" w:cs="Arial"/>
                <w:color w:val="000000"/>
                <w:sz w:val="18"/>
                <w:szCs w:val="18"/>
              </w:rPr>
              <w:t>0</w:t>
            </w:r>
          </w:p>
        </w:tc>
      </w:tr>
      <w:tr w:rsidR="00B1795A" w:rsidRPr="001C2F80" w:rsidTr="00C3754F">
        <w:trPr>
          <w:trHeight w:val="300"/>
        </w:trPr>
        <w:tc>
          <w:tcPr>
            <w:tcW w:w="1832" w:type="dxa"/>
            <w:shd w:val="clear" w:color="auto" w:fill="auto"/>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al22  Atrial septal defect</w:t>
            </w:r>
          </w:p>
        </w:tc>
        <w:tc>
          <w:tcPr>
            <w:tcW w:w="70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27</w:t>
            </w:r>
          </w:p>
        </w:tc>
        <w:tc>
          <w:tcPr>
            <w:tcW w:w="850"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0.21</w:t>
            </w:r>
          </w:p>
        </w:tc>
        <w:tc>
          <w:tcPr>
            <w:tcW w:w="878"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1057</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0.21</w:t>
            </w:r>
          </w:p>
        </w:tc>
        <w:tc>
          <w:tcPr>
            <w:tcW w:w="113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1084</w:t>
            </w:r>
          </w:p>
        </w:tc>
        <w:tc>
          <w:tcPr>
            <w:tcW w:w="83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0.21</w:t>
            </w:r>
          </w:p>
        </w:tc>
        <w:tc>
          <w:tcPr>
            <w:tcW w:w="159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1.01 (0.69 - 1.48)</w:t>
            </w:r>
          </w:p>
        </w:tc>
        <w:tc>
          <w:tcPr>
            <w:tcW w:w="66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56.68</w:t>
            </w:r>
          </w:p>
        </w:tc>
        <w:tc>
          <w:tcPr>
            <w:tcW w:w="822"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23</w:t>
            </w:r>
          </w:p>
        </w:tc>
        <w:tc>
          <w:tcPr>
            <w:tcW w:w="9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0.21</w:t>
            </w:r>
          </w:p>
        </w:tc>
        <w:tc>
          <w:tcPr>
            <w:tcW w:w="116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1003</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0.22</w:t>
            </w:r>
          </w:p>
        </w:tc>
        <w:tc>
          <w:tcPr>
            <w:tcW w:w="943"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1026</w:t>
            </w:r>
          </w:p>
        </w:tc>
        <w:tc>
          <w:tcPr>
            <w:tcW w:w="80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0.22</w:t>
            </w:r>
          </w:p>
        </w:tc>
        <w:tc>
          <w:tcPr>
            <w:tcW w:w="17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0.96 (0.63 - 1.45)</w:t>
            </w:r>
          </w:p>
        </w:tc>
        <w:tc>
          <w:tcPr>
            <w:tcW w:w="709" w:type="dxa"/>
            <w:shd w:val="clear" w:color="auto" w:fill="auto"/>
            <w:noWrap/>
            <w:hideMark/>
          </w:tcPr>
          <w:p w:rsidR="00B1795A" w:rsidRPr="001C2F80" w:rsidRDefault="00B1795A" w:rsidP="00C3754F">
            <w:pPr>
              <w:spacing w:after="0" w:line="240" w:lineRule="auto"/>
              <w:rPr>
                <w:rFonts w:ascii="Arial" w:eastAsia="Times New Roman" w:hAnsi="Arial" w:cs="Arial"/>
                <w:color w:val="000000"/>
                <w:sz w:val="18"/>
                <w:szCs w:val="18"/>
              </w:rPr>
            </w:pPr>
            <w:r w:rsidRPr="001C2F80">
              <w:rPr>
                <w:rFonts w:ascii="Arial" w:eastAsia="Times New Roman" w:hAnsi="Arial" w:cs="Arial"/>
                <w:color w:val="000000"/>
                <w:sz w:val="18"/>
                <w:szCs w:val="18"/>
              </w:rPr>
              <w:t>41.84</w:t>
            </w:r>
          </w:p>
        </w:tc>
      </w:tr>
      <w:tr w:rsidR="00B1795A" w:rsidRPr="001C2F80" w:rsidTr="00C3754F">
        <w:trPr>
          <w:trHeight w:val="300"/>
        </w:trPr>
        <w:tc>
          <w:tcPr>
            <w:tcW w:w="1832" w:type="dxa"/>
            <w:shd w:val="clear" w:color="auto" w:fill="auto"/>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 xml:space="preserve">al24: Tetralogy of </w:t>
            </w:r>
            <w:proofErr w:type="spellStart"/>
            <w:r w:rsidRPr="001C2F80">
              <w:rPr>
                <w:rFonts w:ascii="Arial" w:eastAsia="Times New Roman" w:hAnsi="Arial" w:cs="Arial"/>
                <w:color w:val="000000"/>
                <w:sz w:val="18"/>
                <w:szCs w:val="18"/>
              </w:rPr>
              <w:t>Fallot</w:t>
            </w:r>
            <w:proofErr w:type="spellEnd"/>
          </w:p>
        </w:tc>
        <w:tc>
          <w:tcPr>
            <w:tcW w:w="70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7</w:t>
            </w:r>
          </w:p>
        </w:tc>
        <w:tc>
          <w:tcPr>
            <w:tcW w:w="850"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0.05</w:t>
            </w:r>
          </w:p>
        </w:tc>
        <w:tc>
          <w:tcPr>
            <w:tcW w:w="878"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119</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0.02</w:t>
            </w:r>
          </w:p>
        </w:tc>
        <w:tc>
          <w:tcPr>
            <w:tcW w:w="113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126</w:t>
            </w:r>
          </w:p>
        </w:tc>
        <w:tc>
          <w:tcPr>
            <w:tcW w:w="83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0.02</w:t>
            </w:r>
          </w:p>
        </w:tc>
        <w:tc>
          <w:tcPr>
            <w:tcW w:w="159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2.13 (0.99 - 4.57)</w:t>
            </w:r>
          </w:p>
        </w:tc>
        <w:tc>
          <w:tcPr>
            <w:tcW w:w="66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w:t>
            </w:r>
          </w:p>
        </w:tc>
        <w:tc>
          <w:tcPr>
            <w:tcW w:w="822"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5</w:t>
            </w:r>
          </w:p>
        </w:tc>
        <w:tc>
          <w:tcPr>
            <w:tcW w:w="9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0.05</w:t>
            </w:r>
          </w:p>
        </w:tc>
        <w:tc>
          <w:tcPr>
            <w:tcW w:w="116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102</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0.02</w:t>
            </w:r>
          </w:p>
        </w:tc>
        <w:tc>
          <w:tcPr>
            <w:tcW w:w="943"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107</w:t>
            </w:r>
          </w:p>
        </w:tc>
        <w:tc>
          <w:tcPr>
            <w:tcW w:w="80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0.02</w:t>
            </w:r>
          </w:p>
        </w:tc>
        <w:tc>
          <w:tcPr>
            <w:tcW w:w="17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1.82 (0.74 - 4.47)</w:t>
            </w:r>
          </w:p>
        </w:tc>
        <w:tc>
          <w:tcPr>
            <w:tcW w:w="709" w:type="dxa"/>
            <w:shd w:val="clear" w:color="auto" w:fill="auto"/>
            <w:noWrap/>
            <w:hideMark/>
          </w:tcPr>
          <w:p w:rsidR="00B1795A" w:rsidRPr="001C2F80" w:rsidRDefault="00B1795A" w:rsidP="00C3754F">
            <w:pPr>
              <w:spacing w:after="0" w:line="240" w:lineRule="auto"/>
              <w:rPr>
                <w:rFonts w:ascii="Arial" w:eastAsia="Times New Roman" w:hAnsi="Arial" w:cs="Arial"/>
                <w:color w:val="000000"/>
                <w:sz w:val="18"/>
                <w:szCs w:val="18"/>
              </w:rPr>
            </w:pPr>
            <w:r w:rsidRPr="001C2F80">
              <w:rPr>
                <w:rFonts w:ascii="Arial" w:eastAsia="Times New Roman" w:hAnsi="Arial" w:cs="Arial"/>
                <w:color w:val="000000"/>
                <w:sz w:val="18"/>
                <w:szCs w:val="18"/>
              </w:rPr>
              <w:t>71.44</w:t>
            </w:r>
          </w:p>
        </w:tc>
      </w:tr>
      <w:tr w:rsidR="00B1795A" w:rsidRPr="001C2F80" w:rsidTr="00C3754F">
        <w:trPr>
          <w:trHeight w:val="285"/>
        </w:trPr>
        <w:tc>
          <w:tcPr>
            <w:tcW w:w="1832" w:type="dxa"/>
            <w:shd w:val="clear" w:color="auto" w:fill="auto"/>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al27: Pulmonary valve stenosis</w:t>
            </w:r>
          </w:p>
        </w:tc>
        <w:tc>
          <w:tcPr>
            <w:tcW w:w="70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10</w:t>
            </w:r>
          </w:p>
        </w:tc>
        <w:tc>
          <w:tcPr>
            <w:tcW w:w="850"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0.08</w:t>
            </w:r>
          </w:p>
        </w:tc>
        <w:tc>
          <w:tcPr>
            <w:tcW w:w="878"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233</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0.05</w:t>
            </w:r>
          </w:p>
        </w:tc>
        <w:tc>
          <w:tcPr>
            <w:tcW w:w="113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243</w:t>
            </w:r>
          </w:p>
        </w:tc>
        <w:tc>
          <w:tcPr>
            <w:tcW w:w="83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0.05</w:t>
            </w:r>
          </w:p>
        </w:tc>
        <w:tc>
          <w:tcPr>
            <w:tcW w:w="159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1.10 (0.58 - 2.09)</w:t>
            </w:r>
          </w:p>
        </w:tc>
        <w:tc>
          <w:tcPr>
            <w:tcW w:w="66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w:t>
            </w:r>
          </w:p>
        </w:tc>
        <w:tc>
          <w:tcPr>
            <w:tcW w:w="822"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9</w:t>
            </w:r>
          </w:p>
        </w:tc>
        <w:tc>
          <w:tcPr>
            <w:tcW w:w="9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0.08</w:t>
            </w:r>
          </w:p>
        </w:tc>
        <w:tc>
          <w:tcPr>
            <w:tcW w:w="116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193</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0.04</w:t>
            </w:r>
          </w:p>
        </w:tc>
        <w:tc>
          <w:tcPr>
            <w:tcW w:w="943"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202</w:t>
            </w:r>
          </w:p>
        </w:tc>
        <w:tc>
          <w:tcPr>
            <w:tcW w:w="80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0.04</w:t>
            </w:r>
          </w:p>
        </w:tc>
        <w:tc>
          <w:tcPr>
            <w:tcW w:w="17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1.18 (0.6 - 2.3)</w:t>
            </w:r>
          </w:p>
        </w:tc>
        <w:tc>
          <w:tcPr>
            <w:tcW w:w="709" w:type="dxa"/>
            <w:shd w:val="clear" w:color="auto" w:fill="auto"/>
            <w:noWrap/>
            <w:hideMark/>
          </w:tcPr>
          <w:p w:rsidR="00B1795A" w:rsidRPr="001C2F80" w:rsidRDefault="00B1795A" w:rsidP="00C3754F">
            <w:pPr>
              <w:spacing w:after="0" w:line="240" w:lineRule="auto"/>
              <w:rPr>
                <w:rFonts w:ascii="Arial" w:eastAsia="Times New Roman" w:hAnsi="Arial" w:cs="Arial"/>
                <w:color w:val="000000"/>
                <w:sz w:val="18"/>
                <w:szCs w:val="18"/>
              </w:rPr>
            </w:pPr>
            <w:r w:rsidRPr="001C2F80">
              <w:rPr>
                <w:rFonts w:ascii="Arial" w:eastAsia="Times New Roman" w:hAnsi="Arial" w:cs="Arial"/>
                <w:color w:val="000000"/>
                <w:sz w:val="18"/>
                <w:szCs w:val="18"/>
              </w:rPr>
              <w:t>0</w:t>
            </w:r>
          </w:p>
        </w:tc>
      </w:tr>
      <w:tr w:rsidR="00B1795A" w:rsidRPr="001C2F80" w:rsidTr="00C3754F">
        <w:trPr>
          <w:trHeight w:val="300"/>
        </w:trPr>
        <w:tc>
          <w:tcPr>
            <w:tcW w:w="1832" w:type="dxa"/>
            <w:shd w:val="clear" w:color="auto" w:fill="auto"/>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 xml:space="preserve">al30: </w:t>
            </w:r>
            <w:proofErr w:type="spellStart"/>
            <w:r w:rsidRPr="001C2F80">
              <w:rPr>
                <w:rFonts w:ascii="Arial" w:eastAsia="Times New Roman" w:hAnsi="Arial" w:cs="Arial"/>
                <w:color w:val="000000"/>
                <w:sz w:val="18"/>
                <w:szCs w:val="18"/>
              </w:rPr>
              <w:t>Hypoplastic</w:t>
            </w:r>
            <w:proofErr w:type="spellEnd"/>
            <w:r w:rsidRPr="001C2F80">
              <w:rPr>
                <w:rFonts w:ascii="Arial" w:eastAsia="Times New Roman" w:hAnsi="Arial" w:cs="Arial"/>
                <w:color w:val="000000"/>
                <w:sz w:val="18"/>
                <w:szCs w:val="18"/>
              </w:rPr>
              <w:t xml:space="preserve"> left heart</w:t>
            </w:r>
          </w:p>
        </w:tc>
        <w:tc>
          <w:tcPr>
            <w:tcW w:w="70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6</w:t>
            </w:r>
          </w:p>
        </w:tc>
        <w:tc>
          <w:tcPr>
            <w:tcW w:w="850"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0.05</w:t>
            </w:r>
          </w:p>
        </w:tc>
        <w:tc>
          <w:tcPr>
            <w:tcW w:w="878"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124</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0.02</w:t>
            </w:r>
          </w:p>
        </w:tc>
        <w:tc>
          <w:tcPr>
            <w:tcW w:w="113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130</w:t>
            </w:r>
          </w:p>
        </w:tc>
        <w:tc>
          <w:tcPr>
            <w:tcW w:w="83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0.03</w:t>
            </w:r>
          </w:p>
        </w:tc>
        <w:tc>
          <w:tcPr>
            <w:tcW w:w="159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2.13 (0.93 - 4.92)</w:t>
            </w:r>
          </w:p>
        </w:tc>
        <w:tc>
          <w:tcPr>
            <w:tcW w:w="66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26.30</w:t>
            </w:r>
          </w:p>
        </w:tc>
        <w:tc>
          <w:tcPr>
            <w:tcW w:w="822"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4</w:t>
            </w:r>
          </w:p>
        </w:tc>
        <w:tc>
          <w:tcPr>
            <w:tcW w:w="9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0.04</w:t>
            </w:r>
          </w:p>
        </w:tc>
        <w:tc>
          <w:tcPr>
            <w:tcW w:w="116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109</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0.02</w:t>
            </w:r>
          </w:p>
        </w:tc>
        <w:tc>
          <w:tcPr>
            <w:tcW w:w="943"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113</w:t>
            </w:r>
          </w:p>
        </w:tc>
        <w:tc>
          <w:tcPr>
            <w:tcW w:w="80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0.02</w:t>
            </w:r>
          </w:p>
        </w:tc>
        <w:tc>
          <w:tcPr>
            <w:tcW w:w="17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1.71 (0.62 - 4.74)</w:t>
            </w:r>
          </w:p>
        </w:tc>
        <w:tc>
          <w:tcPr>
            <w:tcW w:w="709" w:type="dxa"/>
            <w:shd w:val="clear" w:color="auto" w:fill="auto"/>
            <w:noWrap/>
            <w:hideMark/>
          </w:tcPr>
          <w:p w:rsidR="00B1795A" w:rsidRPr="001C2F80" w:rsidRDefault="00B1795A" w:rsidP="00C3754F">
            <w:pPr>
              <w:spacing w:after="0" w:line="240" w:lineRule="auto"/>
              <w:rPr>
                <w:rFonts w:ascii="Arial" w:eastAsia="Times New Roman" w:hAnsi="Arial" w:cs="Arial"/>
                <w:color w:val="000000"/>
                <w:sz w:val="18"/>
                <w:szCs w:val="18"/>
              </w:rPr>
            </w:pPr>
            <w:r w:rsidRPr="001C2F80">
              <w:rPr>
                <w:rFonts w:ascii="Arial" w:eastAsia="Times New Roman" w:hAnsi="Arial" w:cs="Arial"/>
                <w:color w:val="000000"/>
                <w:sz w:val="18"/>
                <w:szCs w:val="18"/>
              </w:rPr>
              <w:t>63.51</w:t>
            </w:r>
          </w:p>
        </w:tc>
      </w:tr>
      <w:tr w:rsidR="00B1795A" w:rsidRPr="001C2F80" w:rsidTr="00C3754F">
        <w:trPr>
          <w:trHeight w:val="300"/>
        </w:trPr>
        <w:tc>
          <w:tcPr>
            <w:tcW w:w="1832" w:type="dxa"/>
            <w:shd w:val="clear" w:color="auto" w:fill="auto"/>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eastAsia="Times New Roman" w:cs="Times New Roman"/>
                <w:color w:val="000000"/>
                <w:sz w:val="20"/>
                <w:szCs w:val="20"/>
              </w:rPr>
              <w:t xml:space="preserve">al44: </w:t>
            </w:r>
            <w:proofErr w:type="spellStart"/>
            <w:r w:rsidRPr="001C2F80">
              <w:rPr>
                <w:rFonts w:eastAsia="Times New Roman" w:cs="Times New Roman"/>
                <w:color w:val="000000"/>
                <w:sz w:val="20"/>
                <w:szCs w:val="20"/>
              </w:rPr>
              <w:t>Ano</w:t>
            </w:r>
            <w:proofErr w:type="spellEnd"/>
            <w:r w:rsidRPr="001C2F80">
              <w:rPr>
                <w:rFonts w:eastAsia="Times New Roman" w:cs="Times New Roman"/>
                <w:color w:val="000000"/>
                <w:sz w:val="20"/>
                <w:szCs w:val="20"/>
              </w:rPr>
              <w:t>-rectal atresia and stenosis</w:t>
            </w:r>
          </w:p>
        </w:tc>
        <w:tc>
          <w:tcPr>
            <w:tcW w:w="709" w:type="dxa"/>
            <w:shd w:val="clear" w:color="auto" w:fill="auto"/>
            <w:noWrap/>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7</w:t>
            </w:r>
          </w:p>
        </w:tc>
        <w:tc>
          <w:tcPr>
            <w:tcW w:w="850" w:type="dxa"/>
            <w:shd w:val="clear" w:color="auto" w:fill="auto"/>
            <w:noWrap/>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0.05</w:t>
            </w:r>
          </w:p>
        </w:tc>
        <w:tc>
          <w:tcPr>
            <w:tcW w:w="878" w:type="dxa"/>
            <w:shd w:val="clear" w:color="auto" w:fill="auto"/>
            <w:noWrap/>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150</w:t>
            </w:r>
          </w:p>
        </w:tc>
        <w:tc>
          <w:tcPr>
            <w:tcW w:w="864" w:type="dxa"/>
            <w:shd w:val="clear" w:color="auto" w:fill="auto"/>
            <w:noWrap/>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0.03</w:t>
            </w:r>
          </w:p>
        </w:tc>
        <w:tc>
          <w:tcPr>
            <w:tcW w:w="1134" w:type="dxa"/>
            <w:shd w:val="clear" w:color="auto" w:fill="auto"/>
            <w:noWrap/>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162</w:t>
            </w:r>
          </w:p>
        </w:tc>
        <w:tc>
          <w:tcPr>
            <w:tcW w:w="839" w:type="dxa"/>
            <w:shd w:val="clear" w:color="auto" w:fill="auto"/>
            <w:noWrap/>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0.03</w:t>
            </w:r>
          </w:p>
        </w:tc>
        <w:tc>
          <w:tcPr>
            <w:tcW w:w="1597" w:type="dxa"/>
            <w:shd w:val="clear" w:color="auto" w:fill="auto"/>
            <w:noWrap/>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eastAsia="Times New Roman" w:cs="Times New Roman"/>
                <w:color w:val="000000"/>
                <w:sz w:val="20"/>
                <w:szCs w:val="20"/>
              </w:rPr>
              <w:t>1.56 (0.73- 3.36)</w:t>
            </w:r>
          </w:p>
        </w:tc>
        <w:tc>
          <w:tcPr>
            <w:tcW w:w="667" w:type="dxa"/>
            <w:shd w:val="clear" w:color="auto" w:fill="auto"/>
            <w:noWrap/>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w:t>
            </w:r>
          </w:p>
        </w:tc>
        <w:tc>
          <w:tcPr>
            <w:tcW w:w="822" w:type="dxa"/>
            <w:shd w:val="clear" w:color="auto" w:fill="auto"/>
            <w:noWrap/>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4</w:t>
            </w:r>
          </w:p>
        </w:tc>
        <w:tc>
          <w:tcPr>
            <w:tcW w:w="901" w:type="dxa"/>
            <w:shd w:val="clear" w:color="auto" w:fill="auto"/>
            <w:noWrap/>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0.04</w:t>
            </w:r>
          </w:p>
        </w:tc>
        <w:tc>
          <w:tcPr>
            <w:tcW w:w="1169" w:type="dxa"/>
            <w:shd w:val="clear" w:color="auto" w:fill="auto"/>
            <w:noWrap/>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132</w:t>
            </w:r>
          </w:p>
        </w:tc>
        <w:tc>
          <w:tcPr>
            <w:tcW w:w="864" w:type="dxa"/>
            <w:shd w:val="clear" w:color="auto" w:fill="auto"/>
            <w:noWrap/>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0.03</w:t>
            </w:r>
          </w:p>
        </w:tc>
        <w:tc>
          <w:tcPr>
            <w:tcW w:w="943" w:type="dxa"/>
            <w:shd w:val="clear" w:color="auto" w:fill="auto"/>
            <w:noWrap/>
          </w:tcPr>
          <w:p w:rsidR="00B1795A" w:rsidRPr="001C2F80" w:rsidRDefault="00B1795A" w:rsidP="00C3754F">
            <w:pPr>
              <w:spacing w:after="0" w:line="240" w:lineRule="auto"/>
              <w:rPr>
                <w:rFonts w:ascii="Arial" w:eastAsia="Times New Roman" w:hAnsi="Arial" w:cs="Arial"/>
                <w:color w:val="000000"/>
                <w:sz w:val="18"/>
                <w:szCs w:val="18"/>
              </w:rPr>
            </w:pPr>
            <w:r w:rsidRPr="001C2F80">
              <w:rPr>
                <w:rFonts w:ascii="Arial" w:eastAsia="Times New Roman" w:hAnsi="Arial" w:cs="Arial"/>
                <w:color w:val="000000"/>
                <w:sz w:val="18"/>
                <w:szCs w:val="18"/>
              </w:rPr>
              <w:t>136</w:t>
            </w:r>
          </w:p>
        </w:tc>
        <w:tc>
          <w:tcPr>
            <w:tcW w:w="804" w:type="dxa"/>
            <w:shd w:val="clear" w:color="auto" w:fill="auto"/>
            <w:noWrap/>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0.03</w:t>
            </w:r>
          </w:p>
        </w:tc>
        <w:tc>
          <w:tcPr>
            <w:tcW w:w="1701" w:type="dxa"/>
            <w:shd w:val="clear" w:color="auto" w:fill="auto"/>
            <w:noWrap/>
          </w:tcPr>
          <w:p w:rsidR="00B1795A" w:rsidRPr="001C2F80" w:rsidRDefault="00B1795A" w:rsidP="00C3754F">
            <w:pPr>
              <w:jc w:val="center"/>
              <w:rPr>
                <w:rFonts w:ascii="Calibri" w:hAnsi="Calibri"/>
                <w:color w:val="000000"/>
              </w:rPr>
            </w:pPr>
            <w:r w:rsidRPr="001C2F80">
              <w:rPr>
                <w:rFonts w:ascii="Calibri" w:hAnsi="Calibri"/>
                <w:color w:val="000000"/>
              </w:rPr>
              <w:t>1.24 (.45 - 3.4)</w:t>
            </w:r>
          </w:p>
        </w:tc>
        <w:tc>
          <w:tcPr>
            <w:tcW w:w="709" w:type="dxa"/>
            <w:shd w:val="clear" w:color="auto" w:fill="auto"/>
            <w:noWrap/>
          </w:tcPr>
          <w:p w:rsidR="00B1795A" w:rsidRPr="001C2F80" w:rsidRDefault="00B1795A" w:rsidP="00C3754F">
            <w:pPr>
              <w:spacing w:after="0" w:line="240" w:lineRule="auto"/>
              <w:rPr>
                <w:rFonts w:ascii="Arial" w:eastAsia="Times New Roman" w:hAnsi="Arial" w:cs="Arial"/>
                <w:color w:val="000000"/>
                <w:sz w:val="18"/>
                <w:szCs w:val="18"/>
              </w:rPr>
            </w:pPr>
            <w:r w:rsidRPr="001C2F80">
              <w:rPr>
                <w:rFonts w:ascii="Arial" w:eastAsia="Times New Roman" w:hAnsi="Arial" w:cs="Arial"/>
                <w:color w:val="000000"/>
                <w:sz w:val="18"/>
                <w:szCs w:val="18"/>
              </w:rPr>
              <w:t>0</w:t>
            </w:r>
          </w:p>
        </w:tc>
      </w:tr>
      <w:tr w:rsidR="00B1795A" w:rsidRPr="001C2F80" w:rsidTr="00C3754F">
        <w:trPr>
          <w:trHeight w:val="300"/>
        </w:trPr>
        <w:tc>
          <w:tcPr>
            <w:tcW w:w="1832" w:type="dxa"/>
            <w:shd w:val="clear" w:color="auto" w:fill="auto"/>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al48: Diaphragmatic hernia</w:t>
            </w:r>
          </w:p>
        </w:tc>
        <w:tc>
          <w:tcPr>
            <w:tcW w:w="70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8</w:t>
            </w:r>
          </w:p>
        </w:tc>
        <w:tc>
          <w:tcPr>
            <w:tcW w:w="850"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0.06</w:t>
            </w:r>
          </w:p>
        </w:tc>
        <w:tc>
          <w:tcPr>
            <w:tcW w:w="878"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128</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0.03</w:t>
            </w:r>
          </w:p>
        </w:tc>
        <w:tc>
          <w:tcPr>
            <w:tcW w:w="113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136</w:t>
            </w:r>
          </w:p>
        </w:tc>
        <w:tc>
          <w:tcPr>
            <w:tcW w:w="83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0.03</w:t>
            </w:r>
          </w:p>
        </w:tc>
        <w:tc>
          <w:tcPr>
            <w:tcW w:w="159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FF0000"/>
                <w:sz w:val="18"/>
                <w:szCs w:val="18"/>
              </w:rPr>
            </w:pPr>
            <w:r w:rsidRPr="001C2F80">
              <w:rPr>
                <w:rFonts w:ascii="Arial" w:eastAsia="Times New Roman" w:hAnsi="Arial" w:cs="Arial"/>
                <w:color w:val="FF0000"/>
                <w:sz w:val="18"/>
                <w:szCs w:val="18"/>
              </w:rPr>
              <w:t>2.31 (1.12 - 4.75)</w:t>
            </w:r>
          </w:p>
        </w:tc>
        <w:tc>
          <w:tcPr>
            <w:tcW w:w="66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w:t>
            </w:r>
          </w:p>
        </w:tc>
        <w:tc>
          <w:tcPr>
            <w:tcW w:w="822"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8</w:t>
            </w:r>
          </w:p>
        </w:tc>
        <w:tc>
          <w:tcPr>
            <w:tcW w:w="9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0.07</w:t>
            </w:r>
          </w:p>
        </w:tc>
        <w:tc>
          <w:tcPr>
            <w:tcW w:w="116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118</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0.03</w:t>
            </w:r>
          </w:p>
        </w:tc>
        <w:tc>
          <w:tcPr>
            <w:tcW w:w="943"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126</w:t>
            </w:r>
          </w:p>
        </w:tc>
        <w:tc>
          <w:tcPr>
            <w:tcW w:w="80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0.03</w:t>
            </w:r>
          </w:p>
        </w:tc>
        <w:tc>
          <w:tcPr>
            <w:tcW w:w="17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FF0000"/>
                <w:sz w:val="18"/>
                <w:szCs w:val="18"/>
              </w:rPr>
            </w:pPr>
            <w:r w:rsidRPr="001C2F80">
              <w:rPr>
                <w:rFonts w:ascii="Arial" w:eastAsia="Times New Roman" w:hAnsi="Arial" w:cs="Arial"/>
                <w:color w:val="FF0000"/>
                <w:sz w:val="18"/>
                <w:szCs w:val="18"/>
              </w:rPr>
              <w:t>2.62 (1.27 - 5.41)</w:t>
            </w:r>
          </w:p>
        </w:tc>
        <w:tc>
          <w:tcPr>
            <w:tcW w:w="709" w:type="dxa"/>
            <w:shd w:val="clear" w:color="auto" w:fill="auto"/>
            <w:noWrap/>
            <w:hideMark/>
          </w:tcPr>
          <w:p w:rsidR="00B1795A" w:rsidRPr="001C2F80" w:rsidRDefault="00B1795A" w:rsidP="00C3754F">
            <w:pPr>
              <w:spacing w:after="0" w:line="240" w:lineRule="auto"/>
              <w:rPr>
                <w:rFonts w:ascii="Arial" w:eastAsia="Times New Roman" w:hAnsi="Arial" w:cs="Arial"/>
                <w:color w:val="000000"/>
                <w:sz w:val="18"/>
                <w:szCs w:val="18"/>
              </w:rPr>
            </w:pPr>
            <w:r w:rsidRPr="001C2F80">
              <w:rPr>
                <w:rFonts w:ascii="Arial" w:eastAsia="Times New Roman" w:hAnsi="Arial" w:cs="Arial"/>
                <w:color w:val="000000"/>
                <w:sz w:val="18"/>
                <w:szCs w:val="18"/>
              </w:rPr>
              <w:t>0</w:t>
            </w:r>
          </w:p>
        </w:tc>
      </w:tr>
      <w:tr w:rsidR="00B1795A" w:rsidRPr="001C2F80" w:rsidTr="00C3754F">
        <w:trPr>
          <w:trHeight w:val="300"/>
        </w:trPr>
        <w:tc>
          <w:tcPr>
            <w:tcW w:w="1832" w:type="dxa"/>
            <w:shd w:val="clear" w:color="auto" w:fill="auto"/>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al49: Abdominal wall defects</w:t>
            </w:r>
          </w:p>
        </w:tc>
        <w:tc>
          <w:tcPr>
            <w:tcW w:w="70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15</w:t>
            </w:r>
          </w:p>
        </w:tc>
        <w:tc>
          <w:tcPr>
            <w:tcW w:w="850"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0.12</w:t>
            </w:r>
          </w:p>
        </w:tc>
        <w:tc>
          <w:tcPr>
            <w:tcW w:w="878"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275</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0.05</w:t>
            </w:r>
          </w:p>
        </w:tc>
        <w:tc>
          <w:tcPr>
            <w:tcW w:w="113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290</w:t>
            </w:r>
          </w:p>
        </w:tc>
        <w:tc>
          <w:tcPr>
            <w:tcW w:w="83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0.06</w:t>
            </w:r>
          </w:p>
        </w:tc>
        <w:tc>
          <w:tcPr>
            <w:tcW w:w="159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FF0000"/>
                <w:sz w:val="18"/>
                <w:szCs w:val="18"/>
              </w:rPr>
            </w:pPr>
            <w:r w:rsidRPr="001C2F80">
              <w:rPr>
                <w:rFonts w:ascii="Arial" w:eastAsia="Times New Roman" w:hAnsi="Arial" w:cs="Arial"/>
                <w:color w:val="FF0000"/>
                <w:sz w:val="18"/>
                <w:szCs w:val="18"/>
              </w:rPr>
              <w:t>1.92 (1.13 - 3.24)</w:t>
            </w:r>
          </w:p>
        </w:tc>
        <w:tc>
          <w:tcPr>
            <w:tcW w:w="66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w:t>
            </w:r>
          </w:p>
        </w:tc>
        <w:tc>
          <w:tcPr>
            <w:tcW w:w="822"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14</w:t>
            </w:r>
          </w:p>
        </w:tc>
        <w:tc>
          <w:tcPr>
            <w:tcW w:w="9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0.13</w:t>
            </w:r>
          </w:p>
        </w:tc>
        <w:tc>
          <w:tcPr>
            <w:tcW w:w="116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253</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0.06</w:t>
            </w:r>
          </w:p>
        </w:tc>
        <w:tc>
          <w:tcPr>
            <w:tcW w:w="943"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267</w:t>
            </w:r>
          </w:p>
        </w:tc>
        <w:tc>
          <w:tcPr>
            <w:tcW w:w="80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0.06</w:t>
            </w:r>
          </w:p>
        </w:tc>
        <w:tc>
          <w:tcPr>
            <w:tcW w:w="17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FF0000"/>
                <w:sz w:val="18"/>
                <w:szCs w:val="18"/>
              </w:rPr>
            </w:pPr>
            <w:r w:rsidRPr="001C2F80">
              <w:rPr>
                <w:rFonts w:ascii="Arial" w:eastAsia="Times New Roman" w:hAnsi="Arial" w:cs="Arial"/>
                <w:color w:val="FF0000"/>
                <w:sz w:val="18"/>
                <w:szCs w:val="18"/>
              </w:rPr>
              <w:t>2.03 (1.18 - 3.5)</w:t>
            </w:r>
          </w:p>
        </w:tc>
        <w:tc>
          <w:tcPr>
            <w:tcW w:w="709" w:type="dxa"/>
            <w:shd w:val="clear" w:color="auto" w:fill="auto"/>
            <w:noWrap/>
            <w:hideMark/>
          </w:tcPr>
          <w:p w:rsidR="00B1795A" w:rsidRPr="001C2F80" w:rsidRDefault="00B1795A" w:rsidP="00C3754F">
            <w:pPr>
              <w:spacing w:after="0" w:line="240" w:lineRule="auto"/>
              <w:rPr>
                <w:rFonts w:ascii="Arial" w:eastAsia="Times New Roman" w:hAnsi="Arial" w:cs="Arial"/>
                <w:color w:val="000000"/>
                <w:sz w:val="18"/>
                <w:szCs w:val="18"/>
              </w:rPr>
            </w:pPr>
            <w:r w:rsidRPr="001C2F80">
              <w:rPr>
                <w:rFonts w:ascii="Arial" w:eastAsia="Times New Roman" w:hAnsi="Arial" w:cs="Arial"/>
                <w:color w:val="000000"/>
                <w:sz w:val="18"/>
                <w:szCs w:val="18"/>
              </w:rPr>
              <w:t>0</w:t>
            </w:r>
          </w:p>
        </w:tc>
      </w:tr>
      <w:tr w:rsidR="00B1795A" w:rsidRPr="001C2F80" w:rsidTr="00C3754F">
        <w:trPr>
          <w:trHeight w:val="300"/>
        </w:trPr>
        <w:tc>
          <w:tcPr>
            <w:tcW w:w="1832" w:type="dxa"/>
            <w:shd w:val="clear" w:color="auto" w:fill="auto"/>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 xml:space="preserve">al50: </w:t>
            </w:r>
            <w:proofErr w:type="spellStart"/>
            <w:r w:rsidRPr="001C2F80">
              <w:rPr>
                <w:rFonts w:ascii="Arial" w:eastAsia="Times New Roman" w:hAnsi="Arial" w:cs="Arial"/>
                <w:color w:val="000000"/>
                <w:sz w:val="18"/>
                <w:szCs w:val="18"/>
              </w:rPr>
              <w:t>Gastroschisis</w:t>
            </w:r>
            <w:proofErr w:type="spellEnd"/>
          </w:p>
        </w:tc>
        <w:tc>
          <w:tcPr>
            <w:tcW w:w="70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9</w:t>
            </w:r>
          </w:p>
        </w:tc>
        <w:tc>
          <w:tcPr>
            <w:tcW w:w="850"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0.07</w:t>
            </w:r>
          </w:p>
        </w:tc>
        <w:tc>
          <w:tcPr>
            <w:tcW w:w="878"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161</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0.03</w:t>
            </w:r>
          </w:p>
        </w:tc>
        <w:tc>
          <w:tcPr>
            <w:tcW w:w="113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170</w:t>
            </w:r>
          </w:p>
        </w:tc>
        <w:tc>
          <w:tcPr>
            <w:tcW w:w="83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0.03</w:t>
            </w:r>
          </w:p>
        </w:tc>
        <w:tc>
          <w:tcPr>
            <w:tcW w:w="159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1.92 (0.97 - 3.78)</w:t>
            </w:r>
          </w:p>
        </w:tc>
        <w:tc>
          <w:tcPr>
            <w:tcW w:w="66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w:t>
            </w:r>
          </w:p>
        </w:tc>
        <w:tc>
          <w:tcPr>
            <w:tcW w:w="822"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9</w:t>
            </w:r>
          </w:p>
        </w:tc>
        <w:tc>
          <w:tcPr>
            <w:tcW w:w="9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0.08</w:t>
            </w:r>
          </w:p>
        </w:tc>
        <w:tc>
          <w:tcPr>
            <w:tcW w:w="116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154</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0.03</w:t>
            </w:r>
          </w:p>
        </w:tc>
        <w:tc>
          <w:tcPr>
            <w:tcW w:w="943"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163</w:t>
            </w:r>
          </w:p>
        </w:tc>
        <w:tc>
          <w:tcPr>
            <w:tcW w:w="80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0.04</w:t>
            </w:r>
          </w:p>
        </w:tc>
        <w:tc>
          <w:tcPr>
            <w:tcW w:w="17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FF0000"/>
                <w:sz w:val="18"/>
                <w:szCs w:val="18"/>
              </w:rPr>
            </w:pPr>
            <w:r w:rsidRPr="001C2F80">
              <w:rPr>
                <w:rFonts w:ascii="Arial" w:eastAsia="Times New Roman" w:hAnsi="Arial" w:cs="Arial"/>
                <w:color w:val="FF0000"/>
                <w:sz w:val="18"/>
                <w:szCs w:val="18"/>
              </w:rPr>
              <w:t>2.11 (1.07 - 4.16)</w:t>
            </w:r>
          </w:p>
        </w:tc>
        <w:tc>
          <w:tcPr>
            <w:tcW w:w="709" w:type="dxa"/>
            <w:shd w:val="clear" w:color="auto" w:fill="auto"/>
            <w:noWrap/>
            <w:hideMark/>
          </w:tcPr>
          <w:p w:rsidR="00B1795A" w:rsidRPr="001C2F80" w:rsidRDefault="00B1795A" w:rsidP="00C3754F">
            <w:pPr>
              <w:spacing w:after="0" w:line="240" w:lineRule="auto"/>
              <w:rPr>
                <w:rFonts w:ascii="Arial" w:eastAsia="Times New Roman" w:hAnsi="Arial" w:cs="Arial"/>
                <w:color w:val="000000"/>
                <w:sz w:val="18"/>
                <w:szCs w:val="18"/>
              </w:rPr>
            </w:pPr>
            <w:r w:rsidRPr="001C2F80">
              <w:rPr>
                <w:rFonts w:ascii="Arial" w:eastAsia="Times New Roman" w:hAnsi="Arial" w:cs="Arial"/>
                <w:color w:val="000000"/>
                <w:sz w:val="18"/>
                <w:szCs w:val="18"/>
              </w:rPr>
              <w:t>0</w:t>
            </w:r>
          </w:p>
        </w:tc>
      </w:tr>
      <w:tr w:rsidR="00B1795A" w:rsidRPr="001C2F80" w:rsidTr="00C3754F">
        <w:trPr>
          <w:trHeight w:val="300"/>
        </w:trPr>
        <w:tc>
          <w:tcPr>
            <w:tcW w:w="1832" w:type="dxa"/>
            <w:shd w:val="clear" w:color="auto" w:fill="auto"/>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al54: Renal Dysplasia</w:t>
            </w:r>
          </w:p>
        </w:tc>
        <w:tc>
          <w:tcPr>
            <w:tcW w:w="70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10</w:t>
            </w:r>
          </w:p>
        </w:tc>
        <w:tc>
          <w:tcPr>
            <w:tcW w:w="850"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0.08</w:t>
            </w:r>
          </w:p>
        </w:tc>
        <w:tc>
          <w:tcPr>
            <w:tcW w:w="878"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177</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0.03</w:t>
            </w:r>
          </w:p>
        </w:tc>
        <w:tc>
          <w:tcPr>
            <w:tcW w:w="113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187</w:t>
            </w:r>
          </w:p>
        </w:tc>
        <w:tc>
          <w:tcPr>
            <w:tcW w:w="83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0.04</w:t>
            </w:r>
          </w:p>
        </w:tc>
        <w:tc>
          <w:tcPr>
            <w:tcW w:w="159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1.57 (0.83 - 2.98)</w:t>
            </w:r>
          </w:p>
        </w:tc>
        <w:tc>
          <w:tcPr>
            <w:tcW w:w="66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w:t>
            </w:r>
          </w:p>
        </w:tc>
        <w:tc>
          <w:tcPr>
            <w:tcW w:w="822"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10</w:t>
            </w:r>
          </w:p>
        </w:tc>
        <w:tc>
          <w:tcPr>
            <w:tcW w:w="9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0.09</w:t>
            </w:r>
          </w:p>
        </w:tc>
        <w:tc>
          <w:tcPr>
            <w:tcW w:w="116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142</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0.03</w:t>
            </w:r>
          </w:p>
        </w:tc>
        <w:tc>
          <w:tcPr>
            <w:tcW w:w="943"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152</w:t>
            </w:r>
          </w:p>
        </w:tc>
        <w:tc>
          <w:tcPr>
            <w:tcW w:w="80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0.03</w:t>
            </w:r>
          </w:p>
        </w:tc>
        <w:tc>
          <w:tcPr>
            <w:tcW w:w="17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FF0000"/>
                <w:sz w:val="18"/>
                <w:szCs w:val="18"/>
              </w:rPr>
              <w:t>1.9 (1 - 3.63)</w:t>
            </w:r>
          </w:p>
        </w:tc>
        <w:tc>
          <w:tcPr>
            <w:tcW w:w="709" w:type="dxa"/>
            <w:shd w:val="clear" w:color="auto" w:fill="auto"/>
            <w:noWrap/>
            <w:hideMark/>
          </w:tcPr>
          <w:p w:rsidR="00B1795A" w:rsidRPr="001C2F80" w:rsidRDefault="00B1795A" w:rsidP="00C3754F">
            <w:pPr>
              <w:spacing w:after="0" w:line="240" w:lineRule="auto"/>
              <w:rPr>
                <w:rFonts w:ascii="Arial" w:eastAsia="Times New Roman" w:hAnsi="Arial" w:cs="Arial"/>
                <w:color w:val="000000"/>
                <w:sz w:val="18"/>
                <w:szCs w:val="18"/>
              </w:rPr>
            </w:pPr>
            <w:r w:rsidRPr="001C2F80">
              <w:rPr>
                <w:rFonts w:ascii="Arial" w:eastAsia="Times New Roman" w:hAnsi="Arial" w:cs="Arial"/>
                <w:color w:val="000000"/>
                <w:sz w:val="18"/>
                <w:szCs w:val="18"/>
              </w:rPr>
              <w:t>0</w:t>
            </w:r>
          </w:p>
        </w:tc>
      </w:tr>
      <w:tr w:rsidR="00B1795A" w:rsidRPr="001C2F80" w:rsidTr="00C3754F">
        <w:trPr>
          <w:trHeight w:val="300"/>
        </w:trPr>
        <w:tc>
          <w:tcPr>
            <w:tcW w:w="1832" w:type="dxa"/>
            <w:shd w:val="clear" w:color="auto" w:fill="auto"/>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al59: Hypospadias</w:t>
            </w:r>
          </w:p>
        </w:tc>
        <w:tc>
          <w:tcPr>
            <w:tcW w:w="70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36</w:t>
            </w:r>
          </w:p>
        </w:tc>
        <w:tc>
          <w:tcPr>
            <w:tcW w:w="850"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0.28</w:t>
            </w:r>
          </w:p>
        </w:tc>
        <w:tc>
          <w:tcPr>
            <w:tcW w:w="878"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1141</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0.23</w:t>
            </w:r>
          </w:p>
        </w:tc>
        <w:tc>
          <w:tcPr>
            <w:tcW w:w="113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1177</w:t>
            </w:r>
          </w:p>
        </w:tc>
        <w:tc>
          <w:tcPr>
            <w:tcW w:w="83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0.23</w:t>
            </w:r>
          </w:p>
        </w:tc>
        <w:tc>
          <w:tcPr>
            <w:tcW w:w="159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1.15 (0.82 - 1.61)</w:t>
            </w:r>
          </w:p>
        </w:tc>
        <w:tc>
          <w:tcPr>
            <w:tcW w:w="66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w:t>
            </w:r>
          </w:p>
        </w:tc>
        <w:tc>
          <w:tcPr>
            <w:tcW w:w="822"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30</w:t>
            </w:r>
          </w:p>
        </w:tc>
        <w:tc>
          <w:tcPr>
            <w:tcW w:w="9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0.27</w:t>
            </w:r>
          </w:p>
        </w:tc>
        <w:tc>
          <w:tcPr>
            <w:tcW w:w="116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1017</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0.23</w:t>
            </w:r>
          </w:p>
        </w:tc>
        <w:tc>
          <w:tcPr>
            <w:tcW w:w="943"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1047</w:t>
            </w:r>
          </w:p>
        </w:tc>
        <w:tc>
          <w:tcPr>
            <w:tcW w:w="80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0.23</w:t>
            </w:r>
          </w:p>
        </w:tc>
        <w:tc>
          <w:tcPr>
            <w:tcW w:w="17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1.12 (0.78 - 1.62)</w:t>
            </w:r>
          </w:p>
        </w:tc>
        <w:tc>
          <w:tcPr>
            <w:tcW w:w="709" w:type="dxa"/>
            <w:shd w:val="clear" w:color="auto" w:fill="auto"/>
            <w:noWrap/>
            <w:hideMark/>
          </w:tcPr>
          <w:p w:rsidR="00B1795A" w:rsidRPr="001C2F80" w:rsidRDefault="00B1795A" w:rsidP="00C3754F">
            <w:pPr>
              <w:spacing w:after="0" w:line="240" w:lineRule="auto"/>
              <w:rPr>
                <w:rFonts w:ascii="Arial" w:eastAsia="Times New Roman" w:hAnsi="Arial" w:cs="Arial"/>
                <w:color w:val="000000"/>
                <w:sz w:val="18"/>
                <w:szCs w:val="18"/>
              </w:rPr>
            </w:pPr>
            <w:r w:rsidRPr="001C2F80">
              <w:rPr>
                <w:rFonts w:ascii="Arial" w:eastAsia="Times New Roman" w:hAnsi="Arial" w:cs="Arial"/>
                <w:color w:val="000000"/>
                <w:sz w:val="18"/>
                <w:szCs w:val="18"/>
              </w:rPr>
              <w:t>0</w:t>
            </w:r>
          </w:p>
        </w:tc>
      </w:tr>
      <w:tr w:rsidR="00B1795A" w:rsidRPr="001C2F80" w:rsidTr="00C3754F">
        <w:trPr>
          <w:trHeight w:val="300"/>
        </w:trPr>
        <w:tc>
          <w:tcPr>
            <w:tcW w:w="1832" w:type="dxa"/>
            <w:shd w:val="clear" w:color="auto" w:fill="auto"/>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al62: Limb reduction</w:t>
            </w:r>
          </w:p>
        </w:tc>
        <w:tc>
          <w:tcPr>
            <w:tcW w:w="70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6</w:t>
            </w:r>
          </w:p>
        </w:tc>
        <w:tc>
          <w:tcPr>
            <w:tcW w:w="850"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0.05</w:t>
            </w:r>
          </w:p>
        </w:tc>
        <w:tc>
          <w:tcPr>
            <w:tcW w:w="878"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254</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0.05</w:t>
            </w:r>
          </w:p>
        </w:tc>
        <w:tc>
          <w:tcPr>
            <w:tcW w:w="113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260</w:t>
            </w:r>
          </w:p>
        </w:tc>
        <w:tc>
          <w:tcPr>
            <w:tcW w:w="83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0.05</w:t>
            </w:r>
          </w:p>
        </w:tc>
        <w:tc>
          <w:tcPr>
            <w:tcW w:w="159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0.81 (0.36 - 1.82)</w:t>
            </w:r>
          </w:p>
        </w:tc>
        <w:tc>
          <w:tcPr>
            <w:tcW w:w="66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w:t>
            </w:r>
          </w:p>
        </w:tc>
        <w:tc>
          <w:tcPr>
            <w:tcW w:w="822"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6</w:t>
            </w:r>
          </w:p>
        </w:tc>
        <w:tc>
          <w:tcPr>
            <w:tcW w:w="9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0.05</w:t>
            </w:r>
          </w:p>
        </w:tc>
        <w:tc>
          <w:tcPr>
            <w:tcW w:w="116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213</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0.05</w:t>
            </w:r>
          </w:p>
        </w:tc>
        <w:tc>
          <w:tcPr>
            <w:tcW w:w="943"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219</w:t>
            </w:r>
          </w:p>
        </w:tc>
        <w:tc>
          <w:tcPr>
            <w:tcW w:w="80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0.05</w:t>
            </w:r>
          </w:p>
        </w:tc>
        <w:tc>
          <w:tcPr>
            <w:tcW w:w="17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0.97 (0.43 - 2.2)</w:t>
            </w:r>
          </w:p>
        </w:tc>
        <w:tc>
          <w:tcPr>
            <w:tcW w:w="709" w:type="dxa"/>
            <w:shd w:val="clear" w:color="auto" w:fill="auto"/>
            <w:noWrap/>
            <w:hideMark/>
          </w:tcPr>
          <w:p w:rsidR="00B1795A" w:rsidRPr="001C2F80" w:rsidRDefault="00B1795A" w:rsidP="00C3754F">
            <w:pPr>
              <w:spacing w:after="0" w:line="240" w:lineRule="auto"/>
              <w:rPr>
                <w:rFonts w:ascii="Arial" w:eastAsia="Times New Roman" w:hAnsi="Arial" w:cs="Arial"/>
                <w:color w:val="000000"/>
                <w:sz w:val="18"/>
                <w:szCs w:val="18"/>
              </w:rPr>
            </w:pPr>
            <w:r w:rsidRPr="001C2F80">
              <w:rPr>
                <w:rFonts w:ascii="Arial" w:eastAsia="Times New Roman" w:hAnsi="Arial" w:cs="Arial"/>
                <w:color w:val="000000"/>
                <w:sz w:val="18"/>
                <w:szCs w:val="18"/>
              </w:rPr>
              <w:t>0</w:t>
            </w:r>
          </w:p>
        </w:tc>
      </w:tr>
      <w:tr w:rsidR="00B1795A" w:rsidRPr="001C2F80" w:rsidTr="00C3754F">
        <w:trPr>
          <w:trHeight w:val="510"/>
        </w:trPr>
        <w:tc>
          <w:tcPr>
            <w:tcW w:w="1832" w:type="dxa"/>
            <w:shd w:val="clear" w:color="auto" w:fill="auto"/>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lastRenderedPageBreak/>
              <w:t xml:space="preserve">al66: Club foot </w:t>
            </w:r>
            <w:r w:rsidRPr="001C2F80">
              <w:rPr>
                <w:rFonts w:ascii="Cambria Math" w:eastAsia="Times New Roman" w:hAnsi="Cambria Math" w:cs="Cambria Math"/>
                <w:color w:val="000000"/>
                <w:sz w:val="18"/>
                <w:szCs w:val="18"/>
              </w:rPr>
              <w:t>‐</w:t>
            </w:r>
            <w:r w:rsidRPr="001C2F80">
              <w:rPr>
                <w:rFonts w:ascii="Arial" w:eastAsia="Times New Roman" w:hAnsi="Arial" w:cs="Arial"/>
                <w:color w:val="000000"/>
                <w:sz w:val="18"/>
                <w:szCs w:val="18"/>
              </w:rPr>
              <w:t xml:space="preserve"> </w:t>
            </w:r>
            <w:proofErr w:type="spellStart"/>
            <w:r w:rsidRPr="001C2F80">
              <w:rPr>
                <w:rFonts w:ascii="Arial" w:eastAsia="Times New Roman" w:hAnsi="Arial" w:cs="Arial"/>
                <w:color w:val="000000"/>
                <w:sz w:val="18"/>
                <w:szCs w:val="18"/>
              </w:rPr>
              <w:t>talipes</w:t>
            </w:r>
            <w:proofErr w:type="spellEnd"/>
            <w:r w:rsidRPr="001C2F80">
              <w:rPr>
                <w:rFonts w:ascii="Arial" w:eastAsia="Times New Roman" w:hAnsi="Arial" w:cs="Arial"/>
                <w:color w:val="000000"/>
                <w:sz w:val="18"/>
                <w:szCs w:val="18"/>
              </w:rPr>
              <w:t xml:space="preserve"> </w:t>
            </w:r>
            <w:proofErr w:type="spellStart"/>
            <w:r w:rsidRPr="001C2F80">
              <w:rPr>
                <w:rFonts w:ascii="Arial" w:eastAsia="Times New Roman" w:hAnsi="Arial" w:cs="Arial"/>
                <w:color w:val="000000"/>
                <w:sz w:val="18"/>
                <w:szCs w:val="18"/>
              </w:rPr>
              <w:t>equinovarus</w:t>
            </w:r>
            <w:proofErr w:type="spellEnd"/>
          </w:p>
        </w:tc>
        <w:tc>
          <w:tcPr>
            <w:tcW w:w="70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24</w:t>
            </w:r>
          </w:p>
        </w:tc>
        <w:tc>
          <w:tcPr>
            <w:tcW w:w="850"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0.19</w:t>
            </w:r>
          </w:p>
        </w:tc>
        <w:tc>
          <w:tcPr>
            <w:tcW w:w="878"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739</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0.15</w:t>
            </w:r>
          </w:p>
        </w:tc>
        <w:tc>
          <w:tcPr>
            <w:tcW w:w="113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763</w:t>
            </w:r>
          </w:p>
        </w:tc>
        <w:tc>
          <w:tcPr>
            <w:tcW w:w="83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0.15</w:t>
            </w:r>
          </w:p>
        </w:tc>
        <w:tc>
          <w:tcPr>
            <w:tcW w:w="159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1.20 (0.79 - 1.8)</w:t>
            </w:r>
          </w:p>
        </w:tc>
        <w:tc>
          <w:tcPr>
            <w:tcW w:w="66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w:t>
            </w:r>
          </w:p>
        </w:tc>
        <w:tc>
          <w:tcPr>
            <w:tcW w:w="822"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21</w:t>
            </w:r>
          </w:p>
        </w:tc>
        <w:tc>
          <w:tcPr>
            <w:tcW w:w="9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0.19</w:t>
            </w:r>
          </w:p>
        </w:tc>
        <w:tc>
          <w:tcPr>
            <w:tcW w:w="116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661</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0.15</w:t>
            </w:r>
          </w:p>
        </w:tc>
        <w:tc>
          <w:tcPr>
            <w:tcW w:w="943"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682</w:t>
            </w:r>
          </w:p>
        </w:tc>
        <w:tc>
          <w:tcPr>
            <w:tcW w:w="80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0.15</w:t>
            </w:r>
          </w:p>
        </w:tc>
        <w:tc>
          <w:tcPr>
            <w:tcW w:w="17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1.22 (0.79 - 1.89)</w:t>
            </w:r>
          </w:p>
        </w:tc>
        <w:tc>
          <w:tcPr>
            <w:tcW w:w="709" w:type="dxa"/>
            <w:shd w:val="clear" w:color="auto" w:fill="auto"/>
            <w:noWrap/>
            <w:hideMark/>
          </w:tcPr>
          <w:p w:rsidR="00B1795A" w:rsidRPr="001C2F80" w:rsidRDefault="00B1795A" w:rsidP="00C3754F">
            <w:pPr>
              <w:spacing w:after="0" w:line="240" w:lineRule="auto"/>
              <w:rPr>
                <w:rFonts w:ascii="Arial" w:eastAsia="Times New Roman" w:hAnsi="Arial" w:cs="Arial"/>
                <w:color w:val="000000"/>
                <w:sz w:val="18"/>
                <w:szCs w:val="18"/>
              </w:rPr>
            </w:pPr>
            <w:r w:rsidRPr="001C2F80">
              <w:rPr>
                <w:rFonts w:ascii="Arial" w:eastAsia="Times New Roman" w:hAnsi="Arial" w:cs="Arial"/>
                <w:color w:val="000000"/>
                <w:sz w:val="18"/>
                <w:szCs w:val="18"/>
              </w:rPr>
              <w:t>58.47</w:t>
            </w:r>
          </w:p>
        </w:tc>
      </w:tr>
      <w:tr w:rsidR="00B1795A" w:rsidRPr="001C2F80" w:rsidTr="00C3754F">
        <w:trPr>
          <w:trHeight w:val="300"/>
        </w:trPr>
        <w:tc>
          <w:tcPr>
            <w:tcW w:w="1832" w:type="dxa"/>
            <w:shd w:val="clear" w:color="auto" w:fill="auto"/>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al69: Syndactyly</w:t>
            </w:r>
          </w:p>
        </w:tc>
        <w:tc>
          <w:tcPr>
            <w:tcW w:w="70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12</w:t>
            </w:r>
          </w:p>
        </w:tc>
        <w:tc>
          <w:tcPr>
            <w:tcW w:w="850"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0.09</w:t>
            </w:r>
          </w:p>
        </w:tc>
        <w:tc>
          <w:tcPr>
            <w:tcW w:w="878"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293</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0.06</w:t>
            </w:r>
          </w:p>
        </w:tc>
        <w:tc>
          <w:tcPr>
            <w:tcW w:w="113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305</w:t>
            </w:r>
          </w:p>
        </w:tc>
        <w:tc>
          <w:tcPr>
            <w:tcW w:w="83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0.06</w:t>
            </w:r>
          </w:p>
        </w:tc>
        <w:tc>
          <w:tcPr>
            <w:tcW w:w="159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1.67 (0.93 - 2.98)</w:t>
            </w:r>
          </w:p>
        </w:tc>
        <w:tc>
          <w:tcPr>
            <w:tcW w:w="667"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w:t>
            </w:r>
          </w:p>
        </w:tc>
        <w:tc>
          <w:tcPr>
            <w:tcW w:w="822"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12</w:t>
            </w:r>
          </w:p>
        </w:tc>
        <w:tc>
          <w:tcPr>
            <w:tcW w:w="9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0.11</w:t>
            </w:r>
          </w:p>
        </w:tc>
        <w:tc>
          <w:tcPr>
            <w:tcW w:w="1169"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271</w:t>
            </w:r>
          </w:p>
        </w:tc>
        <w:tc>
          <w:tcPr>
            <w:tcW w:w="86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0.06</w:t>
            </w:r>
          </w:p>
        </w:tc>
        <w:tc>
          <w:tcPr>
            <w:tcW w:w="943"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283</w:t>
            </w:r>
          </w:p>
        </w:tc>
        <w:tc>
          <w:tcPr>
            <w:tcW w:w="804"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0.06</w:t>
            </w:r>
          </w:p>
        </w:tc>
        <w:tc>
          <w:tcPr>
            <w:tcW w:w="1701" w:type="dxa"/>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FF0000"/>
                <w:sz w:val="18"/>
                <w:szCs w:val="18"/>
              </w:rPr>
              <w:t>1.91 (1.06 - 3.41)</w:t>
            </w:r>
          </w:p>
        </w:tc>
        <w:tc>
          <w:tcPr>
            <w:tcW w:w="709" w:type="dxa"/>
            <w:shd w:val="clear" w:color="auto" w:fill="auto"/>
            <w:noWrap/>
            <w:hideMark/>
          </w:tcPr>
          <w:p w:rsidR="00B1795A" w:rsidRPr="001C2F80" w:rsidRDefault="00B1795A" w:rsidP="00C3754F">
            <w:pPr>
              <w:spacing w:after="0" w:line="240" w:lineRule="auto"/>
              <w:rPr>
                <w:rFonts w:ascii="Arial" w:eastAsia="Times New Roman" w:hAnsi="Arial" w:cs="Arial"/>
                <w:color w:val="000000"/>
                <w:sz w:val="18"/>
                <w:szCs w:val="18"/>
              </w:rPr>
            </w:pPr>
            <w:r w:rsidRPr="001C2F80">
              <w:rPr>
                <w:rFonts w:ascii="Arial" w:eastAsia="Times New Roman" w:hAnsi="Arial" w:cs="Arial"/>
                <w:color w:val="000000"/>
                <w:sz w:val="18"/>
                <w:szCs w:val="18"/>
              </w:rPr>
              <w:t>0</w:t>
            </w:r>
          </w:p>
        </w:tc>
      </w:tr>
      <w:tr w:rsidR="00B1795A" w:rsidRPr="001C2F80" w:rsidTr="00C3754F">
        <w:trPr>
          <w:trHeight w:val="300"/>
        </w:trPr>
        <w:tc>
          <w:tcPr>
            <w:tcW w:w="1832" w:type="dxa"/>
            <w:tcBorders>
              <w:top w:val="single" w:sz="4" w:space="0" w:color="auto"/>
              <w:left w:val="single" w:sz="4" w:space="0" w:color="auto"/>
              <w:bottom w:val="single" w:sz="4" w:space="0" w:color="auto"/>
              <w:right w:val="single" w:sz="4" w:space="0" w:color="auto"/>
            </w:tcBorders>
            <w:shd w:val="clear" w:color="auto" w:fill="auto"/>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al101: Oro</w:t>
            </w:r>
            <w:r w:rsidRPr="001C2F80">
              <w:rPr>
                <w:rFonts w:ascii="Cambria Math" w:eastAsia="Times New Roman" w:hAnsi="Cambria Math" w:cs="Cambria Math"/>
                <w:color w:val="000000"/>
                <w:sz w:val="18"/>
                <w:szCs w:val="18"/>
              </w:rPr>
              <w:t>‐</w:t>
            </w:r>
            <w:r w:rsidRPr="001C2F80">
              <w:rPr>
                <w:rFonts w:ascii="Arial" w:eastAsia="Times New Roman" w:hAnsi="Arial" w:cs="Arial"/>
                <w:color w:val="000000"/>
                <w:sz w:val="18"/>
                <w:szCs w:val="18"/>
              </w:rPr>
              <w:t>facial clefts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22</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0.17</w:t>
            </w:r>
          </w:p>
        </w:tc>
        <w:tc>
          <w:tcPr>
            <w:tcW w:w="878" w:type="dxa"/>
            <w:tcBorders>
              <w:top w:val="single" w:sz="4" w:space="0" w:color="auto"/>
              <w:left w:val="single" w:sz="4" w:space="0" w:color="auto"/>
              <w:bottom w:val="single" w:sz="4" w:space="0" w:color="auto"/>
              <w:right w:val="single" w:sz="4" w:space="0" w:color="auto"/>
            </w:tcBorders>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861</w:t>
            </w:r>
          </w:p>
        </w:tc>
        <w:tc>
          <w:tcPr>
            <w:tcW w:w="864" w:type="dxa"/>
            <w:tcBorders>
              <w:top w:val="single" w:sz="4" w:space="0" w:color="auto"/>
              <w:left w:val="single" w:sz="4" w:space="0" w:color="auto"/>
              <w:bottom w:val="single" w:sz="4" w:space="0" w:color="auto"/>
              <w:right w:val="single" w:sz="4" w:space="0" w:color="auto"/>
            </w:tcBorders>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0.17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883</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0.17</w:t>
            </w:r>
          </w:p>
        </w:tc>
        <w:tc>
          <w:tcPr>
            <w:tcW w:w="1597" w:type="dxa"/>
            <w:tcBorders>
              <w:top w:val="single" w:sz="4" w:space="0" w:color="auto"/>
              <w:left w:val="single" w:sz="4" w:space="0" w:color="auto"/>
              <w:bottom w:val="single" w:sz="4" w:space="0" w:color="auto"/>
              <w:right w:val="single" w:sz="4" w:space="0" w:color="auto"/>
            </w:tcBorders>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1.05 (0.68 - 1.60)</w:t>
            </w:r>
          </w:p>
        </w:tc>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w:t>
            </w:r>
          </w:p>
        </w:tc>
        <w:tc>
          <w:tcPr>
            <w:tcW w:w="822" w:type="dxa"/>
            <w:tcBorders>
              <w:top w:val="single" w:sz="4" w:space="0" w:color="auto"/>
              <w:left w:val="single" w:sz="4" w:space="0" w:color="auto"/>
              <w:bottom w:val="single" w:sz="4" w:space="0" w:color="auto"/>
              <w:right w:val="single" w:sz="4" w:space="0" w:color="auto"/>
            </w:tcBorders>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18</w:t>
            </w:r>
          </w:p>
        </w:tc>
        <w:tc>
          <w:tcPr>
            <w:tcW w:w="901" w:type="dxa"/>
            <w:tcBorders>
              <w:top w:val="single" w:sz="4" w:space="0" w:color="auto"/>
              <w:left w:val="single" w:sz="4" w:space="0" w:color="auto"/>
              <w:bottom w:val="single" w:sz="4" w:space="0" w:color="auto"/>
              <w:right w:val="single" w:sz="4" w:space="0" w:color="auto"/>
            </w:tcBorders>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0.16</w:t>
            </w:r>
          </w:p>
        </w:tc>
        <w:tc>
          <w:tcPr>
            <w:tcW w:w="1169" w:type="dxa"/>
            <w:tcBorders>
              <w:top w:val="single" w:sz="4" w:space="0" w:color="auto"/>
              <w:left w:val="single" w:sz="4" w:space="0" w:color="auto"/>
              <w:bottom w:val="single" w:sz="4" w:space="0" w:color="auto"/>
              <w:right w:val="single" w:sz="4" w:space="0" w:color="auto"/>
            </w:tcBorders>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763</w:t>
            </w:r>
          </w:p>
        </w:tc>
        <w:tc>
          <w:tcPr>
            <w:tcW w:w="864" w:type="dxa"/>
            <w:tcBorders>
              <w:top w:val="single" w:sz="4" w:space="0" w:color="auto"/>
              <w:left w:val="single" w:sz="4" w:space="0" w:color="auto"/>
              <w:bottom w:val="single" w:sz="4" w:space="0" w:color="auto"/>
              <w:right w:val="single" w:sz="4" w:space="0" w:color="auto"/>
            </w:tcBorders>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0.17</w:t>
            </w:r>
          </w:p>
        </w:tc>
        <w:tc>
          <w:tcPr>
            <w:tcW w:w="943" w:type="dxa"/>
            <w:tcBorders>
              <w:top w:val="single" w:sz="4" w:space="0" w:color="auto"/>
              <w:left w:val="single" w:sz="4" w:space="0" w:color="auto"/>
              <w:bottom w:val="single" w:sz="4" w:space="0" w:color="auto"/>
              <w:right w:val="single" w:sz="4" w:space="0" w:color="auto"/>
            </w:tcBorders>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781</w:t>
            </w:r>
          </w:p>
        </w:tc>
        <w:tc>
          <w:tcPr>
            <w:tcW w:w="804" w:type="dxa"/>
            <w:tcBorders>
              <w:top w:val="single" w:sz="4" w:space="0" w:color="auto"/>
              <w:left w:val="single" w:sz="4" w:space="0" w:color="auto"/>
              <w:bottom w:val="single" w:sz="4" w:space="0" w:color="auto"/>
              <w:right w:val="single" w:sz="4" w:space="0" w:color="auto"/>
            </w:tcBorders>
            <w:shd w:val="clear" w:color="auto" w:fill="auto"/>
            <w:noWrap/>
            <w:hideMark/>
          </w:tcPr>
          <w:p w:rsidR="00B1795A" w:rsidRPr="001C2F80" w:rsidRDefault="00B1795A" w:rsidP="00C3754F">
            <w:pPr>
              <w:spacing w:after="0" w:line="240" w:lineRule="auto"/>
              <w:jc w:val="center"/>
              <w:rPr>
                <w:rFonts w:ascii="Arial" w:eastAsia="Times New Roman" w:hAnsi="Arial" w:cs="Arial"/>
                <w:color w:val="000000"/>
                <w:sz w:val="18"/>
                <w:szCs w:val="18"/>
              </w:rPr>
            </w:pPr>
            <w:r w:rsidRPr="001C2F80">
              <w:rPr>
                <w:rFonts w:ascii="Arial" w:eastAsia="Times New Roman" w:hAnsi="Arial" w:cs="Arial"/>
                <w:color w:val="000000"/>
                <w:sz w:val="18"/>
                <w:szCs w:val="18"/>
              </w:rPr>
              <w:t>0.17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1795A" w:rsidRPr="001C2F80" w:rsidRDefault="00B1795A" w:rsidP="00C3754F">
            <w:pPr>
              <w:spacing w:after="0" w:line="240" w:lineRule="auto"/>
              <w:jc w:val="center"/>
              <w:rPr>
                <w:rFonts w:ascii="Arial" w:eastAsia="Times New Roman" w:hAnsi="Arial" w:cs="Arial"/>
                <w:sz w:val="18"/>
                <w:szCs w:val="18"/>
              </w:rPr>
            </w:pPr>
            <w:r w:rsidRPr="001C2F80">
              <w:rPr>
                <w:rFonts w:ascii="Arial" w:eastAsia="Times New Roman" w:hAnsi="Arial" w:cs="Arial"/>
                <w:sz w:val="18"/>
                <w:szCs w:val="18"/>
              </w:rPr>
              <w:t>1.02 (0.64 - 1.63)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1795A" w:rsidRPr="001C2F80" w:rsidRDefault="00B1795A" w:rsidP="00C3754F">
            <w:pPr>
              <w:spacing w:after="0" w:line="240" w:lineRule="auto"/>
              <w:rPr>
                <w:rFonts w:ascii="Arial" w:eastAsia="Times New Roman" w:hAnsi="Arial" w:cs="Arial"/>
                <w:color w:val="000000"/>
                <w:sz w:val="18"/>
                <w:szCs w:val="18"/>
              </w:rPr>
            </w:pPr>
            <w:r w:rsidRPr="001C2F80">
              <w:rPr>
                <w:rFonts w:ascii="Arial" w:eastAsia="Times New Roman" w:hAnsi="Arial" w:cs="Arial"/>
                <w:color w:val="000000"/>
                <w:sz w:val="18"/>
                <w:szCs w:val="18"/>
              </w:rPr>
              <w:t>0</w:t>
            </w:r>
          </w:p>
        </w:tc>
      </w:tr>
    </w:tbl>
    <w:p w:rsidR="00B1795A" w:rsidRPr="001C2F80" w:rsidRDefault="00B1795A" w:rsidP="00B1795A">
      <w:pPr>
        <w:spacing w:after="0" w:line="240" w:lineRule="auto"/>
      </w:pPr>
      <w:r w:rsidRPr="001C2F80">
        <w:rPr>
          <w:sz w:val="24"/>
          <w:szCs w:val="24"/>
        </w:rPr>
        <w:t xml:space="preserve">Notes: </w:t>
      </w:r>
      <w:r w:rsidRPr="001C2F80">
        <w:rPr>
          <w:rFonts w:ascii="Calibri" w:eastAsia="Times New Roman" w:hAnsi="Calibri" w:cs="Times New Roman"/>
          <w:color w:val="000000"/>
          <w:sz w:val="24"/>
          <w:szCs w:val="24"/>
        </w:rPr>
        <w:t>Exclusions</w:t>
      </w:r>
      <w:r>
        <w:rPr>
          <w:rFonts w:ascii="Calibri" w:eastAsia="Times New Roman" w:hAnsi="Calibri" w:cs="Times New Roman"/>
          <w:color w:val="000000"/>
          <w:sz w:val="24"/>
          <w:szCs w:val="24"/>
        </w:rPr>
        <w:t xml:space="preserve"> as Table 1.</w:t>
      </w:r>
      <w:r w:rsidRPr="001C2F80">
        <w:rPr>
          <w:bCs/>
        </w:rPr>
        <w:t xml:space="preserve"> </w:t>
      </w:r>
    </w:p>
    <w:p w:rsidR="00B1795A" w:rsidRPr="001C2F80" w:rsidRDefault="00B1795A" w:rsidP="00B1795A">
      <w:pPr>
        <w:spacing w:after="0" w:line="240" w:lineRule="auto"/>
        <w:rPr>
          <w:sz w:val="24"/>
          <w:szCs w:val="24"/>
        </w:rPr>
      </w:pPr>
      <w:r w:rsidRPr="001C2F80">
        <w:rPr>
          <w:sz w:val="24"/>
          <w:szCs w:val="24"/>
        </w:rPr>
        <w:t xml:space="preserve">We are not reporting heterogeneous groupings: nervous system, al2; respiratory system, al34; digestive system, al40; genital system al58; all limb defects, al61; skin defects al81. </w:t>
      </w:r>
    </w:p>
    <w:p w:rsidR="00B1795A" w:rsidRPr="001C2F80" w:rsidRDefault="00B1795A" w:rsidP="00B1795A">
      <w:pPr>
        <w:spacing w:after="0" w:line="240" w:lineRule="auto"/>
        <w:rPr>
          <w:sz w:val="24"/>
          <w:szCs w:val="24"/>
        </w:rPr>
      </w:pPr>
      <w:r w:rsidRPr="001C2F80">
        <w:rPr>
          <w:sz w:val="24"/>
          <w:szCs w:val="24"/>
        </w:rPr>
        <w:t xml:space="preserve">The 2 sets of findings are juxtaposed for convenience. </w:t>
      </w:r>
    </w:p>
    <w:p w:rsidR="00B1795A" w:rsidRPr="001C2F80" w:rsidRDefault="00B1795A" w:rsidP="00B1795A">
      <w:r w:rsidRPr="001C2F80">
        <w:br w:type="page"/>
      </w:r>
    </w:p>
    <w:p w:rsidR="00B1795A" w:rsidRPr="001C2F80" w:rsidRDefault="00B1795A" w:rsidP="00B1795A">
      <w:pPr>
        <w:pStyle w:val="Heading4"/>
      </w:pPr>
      <w:bookmarkStart w:id="11" w:name="_Toc417329886"/>
      <w:r w:rsidRPr="001C2F80">
        <w:lastRenderedPageBreak/>
        <w:t xml:space="preserve">Table </w:t>
      </w:r>
      <w:r w:rsidR="002B5C79">
        <w:t>E</w:t>
      </w:r>
      <w:r w:rsidRPr="001C2F80">
        <w:t>. Deprivation and selected exposures</w:t>
      </w:r>
      <w:bookmarkEnd w:id="11"/>
      <w:r w:rsidRPr="001C2F80">
        <w:t xml:space="preserve"> in Wales</w:t>
      </w:r>
    </w:p>
    <w:tbl>
      <w:tblPr>
        <w:tblStyle w:val="TableGrid"/>
        <w:tblW w:w="4462" w:type="pct"/>
        <w:tblLook w:val="04A0" w:firstRow="1" w:lastRow="0" w:firstColumn="1" w:lastColumn="0" w:noHBand="0" w:noVBand="1"/>
      </w:tblPr>
      <w:tblGrid>
        <w:gridCol w:w="2639"/>
        <w:gridCol w:w="2639"/>
        <w:gridCol w:w="2639"/>
        <w:gridCol w:w="2639"/>
        <w:gridCol w:w="2639"/>
      </w:tblGrid>
      <w:tr w:rsidR="00B1795A" w:rsidRPr="001C2F80" w:rsidTr="00C3754F">
        <w:tc>
          <w:tcPr>
            <w:tcW w:w="1000" w:type="pct"/>
          </w:tcPr>
          <w:p w:rsidR="00B1795A" w:rsidRPr="001C2F80" w:rsidRDefault="00B1795A" w:rsidP="00C3754F">
            <w:pPr>
              <w:spacing w:line="360" w:lineRule="auto"/>
              <w:rPr>
                <w:sz w:val="20"/>
                <w:szCs w:val="20"/>
              </w:rPr>
            </w:pPr>
            <w:r w:rsidRPr="001C2F80">
              <w:rPr>
                <w:sz w:val="20"/>
                <w:szCs w:val="20"/>
              </w:rPr>
              <w:t>Townsend fifth</w:t>
            </w:r>
          </w:p>
        </w:tc>
        <w:tc>
          <w:tcPr>
            <w:tcW w:w="1000" w:type="pct"/>
          </w:tcPr>
          <w:p w:rsidR="00B1795A" w:rsidRPr="001C2F80" w:rsidRDefault="00B1795A" w:rsidP="00C3754F">
            <w:pPr>
              <w:spacing w:line="360" w:lineRule="auto"/>
              <w:rPr>
                <w:sz w:val="20"/>
                <w:szCs w:val="20"/>
              </w:rPr>
            </w:pPr>
            <w:r w:rsidRPr="001C2F80">
              <w:rPr>
                <w:sz w:val="20"/>
                <w:szCs w:val="20"/>
              </w:rPr>
              <w:t>Population n (%)</w:t>
            </w:r>
          </w:p>
        </w:tc>
        <w:tc>
          <w:tcPr>
            <w:tcW w:w="1000" w:type="pct"/>
          </w:tcPr>
          <w:p w:rsidR="00B1795A" w:rsidRPr="001C2F80" w:rsidRDefault="00B1795A" w:rsidP="00C3754F">
            <w:pPr>
              <w:spacing w:line="360" w:lineRule="auto"/>
              <w:rPr>
                <w:sz w:val="20"/>
                <w:szCs w:val="20"/>
              </w:rPr>
            </w:pPr>
            <w:r w:rsidRPr="001C2F80">
              <w:rPr>
                <w:sz w:val="20"/>
                <w:szCs w:val="20"/>
              </w:rPr>
              <w:t>Depression diagnosed ever n (% exposed)</w:t>
            </w:r>
          </w:p>
        </w:tc>
        <w:tc>
          <w:tcPr>
            <w:tcW w:w="1000" w:type="pct"/>
          </w:tcPr>
          <w:p w:rsidR="00B1795A" w:rsidRPr="001C2F80" w:rsidRDefault="00B1795A" w:rsidP="00C3754F">
            <w:pPr>
              <w:spacing w:line="360" w:lineRule="auto"/>
              <w:rPr>
                <w:sz w:val="20"/>
                <w:szCs w:val="20"/>
              </w:rPr>
            </w:pPr>
            <w:r w:rsidRPr="001C2F80">
              <w:rPr>
                <w:sz w:val="20"/>
                <w:szCs w:val="20"/>
              </w:rPr>
              <w:t>Any SSRI prescription in pre1 or tri1 n (% exposed)</w:t>
            </w:r>
          </w:p>
        </w:tc>
        <w:tc>
          <w:tcPr>
            <w:tcW w:w="1000" w:type="pct"/>
          </w:tcPr>
          <w:p w:rsidR="00B1795A" w:rsidRPr="001C2F80" w:rsidRDefault="00B1795A" w:rsidP="00C3754F">
            <w:pPr>
              <w:spacing w:line="360" w:lineRule="auto"/>
              <w:rPr>
                <w:sz w:val="20"/>
                <w:szCs w:val="20"/>
              </w:rPr>
            </w:pPr>
            <w:r w:rsidRPr="001C2F80">
              <w:rPr>
                <w:sz w:val="20"/>
                <w:szCs w:val="20"/>
              </w:rPr>
              <w:t>&gt;1 SSRI prescription in pre1 or tri1 n (% exposed)</w:t>
            </w:r>
          </w:p>
        </w:tc>
      </w:tr>
      <w:tr w:rsidR="00B1795A" w:rsidRPr="001C2F80" w:rsidTr="00C3754F">
        <w:tc>
          <w:tcPr>
            <w:tcW w:w="1000" w:type="pct"/>
          </w:tcPr>
          <w:p w:rsidR="00B1795A" w:rsidRPr="001C2F80" w:rsidRDefault="00B1795A" w:rsidP="00C3754F">
            <w:pPr>
              <w:spacing w:line="360" w:lineRule="auto"/>
              <w:rPr>
                <w:sz w:val="20"/>
                <w:szCs w:val="20"/>
              </w:rPr>
            </w:pPr>
            <w:r w:rsidRPr="001C2F80">
              <w:rPr>
                <w:sz w:val="20"/>
                <w:szCs w:val="20"/>
              </w:rPr>
              <w:t>1 least deprived</w:t>
            </w:r>
          </w:p>
        </w:tc>
        <w:tc>
          <w:tcPr>
            <w:tcW w:w="1000" w:type="pct"/>
          </w:tcPr>
          <w:p w:rsidR="00B1795A" w:rsidRPr="001C2F80" w:rsidRDefault="00B1795A" w:rsidP="00C3754F">
            <w:pPr>
              <w:spacing w:line="360" w:lineRule="auto"/>
              <w:rPr>
                <w:sz w:val="20"/>
                <w:szCs w:val="20"/>
              </w:rPr>
            </w:pPr>
            <w:r w:rsidRPr="001C2F80">
              <w:rPr>
                <w:sz w:val="20"/>
                <w:szCs w:val="20"/>
              </w:rPr>
              <w:t>18,073 (17.5)</w:t>
            </w:r>
          </w:p>
        </w:tc>
        <w:tc>
          <w:tcPr>
            <w:tcW w:w="1000" w:type="pct"/>
          </w:tcPr>
          <w:p w:rsidR="00B1795A" w:rsidRPr="001C2F80" w:rsidRDefault="00B1795A" w:rsidP="00C3754F">
            <w:pPr>
              <w:spacing w:line="360" w:lineRule="auto"/>
              <w:rPr>
                <w:sz w:val="20"/>
                <w:szCs w:val="20"/>
              </w:rPr>
            </w:pPr>
            <w:r w:rsidRPr="001C2F80">
              <w:rPr>
                <w:sz w:val="20"/>
                <w:szCs w:val="20"/>
              </w:rPr>
              <w:t>1740 (9.6)</w:t>
            </w:r>
          </w:p>
        </w:tc>
        <w:tc>
          <w:tcPr>
            <w:tcW w:w="1000" w:type="pct"/>
          </w:tcPr>
          <w:p w:rsidR="00B1795A" w:rsidRPr="001C2F80" w:rsidRDefault="00B1795A" w:rsidP="00C3754F">
            <w:pPr>
              <w:spacing w:line="360" w:lineRule="auto"/>
              <w:rPr>
                <w:sz w:val="20"/>
                <w:szCs w:val="20"/>
              </w:rPr>
            </w:pPr>
            <w:r w:rsidRPr="001C2F80">
              <w:rPr>
                <w:sz w:val="20"/>
                <w:szCs w:val="20"/>
              </w:rPr>
              <w:t>684(3.8)</w:t>
            </w:r>
          </w:p>
        </w:tc>
        <w:tc>
          <w:tcPr>
            <w:tcW w:w="1000" w:type="pct"/>
          </w:tcPr>
          <w:p w:rsidR="00B1795A" w:rsidRPr="001C2F80" w:rsidRDefault="00B1795A" w:rsidP="00C3754F">
            <w:pPr>
              <w:spacing w:line="360" w:lineRule="auto"/>
              <w:rPr>
                <w:sz w:val="20"/>
                <w:szCs w:val="20"/>
              </w:rPr>
            </w:pPr>
            <w:r w:rsidRPr="001C2F80">
              <w:rPr>
                <w:sz w:val="20"/>
                <w:szCs w:val="20"/>
              </w:rPr>
              <w:t>439 (2.4)</w:t>
            </w:r>
          </w:p>
        </w:tc>
      </w:tr>
      <w:tr w:rsidR="00B1795A" w:rsidRPr="001C2F80" w:rsidTr="00C3754F">
        <w:tc>
          <w:tcPr>
            <w:tcW w:w="1000" w:type="pct"/>
          </w:tcPr>
          <w:p w:rsidR="00B1795A" w:rsidRPr="001C2F80" w:rsidRDefault="00B1795A" w:rsidP="00C3754F">
            <w:pPr>
              <w:spacing w:line="360" w:lineRule="auto"/>
              <w:rPr>
                <w:sz w:val="20"/>
                <w:szCs w:val="20"/>
              </w:rPr>
            </w:pPr>
            <w:r w:rsidRPr="001C2F80">
              <w:rPr>
                <w:sz w:val="20"/>
                <w:szCs w:val="20"/>
              </w:rPr>
              <w:t>2</w:t>
            </w:r>
          </w:p>
        </w:tc>
        <w:tc>
          <w:tcPr>
            <w:tcW w:w="1000" w:type="pct"/>
          </w:tcPr>
          <w:p w:rsidR="00B1795A" w:rsidRPr="001C2F80" w:rsidRDefault="00B1795A" w:rsidP="00C3754F">
            <w:pPr>
              <w:spacing w:line="360" w:lineRule="auto"/>
              <w:rPr>
                <w:sz w:val="20"/>
                <w:szCs w:val="20"/>
              </w:rPr>
            </w:pPr>
            <w:r w:rsidRPr="001C2F80">
              <w:rPr>
                <w:sz w:val="20"/>
                <w:szCs w:val="20"/>
              </w:rPr>
              <w:t>19,734 (19.1)</w:t>
            </w:r>
          </w:p>
        </w:tc>
        <w:tc>
          <w:tcPr>
            <w:tcW w:w="1000" w:type="pct"/>
          </w:tcPr>
          <w:p w:rsidR="00B1795A" w:rsidRPr="001C2F80" w:rsidRDefault="00B1795A" w:rsidP="00C3754F">
            <w:pPr>
              <w:spacing w:line="360" w:lineRule="auto"/>
              <w:rPr>
                <w:sz w:val="20"/>
                <w:szCs w:val="20"/>
              </w:rPr>
            </w:pPr>
            <w:r w:rsidRPr="001C2F80">
              <w:rPr>
                <w:sz w:val="20"/>
                <w:szCs w:val="20"/>
              </w:rPr>
              <w:t>2040 (10.3)</w:t>
            </w:r>
          </w:p>
        </w:tc>
        <w:tc>
          <w:tcPr>
            <w:tcW w:w="1000" w:type="pct"/>
          </w:tcPr>
          <w:p w:rsidR="00B1795A" w:rsidRPr="001C2F80" w:rsidRDefault="00B1795A" w:rsidP="00C3754F">
            <w:pPr>
              <w:spacing w:line="360" w:lineRule="auto"/>
              <w:rPr>
                <w:sz w:val="20"/>
                <w:szCs w:val="20"/>
              </w:rPr>
            </w:pPr>
            <w:r w:rsidRPr="001C2F80">
              <w:rPr>
                <w:sz w:val="20"/>
                <w:szCs w:val="20"/>
              </w:rPr>
              <w:t>848 (4.3)</w:t>
            </w:r>
          </w:p>
        </w:tc>
        <w:tc>
          <w:tcPr>
            <w:tcW w:w="1000" w:type="pct"/>
          </w:tcPr>
          <w:p w:rsidR="00B1795A" w:rsidRPr="001C2F80" w:rsidRDefault="00B1795A" w:rsidP="00C3754F">
            <w:pPr>
              <w:spacing w:line="360" w:lineRule="auto"/>
              <w:rPr>
                <w:sz w:val="20"/>
                <w:szCs w:val="20"/>
              </w:rPr>
            </w:pPr>
            <w:r w:rsidRPr="001C2F80">
              <w:rPr>
                <w:sz w:val="20"/>
                <w:szCs w:val="20"/>
              </w:rPr>
              <w:t>529 (2.7)</w:t>
            </w:r>
          </w:p>
        </w:tc>
      </w:tr>
      <w:tr w:rsidR="00B1795A" w:rsidRPr="001C2F80" w:rsidTr="00C3754F">
        <w:tc>
          <w:tcPr>
            <w:tcW w:w="1000" w:type="pct"/>
          </w:tcPr>
          <w:p w:rsidR="00B1795A" w:rsidRPr="001C2F80" w:rsidRDefault="00B1795A" w:rsidP="00C3754F">
            <w:pPr>
              <w:spacing w:line="360" w:lineRule="auto"/>
              <w:rPr>
                <w:sz w:val="20"/>
                <w:szCs w:val="20"/>
              </w:rPr>
            </w:pPr>
            <w:r w:rsidRPr="001C2F80">
              <w:rPr>
                <w:sz w:val="20"/>
                <w:szCs w:val="20"/>
              </w:rPr>
              <w:t>3</w:t>
            </w:r>
          </w:p>
        </w:tc>
        <w:tc>
          <w:tcPr>
            <w:tcW w:w="1000" w:type="pct"/>
          </w:tcPr>
          <w:p w:rsidR="00B1795A" w:rsidRPr="001C2F80" w:rsidRDefault="00B1795A" w:rsidP="00C3754F">
            <w:pPr>
              <w:spacing w:line="360" w:lineRule="auto"/>
              <w:rPr>
                <w:sz w:val="20"/>
                <w:szCs w:val="20"/>
              </w:rPr>
            </w:pPr>
            <w:r w:rsidRPr="001C2F80">
              <w:rPr>
                <w:sz w:val="20"/>
                <w:szCs w:val="20"/>
              </w:rPr>
              <w:t>20,147 (19.5)</w:t>
            </w:r>
          </w:p>
        </w:tc>
        <w:tc>
          <w:tcPr>
            <w:tcW w:w="1000" w:type="pct"/>
          </w:tcPr>
          <w:p w:rsidR="00B1795A" w:rsidRPr="001C2F80" w:rsidRDefault="00B1795A" w:rsidP="00C3754F">
            <w:pPr>
              <w:spacing w:line="360" w:lineRule="auto"/>
              <w:rPr>
                <w:sz w:val="20"/>
                <w:szCs w:val="20"/>
              </w:rPr>
            </w:pPr>
            <w:r w:rsidRPr="001C2F80">
              <w:rPr>
                <w:sz w:val="20"/>
                <w:szCs w:val="20"/>
              </w:rPr>
              <w:t>2447 (12.1)</w:t>
            </w:r>
          </w:p>
        </w:tc>
        <w:tc>
          <w:tcPr>
            <w:tcW w:w="1000" w:type="pct"/>
          </w:tcPr>
          <w:p w:rsidR="00B1795A" w:rsidRPr="001C2F80" w:rsidRDefault="00B1795A" w:rsidP="00C3754F">
            <w:pPr>
              <w:spacing w:line="360" w:lineRule="auto"/>
              <w:rPr>
                <w:sz w:val="20"/>
                <w:szCs w:val="20"/>
              </w:rPr>
            </w:pPr>
            <w:r w:rsidRPr="001C2F80">
              <w:rPr>
                <w:sz w:val="20"/>
                <w:szCs w:val="20"/>
              </w:rPr>
              <w:t>1069 (5.3)</w:t>
            </w:r>
          </w:p>
        </w:tc>
        <w:tc>
          <w:tcPr>
            <w:tcW w:w="1000" w:type="pct"/>
          </w:tcPr>
          <w:p w:rsidR="00B1795A" w:rsidRPr="001C2F80" w:rsidRDefault="00B1795A" w:rsidP="00C3754F">
            <w:pPr>
              <w:spacing w:line="360" w:lineRule="auto"/>
              <w:rPr>
                <w:sz w:val="20"/>
                <w:szCs w:val="20"/>
              </w:rPr>
            </w:pPr>
            <w:r w:rsidRPr="001C2F80">
              <w:rPr>
                <w:sz w:val="20"/>
                <w:szCs w:val="20"/>
              </w:rPr>
              <w:t>641 (3.2)</w:t>
            </w:r>
          </w:p>
        </w:tc>
      </w:tr>
      <w:tr w:rsidR="00B1795A" w:rsidRPr="001C2F80" w:rsidTr="00C3754F">
        <w:tc>
          <w:tcPr>
            <w:tcW w:w="1000" w:type="pct"/>
          </w:tcPr>
          <w:p w:rsidR="00B1795A" w:rsidRPr="001C2F80" w:rsidRDefault="00B1795A" w:rsidP="00C3754F">
            <w:pPr>
              <w:spacing w:line="360" w:lineRule="auto"/>
              <w:rPr>
                <w:sz w:val="20"/>
                <w:szCs w:val="20"/>
              </w:rPr>
            </w:pPr>
            <w:r w:rsidRPr="001C2F80">
              <w:rPr>
                <w:sz w:val="20"/>
                <w:szCs w:val="20"/>
              </w:rPr>
              <w:t>4</w:t>
            </w:r>
          </w:p>
        </w:tc>
        <w:tc>
          <w:tcPr>
            <w:tcW w:w="1000" w:type="pct"/>
          </w:tcPr>
          <w:p w:rsidR="00B1795A" w:rsidRPr="001C2F80" w:rsidRDefault="00B1795A" w:rsidP="00C3754F">
            <w:pPr>
              <w:spacing w:line="360" w:lineRule="auto"/>
              <w:rPr>
                <w:sz w:val="20"/>
                <w:szCs w:val="20"/>
              </w:rPr>
            </w:pPr>
            <w:r w:rsidRPr="001C2F80">
              <w:rPr>
                <w:sz w:val="20"/>
                <w:szCs w:val="20"/>
              </w:rPr>
              <w:t>22,198 (21.5)</w:t>
            </w:r>
          </w:p>
        </w:tc>
        <w:tc>
          <w:tcPr>
            <w:tcW w:w="1000" w:type="pct"/>
          </w:tcPr>
          <w:p w:rsidR="00B1795A" w:rsidRPr="001C2F80" w:rsidRDefault="00B1795A" w:rsidP="00C3754F">
            <w:pPr>
              <w:spacing w:line="360" w:lineRule="auto"/>
              <w:rPr>
                <w:sz w:val="20"/>
                <w:szCs w:val="20"/>
              </w:rPr>
            </w:pPr>
            <w:r w:rsidRPr="001C2F80">
              <w:rPr>
                <w:sz w:val="20"/>
                <w:szCs w:val="20"/>
              </w:rPr>
              <w:t>3160 (14.2)</w:t>
            </w:r>
          </w:p>
        </w:tc>
        <w:tc>
          <w:tcPr>
            <w:tcW w:w="1000" w:type="pct"/>
          </w:tcPr>
          <w:p w:rsidR="00B1795A" w:rsidRPr="001C2F80" w:rsidRDefault="00B1795A" w:rsidP="00C3754F">
            <w:pPr>
              <w:spacing w:line="360" w:lineRule="auto"/>
              <w:rPr>
                <w:sz w:val="20"/>
                <w:szCs w:val="20"/>
              </w:rPr>
            </w:pPr>
            <w:r w:rsidRPr="001C2F80">
              <w:rPr>
                <w:sz w:val="20"/>
                <w:szCs w:val="20"/>
              </w:rPr>
              <w:t>1322 (6.0)</w:t>
            </w:r>
          </w:p>
        </w:tc>
        <w:tc>
          <w:tcPr>
            <w:tcW w:w="1000" w:type="pct"/>
          </w:tcPr>
          <w:p w:rsidR="00B1795A" w:rsidRPr="001C2F80" w:rsidRDefault="00B1795A" w:rsidP="00C3754F">
            <w:pPr>
              <w:spacing w:line="360" w:lineRule="auto"/>
              <w:rPr>
                <w:sz w:val="20"/>
                <w:szCs w:val="20"/>
              </w:rPr>
            </w:pPr>
            <w:r w:rsidRPr="001C2F80">
              <w:rPr>
                <w:sz w:val="20"/>
                <w:szCs w:val="20"/>
              </w:rPr>
              <w:t>789 (3.6)</w:t>
            </w:r>
          </w:p>
        </w:tc>
      </w:tr>
      <w:tr w:rsidR="00B1795A" w:rsidRPr="001C2F80" w:rsidTr="00C3754F">
        <w:tc>
          <w:tcPr>
            <w:tcW w:w="1000" w:type="pct"/>
          </w:tcPr>
          <w:p w:rsidR="00B1795A" w:rsidRPr="001C2F80" w:rsidRDefault="00B1795A" w:rsidP="00C3754F">
            <w:pPr>
              <w:spacing w:line="360" w:lineRule="auto"/>
              <w:rPr>
                <w:sz w:val="20"/>
                <w:szCs w:val="20"/>
              </w:rPr>
            </w:pPr>
            <w:r w:rsidRPr="001C2F80">
              <w:rPr>
                <w:sz w:val="20"/>
                <w:szCs w:val="20"/>
              </w:rPr>
              <w:t>5 most deprived</w:t>
            </w:r>
          </w:p>
        </w:tc>
        <w:tc>
          <w:tcPr>
            <w:tcW w:w="1000" w:type="pct"/>
          </w:tcPr>
          <w:p w:rsidR="00B1795A" w:rsidRPr="001C2F80" w:rsidRDefault="00B1795A" w:rsidP="00C3754F">
            <w:pPr>
              <w:spacing w:line="360" w:lineRule="auto"/>
              <w:rPr>
                <w:sz w:val="20"/>
                <w:szCs w:val="20"/>
              </w:rPr>
            </w:pPr>
            <w:r w:rsidRPr="001C2F80">
              <w:rPr>
                <w:sz w:val="20"/>
                <w:szCs w:val="20"/>
              </w:rPr>
              <w:t>22,661 (22.0)</w:t>
            </w:r>
          </w:p>
        </w:tc>
        <w:tc>
          <w:tcPr>
            <w:tcW w:w="1000" w:type="pct"/>
          </w:tcPr>
          <w:p w:rsidR="00B1795A" w:rsidRPr="001C2F80" w:rsidRDefault="00B1795A" w:rsidP="00C3754F">
            <w:pPr>
              <w:spacing w:line="360" w:lineRule="auto"/>
              <w:rPr>
                <w:sz w:val="20"/>
                <w:szCs w:val="20"/>
              </w:rPr>
            </w:pPr>
            <w:r w:rsidRPr="001C2F80">
              <w:rPr>
                <w:sz w:val="20"/>
                <w:szCs w:val="20"/>
              </w:rPr>
              <w:t>3777 (16.7)</w:t>
            </w:r>
          </w:p>
        </w:tc>
        <w:tc>
          <w:tcPr>
            <w:tcW w:w="1000" w:type="pct"/>
          </w:tcPr>
          <w:p w:rsidR="00B1795A" w:rsidRPr="001C2F80" w:rsidRDefault="00B1795A" w:rsidP="00C3754F">
            <w:pPr>
              <w:spacing w:line="360" w:lineRule="auto"/>
              <w:rPr>
                <w:sz w:val="20"/>
                <w:szCs w:val="20"/>
              </w:rPr>
            </w:pPr>
            <w:r w:rsidRPr="001C2F80">
              <w:rPr>
                <w:sz w:val="20"/>
                <w:szCs w:val="20"/>
              </w:rPr>
              <w:t>1670 (7.4)</w:t>
            </w:r>
          </w:p>
        </w:tc>
        <w:tc>
          <w:tcPr>
            <w:tcW w:w="1000" w:type="pct"/>
          </w:tcPr>
          <w:p w:rsidR="00B1795A" w:rsidRPr="001C2F80" w:rsidRDefault="00B1795A" w:rsidP="00C3754F">
            <w:pPr>
              <w:spacing w:line="360" w:lineRule="auto"/>
              <w:rPr>
                <w:sz w:val="20"/>
                <w:szCs w:val="20"/>
              </w:rPr>
            </w:pPr>
            <w:r w:rsidRPr="001C2F80">
              <w:rPr>
                <w:sz w:val="20"/>
                <w:szCs w:val="20"/>
              </w:rPr>
              <w:t>1054 (4.7)</w:t>
            </w:r>
          </w:p>
        </w:tc>
      </w:tr>
      <w:tr w:rsidR="00B1795A" w:rsidRPr="001C2F80" w:rsidTr="00C3754F">
        <w:tc>
          <w:tcPr>
            <w:tcW w:w="1000" w:type="pct"/>
          </w:tcPr>
          <w:p w:rsidR="00B1795A" w:rsidRPr="001C2F80" w:rsidRDefault="00B1795A" w:rsidP="00C3754F">
            <w:pPr>
              <w:spacing w:line="360" w:lineRule="auto"/>
              <w:rPr>
                <w:sz w:val="20"/>
                <w:szCs w:val="20"/>
              </w:rPr>
            </w:pPr>
            <w:r w:rsidRPr="001C2F80">
              <w:rPr>
                <w:sz w:val="20"/>
                <w:szCs w:val="20"/>
              </w:rPr>
              <w:t>Unknown</w:t>
            </w:r>
          </w:p>
        </w:tc>
        <w:tc>
          <w:tcPr>
            <w:tcW w:w="1000" w:type="pct"/>
          </w:tcPr>
          <w:p w:rsidR="00B1795A" w:rsidRPr="001C2F80" w:rsidRDefault="00B1795A" w:rsidP="00C3754F">
            <w:pPr>
              <w:spacing w:line="360" w:lineRule="auto"/>
              <w:rPr>
                <w:sz w:val="20"/>
                <w:szCs w:val="20"/>
              </w:rPr>
            </w:pPr>
            <w:r w:rsidRPr="001C2F80">
              <w:rPr>
                <w:sz w:val="20"/>
                <w:szCs w:val="20"/>
              </w:rPr>
              <w:t>391 (0.4)</w:t>
            </w:r>
          </w:p>
        </w:tc>
        <w:tc>
          <w:tcPr>
            <w:tcW w:w="1000" w:type="pct"/>
          </w:tcPr>
          <w:p w:rsidR="00B1795A" w:rsidRPr="001C2F80" w:rsidRDefault="00B1795A" w:rsidP="00C3754F">
            <w:pPr>
              <w:spacing w:line="360" w:lineRule="auto"/>
              <w:rPr>
                <w:sz w:val="20"/>
                <w:szCs w:val="20"/>
              </w:rPr>
            </w:pPr>
            <w:r w:rsidRPr="001C2F80">
              <w:rPr>
                <w:sz w:val="20"/>
                <w:szCs w:val="20"/>
              </w:rPr>
              <w:t>25 (6.4)</w:t>
            </w:r>
          </w:p>
        </w:tc>
        <w:tc>
          <w:tcPr>
            <w:tcW w:w="1000" w:type="pct"/>
          </w:tcPr>
          <w:p w:rsidR="00B1795A" w:rsidRPr="001C2F80" w:rsidRDefault="00B1795A" w:rsidP="00C3754F">
            <w:pPr>
              <w:spacing w:line="360" w:lineRule="auto"/>
              <w:rPr>
                <w:sz w:val="20"/>
                <w:szCs w:val="20"/>
              </w:rPr>
            </w:pPr>
            <w:r w:rsidRPr="001C2F80">
              <w:rPr>
                <w:sz w:val="20"/>
                <w:szCs w:val="20"/>
              </w:rPr>
              <w:t>12 (3.1)</w:t>
            </w:r>
          </w:p>
        </w:tc>
        <w:tc>
          <w:tcPr>
            <w:tcW w:w="1000" w:type="pct"/>
          </w:tcPr>
          <w:p w:rsidR="00B1795A" w:rsidRPr="001C2F80" w:rsidRDefault="00B1795A" w:rsidP="00C3754F">
            <w:pPr>
              <w:spacing w:line="360" w:lineRule="auto"/>
              <w:rPr>
                <w:sz w:val="20"/>
                <w:szCs w:val="20"/>
              </w:rPr>
            </w:pPr>
            <w:r w:rsidRPr="001C2F80">
              <w:rPr>
                <w:sz w:val="20"/>
                <w:szCs w:val="20"/>
              </w:rPr>
              <w:t>4 (1.0)</w:t>
            </w:r>
          </w:p>
        </w:tc>
      </w:tr>
      <w:tr w:rsidR="00B1795A" w:rsidRPr="001C2F80" w:rsidTr="00C3754F">
        <w:tc>
          <w:tcPr>
            <w:tcW w:w="1000" w:type="pct"/>
          </w:tcPr>
          <w:p w:rsidR="00B1795A" w:rsidRPr="001C2F80" w:rsidRDefault="00B1795A" w:rsidP="00C3754F">
            <w:pPr>
              <w:spacing w:line="360" w:lineRule="auto"/>
              <w:rPr>
                <w:sz w:val="20"/>
                <w:szCs w:val="20"/>
              </w:rPr>
            </w:pPr>
            <w:r w:rsidRPr="001C2F80">
              <w:rPr>
                <w:sz w:val="20"/>
                <w:szCs w:val="20"/>
              </w:rPr>
              <w:t xml:space="preserve">Total </w:t>
            </w:r>
          </w:p>
        </w:tc>
        <w:tc>
          <w:tcPr>
            <w:tcW w:w="1000" w:type="pct"/>
          </w:tcPr>
          <w:p w:rsidR="00B1795A" w:rsidRPr="001C2F80" w:rsidRDefault="00B1795A" w:rsidP="00C3754F">
            <w:pPr>
              <w:spacing w:line="360" w:lineRule="auto"/>
              <w:rPr>
                <w:sz w:val="20"/>
                <w:szCs w:val="20"/>
              </w:rPr>
            </w:pPr>
            <w:r w:rsidRPr="001C2F80">
              <w:rPr>
                <w:rFonts w:ascii="Calibri" w:eastAsia="Times New Roman" w:hAnsi="Calibri" w:cs="Times New Roman"/>
                <w:color w:val="000000"/>
              </w:rPr>
              <w:t>103,204</w:t>
            </w:r>
          </w:p>
        </w:tc>
        <w:tc>
          <w:tcPr>
            <w:tcW w:w="1000" w:type="pct"/>
          </w:tcPr>
          <w:p w:rsidR="00B1795A" w:rsidRPr="001C2F80" w:rsidRDefault="00B1795A" w:rsidP="00C3754F">
            <w:pPr>
              <w:spacing w:line="360" w:lineRule="auto"/>
              <w:rPr>
                <w:rFonts w:ascii="Calibri" w:eastAsia="Times New Roman" w:hAnsi="Calibri" w:cs="Times New Roman"/>
                <w:color w:val="000000"/>
              </w:rPr>
            </w:pPr>
            <w:r w:rsidRPr="001C2F80">
              <w:rPr>
                <w:rFonts w:ascii="Calibri" w:eastAsia="Times New Roman" w:hAnsi="Calibri" w:cs="Times New Roman"/>
                <w:color w:val="000000"/>
              </w:rPr>
              <w:t>13,189 (12.8)</w:t>
            </w:r>
          </w:p>
        </w:tc>
        <w:tc>
          <w:tcPr>
            <w:tcW w:w="1000" w:type="pct"/>
          </w:tcPr>
          <w:p w:rsidR="00B1795A" w:rsidRPr="001C2F80" w:rsidRDefault="00B1795A" w:rsidP="00C3754F">
            <w:pPr>
              <w:spacing w:line="360" w:lineRule="auto"/>
              <w:rPr>
                <w:rFonts w:ascii="Calibri" w:eastAsia="Times New Roman" w:hAnsi="Calibri" w:cs="Times New Roman"/>
                <w:color w:val="000000"/>
              </w:rPr>
            </w:pPr>
            <w:r w:rsidRPr="001C2F80">
              <w:rPr>
                <w:rFonts w:ascii="Calibri" w:eastAsia="Times New Roman" w:hAnsi="Calibri" w:cs="Times New Roman"/>
                <w:color w:val="000000"/>
              </w:rPr>
              <w:t>5605 (5.4)</w:t>
            </w:r>
          </w:p>
        </w:tc>
        <w:tc>
          <w:tcPr>
            <w:tcW w:w="1000" w:type="pct"/>
          </w:tcPr>
          <w:p w:rsidR="00B1795A" w:rsidRPr="001C2F80" w:rsidRDefault="00B1795A" w:rsidP="00C3754F">
            <w:pPr>
              <w:spacing w:line="360" w:lineRule="auto"/>
              <w:rPr>
                <w:rFonts w:ascii="Calibri" w:eastAsia="Times New Roman" w:hAnsi="Calibri" w:cs="Times New Roman"/>
                <w:color w:val="000000"/>
              </w:rPr>
            </w:pPr>
            <w:r w:rsidRPr="001C2F80">
              <w:rPr>
                <w:rFonts w:ascii="Calibri" w:eastAsia="Times New Roman" w:hAnsi="Calibri" w:cs="Times New Roman"/>
                <w:color w:val="000000"/>
              </w:rPr>
              <w:t>3456 (3.3)</w:t>
            </w:r>
          </w:p>
        </w:tc>
      </w:tr>
      <w:tr w:rsidR="00B1795A" w:rsidRPr="001C2F80" w:rsidTr="00C3754F">
        <w:tc>
          <w:tcPr>
            <w:tcW w:w="1000" w:type="pct"/>
          </w:tcPr>
          <w:p w:rsidR="00B1795A" w:rsidRPr="001C2F80" w:rsidRDefault="00B1795A" w:rsidP="00C3754F">
            <w:pPr>
              <w:spacing w:line="360" w:lineRule="auto"/>
              <w:rPr>
                <w:sz w:val="20"/>
                <w:szCs w:val="20"/>
              </w:rPr>
            </w:pPr>
            <w:r w:rsidRPr="001C2F80">
              <w:rPr>
                <w:sz w:val="20"/>
                <w:szCs w:val="20"/>
              </w:rPr>
              <w:sym w:font="Symbol" w:char="F063"/>
            </w:r>
            <w:r w:rsidRPr="001C2F80">
              <w:rPr>
                <w:sz w:val="20"/>
                <w:szCs w:val="20"/>
                <w:vertAlign w:val="superscript"/>
              </w:rPr>
              <w:t>2</w:t>
            </w:r>
            <w:r w:rsidRPr="001C2F80">
              <w:rPr>
                <w:sz w:val="20"/>
                <w:szCs w:val="20"/>
              </w:rPr>
              <w:t xml:space="preserve"> </w:t>
            </w:r>
            <w:proofErr w:type="spellStart"/>
            <w:r w:rsidRPr="001C2F80">
              <w:rPr>
                <w:sz w:val="20"/>
                <w:szCs w:val="20"/>
              </w:rPr>
              <w:t>df</w:t>
            </w:r>
            <w:proofErr w:type="spellEnd"/>
            <w:r w:rsidRPr="001C2F80">
              <w:rPr>
                <w:sz w:val="20"/>
                <w:szCs w:val="20"/>
              </w:rPr>
              <w:t>=1 (unknown removed)</w:t>
            </w:r>
          </w:p>
        </w:tc>
        <w:tc>
          <w:tcPr>
            <w:tcW w:w="1000" w:type="pct"/>
          </w:tcPr>
          <w:p w:rsidR="00B1795A" w:rsidRPr="001C2F80" w:rsidRDefault="00B1795A" w:rsidP="00C3754F">
            <w:pPr>
              <w:spacing w:line="360" w:lineRule="auto"/>
              <w:rPr>
                <w:sz w:val="20"/>
                <w:szCs w:val="20"/>
              </w:rPr>
            </w:pPr>
          </w:p>
        </w:tc>
        <w:tc>
          <w:tcPr>
            <w:tcW w:w="1000" w:type="pct"/>
          </w:tcPr>
          <w:p w:rsidR="00B1795A" w:rsidRPr="001C2F80" w:rsidRDefault="00B1795A" w:rsidP="00C3754F">
            <w:pPr>
              <w:spacing w:line="360" w:lineRule="auto"/>
              <w:rPr>
                <w:sz w:val="20"/>
                <w:szCs w:val="20"/>
              </w:rPr>
            </w:pPr>
            <w:r w:rsidRPr="001C2F80">
              <w:rPr>
                <w:sz w:val="20"/>
                <w:szCs w:val="20"/>
              </w:rPr>
              <w:t>603.59</w:t>
            </w:r>
          </w:p>
        </w:tc>
        <w:tc>
          <w:tcPr>
            <w:tcW w:w="1000" w:type="pct"/>
          </w:tcPr>
          <w:p w:rsidR="00B1795A" w:rsidRPr="001C2F80" w:rsidRDefault="00B1795A" w:rsidP="00C3754F">
            <w:pPr>
              <w:spacing w:line="360" w:lineRule="auto"/>
              <w:rPr>
                <w:sz w:val="20"/>
                <w:szCs w:val="20"/>
              </w:rPr>
            </w:pPr>
            <w:r w:rsidRPr="001C2F80">
              <w:rPr>
                <w:sz w:val="20"/>
                <w:szCs w:val="20"/>
              </w:rPr>
              <w:t>313.84</w:t>
            </w:r>
          </w:p>
        </w:tc>
        <w:tc>
          <w:tcPr>
            <w:tcW w:w="1000" w:type="pct"/>
          </w:tcPr>
          <w:p w:rsidR="00B1795A" w:rsidRPr="001C2F80" w:rsidRDefault="00B1795A" w:rsidP="00C3754F">
            <w:pPr>
              <w:spacing w:line="360" w:lineRule="auto"/>
              <w:rPr>
                <w:sz w:val="20"/>
                <w:szCs w:val="20"/>
              </w:rPr>
            </w:pPr>
            <w:r w:rsidRPr="001C2F80">
              <w:rPr>
                <w:sz w:val="20"/>
                <w:szCs w:val="20"/>
              </w:rPr>
              <w:t>182.93</w:t>
            </w:r>
          </w:p>
        </w:tc>
      </w:tr>
      <w:tr w:rsidR="00B1795A" w:rsidRPr="001C2F80" w:rsidTr="00C3754F">
        <w:tc>
          <w:tcPr>
            <w:tcW w:w="1000" w:type="pct"/>
          </w:tcPr>
          <w:p w:rsidR="00B1795A" w:rsidRPr="001C2F80" w:rsidRDefault="00B1795A" w:rsidP="00C3754F">
            <w:pPr>
              <w:spacing w:line="360" w:lineRule="auto"/>
              <w:rPr>
                <w:sz w:val="20"/>
                <w:szCs w:val="20"/>
              </w:rPr>
            </w:pPr>
            <w:r w:rsidRPr="001C2F80">
              <w:rPr>
                <w:sz w:val="20"/>
                <w:szCs w:val="20"/>
              </w:rPr>
              <w:t>P value</w:t>
            </w:r>
          </w:p>
        </w:tc>
        <w:tc>
          <w:tcPr>
            <w:tcW w:w="1000" w:type="pct"/>
          </w:tcPr>
          <w:p w:rsidR="00B1795A" w:rsidRPr="001C2F80" w:rsidRDefault="00B1795A" w:rsidP="00C3754F">
            <w:pPr>
              <w:spacing w:line="360" w:lineRule="auto"/>
              <w:rPr>
                <w:sz w:val="20"/>
                <w:szCs w:val="20"/>
              </w:rPr>
            </w:pPr>
          </w:p>
        </w:tc>
        <w:tc>
          <w:tcPr>
            <w:tcW w:w="1000" w:type="pct"/>
          </w:tcPr>
          <w:p w:rsidR="00B1795A" w:rsidRPr="001C2F80" w:rsidRDefault="00B1795A" w:rsidP="00C3754F">
            <w:pPr>
              <w:spacing w:line="360" w:lineRule="auto"/>
              <w:rPr>
                <w:sz w:val="20"/>
                <w:szCs w:val="20"/>
              </w:rPr>
            </w:pPr>
            <w:r w:rsidRPr="001C2F80">
              <w:rPr>
                <w:sz w:val="20"/>
                <w:szCs w:val="20"/>
              </w:rPr>
              <w:t>&lt;0.001</w:t>
            </w:r>
          </w:p>
        </w:tc>
        <w:tc>
          <w:tcPr>
            <w:tcW w:w="1000" w:type="pct"/>
          </w:tcPr>
          <w:p w:rsidR="00B1795A" w:rsidRPr="001C2F80" w:rsidRDefault="00B1795A" w:rsidP="00C3754F">
            <w:pPr>
              <w:spacing w:line="360" w:lineRule="auto"/>
              <w:rPr>
                <w:sz w:val="20"/>
                <w:szCs w:val="20"/>
              </w:rPr>
            </w:pPr>
            <w:r w:rsidRPr="001C2F80">
              <w:rPr>
                <w:sz w:val="20"/>
                <w:szCs w:val="20"/>
              </w:rPr>
              <w:t>&lt;0.001</w:t>
            </w:r>
          </w:p>
        </w:tc>
        <w:tc>
          <w:tcPr>
            <w:tcW w:w="1000" w:type="pct"/>
          </w:tcPr>
          <w:p w:rsidR="00B1795A" w:rsidRPr="001C2F80" w:rsidRDefault="00B1795A" w:rsidP="00C3754F">
            <w:pPr>
              <w:spacing w:line="360" w:lineRule="auto"/>
              <w:rPr>
                <w:sz w:val="20"/>
                <w:szCs w:val="20"/>
              </w:rPr>
            </w:pPr>
            <w:r w:rsidRPr="001C2F80">
              <w:rPr>
                <w:sz w:val="20"/>
                <w:szCs w:val="20"/>
              </w:rPr>
              <w:t>&lt;0.001</w:t>
            </w:r>
          </w:p>
        </w:tc>
      </w:tr>
    </w:tbl>
    <w:p w:rsidR="00B1795A" w:rsidRDefault="00B1795A" w:rsidP="00B1795A">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Notes: Exclusions</w:t>
      </w:r>
      <w:r>
        <w:rPr>
          <w:rFonts w:ascii="Calibri" w:eastAsia="Times New Roman" w:hAnsi="Calibri" w:cs="Times New Roman"/>
          <w:color w:val="000000"/>
        </w:rPr>
        <w:t xml:space="preserve"> as Table 7</w:t>
      </w:r>
    </w:p>
    <w:p w:rsidR="00B1795A" w:rsidRPr="001C2F80" w:rsidRDefault="00B1795A" w:rsidP="00B1795A">
      <w:pPr>
        <w:spacing w:after="0" w:line="240" w:lineRule="auto"/>
        <w:rPr>
          <w:bCs/>
        </w:rPr>
      </w:pPr>
      <w:r w:rsidRPr="001C2F80">
        <w:rPr>
          <w:bCs/>
        </w:rPr>
        <w:t>Deprivation (</w:t>
      </w:r>
      <w:r w:rsidRPr="001C2F80">
        <w:t xml:space="preserve">Townsend) scores, ranks and fifths are based on geographical area of residence, using Lower Super Output Areas (LSOAs) defined by postcodes. This measure of material deprivation is calculated from rates of unemployment, vehicle ownership, home ownership, and overcrowding.  </w:t>
      </w:r>
    </w:p>
    <w:p w:rsidR="00B1795A" w:rsidRPr="001C2F80" w:rsidRDefault="00B1795A" w:rsidP="00B1795A">
      <w:r w:rsidRPr="001C2F80">
        <w:br w:type="page"/>
      </w:r>
    </w:p>
    <w:p w:rsidR="00B1795A" w:rsidRPr="001C2F80" w:rsidRDefault="002B5C79" w:rsidP="00B1795A">
      <w:pPr>
        <w:pStyle w:val="Heading4"/>
      </w:pPr>
      <w:r>
        <w:lastRenderedPageBreak/>
        <w:t>Table F</w:t>
      </w:r>
      <w:r w:rsidR="00B1795A" w:rsidRPr="001C2F80">
        <w:t>. Exploration of anomalies and alternative exposures in Wales</w:t>
      </w:r>
    </w:p>
    <w:tbl>
      <w:tblPr>
        <w:tblStyle w:val="TableGrid"/>
        <w:tblW w:w="5664" w:type="pct"/>
        <w:tblInd w:w="-929" w:type="dxa"/>
        <w:tblLook w:val="04A0" w:firstRow="1" w:lastRow="0" w:firstColumn="1" w:lastColumn="0" w:noHBand="0" w:noVBand="1"/>
      </w:tblPr>
      <w:tblGrid>
        <w:gridCol w:w="1674"/>
        <w:gridCol w:w="1548"/>
        <w:gridCol w:w="1374"/>
        <w:gridCol w:w="1454"/>
        <w:gridCol w:w="1451"/>
        <w:gridCol w:w="1273"/>
        <w:gridCol w:w="1477"/>
        <w:gridCol w:w="1481"/>
        <w:gridCol w:w="1179"/>
        <w:gridCol w:w="1186"/>
        <w:gridCol w:w="1330"/>
        <w:gridCol w:w="1323"/>
      </w:tblGrid>
      <w:tr w:rsidR="00B1795A" w:rsidRPr="001C2F80" w:rsidTr="00C3754F">
        <w:tc>
          <w:tcPr>
            <w:tcW w:w="500" w:type="pct"/>
          </w:tcPr>
          <w:p w:rsidR="00B1795A" w:rsidRPr="001C2F80" w:rsidRDefault="00B1795A" w:rsidP="00C3754F">
            <w:pPr>
              <w:rPr>
                <w:sz w:val="20"/>
                <w:szCs w:val="20"/>
              </w:rPr>
            </w:pPr>
          </w:p>
        </w:tc>
        <w:tc>
          <w:tcPr>
            <w:tcW w:w="462" w:type="pct"/>
          </w:tcPr>
          <w:p w:rsidR="00B1795A" w:rsidRPr="001C2F80" w:rsidRDefault="00B1795A" w:rsidP="00C3754F">
            <w:pPr>
              <w:rPr>
                <w:sz w:val="20"/>
                <w:szCs w:val="20"/>
              </w:rPr>
            </w:pPr>
            <w:r w:rsidRPr="001C2F80">
              <w:rPr>
                <w:sz w:val="20"/>
                <w:szCs w:val="20"/>
              </w:rPr>
              <w:t>Population n (%)</w:t>
            </w:r>
          </w:p>
        </w:tc>
        <w:tc>
          <w:tcPr>
            <w:tcW w:w="410" w:type="pct"/>
          </w:tcPr>
          <w:p w:rsidR="00B1795A" w:rsidRPr="001C2F80" w:rsidRDefault="00B1795A" w:rsidP="00C3754F">
            <w:pPr>
              <w:rPr>
                <w:sz w:val="20"/>
                <w:szCs w:val="20"/>
              </w:rPr>
            </w:pPr>
            <w:r w:rsidRPr="001C2F80">
              <w:rPr>
                <w:sz w:val="20"/>
                <w:szCs w:val="20"/>
              </w:rPr>
              <w:t>All anomalies</w:t>
            </w:r>
          </w:p>
          <w:p w:rsidR="00B1795A" w:rsidRPr="001C2F80" w:rsidRDefault="00B1795A" w:rsidP="00C3754F">
            <w:pPr>
              <w:rPr>
                <w:sz w:val="20"/>
                <w:szCs w:val="20"/>
              </w:rPr>
            </w:pPr>
            <w:r w:rsidRPr="001C2F80">
              <w:rPr>
                <w:sz w:val="20"/>
                <w:szCs w:val="20"/>
              </w:rPr>
              <w:t>n (% of cases)</w:t>
            </w:r>
          </w:p>
        </w:tc>
        <w:tc>
          <w:tcPr>
            <w:tcW w:w="434" w:type="pct"/>
          </w:tcPr>
          <w:p w:rsidR="00B1795A" w:rsidRPr="001C2F80" w:rsidRDefault="00B1795A" w:rsidP="00C3754F">
            <w:pPr>
              <w:rPr>
                <w:sz w:val="20"/>
                <w:szCs w:val="20"/>
              </w:rPr>
            </w:pPr>
            <w:r w:rsidRPr="001C2F80">
              <w:rPr>
                <w:sz w:val="20"/>
                <w:szCs w:val="20"/>
              </w:rPr>
              <w:t>OR (95% CI)</w:t>
            </w:r>
          </w:p>
        </w:tc>
        <w:tc>
          <w:tcPr>
            <w:tcW w:w="433" w:type="pct"/>
          </w:tcPr>
          <w:p w:rsidR="00B1795A" w:rsidRPr="001C2F80" w:rsidRDefault="00B1795A" w:rsidP="00C3754F">
            <w:pPr>
              <w:rPr>
                <w:sz w:val="20"/>
                <w:szCs w:val="20"/>
              </w:rPr>
            </w:pPr>
            <w:r w:rsidRPr="001C2F80">
              <w:rPr>
                <w:rFonts w:ascii="Calibri" w:eastAsia="Times New Roman" w:hAnsi="Calibri" w:cs="Times New Roman"/>
                <w:color w:val="000000"/>
                <w:sz w:val="20"/>
                <w:szCs w:val="20"/>
              </w:rPr>
              <w:t>Anomaly or stillbirth</w:t>
            </w:r>
            <w:r w:rsidRPr="001C2F80">
              <w:rPr>
                <w:rFonts w:ascii="Calibri" w:eastAsia="Times New Roman" w:hAnsi="Calibri" w:cs="Times New Roman"/>
                <w:color w:val="000000"/>
              </w:rPr>
              <w:t xml:space="preserve"> </w:t>
            </w:r>
            <w:r w:rsidRPr="001C2F80">
              <w:rPr>
                <w:sz w:val="20"/>
                <w:szCs w:val="20"/>
              </w:rPr>
              <w:t>n (% of cases)</w:t>
            </w:r>
          </w:p>
        </w:tc>
        <w:tc>
          <w:tcPr>
            <w:tcW w:w="380" w:type="pct"/>
          </w:tcPr>
          <w:p w:rsidR="00B1795A" w:rsidRPr="001C2F80" w:rsidRDefault="00B1795A" w:rsidP="00C3754F">
            <w:pPr>
              <w:rPr>
                <w:sz w:val="20"/>
                <w:szCs w:val="20"/>
              </w:rPr>
            </w:pPr>
            <w:r w:rsidRPr="001C2F80">
              <w:rPr>
                <w:sz w:val="20"/>
                <w:szCs w:val="20"/>
              </w:rPr>
              <w:t>OR (95% CI)</w:t>
            </w:r>
          </w:p>
        </w:tc>
        <w:tc>
          <w:tcPr>
            <w:tcW w:w="441" w:type="pct"/>
          </w:tcPr>
          <w:p w:rsidR="00B1795A" w:rsidRPr="001C2F80" w:rsidRDefault="00B1795A" w:rsidP="00C3754F">
            <w:pPr>
              <w:rPr>
                <w:sz w:val="20"/>
                <w:szCs w:val="20"/>
              </w:rPr>
            </w:pPr>
            <w:r w:rsidRPr="001C2F80">
              <w:rPr>
                <w:sz w:val="20"/>
                <w:szCs w:val="20"/>
              </w:rPr>
              <w:t>Abdominal wall defects n (% of cases)</w:t>
            </w:r>
          </w:p>
        </w:tc>
        <w:tc>
          <w:tcPr>
            <w:tcW w:w="442" w:type="pct"/>
          </w:tcPr>
          <w:p w:rsidR="00B1795A" w:rsidRPr="001C2F80" w:rsidRDefault="00B1795A" w:rsidP="00C3754F">
            <w:pPr>
              <w:rPr>
                <w:sz w:val="20"/>
                <w:szCs w:val="20"/>
              </w:rPr>
            </w:pPr>
            <w:r w:rsidRPr="001C2F80">
              <w:rPr>
                <w:sz w:val="20"/>
                <w:szCs w:val="20"/>
              </w:rPr>
              <w:t>OR (95% CI)</w:t>
            </w:r>
          </w:p>
        </w:tc>
        <w:tc>
          <w:tcPr>
            <w:tcW w:w="352" w:type="pct"/>
          </w:tcPr>
          <w:p w:rsidR="00B1795A" w:rsidRPr="001C2F80" w:rsidRDefault="00B1795A" w:rsidP="00C3754F">
            <w:pPr>
              <w:rPr>
                <w:sz w:val="20"/>
                <w:szCs w:val="20"/>
              </w:rPr>
            </w:pPr>
            <w:r w:rsidRPr="001C2F80">
              <w:rPr>
                <w:sz w:val="20"/>
                <w:szCs w:val="20"/>
              </w:rPr>
              <w:t>CHD</w:t>
            </w:r>
          </w:p>
          <w:p w:rsidR="00B1795A" w:rsidRPr="001C2F80" w:rsidRDefault="00B1795A" w:rsidP="00C3754F">
            <w:pPr>
              <w:rPr>
                <w:sz w:val="20"/>
                <w:szCs w:val="20"/>
              </w:rPr>
            </w:pPr>
            <w:r w:rsidRPr="001C2F80">
              <w:rPr>
                <w:sz w:val="20"/>
                <w:szCs w:val="20"/>
              </w:rPr>
              <w:t>n (% of cases)</w:t>
            </w:r>
          </w:p>
        </w:tc>
        <w:tc>
          <w:tcPr>
            <w:tcW w:w="354" w:type="pct"/>
          </w:tcPr>
          <w:p w:rsidR="00B1795A" w:rsidRPr="001C2F80" w:rsidRDefault="00B1795A" w:rsidP="00C3754F">
            <w:pPr>
              <w:rPr>
                <w:sz w:val="20"/>
                <w:szCs w:val="20"/>
              </w:rPr>
            </w:pPr>
            <w:r w:rsidRPr="001C2F80">
              <w:rPr>
                <w:sz w:val="20"/>
                <w:szCs w:val="20"/>
              </w:rPr>
              <w:t>OR (95% CI)</w:t>
            </w:r>
          </w:p>
        </w:tc>
        <w:tc>
          <w:tcPr>
            <w:tcW w:w="397" w:type="pct"/>
          </w:tcPr>
          <w:p w:rsidR="00B1795A" w:rsidRPr="001C2F80" w:rsidRDefault="00B1795A" w:rsidP="00C3754F">
            <w:pPr>
              <w:rPr>
                <w:sz w:val="20"/>
                <w:szCs w:val="20"/>
              </w:rPr>
            </w:pPr>
            <w:r w:rsidRPr="001C2F80">
              <w:rPr>
                <w:sz w:val="20"/>
                <w:szCs w:val="20"/>
              </w:rPr>
              <w:t>Severe CHD n (% of cases)</w:t>
            </w:r>
          </w:p>
        </w:tc>
        <w:tc>
          <w:tcPr>
            <w:tcW w:w="395" w:type="pct"/>
          </w:tcPr>
          <w:p w:rsidR="00B1795A" w:rsidRPr="001C2F80" w:rsidRDefault="00B1795A" w:rsidP="00C3754F">
            <w:pPr>
              <w:rPr>
                <w:sz w:val="20"/>
                <w:szCs w:val="20"/>
              </w:rPr>
            </w:pPr>
            <w:r w:rsidRPr="001C2F80">
              <w:rPr>
                <w:sz w:val="20"/>
                <w:szCs w:val="20"/>
              </w:rPr>
              <w:t>OR (95% CI)</w:t>
            </w:r>
          </w:p>
        </w:tc>
      </w:tr>
      <w:tr w:rsidR="00B1795A" w:rsidRPr="001C2F80" w:rsidTr="00C3754F">
        <w:tc>
          <w:tcPr>
            <w:tcW w:w="1806" w:type="pct"/>
            <w:gridSpan w:val="4"/>
          </w:tcPr>
          <w:p w:rsidR="00B1795A" w:rsidRPr="001C2F80" w:rsidRDefault="00B1795A" w:rsidP="00C3754F">
            <w:pPr>
              <w:rPr>
                <w:sz w:val="20"/>
                <w:szCs w:val="20"/>
              </w:rPr>
            </w:pPr>
            <w:r w:rsidRPr="001C2F80">
              <w:rPr>
                <w:sz w:val="20"/>
                <w:szCs w:val="20"/>
              </w:rPr>
              <w:t>Smoking status closest to LMP (ex-smokers removed)</w:t>
            </w:r>
          </w:p>
        </w:tc>
        <w:tc>
          <w:tcPr>
            <w:tcW w:w="433" w:type="pct"/>
          </w:tcPr>
          <w:p w:rsidR="00B1795A" w:rsidRPr="001C2F80" w:rsidRDefault="00B1795A" w:rsidP="00C3754F">
            <w:pPr>
              <w:rPr>
                <w:sz w:val="20"/>
                <w:szCs w:val="20"/>
              </w:rPr>
            </w:pPr>
          </w:p>
        </w:tc>
        <w:tc>
          <w:tcPr>
            <w:tcW w:w="380" w:type="pct"/>
          </w:tcPr>
          <w:p w:rsidR="00B1795A" w:rsidRPr="001C2F80" w:rsidRDefault="00B1795A" w:rsidP="00C3754F">
            <w:pPr>
              <w:rPr>
                <w:sz w:val="20"/>
                <w:szCs w:val="20"/>
              </w:rPr>
            </w:pPr>
          </w:p>
        </w:tc>
        <w:tc>
          <w:tcPr>
            <w:tcW w:w="441" w:type="pct"/>
          </w:tcPr>
          <w:p w:rsidR="00B1795A" w:rsidRPr="001C2F80" w:rsidRDefault="00B1795A" w:rsidP="00C3754F">
            <w:pPr>
              <w:rPr>
                <w:sz w:val="20"/>
                <w:szCs w:val="20"/>
              </w:rPr>
            </w:pPr>
          </w:p>
        </w:tc>
        <w:tc>
          <w:tcPr>
            <w:tcW w:w="442" w:type="pct"/>
          </w:tcPr>
          <w:p w:rsidR="00B1795A" w:rsidRPr="001C2F80" w:rsidRDefault="00B1795A" w:rsidP="00C3754F">
            <w:pPr>
              <w:rPr>
                <w:sz w:val="20"/>
                <w:szCs w:val="20"/>
              </w:rPr>
            </w:pPr>
          </w:p>
        </w:tc>
        <w:tc>
          <w:tcPr>
            <w:tcW w:w="352" w:type="pct"/>
          </w:tcPr>
          <w:p w:rsidR="00B1795A" w:rsidRPr="001C2F80" w:rsidRDefault="00B1795A" w:rsidP="00C3754F">
            <w:pPr>
              <w:rPr>
                <w:sz w:val="20"/>
                <w:szCs w:val="20"/>
              </w:rPr>
            </w:pPr>
          </w:p>
        </w:tc>
        <w:tc>
          <w:tcPr>
            <w:tcW w:w="354" w:type="pct"/>
          </w:tcPr>
          <w:p w:rsidR="00B1795A" w:rsidRPr="001C2F80" w:rsidRDefault="00B1795A" w:rsidP="00C3754F">
            <w:pPr>
              <w:rPr>
                <w:sz w:val="20"/>
                <w:szCs w:val="20"/>
              </w:rPr>
            </w:pPr>
          </w:p>
        </w:tc>
        <w:tc>
          <w:tcPr>
            <w:tcW w:w="397" w:type="pct"/>
          </w:tcPr>
          <w:p w:rsidR="00B1795A" w:rsidRPr="001C2F80" w:rsidRDefault="00B1795A" w:rsidP="00C3754F">
            <w:pPr>
              <w:rPr>
                <w:sz w:val="20"/>
                <w:szCs w:val="20"/>
              </w:rPr>
            </w:pPr>
          </w:p>
        </w:tc>
        <w:tc>
          <w:tcPr>
            <w:tcW w:w="395" w:type="pct"/>
          </w:tcPr>
          <w:p w:rsidR="00B1795A" w:rsidRPr="001C2F80" w:rsidRDefault="00B1795A" w:rsidP="00C3754F">
            <w:pPr>
              <w:rPr>
                <w:sz w:val="20"/>
                <w:szCs w:val="20"/>
              </w:rPr>
            </w:pPr>
          </w:p>
        </w:tc>
      </w:tr>
      <w:tr w:rsidR="00B1795A" w:rsidRPr="001C2F80" w:rsidTr="00C3754F">
        <w:tc>
          <w:tcPr>
            <w:tcW w:w="500" w:type="pct"/>
          </w:tcPr>
          <w:p w:rsidR="00B1795A" w:rsidRPr="001C2F80" w:rsidRDefault="00B1795A" w:rsidP="00C3754F">
            <w:pPr>
              <w:rPr>
                <w:sz w:val="20"/>
                <w:szCs w:val="20"/>
              </w:rPr>
            </w:pPr>
            <w:r w:rsidRPr="001C2F80">
              <w:rPr>
                <w:sz w:val="20"/>
                <w:szCs w:val="20"/>
              </w:rPr>
              <w:t>Smoking</w:t>
            </w:r>
          </w:p>
        </w:tc>
        <w:tc>
          <w:tcPr>
            <w:tcW w:w="462" w:type="pct"/>
          </w:tcPr>
          <w:p w:rsidR="00B1795A" w:rsidRPr="001C2F80" w:rsidRDefault="00B1795A" w:rsidP="00C3754F">
            <w:pPr>
              <w:rPr>
                <w:sz w:val="20"/>
                <w:szCs w:val="20"/>
              </w:rPr>
            </w:pPr>
            <w:r w:rsidRPr="001C2F80">
              <w:rPr>
                <w:sz w:val="20"/>
                <w:szCs w:val="20"/>
              </w:rPr>
              <w:t>30,534 (34.3)</w:t>
            </w:r>
          </w:p>
        </w:tc>
        <w:tc>
          <w:tcPr>
            <w:tcW w:w="410" w:type="pct"/>
          </w:tcPr>
          <w:p w:rsidR="00B1795A" w:rsidRPr="001C2F80" w:rsidRDefault="00B1795A" w:rsidP="00C3754F">
            <w:pPr>
              <w:rPr>
                <w:sz w:val="20"/>
                <w:szCs w:val="20"/>
              </w:rPr>
            </w:pPr>
            <w:r w:rsidRPr="001C2F80">
              <w:rPr>
                <w:sz w:val="20"/>
                <w:szCs w:val="20"/>
              </w:rPr>
              <w:t>996 (34.8)</w:t>
            </w:r>
          </w:p>
        </w:tc>
        <w:tc>
          <w:tcPr>
            <w:tcW w:w="434" w:type="pct"/>
          </w:tcPr>
          <w:p w:rsidR="00B1795A" w:rsidRPr="001C2F80" w:rsidRDefault="00B1795A" w:rsidP="00C3754F">
            <w:pPr>
              <w:rPr>
                <w:sz w:val="20"/>
                <w:szCs w:val="20"/>
              </w:rPr>
            </w:pPr>
            <w:r w:rsidRPr="001C2F80">
              <w:rPr>
                <w:sz w:val="20"/>
                <w:szCs w:val="20"/>
              </w:rPr>
              <w:t>1.02 (0.95-1.11)</w:t>
            </w:r>
          </w:p>
        </w:tc>
        <w:tc>
          <w:tcPr>
            <w:tcW w:w="433" w:type="pct"/>
          </w:tcPr>
          <w:p w:rsidR="00B1795A" w:rsidRPr="001C2F80" w:rsidRDefault="00B1795A" w:rsidP="00C3754F">
            <w:pPr>
              <w:rPr>
                <w:sz w:val="20"/>
                <w:szCs w:val="20"/>
              </w:rPr>
            </w:pPr>
            <w:r w:rsidRPr="001C2F80">
              <w:rPr>
                <w:sz w:val="20"/>
                <w:szCs w:val="20"/>
              </w:rPr>
              <w:t>1129 (35.4)</w:t>
            </w:r>
          </w:p>
        </w:tc>
        <w:tc>
          <w:tcPr>
            <w:tcW w:w="380" w:type="pct"/>
          </w:tcPr>
          <w:p w:rsidR="00B1795A" w:rsidRPr="001C2F80" w:rsidRDefault="00B1795A" w:rsidP="00C3754F">
            <w:pPr>
              <w:rPr>
                <w:sz w:val="20"/>
                <w:szCs w:val="20"/>
              </w:rPr>
            </w:pPr>
            <w:r w:rsidRPr="001C2F80">
              <w:rPr>
                <w:sz w:val="20"/>
                <w:szCs w:val="20"/>
              </w:rPr>
              <w:t>1.05 (0.98-1.13)</w:t>
            </w:r>
          </w:p>
        </w:tc>
        <w:tc>
          <w:tcPr>
            <w:tcW w:w="441" w:type="pct"/>
          </w:tcPr>
          <w:p w:rsidR="00B1795A" w:rsidRPr="001C2F80" w:rsidRDefault="00B1795A" w:rsidP="00C3754F">
            <w:pPr>
              <w:rPr>
                <w:sz w:val="20"/>
                <w:szCs w:val="20"/>
              </w:rPr>
            </w:pPr>
            <w:r w:rsidRPr="001C2F80">
              <w:rPr>
                <w:sz w:val="20"/>
                <w:szCs w:val="20"/>
              </w:rPr>
              <w:t>34 (52.3)</w:t>
            </w:r>
          </w:p>
        </w:tc>
        <w:tc>
          <w:tcPr>
            <w:tcW w:w="442" w:type="pct"/>
          </w:tcPr>
          <w:p w:rsidR="00B1795A" w:rsidRPr="001C2F80" w:rsidRDefault="00B1795A" w:rsidP="00C3754F">
            <w:pPr>
              <w:rPr>
                <w:sz w:val="20"/>
                <w:szCs w:val="20"/>
              </w:rPr>
            </w:pPr>
            <w:r w:rsidRPr="001C2F80">
              <w:rPr>
                <w:color w:val="FF0000"/>
                <w:sz w:val="20"/>
                <w:szCs w:val="20"/>
              </w:rPr>
              <w:t>2.10 (1.29-3.42)</w:t>
            </w:r>
          </w:p>
        </w:tc>
        <w:tc>
          <w:tcPr>
            <w:tcW w:w="352" w:type="pct"/>
          </w:tcPr>
          <w:p w:rsidR="00B1795A" w:rsidRPr="001C2F80" w:rsidRDefault="00B1795A" w:rsidP="00C3754F">
            <w:pPr>
              <w:rPr>
                <w:sz w:val="20"/>
                <w:szCs w:val="20"/>
              </w:rPr>
            </w:pPr>
            <w:r w:rsidRPr="001C2F80">
              <w:rPr>
                <w:sz w:val="20"/>
                <w:szCs w:val="20"/>
              </w:rPr>
              <w:t>288 (33.9)</w:t>
            </w:r>
          </w:p>
        </w:tc>
        <w:tc>
          <w:tcPr>
            <w:tcW w:w="354" w:type="pct"/>
          </w:tcPr>
          <w:p w:rsidR="00B1795A" w:rsidRPr="001C2F80" w:rsidRDefault="00B1795A" w:rsidP="00C3754F">
            <w:pPr>
              <w:rPr>
                <w:sz w:val="20"/>
                <w:szCs w:val="20"/>
              </w:rPr>
            </w:pPr>
            <w:r w:rsidRPr="001C2F80">
              <w:rPr>
                <w:sz w:val="20"/>
                <w:szCs w:val="20"/>
              </w:rPr>
              <w:t>0.98 (0.85-1.13)</w:t>
            </w:r>
          </w:p>
        </w:tc>
        <w:tc>
          <w:tcPr>
            <w:tcW w:w="397" w:type="pct"/>
          </w:tcPr>
          <w:p w:rsidR="00B1795A" w:rsidRPr="001C2F80" w:rsidRDefault="00B1795A" w:rsidP="00C3754F">
            <w:pPr>
              <w:rPr>
                <w:sz w:val="20"/>
                <w:szCs w:val="20"/>
              </w:rPr>
            </w:pPr>
            <w:r w:rsidRPr="001C2F80">
              <w:rPr>
                <w:sz w:val="20"/>
                <w:szCs w:val="20"/>
              </w:rPr>
              <w:t>56 (34.8)</w:t>
            </w:r>
          </w:p>
        </w:tc>
        <w:tc>
          <w:tcPr>
            <w:tcW w:w="395" w:type="pct"/>
          </w:tcPr>
          <w:p w:rsidR="00B1795A" w:rsidRPr="001C2F80" w:rsidRDefault="00B1795A" w:rsidP="00C3754F">
            <w:pPr>
              <w:rPr>
                <w:sz w:val="20"/>
                <w:szCs w:val="20"/>
              </w:rPr>
            </w:pPr>
            <w:r w:rsidRPr="001C2F80">
              <w:rPr>
                <w:sz w:val="20"/>
                <w:szCs w:val="20"/>
              </w:rPr>
              <w:t>1.02 (0.74-1.41)</w:t>
            </w:r>
          </w:p>
        </w:tc>
      </w:tr>
      <w:tr w:rsidR="00B1795A" w:rsidRPr="001C2F80" w:rsidTr="00C3754F">
        <w:tc>
          <w:tcPr>
            <w:tcW w:w="500" w:type="pct"/>
          </w:tcPr>
          <w:p w:rsidR="00B1795A" w:rsidRPr="001C2F80" w:rsidRDefault="00B1795A" w:rsidP="00C3754F">
            <w:pPr>
              <w:rPr>
                <w:sz w:val="20"/>
                <w:szCs w:val="20"/>
              </w:rPr>
            </w:pPr>
            <w:r w:rsidRPr="001C2F80">
              <w:rPr>
                <w:sz w:val="20"/>
                <w:szCs w:val="20"/>
              </w:rPr>
              <w:t xml:space="preserve">Not smoking </w:t>
            </w:r>
          </w:p>
        </w:tc>
        <w:tc>
          <w:tcPr>
            <w:tcW w:w="462" w:type="pct"/>
          </w:tcPr>
          <w:p w:rsidR="00B1795A" w:rsidRPr="001C2F80" w:rsidRDefault="00B1795A" w:rsidP="00C3754F">
            <w:pPr>
              <w:rPr>
                <w:sz w:val="20"/>
                <w:szCs w:val="20"/>
              </w:rPr>
            </w:pPr>
            <w:r w:rsidRPr="001C2F80">
              <w:rPr>
                <w:sz w:val="20"/>
                <w:szCs w:val="20"/>
              </w:rPr>
              <w:t>58,497 (65.7)</w:t>
            </w:r>
          </w:p>
        </w:tc>
        <w:tc>
          <w:tcPr>
            <w:tcW w:w="410" w:type="pct"/>
          </w:tcPr>
          <w:p w:rsidR="00B1795A" w:rsidRPr="001C2F80" w:rsidRDefault="00B1795A" w:rsidP="00C3754F">
            <w:pPr>
              <w:rPr>
                <w:sz w:val="20"/>
                <w:szCs w:val="20"/>
              </w:rPr>
            </w:pPr>
            <w:r w:rsidRPr="001C2F80">
              <w:rPr>
                <w:sz w:val="20"/>
                <w:szCs w:val="20"/>
              </w:rPr>
              <w:t>1866 (65.2)</w:t>
            </w:r>
          </w:p>
        </w:tc>
        <w:tc>
          <w:tcPr>
            <w:tcW w:w="434" w:type="pct"/>
          </w:tcPr>
          <w:p w:rsidR="00B1795A" w:rsidRPr="001C2F80" w:rsidRDefault="00B1795A" w:rsidP="00C3754F">
            <w:pPr>
              <w:rPr>
                <w:sz w:val="20"/>
                <w:szCs w:val="20"/>
              </w:rPr>
            </w:pPr>
          </w:p>
        </w:tc>
        <w:tc>
          <w:tcPr>
            <w:tcW w:w="433" w:type="pct"/>
          </w:tcPr>
          <w:p w:rsidR="00B1795A" w:rsidRPr="001C2F80" w:rsidRDefault="00B1795A" w:rsidP="00C3754F">
            <w:pPr>
              <w:rPr>
                <w:sz w:val="20"/>
                <w:szCs w:val="20"/>
              </w:rPr>
            </w:pPr>
            <w:r w:rsidRPr="001C2F80">
              <w:rPr>
                <w:sz w:val="20"/>
                <w:szCs w:val="20"/>
              </w:rPr>
              <w:t>2061 (64.6)</w:t>
            </w:r>
          </w:p>
        </w:tc>
        <w:tc>
          <w:tcPr>
            <w:tcW w:w="380" w:type="pct"/>
          </w:tcPr>
          <w:p w:rsidR="00B1795A" w:rsidRPr="001C2F80" w:rsidRDefault="00B1795A" w:rsidP="00C3754F">
            <w:pPr>
              <w:rPr>
                <w:sz w:val="20"/>
                <w:szCs w:val="20"/>
              </w:rPr>
            </w:pPr>
          </w:p>
        </w:tc>
        <w:tc>
          <w:tcPr>
            <w:tcW w:w="441" w:type="pct"/>
          </w:tcPr>
          <w:p w:rsidR="00B1795A" w:rsidRPr="001C2F80" w:rsidRDefault="00B1795A" w:rsidP="00C3754F">
            <w:pPr>
              <w:rPr>
                <w:sz w:val="20"/>
                <w:szCs w:val="20"/>
              </w:rPr>
            </w:pPr>
            <w:r w:rsidRPr="001C2F80">
              <w:rPr>
                <w:sz w:val="20"/>
                <w:szCs w:val="20"/>
              </w:rPr>
              <w:t>31 (47.7)</w:t>
            </w:r>
          </w:p>
        </w:tc>
        <w:tc>
          <w:tcPr>
            <w:tcW w:w="442" w:type="pct"/>
          </w:tcPr>
          <w:p w:rsidR="00B1795A" w:rsidRPr="001C2F80" w:rsidRDefault="00B1795A" w:rsidP="00C3754F">
            <w:pPr>
              <w:rPr>
                <w:sz w:val="20"/>
                <w:szCs w:val="20"/>
              </w:rPr>
            </w:pPr>
          </w:p>
        </w:tc>
        <w:tc>
          <w:tcPr>
            <w:tcW w:w="352" w:type="pct"/>
          </w:tcPr>
          <w:p w:rsidR="00B1795A" w:rsidRPr="001C2F80" w:rsidRDefault="00B1795A" w:rsidP="00C3754F">
            <w:pPr>
              <w:rPr>
                <w:sz w:val="20"/>
                <w:szCs w:val="20"/>
              </w:rPr>
            </w:pPr>
            <w:r w:rsidRPr="001C2F80">
              <w:rPr>
                <w:sz w:val="20"/>
                <w:szCs w:val="20"/>
              </w:rPr>
              <w:t>501 (66.1)</w:t>
            </w:r>
          </w:p>
        </w:tc>
        <w:tc>
          <w:tcPr>
            <w:tcW w:w="354" w:type="pct"/>
          </w:tcPr>
          <w:p w:rsidR="00B1795A" w:rsidRPr="001C2F80" w:rsidRDefault="00B1795A" w:rsidP="00C3754F">
            <w:pPr>
              <w:rPr>
                <w:sz w:val="20"/>
                <w:szCs w:val="20"/>
              </w:rPr>
            </w:pPr>
          </w:p>
        </w:tc>
        <w:tc>
          <w:tcPr>
            <w:tcW w:w="397" w:type="pct"/>
          </w:tcPr>
          <w:p w:rsidR="00B1795A" w:rsidRPr="001C2F80" w:rsidRDefault="00B1795A" w:rsidP="00C3754F">
            <w:pPr>
              <w:rPr>
                <w:sz w:val="20"/>
                <w:szCs w:val="20"/>
              </w:rPr>
            </w:pPr>
            <w:r w:rsidRPr="001C2F80">
              <w:rPr>
                <w:sz w:val="20"/>
                <w:szCs w:val="20"/>
              </w:rPr>
              <w:t>105 (65.2)</w:t>
            </w:r>
          </w:p>
        </w:tc>
        <w:tc>
          <w:tcPr>
            <w:tcW w:w="395" w:type="pct"/>
          </w:tcPr>
          <w:p w:rsidR="00B1795A" w:rsidRPr="001C2F80" w:rsidRDefault="00B1795A" w:rsidP="00C3754F">
            <w:pPr>
              <w:rPr>
                <w:sz w:val="20"/>
                <w:szCs w:val="20"/>
              </w:rPr>
            </w:pPr>
          </w:p>
        </w:tc>
      </w:tr>
      <w:tr w:rsidR="00B1795A" w:rsidRPr="001C2F80" w:rsidTr="00C3754F">
        <w:tc>
          <w:tcPr>
            <w:tcW w:w="500" w:type="pct"/>
          </w:tcPr>
          <w:p w:rsidR="00B1795A" w:rsidRPr="001C2F80" w:rsidRDefault="00B1795A" w:rsidP="00C3754F">
            <w:pPr>
              <w:rPr>
                <w:sz w:val="16"/>
                <w:szCs w:val="16"/>
              </w:rPr>
            </w:pPr>
          </w:p>
        </w:tc>
        <w:tc>
          <w:tcPr>
            <w:tcW w:w="462" w:type="pct"/>
          </w:tcPr>
          <w:p w:rsidR="00B1795A" w:rsidRPr="001C2F80" w:rsidRDefault="00B1795A" w:rsidP="00C3754F">
            <w:pPr>
              <w:rPr>
                <w:sz w:val="20"/>
                <w:szCs w:val="20"/>
              </w:rPr>
            </w:pPr>
          </w:p>
        </w:tc>
        <w:tc>
          <w:tcPr>
            <w:tcW w:w="410" w:type="pct"/>
          </w:tcPr>
          <w:p w:rsidR="00B1795A" w:rsidRPr="001C2F80" w:rsidRDefault="00B1795A" w:rsidP="00C3754F">
            <w:pPr>
              <w:rPr>
                <w:sz w:val="20"/>
                <w:szCs w:val="20"/>
              </w:rPr>
            </w:pPr>
          </w:p>
        </w:tc>
        <w:tc>
          <w:tcPr>
            <w:tcW w:w="434" w:type="pct"/>
          </w:tcPr>
          <w:p w:rsidR="00B1795A" w:rsidRPr="001C2F80" w:rsidRDefault="00B1795A" w:rsidP="00C3754F">
            <w:pPr>
              <w:rPr>
                <w:sz w:val="20"/>
                <w:szCs w:val="20"/>
              </w:rPr>
            </w:pPr>
          </w:p>
        </w:tc>
        <w:tc>
          <w:tcPr>
            <w:tcW w:w="433" w:type="pct"/>
          </w:tcPr>
          <w:p w:rsidR="00B1795A" w:rsidRPr="001C2F80" w:rsidRDefault="00B1795A" w:rsidP="00C3754F">
            <w:pPr>
              <w:rPr>
                <w:sz w:val="20"/>
                <w:szCs w:val="20"/>
              </w:rPr>
            </w:pPr>
          </w:p>
        </w:tc>
        <w:tc>
          <w:tcPr>
            <w:tcW w:w="380" w:type="pct"/>
          </w:tcPr>
          <w:p w:rsidR="00B1795A" w:rsidRPr="001C2F80" w:rsidRDefault="00B1795A" w:rsidP="00C3754F">
            <w:pPr>
              <w:rPr>
                <w:sz w:val="20"/>
                <w:szCs w:val="20"/>
              </w:rPr>
            </w:pPr>
          </w:p>
        </w:tc>
        <w:tc>
          <w:tcPr>
            <w:tcW w:w="441" w:type="pct"/>
          </w:tcPr>
          <w:p w:rsidR="00B1795A" w:rsidRPr="001C2F80" w:rsidRDefault="00B1795A" w:rsidP="00C3754F">
            <w:pPr>
              <w:rPr>
                <w:sz w:val="20"/>
                <w:szCs w:val="20"/>
              </w:rPr>
            </w:pPr>
          </w:p>
        </w:tc>
        <w:tc>
          <w:tcPr>
            <w:tcW w:w="442" w:type="pct"/>
          </w:tcPr>
          <w:p w:rsidR="00B1795A" w:rsidRPr="001C2F80" w:rsidRDefault="00B1795A" w:rsidP="00C3754F">
            <w:pPr>
              <w:rPr>
                <w:sz w:val="20"/>
                <w:szCs w:val="20"/>
              </w:rPr>
            </w:pPr>
          </w:p>
        </w:tc>
        <w:tc>
          <w:tcPr>
            <w:tcW w:w="352" w:type="pct"/>
          </w:tcPr>
          <w:p w:rsidR="00B1795A" w:rsidRPr="001C2F80" w:rsidRDefault="00B1795A" w:rsidP="00C3754F">
            <w:pPr>
              <w:rPr>
                <w:sz w:val="20"/>
                <w:szCs w:val="20"/>
              </w:rPr>
            </w:pPr>
          </w:p>
        </w:tc>
        <w:tc>
          <w:tcPr>
            <w:tcW w:w="354" w:type="pct"/>
          </w:tcPr>
          <w:p w:rsidR="00B1795A" w:rsidRPr="001C2F80" w:rsidRDefault="00B1795A" w:rsidP="00C3754F">
            <w:pPr>
              <w:rPr>
                <w:sz w:val="20"/>
                <w:szCs w:val="20"/>
              </w:rPr>
            </w:pPr>
          </w:p>
        </w:tc>
        <w:tc>
          <w:tcPr>
            <w:tcW w:w="397" w:type="pct"/>
          </w:tcPr>
          <w:p w:rsidR="00B1795A" w:rsidRPr="001C2F80" w:rsidRDefault="00B1795A" w:rsidP="00C3754F">
            <w:pPr>
              <w:rPr>
                <w:sz w:val="20"/>
                <w:szCs w:val="20"/>
              </w:rPr>
            </w:pPr>
          </w:p>
        </w:tc>
        <w:tc>
          <w:tcPr>
            <w:tcW w:w="395" w:type="pct"/>
          </w:tcPr>
          <w:p w:rsidR="00B1795A" w:rsidRPr="001C2F80" w:rsidRDefault="00B1795A" w:rsidP="00C3754F">
            <w:pPr>
              <w:rPr>
                <w:sz w:val="20"/>
                <w:szCs w:val="20"/>
              </w:rPr>
            </w:pPr>
          </w:p>
        </w:tc>
      </w:tr>
      <w:tr w:rsidR="00B1795A" w:rsidRPr="001C2F80" w:rsidTr="00C3754F">
        <w:tc>
          <w:tcPr>
            <w:tcW w:w="1806" w:type="pct"/>
            <w:gridSpan w:val="4"/>
          </w:tcPr>
          <w:p w:rsidR="00B1795A" w:rsidRPr="001C2F80" w:rsidRDefault="00B1795A" w:rsidP="00C3754F">
            <w:pPr>
              <w:rPr>
                <w:sz w:val="20"/>
                <w:szCs w:val="20"/>
              </w:rPr>
            </w:pPr>
            <w:r w:rsidRPr="001C2F80">
              <w:t>Heavy drinking and/or substance misuse</w:t>
            </w:r>
          </w:p>
        </w:tc>
        <w:tc>
          <w:tcPr>
            <w:tcW w:w="433" w:type="pct"/>
          </w:tcPr>
          <w:p w:rsidR="00B1795A" w:rsidRPr="001C2F80" w:rsidRDefault="00B1795A" w:rsidP="00C3754F">
            <w:pPr>
              <w:rPr>
                <w:sz w:val="20"/>
                <w:szCs w:val="20"/>
              </w:rPr>
            </w:pPr>
          </w:p>
        </w:tc>
        <w:tc>
          <w:tcPr>
            <w:tcW w:w="380" w:type="pct"/>
          </w:tcPr>
          <w:p w:rsidR="00B1795A" w:rsidRPr="001C2F80" w:rsidRDefault="00B1795A" w:rsidP="00C3754F">
            <w:pPr>
              <w:rPr>
                <w:color w:val="FF0000"/>
                <w:sz w:val="20"/>
                <w:szCs w:val="20"/>
              </w:rPr>
            </w:pPr>
          </w:p>
        </w:tc>
        <w:tc>
          <w:tcPr>
            <w:tcW w:w="441" w:type="pct"/>
          </w:tcPr>
          <w:p w:rsidR="00B1795A" w:rsidRPr="001C2F80" w:rsidRDefault="00B1795A" w:rsidP="00C3754F">
            <w:pPr>
              <w:rPr>
                <w:sz w:val="20"/>
                <w:szCs w:val="20"/>
              </w:rPr>
            </w:pPr>
          </w:p>
        </w:tc>
        <w:tc>
          <w:tcPr>
            <w:tcW w:w="442" w:type="pct"/>
          </w:tcPr>
          <w:p w:rsidR="00B1795A" w:rsidRPr="001C2F80" w:rsidRDefault="00B1795A" w:rsidP="00C3754F">
            <w:pPr>
              <w:rPr>
                <w:sz w:val="20"/>
                <w:szCs w:val="20"/>
              </w:rPr>
            </w:pPr>
          </w:p>
        </w:tc>
        <w:tc>
          <w:tcPr>
            <w:tcW w:w="352" w:type="pct"/>
          </w:tcPr>
          <w:p w:rsidR="00B1795A" w:rsidRPr="001C2F80" w:rsidRDefault="00B1795A" w:rsidP="00C3754F">
            <w:pPr>
              <w:rPr>
                <w:sz w:val="20"/>
                <w:szCs w:val="20"/>
              </w:rPr>
            </w:pPr>
          </w:p>
        </w:tc>
        <w:tc>
          <w:tcPr>
            <w:tcW w:w="354" w:type="pct"/>
          </w:tcPr>
          <w:p w:rsidR="00B1795A" w:rsidRPr="001C2F80" w:rsidRDefault="00B1795A" w:rsidP="00C3754F">
            <w:pPr>
              <w:rPr>
                <w:sz w:val="20"/>
                <w:szCs w:val="20"/>
              </w:rPr>
            </w:pPr>
          </w:p>
        </w:tc>
        <w:tc>
          <w:tcPr>
            <w:tcW w:w="397" w:type="pct"/>
          </w:tcPr>
          <w:p w:rsidR="00B1795A" w:rsidRPr="001C2F80" w:rsidRDefault="00B1795A" w:rsidP="00C3754F">
            <w:pPr>
              <w:rPr>
                <w:sz w:val="20"/>
                <w:szCs w:val="20"/>
              </w:rPr>
            </w:pPr>
          </w:p>
        </w:tc>
        <w:tc>
          <w:tcPr>
            <w:tcW w:w="395" w:type="pct"/>
          </w:tcPr>
          <w:p w:rsidR="00B1795A" w:rsidRPr="001C2F80" w:rsidRDefault="00B1795A" w:rsidP="00C3754F">
            <w:pPr>
              <w:rPr>
                <w:sz w:val="20"/>
                <w:szCs w:val="20"/>
              </w:rPr>
            </w:pPr>
          </w:p>
        </w:tc>
      </w:tr>
      <w:tr w:rsidR="00B1795A" w:rsidRPr="001C2F80" w:rsidTr="00C3754F">
        <w:tc>
          <w:tcPr>
            <w:tcW w:w="500" w:type="pct"/>
          </w:tcPr>
          <w:p w:rsidR="00B1795A" w:rsidRPr="001C2F80" w:rsidRDefault="00B1795A" w:rsidP="00C3754F">
            <w:r w:rsidRPr="001C2F80">
              <w:t xml:space="preserve">Recorded </w:t>
            </w:r>
          </w:p>
        </w:tc>
        <w:tc>
          <w:tcPr>
            <w:tcW w:w="462" w:type="pct"/>
          </w:tcPr>
          <w:p w:rsidR="00B1795A" w:rsidRPr="001C2F80" w:rsidRDefault="00B1795A" w:rsidP="00C3754F">
            <w:pPr>
              <w:rPr>
                <w:sz w:val="20"/>
                <w:szCs w:val="20"/>
              </w:rPr>
            </w:pPr>
            <w:r w:rsidRPr="001C2F80">
              <w:rPr>
                <w:sz w:val="20"/>
                <w:szCs w:val="20"/>
              </w:rPr>
              <w:t>1658 (1.6)</w:t>
            </w:r>
          </w:p>
        </w:tc>
        <w:tc>
          <w:tcPr>
            <w:tcW w:w="410" w:type="pct"/>
          </w:tcPr>
          <w:p w:rsidR="00B1795A" w:rsidRPr="001C2F80" w:rsidRDefault="00B1795A" w:rsidP="00C3754F">
            <w:pPr>
              <w:rPr>
                <w:sz w:val="20"/>
                <w:szCs w:val="20"/>
              </w:rPr>
            </w:pPr>
            <w:r w:rsidRPr="001C2F80">
              <w:rPr>
                <w:sz w:val="20"/>
                <w:szCs w:val="20"/>
              </w:rPr>
              <w:t>56 (1.7)</w:t>
            </w:r>
          </w:p>
        </w:tc>
        <w:tc>
          <w:tcPr>
            <w:tcW w:w="434" w:type="pct"/>
          </w:tcPr>
          <w:p w:rsidR="00B1795A" w:rsidRPr="001C2F80" w:rsidRDefault="00B1795A" w:rsidP="00C3754F">
            <w:pPr>
              <w:rPr>
                <w:sz w:val="20"/>
                <w:szCs w:val="20"/>
              </w:rPr>
            </w:pPr>
            <w:r w:rsidRPr="001C2F80">
              <w:rPr>
                <w:sz w:val="20"/>
                <w:szCs w:val="20"/>
              </w:rPr>
              <w:t>1.07 (0.82-1.40)</w:t>
            </w:r>
          </w:p>
        </w:tc>
        <w:tc>
          <w:tcPr>
            <w:tcW w:w="433" w:type="pct"/>
          </w:tcPr>
          <w:p w:rsidR="00B1795A" w:rsidRPr="001C2F80" w:rsidRDefault="00B1795A" w:rsidP="00C3754F">
            <w:pPr>
              <w:rPr>
                <w:sz w:val="20"/>
                <w:szCs w:val="20"/>
              </w:rPr>
            </w:pPr>
            <w:r w:rsidRPr="001C2F80">
              <w:rPr>
                <w:sz w:val="20"/>
                <w:szCs w:val="20"/>
              </w:rPr>
              <w:t>63 (1.7)</w:t>
            </w:r>
          </w:p>
        </w:tc>
        <w:tc>
          <w:tcPr>
            <w:tcW w:w="380" w:type="pct"/>
          </w:tcPr>
          <w:p w:rsidR="00B1795A" w:rsidRPr="001C2F80" w:rsidRDefault="00B1795A" w:rsidP="00C3754F">
            <w:pPr>
              <w:rPr>
                <w:sz w:val="20"/>
                <w:szCs w:val="20"/>
              </w:rPr>
            </w:pPr>
            <w:r w:rsidRPr="001C2F80">
              <w:rPr>
                <w:sz w:val="20"/>
                <w:szCs w:val="20"/>
              </w:rPr>
              <w:t>1.08 (0.84-1.39)</w:t>
            </w:r>
          </w:p>
        </w:tc>
        <w:tc>
          <w:tcPr>
            <w:tcW w:w="441" w:type="pct"/>
          </w:tcPr>
          <w:p w:rsidR="00B1795A" w:rsidRPr="001C2F80" w:rsidRDefault="00B1795A" w:rsidP="00C3754F">
            <w:pPr>
              <w:rPr>
                <w:sz w:val="20"/>
                <w:szCs w:val="20"/>
              </w:rPr>
            </w:pPr>
            <w:r w:rsidRPr="001C2F80">
              <w:rPr>
                <w:sz w:val="20"/>
                <w:szCs w:val="20"/>
              </w:rPr>
              <w:t>5 (6.6)</w:t>
            </w:r>
          </w:p>
        </w:tc>
        <w:tc>
          <w:tcPr>
            <w:tcW w:w="442" w:type="pct"/>
          </w:tcPr>
          <w:p w:rsidR="00B1795A" w:rsidRPr="001C2F80" w:rsidRDefault="00B1795A" w:rsidP="00C3754F">
            <w:pPr>
              <w:rPr>
                <w:color w:val="FF0000"/>
                <w:sz w:val="20"/>
                <w:szCs w:val="20"/>
              </w:rPr>
            </w:pPr>
            <w:r w:rsidRPr="001C2F80">
              <w:rPr>
                <w:color w:val="FF0000"/>
                <w:sz w:val="20"/>
                <w:szCs w:val="20"/>
              </w:rPr>
              <w:t>4.32 (1.74-10.72)</w:t>
            </w:r>
          </w:p>
        </w:tc>
        <w:tc>
          <w:tcPr>
            <w:tcW w:w="352" w:type="pct"/>
          </w:tcPr>
          <w:p w:rsidR="00B1795A" w:rsidRPr="001C2F80" w:rsidRDefault="00B1795A" w:rsidP="00C3754F">
            <w:pPr>
              <w:rPr>
                <w:sz w:val="20"/>
                <w:szCs w:val="20"/>
              </w:rPr>
            </w:pPr>
            <w:r w:rsidRPr="001C2F80">
              <w:rPr>
                <w:sz w:val="20"/>
                <w:szCs w:val="20"/>
              </w:rPr>
              <w:t>19 (1.9)</w:t>
            </w:r>
          </w:p>
        </w:tc>
        <w:tc>
          <w:tcPr>
            <w:tcW w:w="354" w:type="pct"/>
          </w:tcPr>
          <w:p w:rsidR="00B1795A" w:rsidRPr="001C2F80" w:rsidRDefault="00B1795A" w:rsidP="00C3754F">
            <w:pPr>
              <w:rPr>
                <w:sz w:val="20"/>
                <w:szCs w:val="20"/>
              </w:rPr>
            </w:pPr>
            <w:r w:rsidRPr="001C2F80">
              <w:rPr>
                <w:sz w:val="20"/>
                <w:szCs w:val="20"/>
              </w:rPr>
              <w:t>1.22 (0.77-1.92)</w:t>
            </w:r>
          </w:p>
        </w:tc>
        <w:tc>
          <w:tcPr>
            <w:tcW w:w="397" w:type="pct"/>
          </w:tcPr>
          <w:p w:rsidR="00B1795A" w:rsidRPr="001C2F80" w:rsidRDefault="00B1795A" w:rsidP="00C3754F">
            <w:pPr>
              <w:rPr>
                <w:sz w:val="20"/>
                <w:szCs w:val="20"/>
              </w:rPr>
            </w:pPr>
            <w:r w:rsidRPr="001C2F80">
              <w:rPr>
                <w:sz w:val="20"/>
                <w:szCs w:val="20"/>
              </w:rPr>
              <w:t>&lt;5</w:t>
            </w:r>
          </w:p>
        </w:tc>
        <w:tc>
          <w:tcPr>
            <w:tcW w:w="395" w:type="pct"/>
          </w:tcPr>
          <w:p w:rsidR="00B1795A" w:rsidRPr="001C2F80" w:rsidRDefault="00B1795A" w:rsidP="00C3754F">
            <w:pPr>
              <w:rPr>
                <w:sz w:val="20"/>
                <w:szCs w:val="20"/>
              </w:rPr>
            </w:pPr>
            <w:r w:rsidRPr="001C2F80">
              <w:rPr>
                <w:sz w:val="20"/>
                <w:szCs w:val="20"/>
              </w:rPr>
              <w:t>&lt;1 (P&gt;0.05)</w:t>
            </w:r>
          </w:p>
        </w:tc>
      </w:tr>
      <w:tr w:rsidR="00B1795A" w:rsidRPr="001C2F80" w:rsidTr="00C3754F">
        <w:tc>
          <w:tcPr>
            <w:tcW w:w="500" w:type="pct"/>
          </w:tcPr>
          <w:p w:rsidR="00B1795A" w:rsidRPr="001C2F80" w:rsidRDefault="00B1795A" w:rsidP="00C3754F">
            <w:r w:rsidRPr="001C2F80">
              <w:t>Not recorded</w:t>
            </w:r>
          </w:p>
        </w:tc>
        <w:tc>
          <w:tcPr>
            <w:tcW w:w="462" w:type="pct"/>
          </w:tcPr>
          <w:p w:rsidR="00B1795A" w:rsidRPr="001C2F80" w:rsidRDefault="00B1795A" w:rsidP="00C3754F">
            <w:pPr>
              <w:rPr>
                <w:sz w:val="20"/>
                <w:szCs w:val="20"/>
              </w:rPr>
            </w:pPr>
            <w:r w:rsidRPr="001C2F80">
              <w:rPr>
                <w:sz w:val="20"/>
                <w:szCs w:val="20"/>
              </w:rPr>
              <w:t>101546 (98.4)</w:t>
            </w:r>
          </w:p>
        </w:tc>
        <w:tc>
          <w:tcPr>
            <w:tcW w:w="410" w:type="pct"/>
          </w:tcPr>
          <w:p w:rsidR="00B1795A" w:rsidRPr="001C2F80" w:rsidRDefault="00B1795A" w:rsidP="00C3754F">
            <w:pPr>
              <w:rPr>
                <w:sz w:val="20"/>
                <w:szCs w:val="20"/>
              </w:rPr>
            </w:pPr>
            <w:r w:rsidRPr="001C2F80">
              <w:rPr>
                <w:sz w:val="20"/>
                <w:szCs w:val="20"/>
              </w:rPr>
              <w:t>3210 (98.3)</w:t>
            </w:r>
          </w:p>
        </w:tc>
        <w:tc>
          <w:tcPr>
            <w:tcW w:w="434" w:type="pct"/>
          </w:tcPr>
          <w:p w:rsidR="00B1795A" w:rsidRPr="001C2F80" w:rsidRDefault="00B1795A" w:rsidP="00C3754F">
            <w:pPr>
              <w:rPr>
                <w:sz w:val="20"/>
                <w:szCs w:val="20"/>
              </w:rPr>
            </w:pPr>
          </w:p>
        </w:tc>
        <w:tc>
          <w:tcPr>
            <w:tcW w:w="433" w:type="pct"/>
          </w:tcPr>
          <w:p w:rsidR="00B1795A" w:rsidRPr="001C2F80" w:rsidRDefault="00B1795A" w:rsidP="00C3754F">
            <w:pPr>
              <w:rPr>
                <w:sz w:val="20"/>
                <w:szCs w:val="20"/>
              </w:rPr>
            </w:pPr>
            <w:r w:rsidRPr="001C2F80">
              <w:rPr>
                <w:sz w:val="20"/>
                <w:szCs w:val="20"/>
              </w:rPr>
              <w:t>3581 (98.3)</w:t>
            </w:r>
          </w:p>
        </w:tc>
        <w:tc>
          <w:tcPr>
            <w:tcW w:w="380" w:type="pct"/>
          </w:tcPr>
          <w:p w:rsidR="00B1795A" w:rsidRPr="001C2F80" w:rsidRDefault="00B1795A" w:rsidP="00C3754F">
            <w:pPr>
              <w:rPr>
                <w:sz w:val="20"/>
                <w:szCs w:val="20"/>
              </w:rPr>
            </w:pPr>
          </w:p>
        </w:tc>
        <w:tc>
          <w:tcPr>
            <w:tcW w:w="441" w:type="pct"/>
          </w:tcPr>
          <w:p w:rsidR="00B1795A" w:rsidRPr="001C2F80" w:rsidRDefault="00B1795A" w:rsidP="00C3754F">
            <w:pPr>
              <w:rPr>
                <w:sz w:val="20"/>
                <w:szCs w:val="20"/>
              </w:rPr>
            </w:pPr>
            <w:r w:rsidRPr="001C2F80">
              <w:rPr>
                <w:sz w:val="20"/>
                <w:szCs w:val="20"/>
              </w:rPr>
              <w:t>71 (93.4)</w:t>
            </w:r>
          </w:p>
        </w:tc>
        <w:tc>
          <w:tcPr>
            <w:tcW w:w="442" w:type="pct"/>
          </w:tcPr>
          <w:p w:rsidR="00B1795A" w:rsidRPr="001C2F80" w:rsidRDefault="00B1795A" w:rsidP="00C3754F">
            <w:pPr>
              <w:rPr>
                <w:sz w:val="20"/>
                <w:szCs w:val="20"/>
              </w:rPr>
            </w:pPr>
          </w:p>
        </w:tc>
        <w:tc>
          <w:tcPr>
            <w:tcW w:w="352" w:type="pct"/>
          </w:tcPr>
          <w:p w:rsidR="00B1795A" w:rsidRPr="001C2F80" w:rsidRDefault="00B1795A" w:rsidP="00C3754F">
            <w:pPr>
              <w:rPr>
                <w:sz w:val="20"/>
                <w:szCs w:val="20"/>
              </w:rPr>
            </w:pPr>
            <w:r w:rsidRPr="001C2F80">
              <w:rPr>
                <w:sz w:val="20"/>
                <w:szCs w:val="20"/>
              </w:rPr>
              <w:t>959 (98.1)</w:t>
            </w:r>
          </w:p>
        </w:tc>
        <w:tc>
          <w:tcPr>
            <w:tcW w:w="354" w:type="pct"/>
          </w:tcPr>
          <w:p w:rsidR="00B1795A" w:rsidRPr="001C2F80" w:rsidRDefault="00B1795A" w:rsidP="00C3754F">
            <w:pPr>
              <w:rPr>
                <w:sz w:val="20"/>
                <w:szCs w:val="20"/>
              </w:rPr>
            </w:pPr>
          </w:p>
        </w:tc>
        <w:tc>
          <w:tcPr>
            <w:tcW w:w="397" w:type="pct"/>
          </w:tcPr>
          <w:p w:rsidR="00B1795A" w:rsidRPr="001C2F80" w:rsidRDefault="00B1795A" w:rsidP="00C3754F">
            <w:pPr>
              <w:rPr>
                <w:sz w:val="20"/>
                <w:szCs w:val="20"/>
              </w:rPr>
            </w:pPr>
          </w:p>
        </w:tc>
        <w:tc>
          <w:tcPr>
            <w:tcW w:w="395" w:type="pct"/>
          </w:tcPr>
          <w:p w:rsidR="00B1795A" w:rsidRPr="001C2F80" w:rsidRDefault="00B1795A" w:rsidP="00C3754F">
            <w:pPr>
              <w:rPr>
                <w:sz w:val="20"/>
                <w:szCs w:val="20"/>
              </w:rPr>
            </w:pPr>
          </w:p>
        </w:tc>
      </w:tr>
      <w:tr w:rsidR="00B1795A" w:rsidRPr="001C2F80" w:rsidTr="00C3754F">
        <w:tc>
          <w:tcPr>
            <w:tcW w:w="500" w:type="pct"/>
          </w:tcPr>
          <w:p w:rsidR="00B1795A" w:rsidRPr="001C2F80" w:rsidRDefault="00B1795A" w:rsidP="00C3754F">
            <w:pPr>
              <w:rPr>
                <w:sz w:val="16"/>
                <w:szCs w:val="16"/>
              </w:rPr>
            </w:pPr>
          </w:p>
        </w:tc>
        <w:tc>
          <w:tcPr>
            <w:tcW w:w="462" w:type="pct"/>
          </w:tcPr>
          <w:p w:rsidR="00B1795A" w:rsidRPr="001C2F80" w:rsidRDefault="00B1795A" w:rsidP="00C3754F">
            <w:pPr>
              <w:rPr>
                <w:sz w:val="20"/>
                <w:szCs w:val="20"/>
              </w:rPr>
            </w:pPr>
          </w:p>
        </w:tc>
        <w:tc>
          <w:tcPr>
            <w:tcW w:w="410" w:type="pct"/>
          </w:tcPr>
          <w:p w:rsidR="00B1795A" w:rsidRPr="001C2F80" w:rsidRDefault="00B1795A" w:rsidP="00C3754F">
            <w:pPr>
              <w:rPr>
                <w:sz w:val="20"/>
                <w:szCs w:val="20"/>
              </w:rPr>
            </w:pPr>
          </w:p>
        </w:tc>
        <w:tc>
          <w:tcPr>
            <w:tcW w:w="434" w:type="pct"/>
          </w:tcPr>
          <w:p w:rsidR="00B1795A" w:rsidRPr="001C2F80" w:rsidRDefault="00B1795A" w:rsidP="00C3754F">
            <w:pPr>
              <w:rPr>
                <w:sz w:val="20"/>
                <w:szCs w:val="20"/>
              </w:rPr>
            </w:pPr>
          </w:p>
        </w:tc>
        <w:tc>
          <w:tcPr>
            <w:tcW w:w="433" w:type="pct"/>
          </w:tcPr>
          <w:p w:rsidR="00B1795A" w:rsidRPr="001C2F80" w:rsidRDefault="00B1795A" w:rsidP="00C3754F">
            <w:pPr>
              <w:rPr>
                <w:sz w:val="20"/>
                <w:szCs w:val="20"/>
              </w:rPr>
            </w:pPr>
          </w:p>
        </w:tc>
        <w:tc>
          <w:tcPr>
            <w:tcW w:w="380" w:type="pct"/>
          </w:tcPr>
          <w:p w:rsidR="00B1795A" w:rsidRPr="001C2F80" w:rsidRDefault="00B1795A" w:rsidP="00C3754F">
            <w:pPr>
              <w:rPr>
                <w:sz w:val="20"/>
                <w:szCs w:val="20"/>
              </w:rPr>
            </w:pPr>
          </w:p>
        </w:tc>
        <w:tc>
          <w:tcPr>
            <w:tcW w:w="441" w:type="pct"/>
          </w:tcPr>
          <w:p w:rsidR="00B1795A" w:rsidRPr="001C2F80" w:rsidRDefault="00B1795A" w:rsidP="00C3754F">
            <w:pPr>
              <w:rPr>
                <w:sz w:val="20"/>
                <w:szCs w:val="20"/>
              </w:rPr>
            </w:pPr>
          </w:p>
        </w:tc>
        <w:tc>
          <w:tcPr>
            <w:tcW w:w="442" w:type="pct"/>
          </w:tcPr>
          <w:p w:rsidR="00B1795A" w:rsidRPr="001C2F80" w:rsidRDefault="00B1795A" w:rsidP="00C3754F">
            <w:pPr>
              <w:rPr>
                <w:sz w:val="20"/>
                <w:szCs w:val="20"/>
              </w:rPr>
            </w:pPr>
          </w:p>
        </w:tc>
        <w:tc>
          <w:tcPr>
            <w:tcW w:w="352" w:type="pct"/>
          </w:tcPr>
          <w:p w:rsidR="00B1795A" w:rsidRPr="001C2F80" w:rsidRDefault="00B1795A" w:rsidP="00C3754F">
            <w:pPr>
              <w:rPr>
                <w:sz w:val="20"/>
                <w:szCs w:val="20"/>
              </w:rPr>
            </w:pPr>
          </w:p>
        </w:tc>
        <w:tc>
          <w:tcPr>
            <w:tcW w:w="354" w:type="pct"/>
          </w:tcPr>
          <w:p w:rsidR="00B1795A" w:rsidRPr="001C2F80" w:rsidRDefault="00B1795A" w:rsidP="00C3754F">
            <w:pPr>
              <w:rPr>
                <w:sz w:val="20"/>
                <w:szCs w:val="20"/>
              </w:rPr>
            </w:pPr>
          </w:p>
        </w:tc>
        <w:tc>
          <w:tcPr>
            <w:tcW w:w="397" w:type="pct"/>
          </w:tcPr>
          <w:p w:rsidR="00B1795A" w:rsidRPr="001C2F80" w:rsidRDefault="00B1795A" w:rsidP="00C3754F">
            <w:pPr>
              <w:rPr>
                <w:sz w:val="20"/>
                <w:szCs w:val="20"/>
              </w:rPr>
            </w:pPr>
          </w:p>
        </w:tc>
        <w:tc>
          <w:tcPr>
            <w:tcW w:w="395" w:type="pct"/>
          </w:tcPr>
          <w:p w:rsidR="00B1795A" w:rsidRPr="001C2F80" w:rsidRDefault="00B1795A" w:rsidP="00C3754F">
            <w:pPr>
              <w:rPr>
                <w:sz w:val="20"/>
                <w:szCs w:val="20"/>
              </w:rPr>
            </w:pPr>
          </w:p>
        </w:tc>
      </w:tr>
      <w:tr w:rsidR="00B1795A" w:rsidRPr="001C2F80" w:rsidTr="00C3754F">
        <w:tc>
          <w:tcPr>
            <w:tcW w:w="1372" w:type="pct"/>
            <w:gridSpan w:val="3"/>
          </w:tcPr>
          <w:p w:rsidR="00B1795A" w:rsidRPr="001C2F80" w:rsidRDefault="00B1795A" w:rsidP="00C3754F">
            <w:pPr>
              <w:rPr>
                <w:sz w:val="20"/>
                <w:szCs w:val="20"/>
              </w:rPr>
            </w:pPr>
            <w:r w:rsidRPr="001C2F80">
              <w:t xml:space="preserve">Any antipsychotic  during LMP </w:t>
            </w:r>
            <w:r w:rsidRPr="001C2F80">
              <w:sym w:font="Symbol" w:char="F0B1"/>
            </w:r>
            <w:r w:rsidRPr="001C2F80">
              <w:t xml:space="preserve"> 91 days</w:t>
            </w:r>
          </w:p>
        </w:tc>
        <w:tc>
          <w:tcPr>
            <w:tcW w:w="434" w:type="pct"/>
          </w:tcPr>
          <w:p w:rsidR="00B1795A" w:rsidRPr="001C2F80" w:rsidRDefault="00B1795A" w:rsidP="00C3754F">
            <w:pPr>
              <w:rPr>
                <w:sz w:val="20"/>
                <w:szCs w:val="20"/>
              </w:rPr>
            </w:pPr>
          </w:p>
        </w:tc>
        <w:tc>
          <w:tcPr>
            <w:tcW w:w="433" w:type="pct"/>
          </w:tcPr>
          <w:p w:rsidR="00B1795A" w:rsidRPr="001C2F80" w:rsidRDefault="00B1795A" w:rsidP="00C3754F">
            <w:pPr>
              <w:rPr>
                <w:sz w:val="20"/>
                <w:szCs w:val="20"/>
              </w:rPr>
            </w:pPr>
          </w:p>
        </w:tc>
        <w:tc>
          <w:tcPr>
            <w:tcW w:w="380" w:type="pct"/>
          </w:tcPr>
          <w:p w:rsidR="00B1795A" w:rsidRPr="001C2F80" w:rsidRDefault="00B1795A" w:rsidP="00C3754F">
            <w:pPr>
              <w:rPr>
                <w:sz w:val="20"/>
                <w:szCs w:val="20"/>
              </w:rPr>
            </w:pPr>
          </w:p>
        </w:tc>
        <w:tc>
          <w:tcPr>
            <w:tcW w:w="441" w:type="pct"/>
          </w:tcPr>
          <w:p w:rsidR="00B1795A" w:rsidRPr="001C2F80" w:rsidRDefault="00B1795A" w:rsidP="00C3754F">
            <w:pPr>
              <w:rPr>
                <w:sz w:val="20"/>
                <w:szCs w:val="20"/>
              </w:rPr>
            </w:pPr>
          </w:p>
        </w:tc>
        <w:tc>
          <w:tcPr>
            <w:tcW w:w="442" w:type="pct"/>
          </w:tcPr>
          <w:p w:rsidR="00B1795A" w:rsidRPr="001C2F80" w:rsidRDefault="00B1795A" w:rsidP="00C3754F">
            <w:pPr>
              <w:rPr>
                <w:sz w:val="20"/>
                <w:szCs w:val="20"/>
              </w:rPr>
            </w:pPr>
          </w:p>
        </w:tc>
        <w:tc>
          <w:tcPr>
            <w:tcW w:w="352" w:type="pct"/>
          </w:tcPr>
          <w:p w:rsidR="00B1795A" w:rsidRPr="001C2F80" w:rsidRDefault="00B1795A" w:rsidP="00C3754F">
            <w:pPr>
              <w:rPr>
                <w:sz w:val="20"/>
                <w:szCs w:val="20"/>
              </w:rPr>
            </w:pPr>
          </w:p>
        </w:tc>
        <w:tc>
          <w:tcPr>
            <w:tcW w:w="354" w:type="pct"/>
          </w:tcPr>
          <w:p w:rsidR="00B1795A" w:rsidRPr="001C2F80" w:rsidRDefault="00B1795A" w:rsidP="00C3754F">
            <w:pPr>
              <w:rPr>
                <w:sz w:val="20"/>
                <w:szCs w:val="20"/>
              </w:rPr>
            </w:pPr>
          </w:p>
        </w:tc>
        <w:tc>
          <w:tcPr>
            <w:tcW w:w="397" w:type="pct"/>
          </w:tcPr>
          <w:p w:rsidR="00B1795A" w:rsidRPr="001C2F80" w:rsidRDefault="00B1795A" w:rsidP="00C3754F">
            <w:pPr>
              <w:rPr>
                <w:sz w:val="20"/>
                <w:szCs w:val="20"/>
              </w:rPr>
            </w:pPr>
          </w:p>
        </w:tc>
        <w:tc>
          <w:tcPr>
            <w:tcW w:w="395" w:type="pct"/>
          </w:tcPr>
          <w:p w:rsidR="00B1795A" w:rsidRPr="001C2F80" w:rsidRDefault="00B1795A" w:rsidP="00C3754F">
            <w:pPr>
              <w:rPr>
                <w:sz w:val="20"/>
                <w:szCs w:val="20"/>
              </w:rPr>
            </w:pPr>
          </w:p>
        </w:tc>
      </w:tr>
      <w:tr w:rsidR="00B1795A" w:rsidRPr="001C2F80" w:rsidTr="00C3754F">
        <w:tc>
          <w:tcPr>
            <w:tcW w:w="500" w:type="pct"/>
          </w:tcPr>
          <w:p w:rsidR="00B1795A" w:rsidRPr="001C2F80" w:rsidRDefault="00B1795A" w:rsidP="00C3754F">
            <w:r w:rsidRPr="001C2F80">
              <w:t xml:space="preserve">Prescribed </w:t>
            </w:r>
          </w:p>
        </w:tc>
        <w:tc>
          <w:tcPr>
            <w:tcW w:w="462" w:type="pct"/>
          </w:tcPr>
          <w:p w:rsidR="00B1795A" w:rsidRPr="001C2F80" w:rsidRDefault="00B1795A" w:rsidP="00C3754F">
            <w:pPr>
              <w:rPr>
                <w:sz w:val="20"/>
                <w:szCs w:val="20"/>
              </w:rPr>
            </w:pPr>
            <w:r w:rsidRPr="001C2F80">
              <w:rPr>
                <w:sz w:val="20"/>
                <w:szCs w:val="20"/>
              </w:rPr>
              <w:t>175 (0.17)</w:t>
            </w:r>
          </w:p>
        </w:tc>
        <w:tc>
          <w:tcPr>
            <w:tcW w:w="410" w:type="pct"/>
          </w:tcPr>
          <w:p w:rsidR="00B1795A" w:rsidRPr="001C2F80" w:rsidRDefault="00B1795A" w:rsidP="00C3754F">
            <w:pPr>
              <w:rPr>
                <w:sz w:val="20"/>
                <w:szCs w:val="20"/>
              </w:rPr>
            </w:pPr>
            <w:r w:rsidRPr="001C2F80">
              <w:rPr>
                <w:sz w:val="20"/>
                <w:szCs w:val="20"/>
              </w:rPr>
              <w:t>8 (0.2)</w:t>
            </w:r>
          </w:p>
        </w:tc>
        <w:tc>
          <w:tcPr>
            <w:tcW w:w="434" w:type="pct"/>
          </w:tcPr>
          <w:p w:rsidR="00B1795A" w:rsidRPr="001C2F80" w:rsidRDefault="00B1795A" w:rsidP="00C3754F">
            <w:pPr>
              <w:rPr>
                <w:sz w:val="20"/>
                <w:szCs w:val="20"/>
              </w:rPr>
            </w:pPr>
            <w:r w:rsidRPr="001C2F80">
              <w:rPr>
                <w:sz w:val="20"/>
                <w:szCs w:val="20"/>
              </w:rPr>
              <w:t>1.47 (0.72-2.98)</w:t>
            </w:r>
          </w:p>
        </w:tc>
        <w:tc>
          <w:tcPr>
            <w:tcW w:w="433" w:type="pct"/>
          </w:tcPr>
          <w:p w:rsidR="00B1795A" w:rsidRPr="001C2F80" w:rsidRDefault="00B1795A" w:rsidP="00C3754F">
            <w:pPr>
              <w:rPr>
                <w:sz w:val="20"/>
                <w:szCs w:val="20"/>
              </w:rPr>
            </w:pPr>
            <w:r w:rsidRPr="001C2F80">
              <w:rPr>
                <w:sz w:val="20"/>
                <w:szCs w:val="20"/>
              </w:rPr>
              <w:t>8 (0.2)</w:t>
            </w:r>
          </w:p>
        </w:tc>
        <w:tc>
          <w:tcPr>
            <w:tcW w:w="380" w:type="pct"/>
          </w:tcPr>
          <w:p w:rsidR="00B1795A" w:rsidRPr="001C2F80" w:rsidRDefault="00B1795A" w:rsidP="00C3754F">
            <w:pPr>
              <w:rPr>
                <w:sz w:val="20"/>
                <w:szCs w:val="20"/>
              </w:rPr>
            </w:pPr>
            <w:r w:rsidRPr="001C2F80">
              <w:rPr>
                <w:sz w:val="20"/>
                <w:szCs w:val="20"/>
              </w:rPr>
              <w:t>1.31 (0.64-2.65)</w:t>
            </w:r>
          </w:p>
        </w:tc>
        <w:tc>
          <w:tcPr>
            <w:tcW w:w="441" w:type="pct"/>
          </w:tcPr>
          <w:p w:rsidR="00B1795A" w:rsidRPr="001C2F80" w:rsidRDefault="00B1795A" w:rsidP="00C3754F">
            <w:pPr>
              <w:rPr>
                <w:sz w:val="20"/>
                <w:szCs w:val="20"/>
              </w:rPr>
            </w:pPr>
            <w:r w:rsidRPr="001C2F80">
              <w:rPr>
                <w:sz w:val="20"/>
                <w:szCs w:val="20"/>
              </w:rPr>
              <w:t>0</w:t>
            </w:r>
          </w:p>
        </w:tc>
        <w:tc>
          <w:tcPr>
            <w:tcW w:w="442" w:type="pct"/>
          </w:tcPr>
          <w:p w:rsidR="00B1795A" w:rsidRPr="001C2F80" w:rsidRDefault="00B1795A" w:rsidP="00C3754F">
            <w:pPr>
              <w:rPr>
                <w:sz w:val="20"/>
                <w:szCs w:val="20"/>
              </w:rPr>
            </w:pPr>
          </w:p>
        </w:tc>
        <w:tc>
          <w:tcPr>
            <w:tcW w:w="352" w:type="pct"/>
          </w:tcPr>
          <w:p w:rsidR="00B1795A" w:rsidRPr="001C2F80" w:rsidRDefault="00B1795A" w:rsidP="00C3754F">
            <w:pPr>
              <w:rPr>
                <w:sz w:val="20"/>
                <w:szCs w:val="20"/>
              </w:rPr>
            </w:pPr>
            <w:r w:rsidRPr="001C2F80">
              <w:rPr>
                <w:sz w:val="20"/>
                <w:szCs w:val="20"/>
              </w:rPr>
              <w:t>&lt;5</w:t>
            </w:r>
          </w:p>
        </w:tc>
        <w:tc>
          <w:tcPr>
            <w:tcW w:w="354" w:type="pct"/>
          </w:tcPr>
          <w:p w:rsidR="00B1795A" w:rsidRPr="001C2F80" w:rsidRDefault="00B1795A" w:rsidP="00C3754F">
            <w:pPr>
              <w:rPr>
                <w:sz w:val="20"/>
                <w:szCs w:val="20"/>
              </w:rPr>
            </w:pPr>
            <w:r w:rsidRPr="001C2F80">
              <w:rPr>
                <w:sz w:val="20"/>
                <w:szCs w:val="20"/>
              </w:rPr>
              <w:t>&gt;1 (P&gt;0.05)</w:t>
            </w:r>
          </w:p>
        </w:tc>
        <w:tc>
          <w:tcPr>
            <w:tcW w:w="397" w:type="pct"/>
          </w:tcPr>
          <w:p w:rsidR="00B1795A" w:rsidRPr="001C2F80" w:rsidRDefault="00B1795A" w:rsidP="00C3754F">
            <w:pPr>
              <w:rPr>
                <w:sz w:val="20"/>
                <w:szCs w:val="20"/>
              </w:rPr>
            </w:pPr>
            <w:r w:rsidRPr="001C2F80">
              <w:rPr>
                <w:sz w:val="20"/>
                <w:szCs w:val="20"/>
              </w:rPr>
              <w:t xml:space="preserve">&lt;5 </w:t>
            </w:r>
          </w:p>
        </w:tc>
        <w:tc>
          <w:tcPr>
            <w:tcW w:w="395" w:type="pct"/>
          </w:tcPr>
          <w:p w:rsidR="00B1795A" w:rsidRPr="001C2F80" w:rsidRDefault="00B1795A" w:rsidP="00C3754F">
            <w:pPr>
              <w:rPr>
                <w:sz w:val="20"/>
                <w:szCs w:val="20"/>
              </w:rPr>
            </w:pPr>
            <w:r w:rsidRPr="001C2F80">
              <w:rPr>
                <w:sz w:val="20"/>
                <w:szCs w:val="20"/>
              </w:rPr>
              <w:t>&gt;1 (P&gt;0.05)</w:t>
            </w:r>
          </w:p>
        </w:tc>
      </w:tr>
      <w:tr w:rsidR="00B1795A" w:rsidRPr="001C2F80" w:rsidTr="00C3754F">
        <w:tc>
          <w:tcPr>
            <w:tcW w:w="500" w:type="pct"/>
          </w:tcPr>
          <w:p w:rsidR="00B1795A" w:rsidRPr="001C2F80" w:rsidRDefault="00B1795A" w:rsidP="00C3754F">
            <w:r w:rsidRPr="001C2F80">
              <w:t>Not prescribed</w:t>
            </w:r>
          </w:p>
        </w:tc>
        <w:tc>
          <w:tcPr>
            <w:tcW w:w="462" w:type="pct"/>
          </w:tcPr>
          <w:p w:rsidR="00B1795A" w:rsidRPr="001C2F80" w:rsidRDefault="00B1795A" w:rsidP="00C3754F">
            <w:pPr>
              <w:rPr>
                <w:sz w:val="20"/>
                <w:szCs w:val="20"/>
              </w:rPr>
            </w:pPr>
            <w:r w:rsidRPr="001C2F80">
              <w:rPr>
                <w:sz w:val="20"/>
                <w:szCs w:val="20"/>
              </w:rPr>
              <w:t>103029 (99.83)</w:t>
            </w:r>
          </w:p>
        </w:tc>
        <w:tc>
          <w:tcPr>
            <w:tcW w:w="410" w:type="pct"/>
          </w:tcPr>
          <w:p w:rsidR="00B1795A" w:rsidRPr="001C2F80" w:rsidRDefault="00B1795A" w:rsidP="00C3754F">
            <w:pPr>
              <w:rPr>
                <w:sz w:val="20"/>
                <w:szCs w:val="20"/>
              </w:rPr>
            </w:pPr>
            <w:r w:rsidRPr="001C2F80">
              <w:rPr>
                <w:sz w:val="20"/>
                <w:szCs w:val="20"/>
              </w:rPr>
              <w:t>3258 (99.8)</w:t>
            </w:r>
          </w:p>
        </w:tc>
        <w:tc>
          <w:tcPr>
            <w:tcW w:w="434" w:type="pct"/>
          </w:tcPr>
          <w:p w:rsidR="00B1795A" w:rsidRPr="001C2F80" w:rsidRDefault="00B1795A" w:rsidP="00C3754F">
            <w:pPr>
              <w:rPr>
                <w:sz w:val="20"/>
                <w:szCs w:val="20"/>
              </w:rPr>
            </w:pPr>
          </w:p>
        </w:tc>
        <w:tc>
          <w:tcPr>
            <w:tcW w:w="433" w:type="pct"/>
          </w:tcPr>
          <w:p w:rsidR="00B1795A" w:rsidRPr="001C2F80" w:rsidRDefault="00B1795A" w:rsidP="00C3754F">
            <w:pPr>
              <w:rPr>
                <w:sz w:val="20"/>
                <w:szCs w:val="20"/>
              </w:rPr>
            </w:pPr>
            <w:r w:rsidRPr="001C2F80">
              <w:rPr>
                <w:sz w:val="20"/>
                <w:szCs w:val="20"/>
              </w:rPr>
              <w:t>3636 (99.8)</w:t>
            </w:r>
          </w:p>
        </w:tc>
        <w:tc>
          <w:tcPr>
            <w:tcW w:w="380" w:type="pct"/>
          </w:tcPr>
          <w:p w:rsidR="00B1795A" w:rsidRPr="001C2F80" w:rsidRDefault="00B1795A" w:rsidP="00C3754F">
            <w:pPr>
              <w:rPr>
                <w:color w:val="FF0000"/>
                <w:sz w:val="20"/>
                <w:szCs w:val="20"/>
              </w:rPr>
            </w:pPr>
          </w:p>
        </w:tc>
        <w:tc>
          <w:tcPr>
            <w:tcW w:w="441" w:type="pct"/>
          </w:tcPr>
          <w:p w:rsidR="00B1795A" w:rsidRPr="001C2F80" w:rsidRDefault="00B1795A" w:rsidP="00C3754F">
            <w:pPr>
              <w:rPr>
                <w:sz w:val="20"/>
                <w:szCs w:val="20"/>
              </w:rPr>
            </w:pPr>
          </w:p>
        </w:tc>
        <w:tc>
          <w:tcPr>
            <w:tcW w:w="442" w:type="pct"/>
          </w:tcPr>
          <w:p w:rsidR="00B1795A" w:rsidRPr="001C2F80" w:rsidRDefault="00B1795A" w:rsidP="00C3754F">
            <w:pPr>
              <w:rPr>
                <w:sz w:val="20"/>
                <w:szCs w:val="20"/>
              </w:rPr>
            </w:pPr>
          </w:p>
        </w:tc>
        <w:tc>
          <w:tcPr>
            <w:tcW w:w="352" w:type="pct"/>
          </w:tcPr>
          <w:p w:rsidR="00B1795A" w:rsidRPr="001C2F80" w:rsidRDefault="00B1795A" w:rsidP="00C3754F">
            <w:pPr>
              <w:rPr>
                <w:sz w:val="20"/>
                <w:szCs w:val="20"/>
              </w:rPr>
            </w:pPr>
          </w:p>
        </w:tc>
        <w:tc>
          <w:tcPr>
            <w:tcW w:w="354" w:type="pct"/>
          </w:tcPr>
          <w:p w:rsidR="00B1795A" w:rsidRPr="001C2F80" w:rsidRDefault="00B1795A" w:rsidP="00C3754F">
            <w:pPr>
              <w:rPr>
                <w:sz w:val="20"/>
                <w:szCs w:val="20"/>
              </w:rPr>
            </w:pPr>
          </w:p>
        </w:tc>
        <w:tc>
          <w:tcPr>
            <w:tcW w:w="397" w:type="pct"/>
          </w:tcPr>
          <w:p w:rsidR="00B1795A" w:rsidRPr="001C2F80" w:rsidRDefault="00B1795A" w:rsidP="00C3754F">
            <w:pPr>
              <w:rPr>
                <w:sz w:val="20"/>
                <w:szCs w:val="20"/>
              </w:rPr>
            </w:pPr>
          </w:p>
        </w:tc>
        <w:tc>
          <w:tcPr>
            <w:tcW w:w="395" w:type="pct"/>
          </w:tcPr>
          <w:p w:rsidR="00B1795A" w:rsidRPr="001C2F80" w:rsidRDefault="00B1795A" w:rsidP="00C3754F">
            <w:pPr>
              <w:rPr>
                <w:sz w:val="20"/>
                <w:szCs w:val="20"/>
              </w:rPr>
            </w:pPr>
          </w:p>
        </w:tc>
      </w:tr>
      <w:tr w:rsidR="00B1795A" w:rsidRPr="001C2F80" w:rsidTr="00C3754F">
        <w:tc>
          <w:tcPr>
            <w:tcW w:w="500" w:type="pct"/>
          </w:tcPr>
          <w:p w:rsidR="00B1795A" w:rsidRPr="001C2F80" w:rsidRDefault="00B1795A" w:rsidP="00C3754F">
            <w:pPr>
              <w:rPr>
                <w:sz w:val="16"/>
                <w:szCs w:val="16"/>
              </w:rPr>
            </w:pPr>
          </w:p>
        </w:tc>
        <w:tc>
          <w:tcPr>
            <w:tcW w:w="462" w:type="pct"/>
          </w:tcPr>
          <w:p w:rsidR="00B1795A" w:rsidRPr="001C2F80" w:rsidRDefault="00B1795A" w:rsidP="00C3754F">
            <w:pPr>
              <w:rPr>
                <w:sz w:val="20"/>
                <w:szCs w:val="20"/>
              </w:rPr>
            </w:pPr>
          </w:p>
        </w:tc>
        <w:tc>
          <w:tcPr>
            <w:tcW w:w="410" w:type="pct"/>
          </w:tcPr>
          <w:p w:rsidR="00B1795A" w:rsidRPr="001C2F80" w:rsidRDefault="00B1795A" w:rsidP="00C3754F">
            <w:pPr>
              <w:rPr>
                <w:sz w:val="20"/>
                <w:szCs w:val="20"/>
              </w:rPr>
            </w:pPr>
          </w:p>
        </w:tc>
        <w:tc>
          <w:tcPr>
            <w:tcW w:w="434" w:type="pct"/>
          </w:tcPr>
          <w:p w:rsidR="00B1795A" w:rsidRPr="001C2F80" w:rsidRDefault="00B1795A" w:rsidP="00C3754F">
            <w:pPr>
              <w:rPr>
                <w:sz w:val="20"/>
                <w:szCs w:val="20"/>
              </w:rPr>
            </w:pPr>
          </w:p>
        </w:tc>
        <w:tc>
          <w:tcPr>
            <w:tcW w:w="433" w:type="pct"/>
          </w:tcPr>
          <w:p w:rsidR="00B1795A" w:rsidRPr="001C2F80" w:rsidRDefault="00B1795A" w:rsidP="00C3754F">
            <w:pPr>
              <w:rPr>
                <w:sz w:val="20"/>
                <w:szCs w:val="20"/>
              </w:rPr>
            </w:pPr>
          </w:p>
        </w:tc>
        <w:tc>
          <w:tcPr>
            <w:tcW w:w="380" w:type="pct"/>
          </w:tcPr>
          <w:p w:rsidR="00B1795A" w:rsidRPr="001C2F80" w:rsidRDefault="00B1795A" w:rsidP="00C3754F">
            <w:pPr>
              <w:rPr>
                <w:color w:val="FF0000"/>
                <w:sz w:val="20"/>
                <w:szCs w:val="20"/>
              </w:rPr>
            </w:pPr>
          </w:p>
        </w:tc>
        <w:tc>
          <w:tcPr>
            <w:tcW w:w="441" w:type="pct"/>
          </w:tcPr>
          <w:p w:rsidR="00B1795A" w:rsidRPr="001C2F80" w:rsidRDefault="00B1795A" w:rsidP="00C3754F">
            <w:pPr>
              <w:rPr>
                <w:sz w:val="20"/>
                <w:szCs w:val="20"/>
              </w:rPr>
            </w:pPr>
          </w:p>
        </w:tc>
        <w:tc>
          <w:tcPr>
            <w:tcW w:w="442" w:type="pct"/>
          </w:tcPr>
          <w:p w:rsidR="00B1795A" w:rsidRPr="001C2F80" w:rsidRDefault="00B1795A" w:rsidP="00C3754F">
            <w:pPr>
              <w:rPr>
                <w:sz w:val="20"/>
                <w:szCs w:val="20"/>
              </w:rPr>
            </w:pPr>
          </w:p>
        </w:tc>
        <w:tc>
          <w:tcPr>
            <w:tcW w:w="352" w:type="pct"/>
          </w:tcPr>
          <w:p w:rsidR="00B1795A" w:rsidRPr="001C2F80" w:rsidRDefault="00B1795A" w:rsidP="00C3754F">
            <w:pPr>
              <w:rPr>
                <w:sz w:val="20"/>
                <w:szCs w:val="20"/>
              </w:rPr>
            </w:pPr>
          </w:p>
        </w:tc>
        <w:tc>
          <w:tcPr>
            <w:tcW w:w="354" w:type="pct"/>
          </w:tcPr>
          <w:p w:rsidR="00B1795A" w:rsidRPr="001C2F80" w:rsidRDefault="00B1795A" w:rsidP="00C3754F">
            <w:pPr>
              <w:rPr>
                <w:sz w:val="20"/>
                <w:szCs w:val="20"/>
              </w:rPr>
            </w:pPr>
          </w:p>
        </w:tc>
        <w:tc>
          <w:tcPr>
            <w:tcW w:w="397" w:type="pct"/>
          </w:tcPr>
          <w:p w:rsidR="00B1795A" w:rsidRPr="001C2F80" w:rsidRDefault="00B1795A" w:rsidP="00C3754F">
            <w:pPr>
              <w:rPr>
                <w:sz w:val="20"/>
                <w:szCs w:val="20"/>
              </w:rPr>
            </w:pPr>
          </w:p>
        </w:tc>
        <w:tc>
          <w:tcPr>
            <w:tcW w:w="395" w:type="pct"/>
          </w:tcPr>
          <w:p w:rsidR="00B1795A" w:rsidRPr="001C2F80" w:rsidRDefault="00B1795A" w:rsidP="00C3754F">
            <w:pPr>
              <w:rPr>
                <w:sz w:val="20"/>
                <w:szCs w:val="20"/>
              </w:rPr>
            </w:pPr>
          </w:p>
        </w:tc>
      </w:tr>
      <w:tr w:rsidR="00B1795A" w:rsidRPr="001C2F80" w:rsidTr="00C3754F">
        <w:tc>
          <w:tcPr>
            <w:tcW w:w="500" w:type="pct"/>
          </w:tcPr>
          <w:p w:rsidR="00B1795A" w:rsidRPr="001C2F80" w:rsidRDefault="00B1795A" w:rsidP="00C3754F">
            <w:pPr>
              <w:rPr>
                <w:sz w:val="20"/>
                <w:szCs w:val="20"/>
              </w:rPr>
            </w:pPr>
            <w:r w:rsidRPr="001C2F80">
              <w:rPr>
                <w:sz w:val="20"/>
                <w:szCs w:val="20"/>
              </w:rPr>
              <w:t>Townsend fifth</w:t>
            </w:r>
          </w:p>
        </w:tc>
        <w:tc>
          <w:tcPr>
            <w:tcW w:w="462" w:type="pct"/>
          </w:tcPr>
          <w:p w:rsidR="00B1795A" w:rsidRPr="001C2F80" w:rsidRDefault="00B1795A" w:rsidP="00C3754F">
            <w:pPr>
              <w:rPr>
                <w:sz w:val="20"/>
                <w:szCs w:val="20"/>
              </w:rPr>
            </w:pPr>
            <w:r w:rsidRPr="001C2F80">
              <w:rPr>
                <w:sz w:val="20"/>
                <w:szCs w:val="20"/>
              </w:rPr>
              <w:t>Population n (%)</w:t>
            </w:r>
          </w:p>
        </w:tc>
        <w:tc>
          <w:tcPr>
            <w:tcW w:w="410" w:type="pct"/>
          </w:tcPr>
          <w:p w:rsidR="00B1795A" w:rsidRPr="001C2F80" w:rsidRDefault="00B1795A" w:rsidP="00C3754F">
            <w:pPr>
              <w:rPr>
                <w:sz w:val="20"/>
                <w:szCs w:val="20"/>
              </w:rPr>
            </w:pPr>
            <w:r w:rsidRPr="001C2F80">
              <w:rPr>
                <w:sz w:val="20"/>
                <w:szCs w:val="20"/>
              </w:rPr>
              <w:t>Al1 All anomalies</w:t>
            </w:r>
          </w:p>
          <w:p w:rsidR="00B1795A" w:rsidRPr="001C2F80" w:rsidRDefault="00B1795A" w:rsidP="00C3754F">
            <w:pPr>
              <w:rPr>
                <w:sz w:val="20"/>
                <w:szCs w:val="20"/>
              </w:rPr>
            </w:pPr>
            <w:r w:rsidRPr="001C2F80">
              <w:rPr>
                <w:sz w:val="20"/>
                <w:szCs w:val="20"/>
              </w:rPr>
              <w:t>n (% of cases)</w:t>
            </w:r>
          </w:p>
        </w:tc>
        <w:tc>
          <w:tcPr>
            <w:tcW w:w="434" w:type="pct"/>
          </w:tcPr>
          <w:p w:rsidR="00B1795A" w:rsidRPr="001C2F80" w:rsidRDefault="00B1795A" w:rsidP="00C3754F">
            <w:pPr>
              <w:rPr>
                <w:sz w:val="20"/>
                <w:szCs w:val="20"/>
              </w:rPr>
            </w:pPr>
            <w:r w:rsidRPr="001C2F80">
              <w:rPr>
                <w:sz w:val="20"/>
                <w:szCs w:val="20"/>
              </w:rPr>
              <w:sym w:font="Symbol" w:char="F063"/>
            </w:r>
            <w:r w:rsidRPr="001C2F80">
              <w:rPr>
                <w:sz w:val="20"/>
                <w:szCs w:val="20"/>
                <w:vertAlign w:val="superscript"/>
              </w:rPr>
              <w:t>2</w:t>
            </w:r>
            <w:r w:rsidRPr="001C2F80">
              <w:rPr>
                <w:sz w:val="20"/>
                <w:szCs w:val="20"/>
              </w:rPr>
              <w:t xml:space="preserve"> </w:t>
            </w:r>
            <w:proofErr w:type="spellStart"/>
            <w:r w:rsidRPr="001C2F80">
              <w:rPr>
                <w:sz w:val="20"/>
                <w:szCs w:val="20"/>
              </w:rPr>
              <w:t>df</w:t>
            </w:r>
            <w:proofErr w:type="spellEnd"/>
            <w:r w:rsidRPr="001C2F80">
              <w:rPr>
                <w:sz w:val="20"/>
                <w:szCs w:val="20"/>
              </w:rPr>
              <w:t>=1 (unknown removed) (P value)</w:t>
            </w:r>
          </w:p>
        </w:tc>
        <w:tc>
          <w:tcPr>
            <w:tcW w:w="433" w:type="pct"/>
          </w:tcPr>
          <w:p w:rsidR="00B1795A" w:rsidRPr="001C2F80" w:rsidRDefault="00B1795A" w:rsidP="00C3754F">
            <w:pPr>
              <w:rPr>
                <w:sz w:val="20"/>
                <w:szCs w:val="20"/>
              </w:rPr>
            </w:pPr>
            <w:r w:rsidRPr="001C2F80">
              <w:rPr>
                <w:rFonts w:ascii="Calibri" w:eastAsia="Times New Roman" w:hAnsi="Calibri" w:cs="Times New Roman"/>
                <w:color w:val="000000"/>
                <w:sz w:val="20"/>
                <w:szCs w:val="20"/>
              </w:rPr>
              <w:t>Anomaly or stillbirth</w:t>
            </w:r>
          </w:p>
        </w:tc>
        <w:tc>
          <w:tcPr>
            <w:tcW w:w="380" w:type="pct"/>
          </w:tcPr>
          <w:p w:rsidR="00B1795A" w:rsidRPr="001C2F80" w:rsidRDefault="00B1795A" w:rsidP="00C3754F">
            <w:pPr>
              <w:rPr>
                <w:sz w:val="20"/>
                <w:szCs w:val="20"/>
              </w:rPr>
            </w:pPr>
            <w:r w:rsidRPr="001C2F80">
              <w:rPr>
                <w:sz w:val="20"/>
                <w:szCs w:val="20"/>
              </w:rPr>
              <w:sym w:font="Symbol" w:char="F063"/>
            </w:r>
            <w:r w:rsidRPr="001C2F80">
              <w:rPr>
                <w:sz w:val="20"/>
                <w:szCs w:val="20"/>
                <w:vertAlign w:val="superscript"/>
              </w:rPr>
              <w:t>2</w:t>
            </w:r>
            <w:r w:rsidRPr="001C2F80">
              <w:rPr>
                <w:sz w:val="20"/>
                <w:szCs w:val="20"/>
              </w:rPr>
              <w:t xml:space="preserve"> </w:t>
            </w:r>
            <w:proofErr w:type="spellStart"/>
            <w:r w:rsidRPr="001C2F80">
              <w:rPr>
                <w:sz w:val="20"/>
                <w:szCs w:val="20"/>
              </w:rPr>
              <w:t>df</w:t>
            </w:r>
            <w:proofErr w:type="spellEnd"/>
            <w:r w:rsidRPr="001C2F80">
              <w:rPr>
                <w:sz w:val="20"/>
                <w:szCs w:val="20"/>
              </w:rPr>
              <w:t>=1 (unknown removed) (P value)</w:t>
            </w:r>
          </w:p>
        </w:tc>
        <w:tc>
          <w:tcPr>
            <w:tcW w:w="441" w:type="pct"/>
          </w:tcPr>
          <w:p w:rsidR="00B1795A" w:rsidRPr="001C2F80" w:rsidRDefault="00B1795A" w:rsidP="00C3754F">
            <w:pPr>
              <w:rPr>
                <w:sz w:val="20"/>
                <w:szCs w:val="20"/>
              </w:rPr>
            </w:pPr>
            <w:r w:rsidRPr="001C2F80">
              <w:rPr>
                <w:sz w:val="20"/>
                <w:szCs w:val="20"/>
              </w:rPr>
              <w:t>Al49 Abdominal wall defects n (% of cases)</w:t>
            </w:r>
          </w:p>
        </w:tc>
        <w:tc>
          <w:tcPr>
            <w:tcW w:w="442" w:type="pct"/>
          </w:tcPr>
          <w:p w:rsidR="00B1795A" w:rsidRPr="001C2F80" w:rsidRDefault="00B1795A" w:rsidP="00C3754F">
            <w:pPr>
              <w:rPr>
                <w:sz w:val="20"/>
                <w:szCs w:val="20"/>
              </w:rPr>
            </w:pPr>
            <w:r w:rsidRPr="001C2F80">
              <w:rPr>
                <w:sz w:val="20"/>
                <w:szCs w:val="20"/>
              </w:rPr>
              <w:sym w:font="Symbol" w:char="F063"/>
            </w:r>
            <w:r w:rsidRPr="001C2F80">
              <w:rPr>
                <w:sz w:val="20"/>
                <w:szCs w:val="20"/>
                <w:vertAlign w:val="superscript"/>
              </w:rPr>
              <w:t>2</w:t>
            </w:r>
            <w:r w:rsidRPr="001C2F80">
              <w:rPr>
                <w:sz w:val="20"/>
                <w:szCs w:val="20"/>
              </w:rPr>
              <w:t xml:space="preserve"> </w:t>
            </w:r>
            <w:proofErr w:type="spellStart"/>
            <w:r w:rsidRPr="001C2F80">
              <w:rPr>
                <w:sz w:val="20"/>
                <w:szCs w:val="20"/>
              </w:rPr>
              <w:t>df</w:t>
            </w:r>
            <w:proofErr w:type="spellEnd"/>
            <w:r w:rsidRPr="001C2F80">
              <w:rPr>
                <w:sz w:val="20"/>
                <w:szCs w:val="20"/>
              </w:rPr>
              <w:t>=1 (unknown removed) (P value)</w:t>
            </w:r>
          </w:p>
        </w:tc>
        <w:tc>
          <w:tcPr>
            <w:tcW w:w="352" w:type="pct"/>
          </w:tcPr>
          <w:p w:rsidR="00B1795A" w:rsidRPr="001C2F80" w:rsidRDefault="00B1795A" w:rsidP="00C3754F">
            <w:pPr>
              <w:rPr>
                <w:sz w:val="20"/>
                <w:szCs w:val="20"/>
              </w:rPr>
            </w:pPr>
            <w:r w:rsidRPr="001C2F80">
              <w:rPr>
                <w:sz w:val="20"/>
                <w:szCs w:val="20"/>
              </w:rPr>
              <w:t>CHD</w:t>
            </w:r>
          </w:p>
          <w:p w:rsidR="00B1795A" w:rsidRPr="001C2F80" w:rsidRDefault="00B1795A" w:rsidP="00C3754F">
            <w:pPr>
              <w:rPr>
                <w:sz w:val="20"/>
                <w:szCs w:val="20"/>
              </w:rPr>
            </w:pPr>
            <w:r w:rsidRPr="001C2F80">
              <w:rPr>
                <w:sz w:val="20"/>
                <w:szCs w:val="20"/>
              </w:rPr>
              <w:t>n (% of cases)</w:t>
            </w:r>
          </w:p>
        </w:tc>
        <w:tc>
          <w:tcPr>
            <w:tcW w:w="354" w:type="pct"/>
          </w:tcPr>
          <w:p w:rsidR="00B1795A" w:rsidRPr="001C2F80" w:rsidRDefault="00B1795A" w:rsidP="00C3754F">
            <w:pPr>
              <w:rPr>
                <w:sz w:val="20"/>
                <w:szCs w:val="20"/>
              </w:rPr>
            </w:pPr>
            <w:r w:rsidRPr="001C2F80">
              <w:rPr>
                <w:sz w:val="20"/>
                <w:szCs w:val="20"/>
              </w:rPr>
              <w:sym w:font="Symbol" w:char="F063"/>
            </w:r>
            <w:r w:rsidRPr="001C2F80">
              <w:rPr>
                <w:sz w:val="20"/>
                <w:szCs w:val="20"/>
                <w:vertAlign w:val="superscript"/>
              </w:rPr>
              <w:t>2</w:t>
            </w:r>
            <w:r w:rsidRPr="001C2F80">
              <w:rPr>
                <w:sz w:val="20"/>
                <w:szCs w:val="20"/>
              </w:rPr>
              <w:t xml:space="preserve"> </w:t>
            </w:r>
            <w:proofErr w:type="spellStart"/>
            <w:r w:rsidRPr="001C2F80">
              <w:rPr>
                <w:sz w:val="20"/>
                <w:szCs w:val="20"/>
              </w:rPr>
              <w:t>df</w:t>
            </w:r>
            <w:proofErr w:type="spellEnd"/>
            <w:r w:rsidRPr="001C2F80">
              <w:rPr>
                <w:sz w:val="20"/>
                <w:szCs w:val="20"/>
              </w:rPr>
              <w:t>=1 (unknown removed) (P value)</w:t>
            </w:r>
          </w:p>
        </w:tc>
        <w:tc>
          <w:tcPr>
            <w:tcW w:w="397" w:type="pct"/>
          </w:tcPr>
          <w:p w:rsidR="00B1795A" w:rsidRPr="001C2F80" w:rsidRDefault="00B1795A" w:rsidP="00C3754F">
            <w:pPr>
              <w:rPr>
                <w:sz w:val="20"/>
                <w:szCs w:val="20"/>
              </w:rPr>
            </w:pPr>
            <w:r w:rsidRPr="001C2F80">
              <w:rPr>
                <w:sz w:val="20"/>
                <w:szCs w:val="20"/>
              </w:rPr>
              <w:t>Severe CHD n (% of cases)</w:t>
            </w:r>
          </w:p>
        </w:tc>
        <w:tc>
          <w:tcPr>
            <w:tcW w:w="395" w:type="pct"/>
          </w:tcPr>
          <w:p w:rsidR="00B1795A" w:rsidRPr="001C2F80" w:rsidRDefault="00B1795A" w:rsidP="00C3754F">
            <w:pPr>
              <w:rPr>
                <w:sz w:val="20"/>
                <w:szCs w:val="20"/>
              </w:rPr>
            </w:pPr>
            <w:r w:rsidRPr="001C2F80">
              <w:rPr>
                <w:sz w:val="20"/>
                <w:szCs w:val="20"/>
              </w:rPr>
              <w:sym w:font="Symbol" w:char="F063"/>
            </w:r>
            <w:r w:rsidRPr="001C2F80">
              <w:rPr>
                <w:sz w:val="20"/>
                <w:szCs w:val="20"/>
                <w:vertAlign w:val="superscript"/>
              </w:rPr>
              <w:t>2</w:t>
            </w:r>
            <w:r w:rsidRPr="001C2F80">
              <w:rPr>
                <w:sz w:val="20"/>
                <w:szCs w:val="20"/>
              </w:rPr>
              <w:t xml:space="preserve"> </w:t>
            </w:r>
            <w:proofErr w:type="spellStart"/>
            <w:r w:rsidRPr="001C2F80">
              <w:rPr>
                <w:sz w:val="20"/>
                <w:szCs w:val="20"/>
              </w:rPr>
              <w:t>df</w:t>
            </w:r>
            <w:proofErr w:type="spellEnd"/>
            <w:r w:rsidRPr="001C2F80">
              <w:rPr>
                <w:sz w:val="20"/>
                <w:szCs w:val="20"/>
              </w:rPr>
              <w:t>=1 (unknown removed) (P value)</w:t>
            </w:r>
          </w:p>
        </w:tc>
      </w:tr>
      <w:tr w:rsidR="00B1795A" w:rsidRPr="001C2F80" w:rsidTr="00C3754F">
        <w:tc>
          <w:tcPr>
            <w:tcW w:w="500" w:type="pct"/>
          </w:tcPr>
          <w:p w:rsidR="00B1795A" w:rsidRPr="001C2F80" w:rsidRDefault="00B1795A" w:rsidP="00C3754F">
            <w:pPr>
              <w:rPr>
                <w:sz w:val="20"/>
                <w:szCs w:val="20"/>
              </w:rPr>
            </w:pPr>
            <w:r w:rsidRPr="001C2F80">
              <w:rPr>
                <w:sz w:val="20"/>
                <w:szCs w:val="20"/>
              </w:rPr>
              <w:t>1 least deprived</w:t>
            </w:r>
          </w:p>
        </w:tc>
        <w:tc>
          <w:tcPr>
            <w:tcW w:w="462" w:type="pct"/>
          </w:tcPr>
          <w:p w:rsidR="00B1795A" w:rsidRPr="001C2F80" w:rsidRDefault="00B1795A" w:rsidP="00C3754F">
            <w:pPr>
              <w:rPr>
                <w:sz w:val="20"/>
                <w:szCs w:val="20"/>
              </w:rPr>
            </w:pPr>
            <w:r w:rsidRPr="001C2F80">
              <w:rPr>
                <w:sz w:val="20"/>
                <w:szCs w:val="20"/>
              </w:rPr>
              <w:t>18073 (17.5)</w:t>
            </w:r>
          </w:p>
        </w:tc>
        <w:tc>
          <w:tcPr>
            <w:tcW w:w="410" w:type="pct"/>
          </w:tcPr>
          <w:p w:rsidR="00B1795A" w:rsidRPr="001C2F80" w:rsidRDefault="00B1795A" w:rsidP="00C3754F">
            <w:pPr>
              <w:rPr>
                <w:sz w:val="20"/>
                <w:szCs w:val="20"/>
              </w:rPr>
            </w:pPr>
            <w:r w:rsidRPr="001C2F80">
              <w:rPr>
                <w:sz w:val="20"/>
                <w:szCs w:val="20"/>
              </w:rPr>
              <w:t>621 (19.0)</w:t>
            </w:r>
          </w:p>
        </w:tc>
        <w:tc>
          <w:tcPr>
            <w:tcW w:w="434" w:type="pct"/>
          </w:tcPr>
          <w:p w:rsidR="00B1795A" w:rsidRPr="001C2F80" w:rsidRDefault="00B1795A" w:rsidP="00C3754F">
            <w:pPr>
              <w:rPr>
                <w:sz w:val="20"/>
                <w:szCs w:val="20"/>
              </w:rPr>
            </w:pPr>
            <w:r w:rsidRPr="001C2F80">
              <w:rPr>
                <w:sz w:val="20"/>
                <w:szCs w:val="20"/>
              </w:rPr>
              <w:t>1.01 (0.32)</w:t>
            </w:r>
          </w:p>
        </w:tc>
        <w:tc>
          <w:tcPr>
            <w:tcW w:w="433" w:type="pct"/>
          </w:tcPr>
          <w:p w:rsidR="00B1795A" w:rsidRPr="001C2F80" w:rsidRDefault="00B1795A" w:rsidP="00C3754F">
            <w:pPr>
              <w:rPr>
                <w:sz w:val="20"/>
                <w:szCs w:val="20"/>
              </w:rPr>
            </w:pPr>
            <w:r w:rsidRPr="001C2F80">
              <w:rPr>
                <w:sz w:val="20"/>
                <w:szCs w:val="20"/>
              </w:rPr>
              <w:t>681 (18.7)</w:t>
            </w:r>
          </w:p>
        </w:tc>
        <w:tc>
          <w:tcPr>
            <w:tcW w:w="380" w:type="pct"/>
          </w:tcPr>
          <w:p w:rsidR="00B1795A" w:rsidRPr="001C2F80" w:rsidRDefault="00B1795A" w:rsidP="00C3754F">
            <w:pPr>
              <w:rPr>
                <w:sz w:val="20"/>
                <w:szCs w:val="20"/>
              </w:rPr>
            </w:pPr>
            <w:r w:rsidRPr="001C2F80">
              <w:rPr>
                <w:sz w:val="20"/>
                <w:szCs w:val="20"/>
              </w:rPr>
              <w:t>2.20 (0.14)</w:t>
            </w:r>
          </w:p>
        </w:tc>
        <w:tc>
          <w:tcPr>
            <w:tcW w:w="441" w:type="pct"/>
          </w:tcPr>
          <w:p w:rsidR="00B1795A" w:rsidRPr="001C2F80" w:rsidRDefault="00B1795A" w:rsidP="00C3754F">
            <w:pPr>
              <w:rPr>
                <w:sz w:val="20"/>
                <w:szCs w:val="20"/>
              </w:rPr>
            </w:pPr>
            <w:r w:rsidRPr="001C2F80">
              <w:rPr>
                <w:sz w:val="20"/>
                <w:szCs w:val="20"/>
              </w:rPr>
              <w:t>9 (11.8)</w:t>
            </w:r>
          </w:p>
        </w:tc>
        <w:tc>
          <w:tcPr>
            <w:tcW w:w="442" w:type="pct"/>
          </w:tcPr>
          <w:p w:rsidR="00B1795A" w:rsidRPr="001C2F80" w:rsidRDefault="00B1795A" w:rsidP="00C3754F">
            <w:pPr>
              <w:rPr>
                <w:color w:val="FF0000"/>
                <w:sz w:val="20"/>
                <w:szCs w:val="20"/>
              </w:rPr>
            </w:pPr>
            <w:r w:rsidRPr="001C2F80">
              <w:rPr>
                <w:color w:val="FF0000"/>
                <w:sz w:val="20"/>
                <w:szCs w:val="20"/>
              </w:rPr>
              <w:t>11.95 (0.001)</w:t>
            </w:r>
          </w:p>
        </w:tc>
        <w:tc>
          <w:tcPr>
            <w:tcW w:w="352" w:type="pct"/>
          </w:tcPr>
          <w:p w:rsidR="00B1795A" w:rsidRPr="001C2F80" w:rsidRDefault="00B1795A" w:rsidP="00C3754F">
            <w:pPr>
              <w:rPr>
                <w:sz w:val="20"/>
                <w:szCs w:val="20"/>
              </w:rPr>
            </w:pPr>
            <w:r w:rsidRPr="001C2F80">
              <w:rPr>
                <w:sz w:val="20"/>
                <w:szCs w:val="20"/>
              </w:rPr>
              <w:t>179 (18.3)</w:t>
            </w:r>
          </w:p>
        </w:tc>
        <w:tc>
          <w:tcPr>
            <w:tcW w:w="354" w:type="pct"/>
          </w:tcPr>
          <w:p w:rsidR="00B1795A" w:rsidRPr="001C2F80" w:rsidRDefault="00B1795A" w:rsidP="00C3754F">
            <w:pPr>
              <w:rPr>
                <w:sz w:val="20"/>
                <w:szCs w:val="20"/>
              </w:rPr>
            </w:pPr>
            <w:r w:rsidRPr="001C2F80">
              <w:rPr>
                <w:sz w:val="20"/>
                <w:szCs w:val="20"/>
              </w:rPr>
              <w:t>0.87 (0.35)</w:t>
            </w:r>
          </w:p>
        </w:tc>
        <w:tc>
          <w:tcPr>
            <w:tcW w:w="397" w:type="pct"/>
          </w:tcPr>
          <w:p w:rsidR="00B1795A" w:rsidRPr="001C2F80" w:rsidRDefault="00B1795A" w:rsidP="00C3754F">
            <w:pPr>
              <w:rPr>
                <w:sz w:val="20"/>
                <w:szCs w:val="20"/>
              </w:rPr>
            </w:pPr>
            <w:r w:rsidRPr="001C2F80">
              <w:rPr>
                <w:sz w:val="20"/>
                <w:szCs w:val="20"/>
              </w:rPr>
              <w:t>31 (15.8)</w:t>
            </w:r>
          </w:p>
        </w:tc>
        <w:tc>
          <w:tcPr>
            <w:tcW w:w="395" w:type="pct"/>
          </w:tcPr>
          <w:p w:rsidR="00B1795A" w:rsidRPr="001C2F80" w:rsidRDefault="00B1795A" w:rsidP="00C3754F">
            <w:pPr>
              <w:rPr>
                <w:sz w:val="20"/>
                <w:szCs w:val="20"/>
              </w:rPr>
            </w:pPr>
            <w:r w:rsidRPr="001C2F80">
              <w:rPr>
                <w:sz w:val="20"/>
                <w:szCs w:val="20"/>
              </w:rPr>
              <w:t>0.58 (0.45)</w:t>
            </w:r>
          </w:p>
        </w:tc>
      </w:tr>
      <w:tr w:rsidR="00B1795A" w:rsidRPr="001C2F80" w:rsidTr="00C3754F">
        <w:tc>
          <w:tcPr>
            <w:tcW w:w="500" w:type="pct"/>
          </w:tcPr>
          <w:p w:rsidR="00B1795A" w:rsidRPr="001C2F80" w:rsidRDefault="00B1795A" w:rsidP="00C3754F">
            <w:pPr>
              <w:rPr>
                <w:sz w:val="20"/>
                <w:szCs w:val="20"/>
              </w:rPr>
            </w:pPr>
            <w:r w:rsidRPr="001C2F80">
              <w:rPr>
                <w:sz w:val="20"/>
                <w:szCs w:val="20"/>
              </w:rPr>
              <w:t>2</w:t>
            </w:r>
          </w:p>
        </w:tc>
        <w:tc>
          <w:tcPr>
            <w:tcW w:w="462" w:type="pct"/>
          </w:tcPr>
          <w:p w:rsidR="00B1795A" w:rsidRPr="001C2F80" w:rsidRDefault="00B1795A" w:rsidP="00C3754F">
            <w:pPr>
              <w:rPr>
                <w:sz w:val="20"/>
                <w:szCs w:val="20"/>
              </w:rPr>
            </w:pPr>
            <w:r w:rsidRPr="001C2F80">
              <w:rPr>
                <w:sz w:val="20"/>
                <w:szCs w:val="20"/>
              </w:rPr>
              <w:t>19734 (19.1)</w:t>
            </w:r>
          </w:p>
        </w:tc>
        <w:tc>
          <w:tcPr>
            <w:tcW w:w="410" w:type="pct"/>
          </w:tcPr>
          <w:p w:rsidR="00B1795A" w:rsidRPr="001C2F80" w:rsidRDefault="00B1795A" w:rsidP="00C3754F">
            <w:pPr>
              <w:rPr>
                <w:sz w:val="20"/>
                <w:szCs w:val="20"/>
              </w:rPr>
            </w:pPr>
            <w:r w:rsidRPr="001C2F80">
              <w:rPr>
                <w:sz w:val="20"/>
                <w:szCs w:val="20"/>
              </w:rPr>
              <w:t>548 (16.8)</w:t>
            </w:r>
          </w:p>
        </w:tc>
        <w:tc>
          <w:tcPr>
            <w:tcW w:w="434" w:type="pct"/>
          </w:tcPr>
          <w:p w:rsidR="00B1795A" w:rsidRPr="001C2F80" w:rsidRDefault="00B1795A" w:rsidP="00C3754F">
            <w:pPr>
              <w:rPr>
                <w:sz w:val="20"/>
                <w:szCs w:val="20"/>
              </w:rPr>
            </w:pPr>
          </w:p>
        </w:tc>
        <w:tc>
          <w:tcPr>
            <w:tcW w:w="433" w:type="pct"/>
          </w:tcPr>
          <w:p w:rsidR="00B1795A" w:rsidRPr="001C2F80" w:rsidRDefault="00B1795A" w:rsidP="00C3754F">
            <w:pPr>
              <w:rPr>
                <w:sz w:val="20"/>
                <w:szCs w:val="20"/>
              </w:rPr>
            </w:pPr>
            <w:r w:rsidRPr="001C2F80">
              <w:rPr>
                <w:sz w:val="20"/>
                <w:szCs w:val="20"/>
              </w:rPr>
              <w:t>612 (16.8)</w:t>
            </w:r>
          </w:p>
        </w:tc>
        <w:tc>
          <w:tcPr>
            <w:tcW w:w="380" w:type="pct"/>
          </w:tcPr>
          <w:p w:rsidR="00B1795A" w:rsidRPr="001C2F80" w:rsidRDefault="00B1795A" w:rsidP="00C3754F">
            <w:pPr>
              <w:rPr>
                <w:sz w:val="20"/>
                <w:szCs w:val="20"/>
              </w:rPr>
            </w:pPr>
          </w:p>
        </w:tc>
        <w:tc>
          <w:tcPr>
            <w:tcW w:w="441" w:type="pct"/>
          </w:tcPr>
          <w:p w:rsidR="00B1795A" w:rsidRPr="001C2F80" w:rsidRDefault="00B1795A" w:rsidP="00C3754F">
            <w:pPr>
              <w:rPr>
                <w:sz w:val="20"/>
                <w:szCs w:val="20"/>
              </w:rPr>
            </w:pPr>
            <w:r w:rsidRPr="001C2F80">
              <w:rPr>
                <w:sz w:val="20"/>
                <w:szCs w:val="20"/>
              </w:rPr>
              <w:t>5 (6.6)</w:t>
            </w:r>
          </w:p>
        </w:tc>
        <w:tc>
          <w:tcPr>
            <w:tcW w:w="442" w:type="pct"/>
          </w:tcPr>
          <w:p w:rsidR="00B1795A" w:rsidRPr="001C2F80" w:rsidRDefault="00B1795A" w:rsidP="00C3754F">
            <w:pPr>
              <w:rPr>
                <w:sz w:val="20"/>
                <w:szCs w:val="20"/>
              </w:rPr>
            </w:pPr>
          </w:p>
        </w:tc>
        <w:tc>
          <w:tcPr>
            <w:tcW w:w="352" w:type="pct"/>
          </w:tcPr>
          <w:p w:rsidR="00B1795A" w:rsidRPr="001C2F80" w:rsidRDefault="00B1795A" w:rsidP="00C3754F">
            <w:pPr>
              <w:rPr>
                <w:sz w:val="20"/>
                <w:szCs w:val="20"/>
              </w:rPr>
            </w:pPr>
            <w:r w:rsidRPr="001C2F80">
              <w:rPr>
                <w:sz w:val="20"/>
                <w:szCs w:val="20"/>
              </w:rPr>
              <w:t>167 (17.1)</w:t>
            </w:r>
          </w:p>
        </w:tc>
        <w:tc>
          <w:tcPr>
            <w:tcW w:w="354" w:type="pct"/>
          </w:tcPr>
          <w:p w:rsidR="00B1795A" w:rsidRPr="001C2F80" w:rsidRDefault="00B1795A" w:rsidP="00C3754F">
            <w:pPr>
              <w:rPr>
                <w:sz w:val="20"/>
                <w:szCs w:val="20"/>
              </w:rPr>
            </w:pPr>
          </w:p>
        </w:tc>
        <w:tc>
          <w:tcPr>
            <w:tcW w:w="397" w:type="pct"/>
          </w:tcPr>
          <w:p w:rsidR="00B1795A" w:rsidRPr="001C2F80" w:rsidRDefault="00B1795A" w:rsidP="00C3754F">
            <w:pPr>
              <w:rPr>
                <w:sz w:val="20"/>
                <w:szCs w:val="20"/>
              </w:rPr>
            </w:pPr>
            <w:r w:rsidRPr="001C2F80">
              <w:rPr>
                <w:sz w:val="20"/>
                <w:szCs w:val="20"/>
              </w:rPr>
              <w:t>36 (18.4)</w:t>
            </w:r>
          </w:p>
        </w:tc>
        <w:tc>
          <w:tcPr>
            <w:tcW w:w="395" w:type="pct"/>
          </w:tcPr>
          <w:p w:rsidR="00B1795A" w:rsidRPr="001C2F80" w:rsidRDefault="00B1795A" w:rsidP="00C3754F">
            <w:pPr>
              <w:rPr>
                <w:sz w:val="20"/>
                <w:szCs w:val="20"/>
              </w:rPr>
            </w:pPr>
          </w:p>
        </w:tc>
      </w:tr>
      <w:tr w:rsidR="00B1795A" w:rsidRPr="001C2F80" w:rsidTr="00C3754F">
        <w:tc>
          <w:tcPr>
            <w:tcW w:w="500" w:type="pct"/>
          </w:tcPr>
          <w:p w:rsidR="00B1795A" w:rsidRPr="001C2F80" w:rsidRDefault="00B1795A" w:rsidP="00C3754F">
            <w:pPr>
              <w:rPr>
                <w:sz w:val="20"/>
                <w:szCs w:val="20"/>
              </w:rPr>
            </w:pPr>
            <w:r w:rsidRPr="001C2F80">
              <w:rPr>
                <w:sz w:val="20"/>
                <w:szCs w:val="20"/>
              </w:rPr>
              <w:t>3</w:t>
            </w:r>
          </w:p>
        </w:tc>
        <w:tc>
          <w:tcPr>
            <w:tcW w:w="462" w:type="pct"/>
          </w:tcPr>
          <w:p w:rsidR="00B1795A" w:rsidRPr="001C2F80" w:rsidRDefault="00B1795A" w:rsidP="00C3754F">
            <w:pPr>
              <w:rPr>
                <w:sz w:val="20"/>
                <w:szCs w:val="20"/>
              </w:rPr>
            </w:pPr>
            <w:r w:rsidRPr="001C2F80">
              <w:rPr>
                <w:sz w:val="20"/>
                <w:szCs w:val="20"/>
              </w:rPr>
              <w:t>20147 (19.5)</w:t>
            </w:r>
          </w:p>
        </w:tc>
        <w:tc>
          <w:tcPr>
            <w:tcW w:w="410" w:type="pct"/>
          </w:tcPr>
          <w:p w:rsidR="00B1795A" w:rsidRPr="001C2F80" w:rsidRDefault="00B1795A" w:rsidP="00C3754F">
            <w:pPr>
              <w:rPr>
                <w:sz w:val="20"/>
                <w:szCs w:val="20"/>
              </w:rPr>
            </w:pPr>
            <w:r w:rsidRPr="001C2F80">
              <w:rPr>
                <w:sz w:val="20"/>
                <w:szCs w:val="20"/>
              </w:rPr>
              <w:t>606 (18.6)</w:t>
            </w:r>
          </w:p>
        </w:tc>
        <w:tc>
          <w:tcPr>
            <w:tcW w:w="434" w:type="pct"/>
          </w:tcPr>
          <w:p w:rsidR="00B1795A" w:rsidRPr="001C2F80" w:rsidRDefault="00B1795A" w:rsidP="00C3754F">
            <w:pPr>
              <w:rPr>
                <w:sz w:val="20"/>
                <w:szCs w:val="20"/>
              </w:rPr>
            </w:pPr>
          </w:p>
        </w:tc>
        <w:tc>
          <w:tcPr>
            <w:tcW w:w="433" w:type="pct"/>
          </w:tcPr>
          <w:p w:rsidR="00B1795A" w:rsidRPr="001C2F80" w:rsidRDefault="00B1795A" w:rsidP="00C3754F">
            <w:pPr>
              <w:rPr>
                <w:sz w:val="20"/>
                <w:szCs w:val="20"/>
              </w:rPr>
            </w:pPr>
            <w:r w:rsidRPr="001C2F80">
              <w:rPr>
                <w:sz w:val="20"/>
                <w:szCs w:val="20"/>
              </w:rPr>
              <w:t>676 (18.6)</w:t>
            </w:r>
          </w:p>
        </w:tc>
        <w:tc>
          <w:tcPr>
            <w:tcW w:w="380" w:type="pct"/>
          </w:tcPr>
          <w:p w:rsidR="00B1795A" w:rsidRPr="001C2F80" w:rsidRDefault="00B1795A" w:rsidP="00C3754F">
            <w:pPr>
              <w:rPr>
                <w:sz w:val="20"/>
                <w:szCs w:val="20"/>
              </w:rPr>
            </w:pPr>
          </w:p>
        </w:tc>
        <w:tc>
          <w:tcPr>
            <w:tcW w:w="441" w:type="pct"/>
          </w:tcPr>
          <w:p w:rsidR="00B1795A" w:rsidRPr="001C2F80" w:rsidRDefault="00B1795A" w:rsidP="00C3754F">
            <w:pPr>
              <w:rPr>
                <w:sz w:val="20"/>
                <w:szCs w:val="20"/>
              </w:rPr>
            </w:pPr>
            <w:r w:rsidRPr="001C2F80">
              <w:rPr>
                <w:sz w:val="20"/>
                <w:szCs w:val="20"/>
              </w:rPr>
              <w:t>15 (19.7)</w:t>
            </w:r>
          </w:p>
        </w:tc>
        <w:tc>
          <w:tcPr>
            <w:tcW w:w="442" w:type="pct"/>
          </w:tcPr>
          <w:p w:rsidR="00B1795A" w:rsidRPr="001C2F80" w:rsidRDefault="00B1795A" w:rsidP="00C3754F">
            <w:pPr>
              <w:rPr>
                <w:sz w:val="20"/>
                <w:szCs w:val="20"/>
              </w:rPr>
            </w:pPr>
          </w:p>
        </w:tc>
        <w:tc>
          <w:tcPr>
            <w:tcW w:w="352" w:type="pct"/>
          </w:tcPr>
          <w:p w:rsidR="00B1795A" w:rsidRPr="001C2F80" w:rsidRDefault="00B1795A" w:rsidP="00C3754F">
            <w:pPr>
              <w:rPr>
                <w:sz w:val="20"/>
                <w:szCs w:val="20"/>
              </w:rPr>
            </w:pPr>
            <w:r w:rsidRPr="001C2F80">
              <w:rPr>
                <w:sz w:val="20"/>
                <w:szCs w:val="20"/>
              </w:rPr>
              <w:t>181 (18.5)</w:t>
            </w:r>
          </w:p>
        </w:tc>
        <w:tc>
          <w:tcPr>
            <w:tcW w:w="354" w:type="pct"/>
          </w:tcPr>
          <w:p w:rsidR="00B1795A" w:rsidRPr="001C2F80" w:rsidRDefault="00B1795A" w:rsidP="00C3754F">
            <w:pPr>
              <w:rPr>
                <w:sz w:val="20"/>
                <w:szCs w:val="20"/>
              </w:rPr>
            </w:pPr>
          </w:p>
        </w:tc>
        <w:tc>
          <w:tcPr>
            <w:tcW w:w="397" w:type="pct"/>
          </w:tcPr>
          <w:p w:rsidR="00B1795A" w:rsidRPr="001C2F80" w:rsidRDefault="00B1795A" w:rsidP="00C3754F">
            <w:pPr>
              <w:rPr>
                <w:sz w:val="20"/>
                <w:szCs w:val="20"/>
              </w:rPr>
            </w:pPr>
            <w:r w:rsidRPr="001C2F80">
              <w:rPr>
                <w:sz w:val="20"/>
                <w:szCs w:val="20"/>
              </w:rPr>
              <w:t>41 (20.9)</w:t>
            </w:r>
          </w:p>
        </w:tc>
        <w:tc>
          <w:tcPr>
            <w:tcW w:w="395" w:type="pct"/>
          </w:tcPr>
          <w:p w:rsidR="00B1795A" w:rsidRPr="001C2F80" w:rsidRDefault="00B1795A" w:rsidP="00C3754F">
            <w:pPr>
              <w:rPr>
                <w:sz w:val="20"/>
                <w:szCs w:val="20"/>
              </w:rPr>
            </w:pPr>
          </w:p>
        </w:tc>
      </w:tr>
      <w:tr w:rsidR="00B1795A" w:rsidRPr="001C2F80" w:rsidTr="00C3754F">
        <w:tc>
          <w:tcPr>
            <w:tcW w:w="500" w:type="pct"/>
          </w:tcPr>
          <w:p w:rsidR="00B1795A" w:rsidRPr="001C2F80" w:rsidRDefault="00B1795A" w:rsidP="00C3754F">
            <w:pPr>
              <w:rPr>
                <w:sz w:val="20"/>
                <w:szCs w:val="20"/>
              </w:rPr>
            </w:pPr>
            <w:r w:rsidRPr="001C2F80">
              <w:rPr>
                <w:sz w:val="20"/>
                <w:szCs w:val="20"/>
              </w:rPr>
              <w:t>4</w:t>
            </w:r>
          </w:p>
        </w:tc>
        <w:tc>
          <w:tcPr>
            <w:tcW w:w="462" w:type="pct"/>
          </w:tcPr>
          <w:p w:rsidR="00B1795A" w:rsidRPr="001C2F80" w:rsidRDefault="00B1795A" w:rsidP="00C3754F">
            <w:pPr>
              <w:rPr>
                <w:sz w:val="20"/>
                <w:szCs w:val="20"/>
              </w:rPr>
            </w:pPr>
            <w:r w:rsidRPr="001C2F80">
              <w:rPr>
                <w:sz w:val="20"/>
                <w:szCs w:val="20"/>
              </w:rPr>
              <w:t>22198 (21.5)</w:t>
            </w:r>
          </w:p>
        </w:tc>
        <w:tc>
          <w:tcPr>
            <w:tcW w:w="410" w:type="pct"/>
          </w:tcPr>
          <w:p w:rsidR="00B1795A" w:rsidRPr="001C2F80" w:rsidRDefault="00B1795A" w:rsidP="00C3754F">
            <w:pPr>
              <w:rPr>
                <w:sz w:val="20"/>
                <w:szCs w:val="20"/>
              </w:rPr>
            </w:pPr>
            <w:r w:rsidRPr="001C2F80">
              <w:rPr>
                <w:sz w:val="20"/>
                <w:szCs w:val="20"/>
              </w:rPr>
              <w:t>726 (22.2)</w:t>
            </w:r>
          </w:p>
        </w:tc>
        <w:tc>
          <w:tcPr>
            <w:tcW w:w="434" w:type="pct"/>
          </w:tcPr>
          <w:p w:rsidR="00B1795A" w:rsidRPr="001C2F80" w:rsidRDefault="00B1795A" w:rsidP="00C3754F">
            <w:pPr>
              <w:rPr>
                <w:sz w:val="20"/>
                <w:szCs w:val="20"/>
              </w:rPr>
            </w:pPr>
          </w:p>
        </w:tc>
        <w:tc>
          <w:tcPr>
            <w:tcW w:w="433" w:type="pct"/>
          </w:tcPr>
          <w:p w:rsidR="00B1795A" w:rsidRPr="001C2F80" w:rsidRDefault="00B1795A" w:rsidP="00C3754F">
            <w:pPr>
              <w:rPr>
                <w:sz w:val="20"/>
                <w:szCs w:val="20"/>
              </w:rPr>
            </w:pPr>
            <w:r w:rsidRPr="001C2F80">
              <w:rPr>
                <w:sz w:val="20"/>
                <w:szCs w:val="20"/>
              </w:rPr>
              <w:t>823 (22.6)</w:t>
            </w:r>
          </w:p>
        </w:tc>
        <w:tc>
          <w:tcPr>
            <w:tcW w:w="380" w:type="pct"/>
          </w:tcPr>
          <w:p w:rsidR="00B1795A" w:rsidRPr="001C2F80" w:rsidRDefault="00B1795A" w:rsidP="00C3754F">
            <w:pPr>
              <w:rPr>
                <w:sz w:val="20"/>
                <w:szCs w:val="20"/>
              </w:rPr>
            </w:pPr>
          </w:p>
        </w:tc>
        <w:tc>
          <w:tcPr>
            <w:tcW w:w="441" w:type="pct"/>
          </w:tcPr>
          <w:p w:rsidR="00B1795A" w:rsidRPr="001C2F80" w:rsidRDefault="00B1795A" w:rsidP="00C3754F">
            <w:pPr>
              <w:rPr>
                <w:sz w:val="20"/>
                <w:szCs w:val="20"/>
              </w:rPr>
            </w:pPr>
            <w:r w:rsidRPr="001C2F80">
              <w:rPr>
                <w:sz w:val="20"/>
                <w:szCs w:val="20"/>
              </w:rPr>
              <w:t>20 (26.3)</w:t>
            </w:r>
          </w:p>
        </w:tc>
        <w:tc>
          <w:tcPr>
            <w:tcW w:w="442" w:type="pct"/>
          </w:tcPr>
          <w:p w:rsidR="00B1795A" w:rsidRPr="001C2F80" w:rsidRDefault="00B1795A" w:rsidP="00C3754F">
            <w:pPr>
              <w:rPr>
                <w:sz w:val="20"/>
                <w:szCs w:val="20"/>
              </w:rPr>
            </w:pPr>
          </w:p>
        </w:tc>
        <w:tc>
          <w:tcPr>
            <w:tcW w:w="352" w:type="pct"/>
          </w:tcPr>
          <w:p w:rsidR="00B1795A" w:rsidRPr="001C2F80" w:rsidRDefault="00B1795A" w:rsidP="00C3754F">
            <w:pPr>
              <w:rPr>
                <w:sz w:val="20"/>
                <w:szCs w:val="20"/>
              </w:rPr>
            </w:pPr>
            <w:r w:rsidRPr="001C2F80">
              <w:rPr>
                <w:sz w:val="20"/>
                <w:szCs w:val="20"/>
              </w:rPr>
              <w:t>218 (22.3)</w:t>
            </w:r>
          </w:p>
        </w:tc>
        <w:tc>
          <w:tcPr>
            <w:tcW w:w="354" w:type="pct"/>
          </w:tcPr>
          <w:p w:rsidR="00B1795A" w:rsidRPr="001C2F80" w:rsidRDefault="00B1795A" w:rsidP="00C3754F">
            <w:pPr>
              <w:rPr>
                <w:sz w:val="20"/>
                <w:szCs w:val="20"/>
              </w:rPr>
            </w:pPr>
          </w:p>
        </w:tc>
        <w:tc>
          <w:tcPr>
            <w:tcW w:w="397" w:type="pct"/>
          </w:tcPr>
          <w:p w:rsidR="00B1795A" w:rsidRPr="001C2F80" w:rsidRDefault="00B1795A" w:rsidP="00C3754F">
            <w:pPr>
              <w:rPr>
                <w:sz w:val="20"/>
                <w:szCs w:val="20"/>
              </w:rPr>
            </w:pPr>
            <w:r w:rsidRPr="001C2F80">
              <w:rPr>
                <w:sz w:val="20"/>
                <w:szCs w:val="20"/>
              </w:rPr>
              <w:t>39 (19.9)</w:t>
            </w:r>
          </w:p>
        </w:tc>
        <w:tc>
          <w:tcPr>
            <w:tcW w:w="395" w:type="pct"/>
          </w:tcPr>
          <w:p w:rsidR="00B1795A" w:rsidRPr="001C2F80" w:rsidRDefault="00B1795A" w:rsidP="00C3754F">
            <w:pPr>
              <w:rPr>
                <w:sz w:val="20"/>
                <w:szCs w:val="20"/>
              </w:rPr>
            </w:pPr>
          </w:p>
        </w:tc>
      </w:tr>
      <w:tr w:rsidR="00B1795A" w:rsidRPr="001C2F80" w:rsidTr="00C3754F">
        <w:tc>
          <w:tcPr>
            <w:tcW w:w="500" w:type="pct"/>
          </w:tcPr>
          <w:p w:rsidR="00B1795A" w:rsidRPr="001C2F80" w:rsidRDefault="00B1795A" w:rsidP="00C3754F">
            <w:pPr>
              <w:rPr>
                <w:sz w:val="20"/>
                <w:szCs w:val="20"/>
              </w:rPr>
            </w:pPr>
            <w:r w:rsidRPr="001C2F80">
              <w:rPr>
                <w:sz w:val="20"/>
                <w:szCs w:val="20"/>
              </w:rPr>
              <w:t>5 most deprived</w:t>
            </w:r>
          </w:p>
        </w:tc>
        <w:tc>
          <w:tcPr>
            <w:tcW w:w="462" w:type="pct"/>
          </w:tcPr>
          <w:p w:rsidR="00B1795A" w:rsidRPr="001C2F80" w:rsidRDefault="00B1795A" w:rsidP="00C3754F">
            <w:pPr>
              <w:rPr>
                <w:sz w:val="20"/>
                <w:szCs w:val="20"/>
              </w:rPr>
            </w:pPr>
            <w:r w:rsidRPr="001C2F80">
              <w:rPr>
                <w:sz w:val="20"/>
                <w:szCs w:val="20"/>
              </w:rPr>
              <w:t>22661 (22.0)</w:t>
            </w:r>
          </w:p>
        </w:tc>
        <w:tc>
          <w:tcPr>
            <w:tcW w:w="410" w:type="pct"/>
          </w:tcPr>
          <w:p w:rsidR="00B1795A" w:rsidRPr="001C2F80" w:rsidRDefault="00B1795A" w:rsidP="00C3754F">
            <w:pPr>
              <w:rPr>
                <w:sz w:val="20"/>
                <w:szCs w:val="20"/>
              </w:rPr>
            </w:pPr>
            <w:r w:rsidRPr="001C2F80">
              <w:rPr>
                <w:sz w:val="20"/>
                <w:szCs w:val="20"/>
              </w:rPr>
              <w:t>756 (23.1)</w:t>
            </w:r>
          </w:p>
        </w:tc>
        <w:tc>
          <w:tcPr>
            <w:tcW w:w="434" w:type="pct"/>
          </w:tcPr>
          <w:p w:rsidR="00B1795A" w:rsidRPr="001C2F80" w:rsidRDefault="00B1795A" w:rsidP="00C3754F">
            <w:pPr>
              <w:rPr>
                <w:sz w:val="20"/>
                <w:szCs w:val="20"/>
              </w:rPr>
            </w:pPr>
          </w:p>
        </w:tc>
        <w:tc>
          <w:tcPr>
            <w:tcW w:w="433" w:type="pct"/>
          </w:tcPr>
          <w:p w:rsidR="00B1795A" w:rsidRPr="001C2F80" w:rsidRDefault="00B1795A" w:rsidP="00C3754F">
            <w:pPr>
              <w:rPr>
                <w:sz w:val="20"/>
                <w:szCs w:val="20"/>
              </w:rPr>
            </w:pPr>
            <w:r w:rsidRPr="001C2F80">
              <w:rPr>
                <w:sz w:val="20"/>
                <w:szCs w:val="20"/>
              </w:rPr>
              <w:t>843 (23.2)</w:t>
            </w:r>
          </w:p>
        </w:tc>
        <w:tc>
          <w:tcPr>
            <w:tcW w:w="380" w:type="pct"/>
          </w:tcPr>
          <w:p w:rsidR="00B1795A" w:rsidRPr="001C2F80" w:rsidRDefault="00B1795A" w:rsidP="00C3754F">
            <w:pPr>
              <w:rPr>
                <w:sz w:val="20"/>
                <w:szCs w:val="20"/>
              </w:rPr>
            </w:pPr>
          </w:p>
        </w:tc>
        <w:tc>
          <w:tcPr>
            <w:tcW w:w="441" w:type="pct"/>
          </w:tcPr>
          <w:p w:rsidR="00B1795A" w:rsidRPr="001C2F80" w:rsidRDefault="00B1795A" w:rsidP="00C3754F">
            <w:pPr>
              <w:rPr>
                <w:sz w:val="20"/>
                <w:szCs w:val="20"/>
              </w:rPr>
            </w:pPr>
            <w:r w:rsidRPr="001C2F80">
              <w:rPr>
                <w:sz w:val="20"/>
                <w:szCs w:val="20"/>
              </w:rPr>
              <w:t>27 (35.5)</w:t>
            </w:r>
          </w:p>
        </w:tc>
        <w:tc>
          <w:tcPr>
            <w:tcW w:w="442" w:type="pct"/>
          </w:tcPr>
          <w:p w:rsidR="00B1795A" w:rsidRPr="001C2F80" w:rsidRDefault="00B1795A" w:rsidP="00C3754F">
            <w:pPr>
              <w:rPr>
                <w:sz w:val="20"/>
                <w:szCs w:val="20"/>
              </w:rPr>
            </w:pPr>
          </w:p>
        </w:tc>
        <w:tc>
          <w:tcPr>
            <w:tcW w:w="352" w:type="pct"/>
          </w:tcPr>
          <w:p w:rsidR="00B1795A" w:rsidRPr="001C2F80" w:rsidRDefault="00B1795A" w:rsidP="00C3754F">
            <w:pPr>
              <w:rPr>
                <w:sz w:val="20"/>
                <w:szCs w:val="20"/>
              </w:rPr>
            </w:pPr>
            <w:r w:rsidRPr="001C2F80">
              <w:rPr>
                <w:sz w:val="20"/>
                <w:szCs w:val="20"/>
              </w:rPr>
              <w:t>229 (23.4)</w:t>
            </w:r>
          </w:p>
        </w:tc>
        <w:tc>
          <w:tcPr>
            <w:tcW w:w="354" w:type="pct"/>
          </w:tcPr>
          <w:p w:rsidR="00B1795A" w:rsidRPr="001C2F80" w:rsidRDefault="00B1795A" w:rsidP="00C3754F">
            <w:pPr>
              <w:rPr>
                <w:sz w:val="20"/>
                <w:szCs w:val="20"/>
              </w:rPr>
            </w:pPr>
          </w:p>
        </w:tc>
        <w:tc>
          <w:tcPr>
            <w:tcW w:w="397" w:type="pct"/>
          </w:tcPr>
          <w:p w:rsidR="00B1795A" w:rsidRPr="001C2F80" w:rsidRDefault="00B1795A" w:rsidP="00C3754F">
            <w:pPr>
              <w:rPr>
                <w:sz w:val="20"/>
                <w:szCs w:val="20"/>
              </w:rPr>
            </w:pPr>
            <w:r w:rsidRPr="001C2F80">
              <w:rPr>
                <w:sz w:val="20"/>
                <w:szCs w:val="20"/>
              </w:rPr>
              <w:t>48 (24.5)</w:t>
            </w:r>
          </w:p>
        </w:tc>
        <w:tc>
          <w:tcPr>
            <w:tcW w:w="395" w:type="pct"/>
          </w:tcPr>
          <w:p w:rsidR="00B1795A" w:rsidRPr="001C2F80" w:rsidRDefault="00B1795A" w:rsidP="00C3754F">
            <w:pPr>
              <w:rPr>
                <w:sz w:val="20"/>
                <w:szCs w:val="20"/>
              </w:rPr>
            </w:pPr>
          </w:p>
        </w:tc>
      </w:tr>
      <w:tr w:rsidR="00B1795A" w:rsidRPr="001C2F80" w:rsidTr="00C3754F">
        <w:tc>
          <w:tcPr>
            <w:tcW w:w="500" w:type="pct"/>
          </w:tcPr>
          <w:p w:rsidR="00B1795A" w:rsidRPr="001C2F80" w:rsidRDefault="00B1795A" w:rsidP="00C3754F">
            <w:pPr>
              <w:rPr>
                <w:sz w:val="20"/>
                <w:szCs w:val="20"/>
              </w:rPr>
            </w:pPr>
            <w:r w:rsidRPr="001C2F80">
              <w:rPr>
                <w:sz w:val="20"/>
                <w:szCs w:val="20"/>
              </w:rPr>
              <w:t>Unknown</w:t>
            </w:r>
          </w:p>
        </w:tc>
        <w:tc>
          <w:tcPr>
            <w:tcW w:w="462" w:type="pct"/>
          </w:tcPr>
          <w:p w:rsidR="00B1795A" w:rsidRPr="001C2F80" w:rsidRDefault="00B1795A" w:rsidP="00C3754F">
            <w:pPr>
              <w:rPr>
                <w:sz w:val="20"/>
                <w:szCs w:val="20"/>
              </w:rPr>
            </w:pPr>
            <w:r w:rsidRPr="001C2F80">
              <w:rPr>
                <w:sz w:val="20"/>
                <w:szCs w:val="20"/>
              </w:rPr>
              <w:t>391 (0.4)</w:t>
            </w:r>
          </w:p>
        </w:tc>
        <w:tc>
          <w:tcPr>
            <w:tcW w:w="410" w:type="pct"/>
          </w:tcPr>
          <w:p w:rsidR="00B1795A" w:rsidRPr="001C2F80" w:rsidRDefault="00B1795A" w:rsidP="00C3754F">
            <w:pPr>
              <w:rPr>
                <w:sz w:val="20"/>
                <w:szCs w:val="20"/>
              </w:rPr>
            </w:pPr>
            <w:r w:rsidRPr="001C2F80">
              <w:rPr>
                <w:sz w:val="20"/>
                <w:szCs w:val="20"/>
              </w:rPr>
              <w:t>9 (0.3)</w:t>
            </w:r>
          </w:p>
        </w:tc>
        <w:tc>
          <w:tcPr>
            <w:tcW w:w="434" w:type="pct"/>
          </w:tcPr>
          <w:p w:rsidR="00B1795A" w:rsidRPr="001C2F80" w:rsidRDefault="00B1795A" w:rsidP="00C3754F">
            <w:pPr>
              <w:rPr>
                <w:sz w:val="20"/>
                <w:szCs w:val="20"/>
              </w:rPr>
            </w:pPr>
          </w:p>
        </w:tc>
        <w:tc>
          <w:tcPr>
            <w:tcW w:w="433" w:type="pct"/>
          </w:tcPr>
          <w:p w:rsidR="00B1795A" w:rsidRPr="001C2F80" w:rsidRDefault="00B1795A" w:rsidP="00C3754F">
            <w:pPr>
              <w:rPr>
                <w:sz w:val="20"/>
                <w:szCs w:val="20"/>
              </w:rPr>
            </w:pPr>
            <w:r w:rsidRPr="001C2F80">
              <w:rPr>
                <w:sz w:val="20"/>
                <w:szCs w:val="20"/>
              </w:rPr>
              <w:t>9 (0.2)</w:t>
            </w:r>
          </w:p>
        </w:tc>
        <w:tc>
          <w:tcPr>
            <w:tcW w:w="380" w:type="pct"/>
          </w:tcPr>
          <w:p w:rsidR="00B1795A" w:rsidRPr="001C2F80" w:rsidRDefault="00B1795A" w:rsidP="00C3754F">
            <w:pPr>
              <w:rPr>
                <w:sz w:val="20"/>
                <w:szCs w:val="20"/>
              </w:rPr>
            </w:pPr>
          </w:p>
        </w:tc>
        <w:tc>
          <w:tcPr>
            <w:tcW w:w="441" w:type="pct"/>
          </w:tcPr>
          <w:p w:rsidR="00B1795A" w:rsidRPr="001C2F80" w:rsidRDefault="00B1795A" w:rsidP="00C3754F">
            <w:pPr>
              <w:rPr>
                <w:sz w:val="20"/>
                <w:szCs w:val="20"/>
              </w:rPr>
            </w:pPr>
            <w:r w:rsidRPr="001C2F80">
              <w:rPr>
                <w:sz w:val="20"/>
                <w:szCs w:val="20"/>
              </w:rPr>
              <w:t>0</w:t>
            </w:r>
          </w:p>
        </w:tc>
        <w:tc>
          <w:tcPr>
            <w:tcW w:w="442" w:type="pct"/>
          </w:tcPr>
          <w:p w:rsidR="00B1795A" w:rsidRPr="001C2F80" w:rsidRDefault="00B1795A" w:rsidP="00C3754F">
            <w:pPr>
              <w:rPr>
                <w:sz w:val="20"/>
                <w:szCs w:val="20"/>
              </w:rPr>
            </w:pPr>
          </w:p>
        </w:tc>
        <w:tc>
          <w:tcPr>
            <w:tcW w:w="352" w:type="pct"/>
          </w:tcPr>
          <w:p w:rsidR="00B1795A" w:rsidRPr="001C2F80" w:rsidRDefault="00B1795A" w:rsidP="00C3754F">
            <w:pPr>
              <w:rPr>
                <w:sz w:val="20"/>
                <w:szCs w:val="20"/>
              </w:rPr>
            </w:pPr>
            <w:r w:rsidRPr="001C2F80">
              <w:rPr>
                <w:sz w:val="20"/>
                <w:szCs w:val="20"/>
              </w:rPr>
              <w:t>4 (0.4)</w:t>
            </w:r>
          </w:p>
        </w:tc>
        <w:tc>
          <w:tcPr>
            <w:tcW w:w="354" w:type="pct"/>
          </w:tcPr>
          <w:p w:rsidR="00B1795A" w:rsidRPr="001C2F80" w:rsidRDefault="00B1795A" w:rsidP="00C3754F">
            <w:pPr>
              <w:rPr>
                <w:sz w:val="20"/>
                <w:szCs w:val="20"/>
              </w:rPr>
            </w:pPr>
          </w:p>
        </w:tc>
        <w:tc>
          <w:tcPr>
            <w:tcW w:w="397" w:type="pct"/>
          </w:tcPr>
          <w:p w:rsidR="00B1795A" w:rsidRPr="001C2F80" w:rsidRDefault="00B1795A" w:rsidP="00C3754F">
            <w:pPr>
              <w:rPr>
                <w:sz w:val="20"/>
                <w:szCs w:val="20"/>
              </w:rPr>
            </w:pPr>
            <w:r w:rsidRPr="001C2F80">
              <w:rPr>
                <w:sz w:val="20"/>
                <w:szCs w:val="20"/>
              </w:rPr>
              <w:t>1 (0.5)</w:t>
            </w:r>
          </w:p>
        </w:tc>
        <w:tc>
          <w:tcPr>
            <w:tcW w:w="395" w:type="pct"/>
          </w:tcPr>
          <w:p w:rsidR="00B1795A" w:rsidRPr="001C2F80" w:rsidRDefault="00B1795A" w:rsidP="00C3754F">
            <w:pPr>
              <w:rPr>
                <w:sz w:val="20"/>
                <w:szCs w:val="20"/>
              </w:rPr>
            </w:pPr>
          </w:p>
        </w:tc>
      </w:tr>
      <w:tr w:rsidR="00B1795A" w:rsidRPr="001C2F80" w:rsidTr="00C3754F">
        <w:tc>
          <w:tcPr>
            <w:tcW w:w="500" w:type="pct"/>
          </w:tcPr>
          <w:p w:rsidR="00B1795A" w:rsidRPr="001C2F80" w:rsidRDefault="00B1795A" w:rsidP="00C3754F">
            <w:pPr>
              <w:rPr>
                <w:sz w:val="20"/>
                <w:szCs w:val="20"/>
              </w:rPr>
            </w:pPr>
            <w:r w:rsidRPr="001C2F80">
              <w:rPr>
                <w:sz w:val="20"/>
                <w:szCs w:val="20"/>
              </w:rPr>
              <w:t xml:space="preserve">Total </w:t>
            </w:r>
          </w:p>
        </w:tc>
        <w:tc>
          <w:tcPr>
            <w:tcW w:w="462" w:type="pct"/>
          </w:tcPr>
          <w:p w:rsidR="00B1795A" w:rsidRPr="001C2F80" w:rsidRDefault="00B1795A" w:rsidP="00C3754F">
            <w:pPr>
              <w:rPr>
                <w:sz w:val="20"/>
                <w:szCs w:val="20"/>
              </w:rPr>
            </w:pPr>
            <w:r w:rsidRPr="001C2F80">
              <w:rPr>
                <w:rFonts w:ascii="Calibri" w:eastAsia="Times New Roman" w:hAnsi="Calibri" w:cs="Times New Roman"/>
                <w:color w:val="000000"/>
              </w:rPr>
              <w:t>103204 (100)</w:t>
            </w:r>
          </w:p>
        </w:tc>
        <w:tc>
          <w:tcPr>
            <w:tcW w:w="410" w:type="pct"/>
          </w:tcPr>
          <w:p w:rsidR="00B1795A" w:rsidRPr="001C2F80" w:rsidRDefault="00B1795A" w:rsidP="00C3754F">
            <w:pPr>
              <w:rPr>
                <w:sz w:val="20"/>
                <w:szCs w:val="20"/>
              </w:rPr>
            </w:pPr>
            <w:r w:rsidRPr="001C2F80">
              <w:rPr>
                <w:sz w:val="20"/>
                <w:szCs w:val="20"/>
              </w:rPr>
              <w:t>3266 (100)</w:t>
            </w:r>
          </w:p>
        </w:tc>
        <w:tc>
          <w:tcPr>
            <w:tcW w:w="434" w:type="pct"/>
          </w:tcPr>
          <w:p w:rsidR="00B1795A" w:rsidRPr="001C2F80" w:rsidRDefault="00B1795A" w:rsidP="00C3754F">
            <w:pPr>
              <w:rPr>
                <w:sz w:val="20"/>
                <w:szCs w:val="20"/>
              </w:rPr>
            </w:pPr>
          </w:p>
        </w:tc>
        <w:tc>
          <w:tcPr>
            <w:tcW w:w="433" w:type="pct"/>
          </w:tcPr>
          <w:p w:rsidR="00B1795A" w:rsidRPr="001C2F80" w:rsidRDefault="00B1795A" w:rsidP="00C3754F">
            <w:pPr>
              <w:rPr>
                <w:sz w:val="20"/>
                <w:szCs w:val="20"/>
              </w:rPr>
            </w:pPr>
            <w:r w:rsidRPr="001C2F80">
              <w:rPr>
                <w:sz w:val="20"/>
                <w:szCs w:val="20"/>
              </w:rPr>
              <w:t>3644 (100)</w:t>
            </w:r>
          </w:p>
        </w:tc>
        <w:tc>
          <w:tcPr>
            <w:tcW w:w="380" w:type="pct"/>
          </w:tcPr>
          <w:p w:rsidR="00B1795A" w:rsidRPr="001C2F80" w:rsidRDefault="00B1795A" w:rsidP="00C3754F">
            <w:pPr>
              <w:rPr>
                <w:sz w:val="20"/>
                <w:szCs w:val="20"/>
              </w:rPr>
            </w:pPr>
          </w:p>
        </w:tc>
        <w:tc>
          <w:tcPr>
            <w:tcW w:w="441" w:type="pct"/>
          </w:tcPr>
          <w:p w:rsidR="00B1795A" w:rsidRPr="001C2F80" w:rsidRDefault="00B1795A" w:rsidP="00C3754F">
            <w:pPr>
              <w:rPr>
                <w:sz w:val="20"/>
                <w:szCs w:val="20"/>
              </w:rPr>
            </w:pPr>
            <w:r w:rsidRPr="001C2F80">
              <w:rPr>
                <w:sz w:val="20"/>
                <w:szCs w:val="20"/>
              </w:rPr>
              <w:t xml:space="preserve">76 (100) </w:t>
            </w:r>
          </w:p>
        </w:tc>
        <w:tc>
          <w:tcPr>
            <w:tcW w:w="442" w:type="pct"/>
          </w:tcPr>
          <w:p w:rsidR="00B1795A" w:rsidRPr="001C2F80" w:rsidRDefault="00B1795A" w:rsidP="00C3754F">
            <w:pPr>
              <w:rPr>
                <w:sz w:val="20"/>
                <w:szCs w:val="20"/>
              </w:rPr>
            </w:pPr>
          </w:p>
        </w:tc>
        <w:tc>
          <w:tcPr>
            <w:tcW w:w="352" w:type="pct"/>
          </w:tcPr>
          <w:p w:rsidR="00B1795A" w:rsidRPr="001C2F80" w:rsidRDefault="00B1795A" w:rsidP="00C3754F">
            <w:pPr>
              <w:rPr>
                <w:sz w:val="20"/>
                <w:szCs w:val="20"/>
              </w:rPr>
            </w:pPr>
            <w:r w:rsidRPr="001C2F80">
              <w:rPr>
                <w:sz w:val="20"/>
                <w:szCs w:val="20"/>
              </w:rPr>
              <w:t>978 (100)</w:t>
            </w:r>
          </w:p>
        </w:tc>
        <w:tc>
          <w:tcPr>
            <w:tcW w:w="354" w:type="pct"/>
          </w:tcPr>
          <w:p w:rsidR="00B1795A" w:rsidRPr="001C2F80" w:rsidRDefault="00B1795A" w:rsidP="00C3754F">
            <w:pPr>
              <w:rPr>
                <w:sz w:val="20"/>
                <w:szCs w:val="20"/>
              </w:rPr>
            </w:pPr>
          </w:p>
        </w:tc>
        <w:tc>
          <w:tcPr>
            <w:tcW w:w="397" w:type="pct"/>
          </w:tcPr>
          <w:p w:rsidR="00B1795A" w:rsidRPr="001C2F80" w:rsidRDefault="00B1795A" w:rsidP="00C3754F">
            <w:pPr>
              <w:rPr>
                <w:sz w:val="20"/>
                <w:szCs w:val="20"/>
              </w:rPr>
            </w:pPr>
            <w:r w:rsidRPr="001C2F80">
              <w:rPr>
                <w:sz w:val="20"/>
                <w:szCs w:val="20"/>
              </w:rPr>
              <w:t>196 (100)</w:t>
            </w:r>
          </w:p>
        </w:tc>
        <w:tc>
          <w:tcPr>
            <w:tcW w:w="395" w:type="pct"/>
          </w:tcPr>
          <w:p w:rsidR="00B1795A" w:rsidRPr="001C2F80" w:rsidRDefault="00B1795A" w:rsidP="00C3754F">
            <w:pPr>
              <w:rPr>
                <w:sz w:val="20"/>
                <w:szCs w:val="20"/>
              </w:rPr>
            </w:pPr>
          </w:p>
        </w:tc>
      </w:tr>
    </w:tbl>
    <w:p w:rsidR="00B1795A" w:rsidRDefault="00B1795A" w:rsidP="00B1795A">
      <w:pPr>
        <w:spacing w:after="0" w:line="240" w:lineRule="auto"/>
        <w:rPr>
          <w:rFonts w:ascii="Calibri" w:eastAsia="Times New Roman" w:hAnsi="Calibri" w:cs="Times New Roman"/>
          <w:color w:val="000000"/>
        </w:rPr>
      </w:pPr>
      <w:r w:rsidRPr="001C2F80">
        <w:t xml:space="preserve">Notes: </w:t>
      </w:r>
      <w:r w:rsidRPr="001C2F80">
        <w:rPr>
          <w:rFonts w:ascii="Calibri" w:eastAsia="Times New Roman" w:hAnsi="Calibri" w:cs="Times New Roman"/>
          <w:color w:val="000000"/>
        </w:rPr>
        <w:t>Exclusions</w:t>
      </w:r>
      <w:r>
        <w:rPr>
          <w:rFonts w:ascii="Calibri" w:eastAsia="Times New Roman" w:hAnsi="Calibri" w:cs="Times New Roman"/>
          <w:color w:val="000000"/>
        </w:rPr>
        <w:t xml:space="preserve"> as Table 7</w:t>
      </w:r>
    </w:p>
    <w:p w:rsidR="00B1795A" w:rsidRPr="001C2F80" w:rsidRDefault="00B1795A" w:rsidP="00B1795A">
      <w:pPr>
        <w:spacing w:after="0" w:line="240" w:lineRule="auto"/>
        <w:rPr>
          <w:bCs/>
        </w:rPr>
      </w:pPr>
      <w:r w:rsidRPr="001C2F80">
        <w:rPr>
          <w:bCs/>
        </w:rPr>
        <w:t xml:space="preserve">There are too few cases of </w:t>
      </w:r>
      <w:proofErr w:type="spellStart"/>
      <w:r w:rsidRPr="001C2F80">
        <w:rPr>
          <w:bCs/>
        </w:rPr>
        <w:t>gastroschisis</w:t>
      </w:r>
      <w:proofErr w:type="spellEnd"/>
      <w:r w:rsidRPr="001C2F80">
        <w:rPr>
          <w:bCs/>
        </w:rPr>
        <w:t xml:space="preserve"> to report as a separate category. Findings are similar to those for all abdominal defects, reported above. </w:t>
      </w:r>
    </w:p>
    <w:p w:rsidR="00B1795A" w:rsidRDefault="00B1795A" w:rsidP="00B1795A">
      <w:pPr>
        <w:spacing w:after="0" w:line="240" w:lineRule="auto"/>
      </w:pPr>
      <w:r w:rsidRPr="001C2F80">
        <w:t xml:space="preserve">Benzodiazepines: 23 exposures during LMP </w:t>
      </w:r>
      <w:r w:rsidRPr="001C2F80">
        <w:sym w:font="Symbol" w:char="F0B1"/>
      </w:r>
      <w:r w:rsidRPr="001C2F80">
        <w:t xml:space="preserve"> 91 days were identified, 0 exposed cases.</w:t>
      </w:r>
    </w:p>
    <w:p w:rsidR="009E3F34" w:rsidRPr="001C2F80" w:rsidRDefault="009E3F34" w:rsidP="009E3F34">
      <w:pPr>
        <w:pStyle w:val="Heading4"/>
      </w:pPr>
      <w:r w:rsidRPr="001C2F80">
        <w:lastRenderedPageBreak/>
        <w:t>Table</w:t>
      </w:r>
      <w:r w:rsidR="002B5C79">
        <w:t xml:space="preserve"> G</w:t>
      </w:r>
      <w:r w:rsidRPr="001C2F80">
        <w:t>. Comparisons of stopping</w:t>
      </w:r>
      <w:r>
        <w:t xml:space="preserve"> before pregnancy</w:t>
      </w:r>
      <w:r w:rsidRPr="001C2F80">
        <w:t>, pausing</w:t>
      </w:r>
      <w:r>
        <w:t xml:space="preserve"> during pregnancy</w:t>
      </w:r>
      <w:r w:rsidRPr="001C2F80">
        <w:t>, exposure LMP</w:t>
      </w:r>
      <w:r w:rsidRPr="001C2F80">
        <w:sym w:font="Symbol" w:char="F0B1"/>
      </w:r>
      <w:r w:rsidRPr="001C2F80">
        <w:t>91 days</w:t>
      </w:r>
      <w:r>
        <w:t>, and unexposed for 11 quarters</w:t>
      </w:r>
      <w:r w:rsidRPr="001C2F80">
        <w:t xml:space="preserve"> for all anomalies, CHD and severe CHD</w:t>
      </w:r>
      <w:r>
        <w:t>, including receipt of</w:t>
      </w:r>
      <w:r w:rsidRPr="001C2F80">
        <w:t xml:space="preserve"> &gt;0 and &gt;1 prescriptions: 3 countries</w:t>
      </w:r>
    </w:p>
    <w:tbl>
      <w:tblPr>
        <w:tblW w:w="153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276"/>
        <w:gridCol w:w="709"/>
        <w:gridCol w:w="965"/>
        <w:gridCol w:w="736"/>
        <w:gridCol w:w="1842"/>
        <w:gridCol w:w="851"/>
        <w:gridCol w:w="1417"/>
        <w:gridCol w:w="1026"/>
        <w:gridCol w:w="817"/>
        <w:gridCol w:w="1055"/>
        <w:gridCol w:w="679"/>
        <w:gridCol w:w="1848"/>
        <w:gridCol w:w="718"/>
      </w:tblGrid>
      <w:tr w:rsidR="009E3F34" w:rsidRPr="001C2F80" w:rsidTr="00765F68">
        <w:trPr>
          <w:trHeight w:val="20"/>
        </w:trPr>
        <w:tc>
          <w:tcPr>
            <w:tcW w:w="5106" w:type="dxa"/>
            <w:gridSpan w:val="5"/>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Exposed &gt;0 SSRI prescription n=11,512</w:t>
            </w:r>
          </w:p>
        </w:tc>
        <w:tc>
          <w:tcPr>
            <w:tcW w:w="1842"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851"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4994" w:type="dxa"/>
            <w:gridSpan w:val="5"/>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Exposed &gt;1 SSRI prescription n=6392</w:t>
            </w:r>
          </w:p>
        </w:tc>
        <w:tc>
          <w:tcPr>
            <w:tcW w:w="1848"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718" w:type="dxa"/>
            <w:shd w:val="clear" w:color="auto" w:fill="auto"/>
            <w:noWrap/>
            <w:hideMark/>
          </w:tcPr>
          <w:p w:rsidR="009E3F34" w:rsidRPr="001C2F80" w:rsidRDefault="009E3F34" w:rsidP="00765F68">
            <w:pPr>
              <w:spacing w:after="0" w:line="240" w:lineRule="auto"/>
              <w:rPr>
                <w:rFonts w:ascii="Calibri" w:eastAsia="Times New Roman" w:hAnsi="Calibri" w:cs="Times New Roman"/>
                <w:color w:val="000000"/>
              </w:rPr>
            </w:pPr>
          </w:p>
        </w:tc>
      </w:tr>
      <w:tr w:rsidR="009E3F34" w:rsidRPr="001C2F80" w:rsidTr="00765F68">
        <w:trPr>
          <w:trHeight w:val="20"/>
        </w:trPr>
        <w:tc>
          <w:tcPr>
            <w:tcW w:w="1420"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276"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 xml:space="preserve">Stoppers  </w:t>
            </w:r>
          </w:p>
        </w:tc>
        <w:tc>
          <w:tcPr>
            <w:tcW w:w="709"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965"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roofErr w:type="spellStart"/>
            <w:r w:rsidRPr="001C2F80">
              <w:rPr>
                <w:rFonts w:ascii="Calibri" w:eastAsia="Times New Roman" w:hAnsi="Calibri" w:cs="Times New Roman"/>
                <w:color w:val="000000"/>
              </w:rPr>
              <w:t>Pausers</w:t>
            </w:r>
            <w:proofErr w:type="spellEnd"/>
          </w:p>
          <w:p w:rsidR="009E3F34" w:rsidRPr="001C2F80" w:rsidRDefault="009E3F34" w:rsidP="00765F68">
            <w:pPr>
              <w:spacing w:after="0" w:line="240" w:lineRule="auto"/>
              <w:rPr>
                <w:rFonts w:ascii="Calibri" w:eastAsia="Times New Roman" w:hAnsi="Calibri" w:cs="Times New Roman"/>
                <w:color w:val="000000"/>
              </w:rPr>
            </w:pPr>
          </w:p>
        </w:tc>
        <w:tc>
          <w:tcPr>
            <w:tcW w:w="736"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842"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meta OR (95%CI)</w:t>
            </w:r>
          </w:p>
        </w:tc>
        <w:tc>
          <w:tcPr>
            <w:tcW w:w="851"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I</w:t>
            </w:r>
            <w:r w:rsidRPr="001C2F80">
              <w:rPr>
                <w:rFonts w:ascii="Calibri" w:eastAsia="Times New Roman" w:hAnsi="Calibri" w:cs="Times New Roman"/>
                <w:color w:val="000000"/>
                <w:vertAlign w:val="superscript"/>
              </w:rPr>
              <w:t>2</w:t>
            </w:r>
          </w:p>
        </w:tc>
        <w:tc>
          <w:tcPr>
            <w:tcW w:w="1417"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026"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 xml:space="preserve">Stoppers </w:t>
            </w:r>
          </w:p>
        </w:tc>
        <w:tc>
          <w:tcPr>
            <w:tcW w:w="817"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055"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roofErr w:type="spellStart"/>
            <w:r w:rsidRPr="001C2F80">
              <w:rPr>
                <w:rFonts w:ascii="Calibri" w:eastAsia="Times New Roman" w:hAnsi="Calibri" w:cs="Times New Roman"/>
                <w:color w:val="000000"/>
              </w:rPr>
              <w:t>pausers</w:t>
            </w:r>
            <w:proofErr w:type="spellEnd"/>
          </w:p>
        </w:tc>
        <w:tc>
          <w:tcPr>
            <w:tcW w:w="679"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848"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meta OR (95%CI)</w:t>
            </w:r>
          </w:p>
        </w:tc>
        <w:tc>
          <w:tcPr>
            <w:tcW w:w="718" w:type="dxa"/>
            <w:shd w:val="clear" w:color="auto" w:fill="auto"/>
            <w:noWrap/>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I</w:t>
            </w:r>
            <w:r w:rsidRPr="001C2F80">
              <w:rPr>
                <w:rFonts w:ascii="Calibri" w:eastAsia="Times New Roman" w:hAnsi="Calibri" w:cs="Times New Roman"/>
                <w:color w:val="000000"/>
                <w:vertAlign w:val="superscript"/>
              </w:rPr>
              <w:t>2</w:t>
            </w:r>
          </w:p>
        </w:tc>
      </w:tr>
      <w:tr w:rsidR="009E3F34" w:rsidRPr="001C2F80" w:rsidTr="00765F68">
        <w:trPr>
          <w:trHeight w:val="20"/>
        </w:trPr>
        <w:tc>
          <w:tcPr>
            <w:tcW w:w="1420"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p>
        </w:tc>
        <w:tc>
          <w:tcPr>
            <w:tcW w:w="1276"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n</w:t>
            </w:r>
          </w:p>
        </w:tc>
        <w:tc>
          <w:tcPr>
            <w:tcW w:w="709"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w:t>
            </w:r>
          </w:p>
        </w:tc>
        <w:tc>
          <w:tcPr>
            <w:tcW w:w="965"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n</w:t>
            </w:r>
          </w:p>
        </w:tc>
        <w:tc>
          <w:tcPr>
            <w:tcW w:w="736"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w:t>
            </w:r>
          </w:p>
        </w:tc>
        <w:tc>
          <w:tcPr>
            <w:tcW w:w="1842"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p>
        </w:tc>
        <w:tc>
          <w:tcPr>
            <w:tcW w:w="851"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p>
        </w:tc>
        <w:tc>
          <w:tcPr>
            <w:tcW w:w="1417"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p>
        </w:tc>
        <w:tc>
          <w:tcPr>
            <w:tcW w:w="1026"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n</w:t>
            </w:r>
          </w:p>
        </w:tc>
        <w:tc>
          <w:tcPr>
            <w:tcW w:w="817"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w:t>
            </w:r>
          </w:p>
        </w:tc>
        <w:tc>
          <w:tcPr>
            <w:tcW w:w="1055"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n</w:t>
            </w:r>
          </w:p>
        </w:tc>
        <w:tc>
          <w:tcPr>
            <w:tcW w:w="679"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w:t>
            </w:r>
          </w:p>
        </w:tc>
        <w:tc>
          <w:tcPr>
            <w:tcW w:w="1848"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p>
        </w:tc>
        <w:tc>
          <w:tcPr>
            <w:tcW w:w="718" w:type="dxa"/>
            <w:shd w:val="clear" w:color="auto" w:fill="auto"/>
            <w:noWrap/>
          </w:tcPr>
          <w:p w:rsidR="009E3F34" w:rsidRPr="001C2F80" w:rsidRDefault="009E3F34" w:rsidP="00765F68">
            <w:pPr>
              <w:spacing w:after="0" w:line="240" w:lineRule="auto"/>
              <w:rPr>
                <w:rFonts w:ascii="Calibri" w:eastAsia="Times New Roman" w:hAnsi="Calibri" w:cs="Times New Roman"/>
                <w:color w:val="000000"/>
              </w:rPr>
            </w:pPr>
          </w:p>
        </w:tc>
      </w:tr>
      <w:tr w:rsidR="009E3F34" w:rsidRPr="001C2F80" w:rsidTr="00765F68">
        <w:trPr>
          <w:trHeight w:val="20"/>
        </w:trPr>
        <w:tc>
          <w:tcPr>
            <w:tcW w:w="1420"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Total</w:t>
            </w:r>
          </w:p>
        </w:tc>
        <w:tc>
          <w:tcPr>
            <w:tcW w:w="1276"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6315</w:t>
            </w:r>
          </w:p>
        </w:tc>
        <w:tc>
          <w:tcPr>
            <w:tcW w:w="709"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965"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2203</w:t>
            </w:r>
          </w:p>
        </w:tc>
        <w:tc>
          <w:tcPr>
            <w:tcW w:w="736"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842"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851"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417"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026"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3146</w:t>
            </w:r>
          </w:p>
        </w:tc>
        <w:tc>
          <w:tcPr>
            <w:tcW w:w="817"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055"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923</w:t>
            </w:r>
          </w:p>
        </w:tc>
        <w:tc>
          <w:tcPr>
            <w:tcW w:w="679"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848"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718" w:type="dxa"/>
            <w:shd w:val="clear" w:color="auto" w:fill="auto"/>
            <w:noWrap/>
            <w:hideMark/>
          </w:tcPr>
          <w:p w:rsidR="009E3F34" w:rsidRPr="001C2F80" w:rsidRDefault="009E3F34" w:rsidP="00765F68">
            <w:pPr>
              <w:spacing w:after="0" w:line="240" w:lineRule="auto"/>
              <w:rPr>
                <w:rFonts w:ascii="Calibri" w:eastAsia="Times New Roman" w:hAnsi="Calibri" w:cs="Times New Roman"/>
                <w:color w:val="000000"/>
              </w:rPr>
            </w:pPr>
          </w:p>
        </w:tc>
      </w:tr>
      <w:tr w:rsidR="009E3F34" w:rsidRPr="001C2F80" w:rsidTr="00765F68">
        <w:trPr>
          <w:trHeight w:val="20"/>
        </w:trPr>
        <w:tc>
          <w:tcPr>
            <w:tcW w:w="1420"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all anomalies</w:t>
            </w:r>
          </w:p>
        </w:tc>
        <w:tc>
          <w:tcPr>
            <w:tcW w:w="1276"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175</w:t>
            </w:r>
          </w:p>
        </w:tc>
        <w:tc>
          <w:tcPr>
            <w:tcW w:w="709"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2.77</w:t>
            </w:r>
          </w:p>
        </w:tc>
        <w:tc>
          <w:tcPr>
            <w:tcW w:w="965"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62</w:t>
            </w:r>
          </w:p>
        </w:tc>
        <w:tc>
          <w:tcPr>
            <w:tcW w:w="736"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2.81</w:t>
            </w:r>
          </w:p>
        </w:tc>
        <w:tc>
          <w:tcPr>
            <w:tcW w:w="1842"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0.94 (0.7 - 1.27)</w:t>
            </w:r>
          </w:p>
        </w:tc>
        <w:tc>
          <w:tcPr>
            <w:tcW w:w="851"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w:t>
            </w:r>
          </w:p>
        </w:tc>
        <w:tc>
          <w:tcPr>
            <w:tcW w:w="1417"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all anomalies</w:t>
            </w:r>
          </w:p>
        </w:tc>
        <w:tc>
          <w:tcPr>
            <w:tcW w:w="1026" w:type="dxa"/>
            <w:shd w:val="clear" w:color="000000" w:fill="FFFFFF"/>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87</w:t>
            </w:r>
          </w:p>
        </w:tc>
        <w:tc>
          <w:tcPr>
            <w:tcW w:w="817"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2.77</w:t>
            </w:r>
          </w:p>
        </w:tc>
        <w:tc>
          <w:tcPr>
            <w:tcW w:w="1055" w:type="dxa"/>
            <w:shd w:val="clear" w:color="000000" w:fill="FFFFFF"/>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26</w:t>
            </w:r>
          </w:p>
        </w:tc>
        <w:tc>
          <w:tcPr>
            <w:tcW w:w="679"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2.82</w:t>
            </w:r>
          </w:p>
        </w:tc>
        <w:tc>
          <w:tcPr>
            <w:tcW w:w="1848"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0.93 (0.59 - 1.46)</w:t>
            </w:r>
          </w:p>
        </w:tc>
        <w:tc>
          <w:tcPr>
            <w:tcW w:w="718" w:type="dxa"/>
            <w:shd w:val="clear" w:color="auto" w:fill="auto"/>
            <w:noWrap/>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0</w:t>
            </w:r>
          </w:p>
        </w:tc>
      </w:tr>
      <w:tr w:rsidR="009E3F34" w:rsidRPr="001C2F80" w:rsidTr="00765F68">
        <w:trPr>
          <w:trHeight w:val="20"/>
        </w:trPr>
        <w:tc>
          <w:tcPr>
            <w:tcW w:w="1420"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CHD</w:t>
            </w:r>
          </w:p>
        </w:tc>
        <w:tc>
          <w:tcPr>
            <w:tcW w:w="1276"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64</w:t>
            </w:r>
          </w:p>
        </w:tc>
        <w:tc>
          <w:tcPr>
            <w:tcW w:w="709"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1.01</w:t>
            </w:r>
          </w:p>
        </w:tc>
        <w:tc>
          <w:tcPr>
            <w:tcW w:w="965"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24</w:t>
            </w:r>
          </w:p>
        </w:tc>
        <w:tc>
          <w:tcPr>
            <w:tcW w:w="736"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1.09</w:t>
            </w:r>
          </w:p>
        </w:tc>
        <w:tc>
          <w:tcPr>
            <w:tcW w:w="1842"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1.04 (0.64 - 1.67)</w:t>
            </w:r>
          </w:p>
        </w:tc>
        <w:tc>
          <w:tcPr>
            <w:tcW w:w="851"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w:t>
            </w:r>
          </w:p>
        </w:tc>
        <w:tc>
          <w:tcPr>
            <w:tcW w:w="1417"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CHD</w:t>
            </w:r>
          </w:p>
        </w:tc>
        <w:tc>
          <w:tcPr>
            <w:tcW w:w="1026" w:type="dxa"/>
            <w:shd w:val="clear" w:color="000000" w:fill="FFFFFF"/>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29</w:t>
            </w:r>
          </w:p>
        </w:tc>
        <w:tc>
          <w:tcPr>
            <w:tcW w:w="817"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0.92</w:t>
            </w:r>
          </w:p>
        </w:tc>
        <w:tc>
          <w:tcPr>
            <w:tcW w:w="1055" w:type="dxa"/>
            <w:shd w:val="clear" w:color="000000" w:fill="FFFFFF"/>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11</w:t>
            </w:r>
          </w:p>
        </w:tc>
        <w:tc>
          <w:tcPr>
            <w:tcW w:w="679"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1.19</w:t>
            </w:r>
          </w:p>
        </w:tc>
        <w:tc>
          <w:tcPr>
            <w:tcW w:w="1848"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1.33 (0.65 - 2.72)</w:t>
            </w:r>
          </w:p>
        </w:tc>
        <w:tc>
          <w:tcPr>
            <w:tcW w:w="718" w:type="dxa"/>
            <w:shd w:val="clear" w:color="auto" w:fill="auto"/>
            <w:noWrap/>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0</w:t>
            </w:r>
          </w:p>
        </w:tc>
      </w:tr>
      <w:tr w:rsidR="009E3F34" w:rsidRPr="001C2F80" w:rsidTr="00765F68">
        <w:trPr>
          <w:trHeight w:val="20"/>
        </w:trPr>
        <w:tc>
          <w:tcPr>
            <w:tcW w:w="1420"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severe CHD</w:t>
            </w:r>
          </w:p>
        </w:tc>
        <w:tc>
          <w:tcPr>
            <w:tcW w:w="1276"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9</w:t>
            </w:r>
          </w:p>
        </w:tc>
        <w:tc>
          <w:tcPr>
            <w:tcW w:w="709"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0.14</w:t>
            </w:r>
          </w:p>
        </w:tc>
        <w:tc>
          <w:tcPr>
            <w:tcW w:w="965"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4</w:t>
            </w:r>
          </w:p>
        </w:tc>
        <w:tc>
          <w:tcPr>
            <w:tcW w:w="736"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0.18</w:t>
            </w:r>
          </w:p>
        </w:tc>
        <w:tc>
          <w:tcPr>
            <w:tcW w:w="1842"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1.36 (0.4 - 4.66)</w:t>
            </w:r>
          </w:p>
        </w:tc>
        <w:tc>
          <w:tcPr>
            <w:tcW w:w="851"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w:t>
            </w:r>
          </w:p>
        </w:tc>
        <w:tc>
          <w:tcPr>
            <w:tcW w:w="1417"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severe CHD</w:t>
            </w:r>
          </w:p>
        </w:tc>
        <w:tc>
          <w:tcPr>
            <w:tcW w:w="1026" w:type="dxa"/>
            <w:shd w:val="clear" w:color="000000" w:fill="FFFFFF"/>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6</w:t>
            </w:r>
          </w:p>
        </w:tc>
        <w:tc>
          <w:tcPr>
            <w:tcW w:w="817"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0.19</w:t>
            </w:r>
          </w:p>
        </w:tc>
        <w:tc>
          <w:tcPr>
            <w:tcW w:w="1055" w:type="dxa"/>
            <w:shd w:val="clear" w:color="000000" w:fill="FFFFFF"/>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3</w:t>
            </w:r>
          </w:p>
        </w:tc>
        <w:tc>
          <w:tcPr>
            <w:tcW w:w="679"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0.33</w:t>
            </w:r>
          </w:p>
        </w:tc>
        <w:tc>
          <w:tcPr>
            <w:tcW w:w="1848"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2.37 (0.54 - 10.34)</w:t>
            </w:r>
          </w:p>
        </w:tc>
        <w:tc>
          <w:tcPr>
            <w:tcW w:w="718" w:type="dxa"/>
            <w:shd w:val="clear" w:color="auto" w:fill="auto"/>
            <w:noWrap/>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37.06</w:t>
            </w:r>
          </w:p>
        </w:tc>
      </w:tr>
      <w:tr w:rsidR="009E3F34" w:rsidRPr="001C2F80" w:rsidTr="00765F68">
        <w:trPr>
          <w:trHeight w:val="20"/>
        </w:trPr>
        <w:tc>
          <w:tcPr>
            <w:tcW w:w="1420"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276"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709"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965"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736"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842"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851"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417"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026"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817"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055"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679"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848"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718" w:type="dxa"/>
            <w:shd w:val="clear" w:color="auto" w:fill="auto"/>
            <w:noWrap/>
            <w:hideMark/>
          </w:tcPr>
          <w:p w:rsidR="009E3F34" w:rsidRPr="001C2F80" w:rsidRDefault="009E3F34" w:rsidP="00765F68">
            <w:pPr>
              <w:spacing w:after="0" w:line="240" w:lineRule="auto"/>
              <w:rPr>
                <w:rFonts w:ascii="Calibri" w:eastAsia="Times New Roman" w:hAnsi="Calibri" w:cs="Times New Roman"/>
                <w:color w:val="000000"/>
              </w:rPr>
            </w:pPr>
          </w:p>
        </w:tc>
      </w:tr>
      <w:tr w:rsidR="009E3F34" w:rsidRPr="001C2F80" w:rsidTr="00765F68">
        <w:trPr>
          <w:trHeight w:val="20"/>
        </w:trPr>
        <w:tc>
          <w:tcPr>
            <w:tcW w:w="1420"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276"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 xml:space="preserve">Stoppers  </w:t>
            </w:r>
          </w:p>
        </w:tc>
        <w:tc>
          <w:tcPr>
            <w:tcW w:w="709"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701" w:type="dxa"/>
            <w:gridSpan w:val="2"/>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Exposed LMP</w:t>
            </w:r>
            <w:r w:rsidRPr="001C2F80">
              <w:rPr>
                <w:rFonts w:ascii="Calibri" w:eastAsia="Times New Roman" w:hAnsi="Calibri" w:cs="Times New Roman"/>
                <w:color w:val="000000"/>
              </w:rPr>
              <w:sym w:font="Symbol" w:char="F0B1"/>
            </w:r>
            <w:r w:rsidRPr="001C2F80">
              <w:rPr>
                <w:rFonts w:ascii="Calibri" w:eastAsia="Times New Roman" w:hAnsi="Calibri" w:cs="Times New Roman"/>
                <w:color w:val="000000"/>
              </w:rPr>
              <w:t>91 days</w:t>
            </w:r>
          </w:p>
        </w:tc>
        <w:tc>
          <w:tcPr>
            <w:tcW w:w="1842"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meta OR (95%CI)</w:t>
            </w:r>
          </w:p>
        </w:tc>
        <w:tc>
          <w:tcPr>
            <w:tcW w:w="851"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 xml:space="preserve"> I</w:t>
            </w:r>
            <w:r w:rsidRPr="001C2F80">
              <w:rPr>
                <w:rFonts w:ascii="Calibri" w:eastAsia="Times New Roman" w:hAnsi="Calibri" w:cs="Times New Roman"/>
                <w:color w:val="000000"/>
                <w:vertAlign w:val="superscript"/>
              </w:rPr>
              <w:t>2</w:t>
            </w:r>
          </w:p>
        </w:tc>
        <w:tc>
          <w:tcPr>
            <w:tcW w:w="1417"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026"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stoppers</w:t>
            </w:r>
          </w:p>
        </w:tc>
        <w:tc>
          <w:tcPr>
            <w:tcW w:w="817"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734" w:type="dxa"/>
            <w:gridSpan w:val="2"/>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Exposed LMP</w:t>
            </w:r>
            <w:r w:rsidRPr="001C2F80">
              <w:rPr>
                <w:rFonts w:ascii="Calibri" w:eastAsia="Times New Roman" w:hAnsi="Calibri" w:cs="Times New Roman"/>
                <w:color w:val="000000"/>
              </w:rPr>
              <w:sym w:font="Symbol" w:char="F0B1"/>
            </w:r>
            <w:r w:rsidRPr="001C2F80">
              <w:rPr>
                <w:rFonts w:ascii="Calibri" w:eastAsia="Times New Roman" w:hAnsi="Calibri" w:cs="Times New Roman"/>
                <w:color w:val="000000"/>
              </w:rPr>
              <w:t>91 days</w:t>
            </w:r>
          </w:p>
        </w:tc>
        <w:tc>
          <w:tcPr>
            <w:tcW w:w="1848"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meta OR (95%CI)</w:t>
            </w:r>
          </w:p>
        </w:tc>
        <w:tc>
          <w:tcPr>
            <w:tcW w:w="718" w:type="dxa"/>
            <w:shd w:val="clear" w:color="auto" w:fill="auto"/>
            <w:noWrap/>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I</w:t>
            </w:r>
            <w:r w:rsidRPr="001C2F80">
              <w:rPr>
                <w:rFonts w:ascii="Calibri" w:eastAsia="Times New Roman" w:hAnsi="Calibri" w:cs="Times New Roman"/>
                <w:color w:val="000000"/>
                <w:vertAlign w:val="superscript"/>
              </w:rPr>
              <w:t>2</w:t>
            </w:r>
          </w:p>
        </w:tc>
      </w:tr>
      <w:tr w:rsidR="009E3F34" w:rsidRPr="001C2F80" w:rsidTr="00765F68">
        <w:trPr>
          <w:trHeight w:val="20"/>
        </w:trPr>
        <w:tc>
          <w:tcPr>
            <w:tcW w:w="1420"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p>
        </w:tc>
        <w:tc>
          <w:tcPr>
            <w:tcW w:w="1276"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n</w:t>
            </w:r>
          </w:p>
        </w:tc>
        <w:tc>
          <w:tcPr>
            <w:tcW w:w="709"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w:t>
            </w:r>
          </w:p>
        </w:tc>
        <w:tc>
          <w:tcPr>
            <w:tcW w:w="965"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N</w:t>
            </w:r>
          </w:p>
        </w:tc>
        <w:tc>
          <w:tcPr>
            <w:tcW w:w="736" w:type="dxa"/>
            <w:shd w:val="clear" w:color="auto" w:fill="auto"/>
            <w:vAlign w:val="center"/>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w:t>
            </w:r>
          </w:p>
        </w:tc>
        <w:tc>
          <w:tcPr>
            <w:tcW w:w="1842"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p>
        </w:tc>
        <w:tc>
          <w:tcPr>
            <w:tcW w:w="851"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p>
        </w:tc>
        <w:tc>
          <w:tcPr>
            <w:tcW w:w="1417"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p>
        </w:tc>
        <w:tc>
          <w:tcPr>
            <w:tcW w:w="1026"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n</w:t>
            </w:r>
          </w:p>
        </w:tc>
        <w:tc>
          <w:tcPr>
            <w:tcW w:w="817"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w:t>
            </w:r>
          </w:p>
        </w:tc>
        <w:tc>
          <w:tcPr>
            <w:tcW w:w="1055"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n</w:t>
            </w:r>
          </w:p>
        </w:tc>
        <w:tc>
          <w:tcPr>
            <w:tcW w:w="679" w:type="dxa"/>
            <w:shd w:val="clear" w:color="auto" w:fill="auto"/>
            <w:vAlign w:val="center"/>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w:t>
            </w:r>
          </w:p>
        </w:tc>
        <w:tc>
          <w:tcPr>
            <w:tcW w:w="1848"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p>
        </w:tc>
        <w:tc>
          <w:tcPr>
            <w:tcW w:w="718" w:type="dxa"/>
            <w:shd w:val="clear" w:color="auto" w:fill="auto"/>
            <w:noWrap/>
          </w:tcPr>
          <w:p w:rsidR="009E3F34" w:rsidRPr="001C2F80" w:rsidRDefault="009E3F34" w:rsidP="00765F68">
            <w:pPr>
              <w:spacing w:after="0" w:line="240" w:lineRule="auto"/>
              <w:rPr>
                <w:rFonts w:ascii="Calibri" w:eastAsia="Times New Roman" w:hAnsi="Calibri" w:cs="Times New Roman"/>
                <w:color w:val="000000"/>
              </w:rPr>
            </w:pPr>
          </w:p>
        </w:tc>
      </w:tr>
      <w:tr w:rsidR="009E3F34" w:rsidRPr="001C2F80" w:rsidTr="00765F68">
        <w:trPr>
          <w:trHeight w:val="20"/>
        </w:trPr>
        <w:tc>
          <w:tcPr>
            <w:tcW w:w="1420"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Total</w:t>
            </w:r>
          </w:p>
        </w:tc>
        <w:tc>
          <w:tcPr>
            <w:tcW w:w="1276"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6315</w:t>
            </w:r>
          </w:p>
        </w:tc>
        <w:tc>
          <w:tcPr>
            <w:tcW w:w="709"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965"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11,512</w:t>
            </w:r>
          </w:p>
        </w:tc>
        <w:tc>
          <w:tcPr>
            <w:tcW w:w="736"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842"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851"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417"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026"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3146</w:t>
            </w:r>
          </w:p>
        </w:tc>
        <w:tc>
          <w:tcPr>
            <w:tcW w:w="817"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055"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6392</w:t>
            </w:r>
          </w:p>
        </w:tc>
        <w:tc>
          <w:tcPr>
            <w:tcW w:w="679"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848"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718" w:type="dxa"/>
            <w:shd w:val="clear" w:color="auto" w:fill="auto"/>
            <w:noWrap/>
            <w:hideMark/>
          </w:tcPr>
          <w:p w:rsidR="009E3F34" w:rsidRPr="001C2F80" w:rsidRDefault="009E3F34" w:rsidP="00765F68">
            <w:pPr>
              <w:spacing w:after="0" w:line="240" w:lineRule="auto"/>
              <w:rPr>
                <w:rFonts w:ascii="Calibri" w:eastAsia="Times New Roman" w:hAnsi="Calibri" w:cs="Times New Roman"/>
                <w:color w:val="000000"/>
              </w:rPr>
            </w:pPr>
          </w:p>
        </w:tc>
      </w:tr>
      <w:tr w:rsidR="009E3F34" w:rsidRPr="001C2F80" w:rsidTr="00765F68">
        <w:trPr>
          <w:trHeight w:val="20"/>
        </w:trPr>
        <w:tc>
          <w:tcPr>
            <w:tcW w:w="1420"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all anomalies</w:t>
            </w:r>
          </w:p>
        </w:tc>
        <w:tc>
          <w:tcPr>
            <w:tcW w:w="1276"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175</w:t>
            </w:r>
          </w:p>
        </w:tc>
        <w:tc>
          <w:tcPr>
            <w:tcW w:w="709"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2.77</w:t>
            </w:r>
          </w:p>
        </w:tc>
        <w:tc>
          <w:tcPr>
            <w:tcW w:w="965" w:type="dxa"/>
            <w:shd w:val="clear" w:color="000000" w:fill="FFFFFF"/>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341</w:t>
            </w:r>
          </w:p>
        </w:tc>
        <w:tc>
          <w:tcPr>
            <w:tcW w:w="736"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2.96</w:t>
            </w:r>
          </w:p>
        </w:tc>
        <w:tc>
          <w:tcPr>
            <w:tcW w:w="1842"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0.95 (0.79 - 1.15)</w:t>
            </w:r>
          </w:p>
        </w:tc>
        <w:tc>
          <w:tcPr>
            <w:tcW w:w="851"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w:t>
            </w:r>
          </w:p>
        </w:tc>
        <w:tc>
          <w:tcPr>
            <w:tcW w:w="1417"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all anomalies</w:t>
            </w:r>
          </w:p>
        </w:tc>
        <w:tc>
          <w:tcPr>
            <w:tcW w:w="1026" w:type="dxa"/>
            <w:shd w:val="clear" w:color="000000" w:fill="FFFFFF"/>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87</w:t>
            </w:r>
          </w:p>
        </w:tc>
        <w:tc>
          <w:tcPr>
            <w:tcW w:w="817"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2.77</w:t>
            </w:r>
          </w:p>
        </w:tc>
        <w:tc>
          <w:tcPr>
            <w:tcW w:w="1055" w:type="dxa"/>
            <w:shd w:val="clear" w:color="000000" w:fill="FFFFFF"/>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190</w:t>
            </w:r>
          </w:p>
        </w:tc>
        <w:tc>
          <w:tcPr>
            <w:tcW w:w="679"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2.97</w:t>
            </w:r>
          </w:p>
        </w:tc>
        <w:tc>
          <w:tcPr>
            <w:tcW w:w="1848"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0.97 (0.75 - 1.26)</w:t>
            </w:r>
          </w:p>
        </w:tc>
        <w:tc>
          <w:tcPr>
            <w:tcW w:w="718" w:type="dxa"/>
            <w:shd w:val="clear" w:color="auto" w:fill="auto"/>
            <w:noWrap/>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0</w:t>
            </w:r>
          </w:p>
        </w:tc>
      </w:tr>
      <w:tr w:rsidR="009E3F34" w:rsidRPr="001C2F80" w:rsidTr="00765F68">
        <w:trPr>
          <w:trHeight w:val="20"/>
        </w:trPr>
        <w:tc>
          <w:tcPr>
            <w:tcW w:w="1420"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CHD</w:t>
            </w:r>
          </w:p>
        </w:tc>
        <w:tc>
          <w:tcPr>
            <w:tcW w:w="1276"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64</w:t>
            </w:r>
          </w:p>
        </w:tc>
        <w:tc>
          <w:tcPr>
            <w:tcW w:w="709"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1.01</w:t>
            </w:r>
          </w:p>
        </w:tc>
        <w:tc>
          <w:tcPr>
            <w:tcW w:w="965" w:type="dxa"/>
            <w:shd w:val="clear" w:color="000000" w:fill="FFFFFF"/>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94</w:t>
            </w:r>
          </w:p>
        </w:tc>
        <w:tc>
          <w:tcPr>
            <w:tcW w:w="736"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0.82</w:t>
            </w:r>
          </w:p>
        </w:tc>
        <w:tc>
          <w:tcPr>
            <w:tcW w:w="1842"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1.27 (0.92 - 1.75)</w:t>
            </w:r>
          </w:p>
        </w:tc>
        <w:tc>
          <w:tcPr>
            <w:tcW w:w="851"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55.47</w:t>
            </w:r>
          </w:p>
        </w:tc>
        <w:tc>
          <w:tcPr>
            <w:tcW w:w="1417"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CHD</w:t>
            </w:r>
          </w:p>
        </w:tc>
        <w:tc>
          <w:tcPr>
            <w:tcW w:w="1026" w:type="dxa"/>
            <w:shd w:val="clear" w:color="000000" w:fill="FFFFFF"/>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29</w:t>
            </w:r>
          </w:p>
        </w:tc>
        <w:tc>
          <w:tcPr>
            <w:tcW w:w="817"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0.92</w:t>
            </w:r>
          </w:p>
        </w:tc>
        <w:tc>
          <w:tcPr>
            <w:tcW w:w="1055" w:type="dxa"/>
            <w:shd w:val="clear" w:color="000000" w:fill="FFFFFF"/>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56</w:t>
            </w:r>
          </w:p>
        </w:tc>
        <w:tc>
          <w:tcPr>
            <w:tcW w:w="679"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0.88</w:t>
            </w:r>
          </w:p>
        </w:tc>
        <w:tc>
          <w:tcPr>
            <w:tcW w:w="1848"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1.11 (0.7 - 1.76)</w:t>
            </w:r>
          </w:p>
        </w:tc>
        <w:tc>
          <w:tcPr>
            <w:tcW w:w="718" w:type="dxa"/>
            <w:shd w:val="clear" w:color="auto" w:fill="auto"/>
            <w:noWrap/>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34.37</w:t>
            </w:r>
          </w:p>
        </w:tc>
      </w:tr>
      <w:tr w:rsidR="009E3F34" w:rsidRPr="001C2F80" w:rsidTr="00765F68">
        <w:trPr>
          <w:trHeight w:val="20"/>
        </w:trPr>
        <w:tc>
          <w:tcPr>
            <w:tcW w:w="1420"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severe CHD</w:t>
            </w:r>
          </w:p>
        </w:tc>
        <w:tc>
          <w:tcPr>
            <w:tcW w:w="1276"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9</w:t>
            </w:r>
          </w:p>
        </w:tc>
        <w:tc>
          <w:tcPr>
            <w:tcW w:w="709"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0.14</w:t>
            </w:r>
          </w:p>
        </w:tc>
        <w:tc>
          <w:tcPr>
            <w:tcW w:w="965" w:type="dxa"/>
            <w:shd w:val="clear" w:color="000000" w:fill="FFFFFF"/>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26</w:t>
            </w:r>
          </w:p>
        </w:tc>
        <w:tc>
          <w:tcPr>
            <w:tcW w:w="736"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0.23</w:t>
            </w:r>
          </w:p>
        </w:tc>
        <w:tc>
          <w:tcPr>
            <w:tcW w:w="1842"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0.65 (0.3 - 1.41)</w:t>
            </w:r>
          </w:p>
        </w:tc>
        <w:tc>
          <w:tcPr>
            <w:tcW w:w="851"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66.30</w:t>
            </w:r>
          </w:p>
        </w:tc>
        <w:tc>
          <w:tcPr>
            <w:tcW w:w="1417"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severe CHD</w:t>
            </w:r>
          </w:p>
        </w:tc>
        <w:tc>
          <w:tcPr>
            <w:tcW w:w="1026" w:type="dxa"/>
            <w:shd w:val="clear" w:color="000000" w:fill="FFFFFF"/>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6</w:t>
            </w:r>
          </w:p>
        </w:tc>
        <w:tc>
          <w:tcPr>
            <w:tcW w:w="817"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0.19</w:t>
            </w:r>
          </w:p>
        </w:tc>
        <w:tc>
          <w:tcPr>
            <w:tcW w:w="1055" w:type="dxa"/>
            <w:shd w:val="clear" w:color="000000" w:fill="FFFFFF"/>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20</w:t>
            </w:r>
          </w:p>
        </w:tc>
        <w:tc>
          <w:tcPr>
            <w:tcW w:w="679"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0.31</w:t>
            </w:r>
          </w:p>
        </w:tc>
        <w:tc>
          <w:tcPr>
            <w:tcW w:w="1848"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0.60 (0.23 - 1.58)</w:t>
            </w:r>
          </w:p>
        </w:tc>
        <w:tc>
          <w:tcPr>
            <w:tcW w:w="718" w:type="dxa"/>
            <w:shd w:val="clear" w:color="auto" w:fill="auto"/>
            <w:noWrap/>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66.28</w:t>
            </w:r>
          </w:p>
        </w:tc>
      </w:tr>
      <w:tr w:rsidR="009E3F34" w:rsidRPr="001C2F80" w:rsidTr="00765F68">
        <w:trPr>
          <w:trHeight w:val="20"/>
        </w:trPr>
        <w:tc>
          <w:tcPr>
            <w:tcW w:w="1420"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276"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709"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965"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736"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842"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851"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417"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026"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817"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055"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679"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848"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718" w:type="dxa"/>
            <w:shd w:val="clear" w:color="auto" w:fill="auto"/>
            <w:noWrap/>
            <w:hideMark/>
          </w:tcPr>
          <w:p w:rsidR="009E3F34" w:rsidRPr="001C2F80" w:rsidRDefault="009E3F34" w:rsidP="00765F68">
            <w:pPr>
              <w:spacing w:after="0" w:line="240" w:lineRule="auto"/>
              <w:rPr>
                <w:rFonts w:ascii="Calibri" w:eastAsia="Times New Roman" w:hAnsi="Calibri" w:cs="Times New Roman"/>
                <w:color w:val="000000"/>
              </w:rPr>
            </w:pPr>
          </w:p>
        </w:tc>
      </w:tr>
      <w:tr w:rsidR="009E3F34" w:rsidRPr="001C2F80" w:rsidTr="00765F68">
        <w:trPr>
          <w:trHeight w:val="20"/>
        </w:trPr>
        <w:tc>
          <w:tcPr>
            <w:tcW w:w="1420"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276"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roofErr w:type="spellStart"/>
            <w:r w:rsidRPr="001C2F80">
              <w:rPr>
                <w:rFonts w:ascii="Calibri" w:eastAsia="Times New Roman" w:hAnsi="Calibri" w:cs="Times New Roman"/>
                <w:color w:val="000000"/>
              </w:rPr>
              <w:t>pausers</w:t>
            </w:r>
            <w:proofErr w:type="spellEnd"/>
          </w:p>
        </w:tc>
        <w:tc>
          <w:tcPr>
            <w:tcW w:w="709"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701" w:type="dxa"/>
            <w:gridSpan w:val="2"/>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exposed LMP</w:t>
            </w:r>
            <w:r w:rsidRPr="001C2F80">
              <w:rPr>
                <w:rFonts w:ascii="Calibri" w:eastAsia="Times New Roman" w:hAnsi="Calibri" w:cs="Times New Roman"/>
                <w:color w:val="000000"/>
              </w:rPr>
              <w:sym w:font="Symbol" w:char="F0B1"/>
            </w:r>
            <w:r w:rsidRPr="001C2F80">
              <w:rPr>
                <w:rFonts w:ascii="Calibri" w:eastAsia="Times New Roman" w:hAnsi="Calibri" w:cs="Times New Roman"/>
                <w:color w:val="000000"/>
              </w:rPr>
              <w:t>91 days</w:t>
            </w:r>
          </w:p>
        </w:tc>
        <w:tc>
          <w:tcPr>
            <w:tcW w:w="1842"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meta OR (95%CI)</w:t>
            </w:r>
          </w:p>
        </w:tc>
        <w:tc>
          <w:tcPr>
            <w:tcW w:w="851"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I</w:t>
            </w:r>
            <w:r w:rsidRPr="001C2F80">
              <w:rPr>
                <w:rFonts w:ascii="Calibri" w:eastAsia="Times New Roman" w:hAnsi="Calibri" w:cs="Times New Roman"/>
                <w:color w:val="000000"/>
                <w:vertAlign w:val="superscript"/>
              </w:rPr>
              <w:t>2</w:t>
            </w:r>
          </w:p>
        </w:tc>
        <w:tc>
          <w:tcPr>
            <w:tcW w:w="1417"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026"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roofErr w:type="spellStart"/>
            <w:r w:rsidRPr="001C2F80">
              <w:rPr>
                <w:rFonts w:ascii="Calibri" w:eastAsia="Times New Roman" w:hAnsi="Calibri" w:cs="Times New Roman"/>
                <w:color w:val="000000"/>
              </w:rPr>
              <w:t>pausers</w:t>
            </w:r>
            <w:proofErr w:type="spellEnd"/>
          </w:p>
        </w:tc>
        <w:tc>
          <w:tcPr>
            <w:tcW w:w="817"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734" w:type="dxa"/>
            <w:gridSpan w:val="2"/>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Exposed LMP</w:t>
            </w:r>
            <w:r w:rsidRPr="001C2F80">
              <w:rPr>
                <w:rFonts w:ascii="Calibri" w:eastAsia="Times New Roman" w:hAnsi="Calibri" w:cs="Times New Roman"/>
                <w:color w:val="000000"/>
              </w:rPr>
              <w:sym w:font="Symbol" w:char="F0B1"/>
            </w:r>
            <w:r w:rsidRPr="001C2F80">
              <w:rPr>
                <w:rFonts w:ascii="Calibri" w:eastAsia="Times New Roman" w:hAnsi="Calibri" w:cs="Times New Roman"/>
                <w:color w:val="000000"/>
              </w:rPr>
              <w:t>91 days</w:t>
            </w:r>
          </w:p>
        </w:tc>
        <w:tc>
          <w:tcPr>
            <w:tcW w:w="1848"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meta OR (95%CI)</w:t>
            </w:r>
          </w:p>
        </w:tc>
        <w:tc>
          <w:tcPr>
            <w:tcW w:w="718" w:type="dxa"/>
            <w:shd w:val="clear" w:color="auto" w:fill="auto"/>
            <w:noWrap/>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I</w:t>
            </w:r>
            <w:r w:rsidRPr="001C2F80">
              <w:rPr>
                <w:rFonts w:ascii="Calibri" w:eastAsia="Times New Roman" w:hAnsi="Calibri" w:cs="Times New Roman"/>
                <w:color w:val="000000"/>
                <w:vertAlign w:val="superscript"/>
              </w:rPr>
              <w:t>2</w:t>
            </w:r>
          </w:p>
        </w:tc>
      </w:tr>
      <w:tr w:rsidR="009E3F34" w:rsidRPr="001C2F80" w:rsidTr="00765F68">
        <w:trPr>
          <w:trHeight w:val="20"/>
        </w:trPr>
        <w:tc>
          <w:tcPr>
            <w:tcW w:w="1420"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p>
        </w:tc>
        <w:tc>
          <w:tcPr>
            <w:tcW w:w="1276"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n</w:t>
            </w:r>
          </w:p>
        </w:tc>
        <w:tc>
          <w:tcPr>
            <w:tcW w:w="709"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w:t>
            </w:r>
          </w:p>
        </w:tc>
        <w:tc>
          <w:tcPr>
            <w:tcW w:w="965"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n</w:t>
            </w:r>
          </w:p>
        </w:tc>
        <w:tc>
          <w:tcPr>
            <w:tcW w:w="736" w:type="dxa"/>
            <w:shd w:val="clear" w:color="auto" w:fill="auto"/>
            <w:vAlign w:val="center"/>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w:t>
            </w:r>
          </w:p>
        </w:tc>
        <w:tc>
          <w:tcPr>
            <w:tcW w:w="1842"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p>
        </w:tc>
        <w:tc>
          <w:tcPr>
            <w:tcW w:w="851"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p>
        </w:tc>
        <w:tc>
          <w:tcPr>
            <w:tcW w:w="1417"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p>
        </w:tc>
        <w:tc>
          <w:tcPr>
            <w:tcW w:w="1026"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n</w:t>
            </w:r>
          </w:p>
        </w:tc>
        <w:tc>
          <w:tcPr>
            <w:tcW w:w="817"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w:t>
            </w:r>
          </w:p>
        </w:tc>
        <w:tc>
          <w:tcPr>
            <w:tcW w:w="1055"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n</w:t>
            </w:r>
          </w:p>
        </w:tc>
        <w:tc>
          <w:tcPr>
            <w:tcW w:w="679" w:type="dxa"/>
            <w:shd w:val="clear" w:color="auto" w:fill="auto"/>
            <w:vAlign w:val="center"/>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w:t>
            </w:r>
          </w:p>
        </w:tc>
        <w:tc>
          <w:tcPr>
            <w:tcW w:w="1848"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p>
        </w:tc>
        <w:tc>
          <w:tcPr>
            <w:tcW w:w="718" w:type="dxa"/>
            <w:shd w:val="clear" w:color="auto" w:fill="auto"/>
            <w:noWrap/>
          </w:tcPr>
          <w:p w:rsidR="009E3F34" w:rsidRPr="001C2F80" w:rsidRDefault="009E3F34" w:rsidP="00765F68">
            <w:pPr>
              <w:spacing w:after="0" w:line="240" w:lineRule="auto"/>
              <w:rPr>
                <w:rFonts w:ascii="Calibri" w:eastAsia="Times New Roman" w:hAnsi="Calibri" w:cs="Times New Roman"/>
                <w:color w:val="000000"/>
              </w:rPr>
            </w:pPr>
          </w:p>
        </w:tc>
      </w:tr>
      <w:tr w:rsidR="009E3F34" w:rsidRPr="001C2F80" w:rsidTr="00765F68">
        <w:trPr>
          <w:trHeight w:val="20"/>
        </w:trPr>
        <w:tc>
          <w:tcPr>
            <w:tcW w:w="1420"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Total</w:t>
            </w:r>
          </w:p>
        </w:tc>
        <w:tc>
          <w:tcPr>
            <w:tcW w:w="1276"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2203</w:t>
            </w:r>
          </w:p>
        </w:tc>
        <w:tc>
          <w:tcPr>
            <w:tcW w:w="709"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965"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11,512</w:t>
            </w:r>
          </w:p>
        </w:tc>
        <w:tc>
          <w:tcPr>
            <w:tcW w:w="736"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842"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851"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417"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n</w:t>
            </w:r>
          </w:p>
        </w:tc>
        <w:tc>
          <w:tcPr>
            <w:tcW w:w="1026"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923</w:t>
            </w:r>
          </w:p>
        </w:tc>
        <w:tc>
          <w:tcPr>
            <w:tcW w:w="817"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055"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6392</w:t>
            </w:r>
          </w:p>
        </w:tc>
        <w:tc>
          <w:tcPr>
            <w:tcW w:w="679"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848"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718" w:type="dxa"/>
            <w:shd w:val="clear" w:color="auto" w:fill="auto"/>
            <w:noWrap/>
            <w:hideMark/>
          </w:tcPr>
          <w:p w:rsidR="009E3F34" w:rsidRPr="001C2F80" w:rsidRDefault="009E3F34" w:rsidP="00765F68">
            <w:pPr>
              <w:spacing w:after="0" w:line="240" w:lineRule="auto"/>
              <w:rPr>
                <w:rFonts w:ascii="Calibri" w:eastAsia="Times New Roman" w:hAnsi="Calibri" w:cs="Times New Roman"/>
                <w:color w:val="000000"/>
              </w:rPr>
            </w:pPr>
          </w:p>
        </w:tc>
      </w:tr>
      <w:tr w:rsidR="009E3F34" w:rsidRPr="001C2F80" w:rsidTr="00765F68">
        <w:trPr>
          <w:trHeight w:val="20"/>
        </w:trPr>
        <w:tc>
          <w:tcPr>
            <w:tcW w:w="1420"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all anomalies</w:t>
            </w:r>
          </w:p>
        </w:tc>
        <w:tc>
          <w:tcPr>
            <w:tcW w:w="1276"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62</w:t>
            </w:r>
          </w:p>
        </w:tc>
        <w:tc>
          <w:tcPr>
            <w:tcW w:w="709"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2.81</w:t>
            </w:r>
          </w:p>
        </w:tc>
        <w:tc>
          <w:tcPr>
            <w:tcW w:w="965" w:type="dxa"/>
            <w:shd w:val="clear" w:color="000000" w:fill="FFFFFF"/>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341</w:t>
            </w:r>
          </w:p>
        </w:tc>
        <w:tc>
          <w:tcPr>
            <w:tcW w:w="736"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2.96</w:t>
            </w:r>
          </w:p>
        </w:tc>
        <w:tc>
          <w:tcPr>
            <w:tcW w:w="1842"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0.91 (0.69 - 1.20)</w:t>
            </w:r>
          </w:p>
        </w:tc>
        <w:tc>
          <w:tcPr>
            <w:tcW w:w="851"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w:t>
            </w:r>
          </w:p>
        </w:tc>
        <w:tc>
          <w:tcPr>
            <w:tcW w:w="1417"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all anomalies</w:t>
            </w:r>
          </w:p>
        </w:tc>
        <w:tc>
          <w:tcPr>
            <w:tcW w:w="1026" w:type="dxa"/>
            <w:shd w:val="clear" w:color="000000" w:fill="FFFFFF"/>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26</w:t>
            </w:r>
          </w:p>
        </w:tc>
        <w:tc>
          <w:tcPr>
            <w:tcW w:w="817"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2.82</w:t>
            </w:r>
          </w:p>
        </w:tc>
        <w:tc>
          <w:tcPr>
            <w:tcW w:w="1055" w:type="dxa"/>
            <w:shd w:val="clear" w:color="000000" w:fill="FFFFFF"/>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190</w:t>
            </w:r>
          </w:p>
        </w:tc>
        <w:tc>
          <w:tcPr>
            <w:tcW w:w="679"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2.97</w:t>
            </w:r>
          </w:p>
        </w:tc>
        <w:tc>
          <w:tcPr>
            <w:tcW w:w="1848"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0.94 (0.62 - 1.42)</w:t>
            </w:r>
          </w:p>
        </w:tc>
        <w:tc>
          <w:tcPr>
            <w:tcW w:w="718" w:type="dxa"/>
            <w:shd w:val="clear" w:color="auto" w:fill="auto"/>
            <w:noWrap/>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0</w:t>
            </w:r>
          </w:p>
        </w:tc>
      </w:tr>
      <w:tr w:rsidR="009E3F34" w:rsidRPr="001C2F80" w:rsidTr="00765F68">
        <w:trPr>
          <w:trHeight w:val="20"/>
        </w:trPr>
        <w:tc>
          <w:tcPr>
            <w:tcW w:w="1420"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CHD</w:t>
            </w:r>
          </w:p>
        </w:tc>
        <w:tc>
          <w:tcPr>
            <w:tcW w:w="1276"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24</w:t>
            </w:r>
          </w:p>
        </w:tc>
        <w:tc>
          <w:tcPr>
            <w:tcW w:w="709"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1.09</w:t>
            </w:r>
          </w:p>
        </w:tc>
        <w:tc>
          <w:tcPr>
            <w:tcW w:w="965" w:type="dxa"/>
            <w:shd w:val="clear" w:color="000000" w:fill="FFFFFF"/>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94</w:t>
            </w:r>
          </w:p>
        </w:tc>
        <w:tc>
          <w:tcPr>
            <w:tcW w:w="736"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0.82</w:t>
            </w:r>
          </w:p>
        </w:tc>
        <w:tc>
          <w:tcPr>
            <w:tcW w:w="1842"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1.31 (0.83 - 2.07)</w:t>
            </w:r>
          </w:p>
        </w:tc>
        <w:tc>
          <w:tcPr>
            <w:tcW w:w="851"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26.38</w:t>
            </w:r>
          </w:p>
        </w:tc>
        <w:tc>
          <w:tcPr>
            <w:tcW w:w="1417"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CHD</w:t>
            </w:r>
          </w:p>
        </w:tc>
        <w:tc>
          <w:tcPr>
            <w:tcW w:w="1026" w:type="dxa"/>
            <w:shd w:val="clear" w:color="000000" w:fill="FFFFFF"/>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11</w:t>
            </w:r>
          </w:p>
        </w:tc>
        <w:tc>
          <w:tcPr>
            <w:tcW w:w="817"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1.19</w:t>
            </w:r>
          </w:p>
        </w:tc>
        <w:tc>
          <w:tcPr>
            <w:tcW w:w="1055" w:type="dxa"/>
            <w:shd w:val="clear" w:color="000000" w:fill="FFFFFF"/>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56</w:t>
            </w:r>
          </w:p>
        </w:tc>
        <w:tc>
          <w:tcPr>
            <w:tcW w:w="679"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0.88</w:t>
            </w:r>
          </w:p>
        </w:tc>
        <w:tc>
          <w:tcPr>
            <w:tcW w:w="1848"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1.35 (0.71 - 2.6)</w:t>
            </w:r>
          </w:p>
        </w:tc>
        <w:tc>
          <w:tcPr>
            <w:tcW w:w="718" w:type="dxa"/>
            <w:shd w:val="clear" w:color="auto" w:fill="auto"/>
            <w:noWrap/>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0</w:t>
            </w:r>
          </w:p>
        </w:tc>
      </w:tr>
      <w:tr w:rsidR="009E3F34" w:rsidRPr="001C2F80" w:rsidTr="00765F68">
        <w:trPr>
          <w:trHeight w:val="20"/>
        </w:trPr>
        <w:tc>
          <w:tcPr>
            <w:tcW w:w="1420"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severe CHD</w:t>
            </w:r>
          </w:p>
        </w:tc>
        <w:tc>
          <w:tcPr>
            <w:tcW w:w="1276"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4</w:t>
            </w:r>
          </w:p>
        </w:tc>
        <w:tc>
          <w:tcPr>
            <w:tcW w:w="709"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0.18</w:t>
            </w:r>
          </w:p>
        </w:tc>
        <w:tc>
          <w:tcPr>
            <w:tcW w:w="965" w:type="dxa"/>
            <w:shd w:val="clear" w:color="000000" w:fill="FFFFFF"/>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26</w:t>
            </w:r>
          </w:p>
        </w:tc>
        <w:tc>
          <w:tcPr>
            <w:tcW w:w="736"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0.23</w:t>
            </w:r>
          </w:p>
        </w:tc>
        <w:tc>
          <w:tcPr>
            <w:tcW w:w="1842"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0.73 (0.25 - 2.10)</w:t>
            </w:r>
          </w:p>
        </w:tc>
        <w:tc>
          <w:tcPr>
            <w:tcW w:w="851"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w:t>
            </w:r>
          </w:p>
        </w:tc>
        <w:tc>
          <w:tcPr>
            <w:tcW w:w="1417"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severe CHD</w:t>
            </w:r>
          </w:p>
        </w:tc>
        <w:tc>
          <w:tcPr>
            <w:tcW w:w="1026" w:type="dxa"/>
            <w:shd w:val="clear" w:color="000000" w:fill="FFFFFF"/>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3</w:t>
            </w:r>
          </w:p>
        </w:tc>
        <w:tc>
          <w:tcPr>
            <w:tcW w:w="817"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0.33</w:t>
            </w:r>
          </w:p>
        </w:tc>
        <w:tc>
          <w:tcPr>
            <w:tcW w:w="1055" w:type="dxa"/>
            <w:shd w:val="clear" w:color="000000" w:fill="FFFFFF"/>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20</w:t>
            </w:r>
          </w:p>
        </w:tc>
        <w:tc>
          <w:tcPr>
            <w:tcW w:w="679"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0.31</w:t>
            </w:r>
          </w:p>
        </w:tc>
        <w:tc>
          <w:tcPr>
            <w:tcW w:w="1848"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1.00 (0.29 - 3.43)</w:t>
            </w:r>
          </w:p>
        </w:tc>
        <w:tc>
          <w:tcPr>
            <w:tcW w:w="718" w:type="dxa"/>
            <w:shd w:val="clear" w:color="auto" w:fill="auto"/>
            <w:noWrap/>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0</w:t>
            </w:r>
          </w:p>
        </w:tc>
      </w:tr>
      <w:tr w:rsidR="009E3F34" w:rsidRPr="001C2F80" w:rsidTr="00765F68">
        <w:trPr>
          <w:trHeight w:val="20"/>
        </w:trPr>
        <w:tc>
          <w:tcPr>
            <w:tcW w:w="1420"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276"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709"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965"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736"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842"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851"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417"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026"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817"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055"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679"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848"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718" w:type="dxa"/>
            <w:shd w:val="clear" w:color="auto" w:fill="auto"/>
            <w:noWrap/>
            <w:hideMark/>
          </w:tcPr>
          <w:p w:rsidR="009E3F34" w:rsidRPr="001C2F80" w:rsidRDefault="009E3F34" w:rsidP="00765F68">
            <w:pPr>
              <w:spacing w:after="0" w:line="240" w:lineRule="auto"/>
              <w:rPr>
                <w:rFonts w:ascii="Calibri" w:eastAsia="Times New Roman" w:hAnsi="Calibri" w:cs="Times New Roman"/>
                <w:color w:val="000000"/>
              </w:rPr>
            </w:pPr>
          </w:p>
        </w:tc>
      </w:tr>
      <w:tr w:rsidR="009E3F34" w:rsidRPr="001C2F80" w:rsidTr="00765F68">
        <w:trPr>
          <w:trHeight w:val="20"/>
        </w:trPr>
        <w:tc>
          <w:tcPr>
            <w:tcW w:w="1420"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985" w:type="dxa"/>
            <w:gridSpan w:val="2"/>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exposed &gt;0 LMP</w:t>
            </w:r>
            <w:r w:rsidRPr="001C2F80">
              <w:rPr>
                <w:rFonts w:ascii="Calibri" w:eastAsia="Times New Roman" w:hAnsi="Calibri" w:cs="Times New Roman"/>
                <w:color w:val="000000"/>
              </w:rPr>
              <w:sym w:font="Symbol" w:char="F0B1"/>
            </w:r>
            <w:r w:rsidRPr="001C2F80">
              <w:rPr>
                <w:rFonts w:ascii="Calibri" w:eastAsia="Times New Roman" w:hAnsi="Calibri" w:cs="Times New Roman"/>
                <w:color w:val="000000"/>
              </w:rPr>
              <w:t>91 days</w:t>
            </w:r>
          </w:p>
        </w:tc>
        <w:tc>
          <w:tcPr>
            <w:tcW w:w="1701" w:type="dxa"/>
            <w:gridSpan w:val="2"/>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unexposed 11 quarters*</w:t>
            </w:r>
          </w:p>
        </w:tc>
        <w:tc>
          <w:tcPr>
            <w:tcW w:w="1842"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meta OR (95%CI)</w:t>
            </w:r>
          </w:p>
        </w:tc>
        <w:tc>
          <w:tcPr>
            <w:tcW w:w="851"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I</w:t>
            </w:r>
            <w:r w:rsidRPr="001C2F80">
              <w:rPr>
                <w:rFonts w:ascii="Calibri" w:eastAsia="Times New Roman" w:hAnsi="Calibri" w:cs="Times New Roman"/>
                <w:color w:val="000000"/>
                <w:vertAlign w:val="superscript"/>
              </w:rPr>
              <w:t>2</w:t>
            </w:r>
          </w:p>
        </w:tc>
        <w:tc>
          <w:tcPr>
            <w:tcW w:w="1417"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843" w:type="dxa"/>
            <w:gridSpan w:val="2"/>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exposed &gt;1 LMP</w:t>
            </w:r>
            <w:r w:rsidRPr="001C2F80">
              <w:rPr>
                <w:rFonts w:ascii="Calibri" w:eastAsia="Times New Roman" w:hAnsi="Calibri" w:cs="Times New Roman"/>
                <w:color w:val="000000"/>
              </w:rPr>
              <w:sym w:font="Symbol" w:char="F0B1"/>
            </w:r>
            <w:r w:rsidRPr="001C2F80">
              <w:rPr>
                <w:rFonts w:ascii="Calibri" w:eastAsia="Times New Roman" w:hAnsi="Calibri" w:cs="Times New Roman"/>
                <w:color w:val="000000"/>
              </w:rPr>
              <w:t>91 days</w:t>
            </w:r>
          </w:p>
        </w:tc>
        <w:tc>
          <w:tcPr>
            <w:tcW w:w="1734" w:type="dxa"/>
            <w:gridSpan w:val="2"/>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unexposed 11 quarters*</w:t>
            </w:r>
          </w:p>
        </w:tc>
        <w:tc>
          <w:tcPr>
            <w:tcW w:w="1848"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meta OR (95%CI)</w:t>
            </w:r>
          </w:p>
        </w:tc>
        <w:tc>
          <w:tcPr>
            <w:tcW w:w="718" w:type="dxa"/>
            <w:shd w:val="clear" w:color="auto" w:fill="auto"/>
            <w:noWrap/>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I</w:t>
            </w:r>
            <w:r w:rsidRPr="001C2F80">
              <w:rPr>
                <w:rFonts w:ascii="Calibri" w:eastAsia="Times New Roman" w:hAnsi="Calibri" w:cs="Times New Roman"/>
                <w:color w:val="000000"/>
                <w:vertAlign w:val="superscript"/>
              </w:rPr>
              <w:t>2</w:t>
            </w:r>
          </w:p>
        </w:tc>
      </w:tr>
      <w:tr w:rsidR="009E3F34" w:rsidRPr="001C2F80" w:rsidTr="00765F68">
        <w:trPr>
          <w:trHeight w:val="20"/>
        </w:trPr>
        <w:tc>
          <w:tcPr>
            <w:tcW w:w="1420"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p>
        </w:tc>
        <w:tc>
          <w:tcPr>
            <w:tcW w:w="1276"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n</w:t>
            </w:r>
          </w:p>
        </w:tc>
        <w:tc>
          <w:tcPr>
            <w:tcW w:w="709" w:type="dxa"/>
            <w:shd w:val="clear" w:color="auto" w:fill="auto"/>
            <w:vAlign w:val="center"/>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w:t>
            </w:r>
          </w:p>
        </w:tc>
        <w:tc>
          <w:tcPr>
            <w:tcW w:w="965"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n</w:t>
            </w:r>
          </w:p>
        </w:tc>
        <w:tc>
          <w:tcPr>
            <w:tcW w:w="736" w:type="dxa"/>
            <w:shd w:val="clear" w:color="auto" w:fill="auto"/>
            <w:vAlign w:val="center"/>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w:t>
            </w:r>
          </w:p>
        </w:tc>
        <w:tc>
          <w:tcPr>
            <w:tcW w:w="1842"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p>
        </w:tc>
        <w:tc>
          <w:tcPr>
            <w:tcW w:w="851"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p>
        </w:tc>
        <w:tc>
          <w:tcPr>
            <w:tcW w:w="1417"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p>
        </w:tc>
        <w:tc>
          <w:tcPr>
            <w:tcW w:w="1026"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n</w:t>
            </w:r>
          </w:p>
        </w:tc>
        <w:tc>
          <w:tcPr>
            <w:tcW w:w="817" w:type="dxa"/>
            <w:shd w:val="clear" w:color="auto" w:fill="auto"/>
            <w:vAlign w:val="center"/>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w:t>
            </w:r>
          </w:p>
        </w:tc>
        <w:tc>
          <w:tcPr>
            <w:tcW w:w="1055"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n</w:t>
            </w:r>
          </w:p>
        </w:tc>
        <w:tc>
          <w:tcPr>
            <w:tcW w:w="679" w:type="dxa"/>
            <w:shd w:val="clear" w:color="auto" w:fill="auto"/>
            <w:vAlign w:val="center"/>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w:t>
            </w:r>
          </w:p>
        </w:tc>
        <w:tc>
          <w:tcPr>
            <w:tcW w:w="1848"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p>
        </w:tc>
        <w:tc>
          <w:tcPr>
            <w:tcW w:w="718" w:type="dxa"/>
            <w:shd w:val="clear" w:color="auto" w:fill="auto"/>
            <w:noWrap/>
          </w:tcPr>
          <w:p w:rsidR="009E3F34" w:rsidRPr="001C2F80" w:rsidRDefault="009E3F34" w:rsidP="00765F68">
            <w:pPr>
              <w:spacing w:after="0" w:line="240" w:lineRule="auto"/>
              <w:rPr>
                <w:rFonts w:ascii="Calibri" w:eastAsia="Times New Roman" w:hAnsi="Calibri" w:cs="Times New Roman"/>
                <w:color w:val="000000"/>
              </w:rPr>
            </w:pPr>
          </w:p>
        </w:tc>
      </w:tr>
      <w:tr w:rsidR="009E3F34" w:rsidRPr="001C2F80" w:rsidTr="00765F68">
        <w:trPr>
          <w:trHeight w:val="20"/>
        </w:trPr>
        <w:tc>
          <w:tcPr>
            <w:tcW w:w="1420"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Total</w:t>
            </w:r>
          </w:p>
        </w:tc>
        <w:tc>
          <w:tcPr>
            <w:tcW w:w="1276" w:type="dxa"/>
            <w:shd w:val="clear" w:color="auto" w:fill="auto"/>
            <w:noWrap/>
            <w:vAlign w:val="center"/>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11,512</w:t>
            </w:r>
          </w:p>
        </w:tc>
        <w:tc>
          <w:tcPr>
            <w:tcW w:w="709"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p>
        </w:tc>
        <w:tc>
          <w:tcPr>
            <w:tcW w:w="965"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426,962</w:t>
            </w:r>
          </w:p>
        </w:tc>
        <w:tc>
          <w:tcPr>
            <w:tcW w:w="736"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842"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851"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417"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026" w:type="dxa"/>
            <w:shd w:val="clear" w:color="auto" w:fill="auto"/>
            <w:noWrap/>
            <w:vAlign w:val="center"/>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6392</w:t>
            </w:r>
          </w:p>
        </w:tc>
        <w:tc>
          <w:tcPr>
            <w:tcW w:w="817" w:type="dxa"/>
            <w:shd w:val="clear" w:color="auto" w:fill="auto"/>
            <w:noWrap/>
            <w:vAlign w:val="center"/>
          </w:tcPr>
          <w:p w:rsidR="009E3F34" w:rsidRPr="001C2F80" w:rsidRDefault="009E3F34" w:rsidP="00765F68">
            <w:pPr>
              <w:spacing w:after="0" w:line="240" w:lineRule="auto"/>
              <w:rPr>
                <w:rFonts w:ascii="Calibri" w:eastAsia="Times New Roman" w:hAnsi="Calibri" w:cs="Times New Roman"/>
                <w:color w:val="000000"/>
              </w:rPr>
            </w:pPr>
          </w:p>
        </w:tc>
        <w:tc>
          <w:tcPr>
            <w:tcW w:w="1055"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426,962</w:t>
            </w:r>
          </w:p>
        </w:tc>
        <w:tc>
          <w:tcPr>
            <w:tcW w:w="679"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1848"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p>
        </w:tc>
        <w:tc>
          <w:tcPr>
            <w:tcW w:w="718" w:type="dxa"/>
            <w:shd w:val="clear" w:color="auto" w:fill="auto"/>
            <w:noWrap/>
            <w:hideMark/>
          </w:tcPr>
          <w:p w:rsidR="009E3F34" w:rsidRPr="001C2F80" w:rsidRDefault="009E3F34" w:rsidP="00765F68">
            <w:pPr>
              <w:spacing w:after="0" w:line="240" w:lineRule="auto"/>
              <w:rPr>
                <w:rFonts w:ascii="Calibri" w:eastAsia="Times New Roman" w:hAnsi="Calibri" w:cs="Times New Roman"/>
                <w:color w:val="000000"/>
              </w:rPr>
            </w:pPr>
          </w:p>
        </w:tc>
      </w:tr>
      <w:tr w:rsidR="009E3F34" w:rsidRPr="001C2F80" w:rsidTr="00765F68">
        <w:trPr>
          <w:trHeight w:val="20"/>
        </w:trPr>
        <w:tc>
          <w:tcPr>
            <w:tcW w:w="1420"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all anomalies</w:t>
            </w:r>
          </w:p>
        </w:tc>
        <w:tc>
          <w:tcPr>
            <w:tcW w:w="1276" w:type="dxa"/>
            <w:shd w:val="clear" w:color="000000" w:fill="FFFFFF"/>
            <w:noWrap/>
            <w:vAlign w:val="center"/>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341</w:t>
            </w:r>
          </w:p>
        </w:tc>
        <w:tc>
          <w:tcPr>
            <w:tcW w:w="709" w:type="dxa"/>
            <w:shd w:val="clear" w:color="auto" w:fill="auto"/>
            <w:noWrap/>
            <w:vAlign w:val="center"/>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2.96</w:t>
            </w:r>
          </w:p>
        </w:tc>
        <w:tc>
          <w:tcPr>
            <w:tcW w:w="965" w:type="dxa"/>
            <w:shd w:val="clear" w:color="000000" w:fill="FFFFFF"/>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11,049</w:t>
            </w:r>
          </w:p>
        </w:tc>
        <w:tc>
          <w:tcPr>
            <w:tcW w:w="736"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2.59</w:t>
            </w:r>
          </w:p>
        </w:tc>
        <w:tc>
          <w:tcPr>
            <w:tcW w:w="1842"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1.08 (0.97 - 1.20)</w:t>
            </w:r>
          </w:p>
        </w:tc>
        <w:tc>
          <w:tcPr>
            <w:tcW w:w="851"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w:t>
            </w:r>
          </w:p>
        </w:tc>
        <w:tc>
          <w:tcPr>
            <w:tcW w:w="1417"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all anomalies</w:t>
            </w:r>
          </w:p>
        </w:tc>
        <w:tc>
          <w:tcPr>
            <w:tcW w:w="1026" w:type="dxa"/>
            <w:shd w:val="clear" w:color="000000" w:fill="FFFFFF"/>
            <w:noWrap/>
            <w:vAlign w:val="center"/>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190</w:t>
            </w:r>
          </w:p>
        </w:tc>
        <w:tc>
          <w:tcPr>
            <w:tcW w:w="817" w:type="dxa"/>
            <w:shd w:val="clear" w:color="auto" w:fill="auto"/>
            <w:noWrap/>
            <w:vAlign w:val="center"/>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2.97</w:t>
            </w:r>
          </w:p>
        </w:tc>
        <w:tc>
          <w:tcPr>
            <w:tcW w:w="1055" w:type="dxa"/>
            <w:shd w:val="clear" w:color="000000" w:fill="FFFFFF"/>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11,049</w:t>
            </w:r>
          </w:p>
        </w:tc>
        <w:tc>
          <w:tcPr>
            <w:tcW w:w="679"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2.59</w:t>
            </w:r>
          </w:p>
        </w:tc>
        <w:tc>
          <w:tcPr>
            <w:tcW w:w="1848"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FF0000"/>
              </w:rPr>
            </w:pPr>
            <w:r w:rsidRPr="001C2F80">
              <w:rPr>
                <w:rFonts w:ascii="Calibri" w:eastAsia="Times New Roman" w:hAnsi="Calibri" w:cs="Times New Roman"/>
                <w:color w:val="FF0000"/>
              </w:rPr>
              <w:t>1.20 (1.04 - 1.39)</w:t>
            </w:r>
          </w:p>
        </w:tc>
        <w:tc>
          <w:tcPr>
            <w:tcW w:w="718" w:type="dxa"/>
            <w:shd w:val="clear" w:color="auto" w:fill="auto"/>
            <w:noWrap/>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34.33</w:t>
            </w:r>
          </w:p>
        </w:tc>
      </w:tr>
      <w:tr w:rsidR="009E3F34" w:rsidRPr="001C2F80" w:rsidTr="00765F68">
        <w:trPr>
          <w:trHeight w:val="20"/>
        </w:trPr>
        <w:tc>
          <w:tcPr>
            <w:tcW w:w="1420"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CHD</w:t>
            </w:r>
          </w:p>
        </w:tc>
        <w:tc>
          <w:tcPr>
            <w:tcW w:w="1276" w:type="dxa"/>
            <w:shd w:val="clear" w:color="000000" w:fill="FFFFFF"/>
            <w:noWrap/>
            <w:vAlign w:val="center"/>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94</w:t>
            </w:r>
          </w:p>
        </w:tc>
        <w:tc>
          <w:tcPr>
            <w:tcW w:w="709" w:type="dxa"/>
            <w:shd w:val="clear" w:color="auto" w:fill="auto"/>
            <w:noWrap/>
            <w:vAlign w:val="center"/>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0.82</w:t>
            </w:r>
          </w:p>
        </w:tc>
        <w:tc>
          <w:tcPr>
            <w:tcW w:w="965" w:type="dxa"/>
            <w:shd w:val="clear" w:color="000000" w:fill="FFFFFF"/>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3651</w:t>
            </w:r>
          </w:p>
        </w:tc>
        <w:tc>
          <w:tcPr>
            <w:tcW w:w="736"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0.82</w:t>
            </w:r>
          </w:p>
        </w:tc>
        <w:tc>
          <w:tcPr>
            <w:tcW w:w="1842"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0.94 (0.76 - 1.15)</w:t>
            </w:r>
          </w:p>
        </w:tc>
        <w:tc>
          <w:tcPr>
            <w:tcW w:w="851"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76.63</w:t>
            </w:r>
          </w:p>
        </w:tc>
        <w:tc>
          <w:tcPr>
            <w:tcW w:w="1417"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CHD</w:t>
            </w:r>
          </w:p>
        </w:tc>
        <w:tc>
          <w:tcPr>
            <w:tcW w:w="1026" w:type="dxa"/>
            <w:shd w:val="clear" w:color="000000" w:fill="FFFFFF"/>
            <w:noWrap/>
            <w:vAlign w:val="center"/>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56</w:t>
            </w:r>
          </w:p>
        </w:tc>
        <w:tc>
          <w:tcPr>
            <w:tcW w:w="817" w:type="dxa"/>
            <w:shd w:val="clear" w:color="auto" w:fill="auto"/>
            <w:noWrap/>
            <w:vAlign w:val="center"/>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0.88</w:t>
            </w:r>
          </w:p>
        </w:tc>
        <w:tc>
          <w:tcPr>
            <w:tcW w:w="1055" w:type="dxa"/>
            <w:shd w:val="clear" w:color="000000" w:fill="FFFFFF"/>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3651</w:t>
            </w:r>
          </w:p>
        </w:tc>
        <w:tc>
          <w:tcPr>
            <w:tcW w:w="679"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0.82</w:t>
            </w:r>
          </w:p>
        </w:tc>
        <w:tc>
          <w:tcPr>
            <w:tcW w:w="1848"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1.11 (0.85 - 1.45)</w:t>
            </w:r>
          </w:p>
        </w:tc>
        <w:tc>
          <w:tcPr>
            <w:tcW w:w="718" w:type="dxa"/>
            <w:shd w:val="clear" w:color="auto" w:fill="auto"/>
            <w:noWrap/>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70.35</w:t>
            </w:r>
          </w:p>
        </w:tc>
      </w:tr>
      <w:tr w:rsidR="009E3F34" w:rsidRPr="001C2F80" w:rsidTr="00765F68">
        <w:trPr>
          <w:trHeight w:val="20"/>
        </w:trPr>
        <w:tc>
          <w:tcPr>
            <w:tcW w:w="1420"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lastRenderedPageBreak/>
              <w:t>severe CHD</w:t>
            </w:r>
          </w:p>
        </w:tc>
        <w:tc>
          <w:tcPr>
            <w:tcW w:w="1276" w:type="dxa"/>
            <w:shd w:val="clear" w:color="000000" w:fill="FFFFFF"/>
            <w:noWrap/>
            <w:vAlign w:val="center"/>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26</w:t>
            </w:r>
          </w:p>
        </w:tc>
        <w:tc>
          <w:tcPr>
            <w:tcW w:w="709" w:type="dxa"/>
            <w:shd w:val="clear" w:color="auto" w:fill="auto"/>
            <w:noWrap/>
            <w:vAlign w:val="center"/>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0.23</w:t>
            </w:r>
          </w:p>
        </w:tc>
        <w:tc>
          <w:tcPr>
            <w:tcW w:w="965" w:type="dxa"/>
            <w:shd w:val="clear" w:color="000000" w:fill="FFFFFF"/>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722</w:t>
            </w:r>
          </w:p>
        </w:tc>
        <w:tc>
          <w:tcPr>
            <w:tcW w:w="736"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0.16</w:t>
            </w:r>
          </w:p>
        </w:tc>
        <w:tc>
          <w:tcPr>
            <w:tcW w:w="1842"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1.29 (0.87 - 1.92)</w:t>
            </w:r>
          </w:p>
        </w:tc>
        <w:tc>
          <w:tcPr>
            <w:tcW w:w="851"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77.72</w:t>
            </w:r>
          </w:p>
        </w:tc>
        <w:tc>
          <w:tcPr>
            <w:tcW w:w="1417"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severe CHD</w:t>
            </w:r>
          </w:p>
        </w:tc>
        <w:tc>
          <w:tcPr>
            <w:tcW w:w="1026" w:type="dxa"/>
            <w:shd w:val="clear" w:color="000000" w:fill="FFFFFF"/>
            <w:noWrap/>
            <w:vAlign w:val="center"/>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20</w:t>
            </w:r>
          </w:p>
        </w:tc>
        <w:tc>
          <w:tcPr>
            <w:tcW w:w="817" w:type="dxa"/>
            <w:shd w:val="clear" w:color="auto" w:fill="auto"/>
            <w:noWrap/>
            <w:vAlign w:val="center"/>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0.31</w:t>
            </w:r>
          </w:p>
        </w:tc>
        <w:tc>
          <w:tcPr>
            <w:tcW w:w="1055" w:type="dxa"/>
            <w:shd w:val="clear" w:color="000000" w:fill="FFFFFF"/>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722</w:t>
            </w:r>
          </w:p>
        </w:tc>
        <w:tc>
          <w:tcPr>
            <w:tcW w:w="679" w:type="dxa"/>
            <w:shd w:val="clear" w:color="auto" w:fill="auto"/>
            <w:noWrap/>
            <w:vAlign w:val="center"/>
            <w:hideMark/>
          </w:tcPr>
          <w:p w:rsidR="009E3F34" w:rsidRPr="001C2F80" w:rsidRDefault="009E3F34" w:rsidP="00765F68">
            <w:pPr>
              <w:spacing w:after="0" w:line="240" w:lineRule="auto"/>
              <w:jc w:val="right"/>
              <w:rPr>
                <w:rFonts w:ascii="Calibri" w:eastAsia="Times New Roman" w:hAnsi="Calibri" w:cs="Times New Roman"/>
                <w:color w:val="000000"/>
              </w:rPr>
            </w:pPr>
            <w:r w:rsidRPr="001C2F80">
              <w:rPr>
                <w:rFonts w:ascii="Calibri" w:eastAsia="Times New Roman" w:hAnsi="Calibri" w:cs="Times New Roman"/>
                <w:color w:val="000000"/>
              </w:rPr>
              <w:t>0.16</w:t>
            </w:r>
          </w:p>
        </w:tc>
        <w:tc>
          <w:tcPr>
            <w:tcW w:w="1848" w:type="dxa"/>
            <w:shd w:val="clear" w:color="auto" w:fill="auto"/>
            <w:noWrap/>
            <w:vAlign w:val="center"/>
            <w:hideMark/>
          </w:tcPr>
          <w:p w:rsidR="009E3F34" w:rsidRPr="001C2F80" w:rsidRDefault="009E3F34" w:rsidP="00765F68">
            <w:pPr>
              <w:spacing w:after="0" w:line="240" w:lineRule="auto"/>
              <w:rPr>
                <w:rFonts w:ascii="Calibri" w:eastAsia="Times New Roman" w:hAnsi="Calibri" w:cs="Times New Roman"/>
                <w:color w:val="FF0000"/>
              </w:rPr>
            </w:pPr>
            <w:r w:rsidRPr="001C2F80">
              <w:rPr>
                <w:rFonts w:ascii="Calibri" w:eastAsia="Times New Roman" w:hAnsi="Calibri" w:cs="Times New Roman"/>
                <w:color w:val="FF0000"/>
              </w:rPr>
              <w:t>1.98 (1.26 - 3.10)</w:t>
            </w:r>
          </w:p>
        </w:tc>
        <w:tc>
          <w:tcPr>
            <w:tcW w:w="718" w:type="dxa"/>
            <w:shd w:val="clear" w:color="auto" w:fill="auto"/>
            <w:noWrap/>
            <w:hideMark/>
          </w:tcPr>
          <w:p w:rsidR="009E3F34" w:rsidRPr="001C2F80" w:rsidRDefault="009E3F34" w:rsidP="00765F68">
            <w:pPr>
              <w:spacing w:after="0" w:line="240" w:lineRule="auto"/>
              <w:rPr>
                <w:rFonts w:ascii="Calibri" w:eastAsia="Times New Roman" w:hAnsi="Calibri" w:cs="Times New Roman"/>
                <w:color w:val="000000"/>
              </w:rPr>
            </w:pPr>
            <w:r w:rsidRPr="001C2F80">
              <w:rPr>
                <w:rFonts w:ascii="Calibri" w:eastAsia="Times New Roman" w:hAnsi="Calibri" w:cs="Times New Roman"/>
                <w:color w:val="000000"/>
              </w:rPr>
              <w:t>60.51</w:t>
            </w:r>
          </w:p>
        </w:tc>
      </w:tr>
    </w:tbl>
    <w:p w:rsidR="009E3F34" w:rsidRPr="001C2F80" w:rsidRDefault="009E3F34" w:rsidP="009E3F34">
      <w:pPr>
        <w:spacing w:after="0" w:line="360" w:lineRule="auto"/>
        <w:rPr>
          <w:rFonts w:eastAsia="Times New Roman" w:cs="Times New Roman"/>
        </w:rPr>
      </w:pPr>
      <w:r w:rsidRPr="001C2F80">
        <w:rPr>
          <w:rFonts w:eastAsia="Times New Roman" w:cs="Times New Roman"/>
        </w:rPr>
        <w:t xml:space="preserve">Notes: </w:t>
      </w:r>
      <w:r w:rsidRPr="001C2F80">
        <w:rPr>
          <w:sz w:val="24"/>
          <w:szCs w:val="24"/>
        </w:rPr>
        <w:t>Exclusions as Table 1 plus</w:t>
      </w:r>
      <w:r w:rsidRPr="001C2F80">
        <w:rPr>
          <w:rFonts w:eastAsia="Times New Roman" w:cs="Times New Roman"/>
        </w:rPr>
        <w:t xml:space="preserve"> ‘not on database for 1 year either side of pregnancy’. *11 quarters - pregnancy and 1 year either side.</w:t>
      </w:r>
    </w:p>
    <w:p w:rsidR="009E3F34" w:rsidRDefault="009E3F34" w:rsidP="00B1795A">
      <w:pPr>
        <w:spacing w:after="0" w:line="240" w:lineRule="auto"/>
      </w:pPr>
    </w:p>
    <w:p w:rsidR="00EB6321" w:rsidRPr="001C2F80" w:rsidRDefault="00EB6321" w:rsidP="00EB6321">
      <w:pPr>
        <w:pStyle w:val="Heading4"/>
      </w:pPr>
      <w:r w:rsidRPr="001C2F80">
        <w:t>Table</w:t>
      </w:r>
      <w:r>
        <w:t xml:space="preserve"> </w:t>
      </w:r>
      <w:r w:rsidR="002B5C79">
        <w:t>H</w:t>
      </w:r>
      <w:r w:rsidRPr="001C2F80">
        <w:t>. Depression</w:t>
      </w:r>
      <w:r>
        <w:t xml:space="preserve">, medicated and </w:t>
      </w:r>
      <w:proofErr w:type="spellStart"/>
      <w:r>
        <w:t>unmedicated</w:t>
      </w:r>
      <w:proofErr w:type="spellEnd"/>
      <w:r w:rsidRPr="001C2F80">
        <w:t xml:space="preserve"> and congenital anomalies</w:t>
      </w:r>
      <w:r>
        <w:t xml:space="preserve"> and stillbirths</w:t>
      </w:r>
      <w:r w:rsidRPr="001C2F80">
        <w:t xml:space="preserve"> in Wales</w:t>
      </w:r>
    </w:p>
    <w:tbl>
      <w:tblPr>
        <w:tblW w:w="1638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753"/>
        <w:gridCol w:w="1022"/>
        <w:gridCol w:w="718"/>
        <w:gridCol w:w="1019"/>
        <w:gridCol w:w="1411"/>
        <w:gridCol w:w="612"/>
        <w:gridCol w:w="1206"/>
        <w:gridCol w:w="614"/>
        <w:gridCol w:w="1057"/>
        <w:gridCol w:w="1085"/>
        <w:gridCol w:w="608"/>
        <w:gridCol w:w="1243"/>
        <w:gridCol w:w="851"/>
        <w:gridCol w:w="992"/>
        <w:gridCol w:w="1417"/>
      </w:tblGrid>
      <w:tr w:rsidR="002F0E55" w:rsidRPr="001C2F80" w:rsidTr="002F0E55">
        <w:trPr>
          <w:trHeight w:val="964"/>
        </w:trPr>
        <w:tc>
          <w:tcPr>
            <w:tcW w:w="1775" w:type="dxa"/>
          </w:tcPr>
          <w:p w:rsidR="002F0E55" w:rsidRPr="001C2F80" w:rsidRDefault="002F0E55" w:rsidP="00765F68">
            <w:pPr>
              <w:spacing w:after="0" w:line="240" w:lineRule="auto"/>
              <w:rPr>
                <w:rFonts w:eastAsia="Times New Roman" w:cs="Times New Roman"/>
                <w:color w:val="000000"/>
                <w:sz w:val="18"/>
                <w:szCs w:val="18"/>
              </w:rPr>
            </w:pPr>
          </w:p>
        </w:tc>
        <w:tc>
          <w:tcPr>
            <w:tcW w:w="1775" w:type="dxa"/>
            <w:gridSpan w:val="2"/>
          </w:tcPr>
          <w:p w:rsidR="002F0E55" w:rsidRPr="001C2F80" w:rsidRDefault="002F0E55" w:rsidP="00765F68">
            <w:pPr>
              <w:spacing w:after="0" w:line="240" w:lineRule="auto"/>
              <w:rPr>
                <w:rFonts w:eastAsia="Times New Roman" w:cs="Times New Roman"/>
                <w:color w:val="000000"/>
                <w:sz w:val="18"/>
                <w:szCs w:val="18"/>
              </w:rPr>
            </w:pPr>
            <w:bookmarkStart w:id="12" w:name="OLE_LINK2" w:colFirst="7" w:colLast="7"/>
            <w:r w:rsidRPr="001C2F80">
              <w:rPr>
                <w:rFonts w:eastAsia="Times New Roman" w:cs="Times New Roman"/>
                <w:color w:val="000000"/>
                <w:sz w:val="18"/>
                <w:szCs w:val="18"/>
              </w:rPr>
              <w:t>depression diagnosed (ever)</w:t>
            </w:r>
          </w:p>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n= 13189</w:t>
            </w:r>
          </w:p>
        </w:tc>
        <w:tc>
          <w:tcPr>
            <w:tcW w:w="1737" w:type="dxa"/>
            <w:gridSpan w:val="2"/>
            <w:shd w:val="clear" w:color="auto" w:fill="auto"/>
            <w:noWrap/>
            <w:hideMark/>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 xml:space="preserve">no depression </w:t>
            </w:r>
          </w:p>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recorded</w:t>
            </w:r>
          </w:p>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n=90015</w:t>
            </w:r>
          </w:p>
        </w:tc>
        <w:tc>
          <w:tcPr>
            <w:tcW w:w="1411" w:type="dxa"/>
            <w:shd w:val="clear" w:color="auto" w:fill="auto"/>
            <w:noWrap/>
            <w:hideMark/>
          </w:tcPr>
          <w:p w:rsidR="002F0E55" w:rsidRPr="001C2F80" w:rsidRDefault="002F0E55" w:rsidP="00765F68">
            <w:pPr>
              <w:spacing w:after="0" w:line="240" w:lineRule="auto"/>
              <w:rPr>
                <w:rFonts w:eastAsia="Times New Roman" w:cs="Times New Roman"/>
                <w:color w:val="000000"/>
                <w:sz w:val="18"/>
                <w:szCs w:val="18"/>
              </w:rPr>
            </w:pPr>
          </w:p>
        </w:tc>
        <w:tc>
          <w:tcPr>
            <w:tcW w:w="1818" w:type="dxa"/>
            <w:gridSpan w:val="2"/>
          </w:tcPr>
          <w:p w:rsidR="002F0E55" w:rsidRPr="001C2F80" w:rsidRDefault="002F0E55" w:rsidP="00765F68">
            <w:pPr>
              <w:spacing w:after="0" w:line="240" w:lineRule="auto"/>
              <w:rPr>
                <w:rFonts w:ascii="Calibri" w:eastAsia="Times New Roman" w:hAnsi="Calibri" w:cs="Times New Roman"/>
                <w:color w:val="000000"/>
                <w:sz w:val="20"/>
                <w:szCs w:val="20"/>
              </w:rPr>
            </w:pPr>
            <w:r w:rsidRPr="001C2F80">
              <w:rPr>
                <w:rFonts w:ascii="Calibri" w:eastAsia="Times New Roman" w:hAnsi="Calibri" w:cs="Times New Roman"/>
                <w:color w:val="000000"/>
                <w:sz w:val="20"/>
                <w:szCs w:val="20"/>
              </w:rPr>
              <w:t xml:space="preserve">Depression exposed to N06A </w:t>
            </w:r>
            <w:r w:rsidRPr="001C2F80">
              <w:rPr>
                <w:rFonts w:ascii="Calibri" w:eastAsia="Times New Roman" w:hAnsi="Calibri" w:cs="Times New Roman"/>
                <w:color w:val="000000"/>
              </w:rPr>
              <w:t>LMP</w:t>
            </w:r>
            <w:r w:rsidRPr="001C2F80">
              <w:rPr>
                <w:rFonts w:ascii="Calibri" w:eastAsia="Times New Roman" w:hAnsi="Calibri" w:cs="Times New Roman"/>
                <w:color w:val="000000"/>
              </w:rPr>
              <w:sym w:font="Symbol" w:char="F0B1"/>
            </w:r>
            <w:r w:rsidRPr="001C2F80">
              <w:rPr>
                <w:rFonts w:ascii="Calibri" w:eastAsia="Times New Roman" w:hAnsi="Calibri" w:cs="Times New Roman"/>
                <w:color w:val="000000"/>
              </w:rPr>
              <w:t>91 days</w:t>
            </w:r>
            <w:r w:rsidRPr="001C2F80">
              <w:rPr>
                <w:rFonts w:ascii="Calibri" w:eastAsia="Times New Roman" w:hAnsi="Calibri" w:cs="Times New Roman"/>
                <w:color w:val="000000"/>
                <w:sz w:val="20"/>
                <w:szCs w:val="20"/>
              </w:rPr>
              <w:t xml:space="preserve"> </w:t>
            </w:r>
          </w:p>
          <w:p w:rsidR="002F0E55" w:rsidRPr="001C2F80" w:rsidRDefault="002F0E55" w:rsidP="00765F68">
            <w:pPr>
              <w:spacing w:after="0" w:line="240" w:lineRule="auto"/>
              <w:rPr>
                <w:rFonts w:eastAsia="Times New Roman" w:cs="Times New Roman"/>
                <w:color w:val="000000"/>
                <w:sz w:val="18"/>
                <w:szCs w:val="18"/>
              </w:rPr>
            </w:pPr>
            <w:r w:rsidRPr="001C2F80">
              <w:rPr>
                <w:rFonts w:ascii="Calibri" w:eastAsia="Times New Roman" w:hAnsi="Calibri" w:cs="Times New Roman"/>
                <w:color w:val="000000"/>
                <w:sz w:val="20"/>
                <w:szCs w:val="20"/>
              </w:rPr>
              <w:t>n= 3598</w:t>
            </w:r>
          </w:p>
        </w:tc>
        <w:tc>
          <w:tcPr>
            <w:tcW w:w="1671" w:type="dxa"/>
            <w:gridSpan w:val="2"/>
          </w:tcPr>
          <w:p w:rsidR="002F0E55" w:rsidRPr="001C2F80" w:rsidRDefault="002F0E55" w:rsidP="00765F68">
            <w:pPr>
              <w:spacing w:after="0" w:line="240" w:lineRule="auto"/>
              <w:rPr>
                <w:rFonts w:eastAsia="Times New Roman" w:cs="Times New Roman"/>
                <w:color w:val="000000"/>
                <w:sz w:val="18"/>
                <w:szCs w:val="18"/>
              </w:rPr>
            </w:pPr>
            <w:r w:rsidRPr="001C2F80">
              <w:rPr>
                <w:rFonts w:ascii="Calibri" w:eastAsia="Times New Roman" w:hAnsi="Calibri" w:cs="Times New Roman"/>
                <w:color w:val="000000"/>
                <w:sz w:val="20"/>
                <w:szCs w:val="20"/>
              </w:rPr>
              <w:t xml:space="preserve">Depression un-medicated with N06A </w:t>
            </w:r>
            <w:r w:rsidRPr="001C2F80">
              <w:rPr>
                <w:rFonts w:ascii="Calibri" w:eastAsia="Times New Roman" w:hAnsi="Calibri" w:cs="Times New Roman"/>
                <w:color w:val="000000"/>
              </w:rPr>
              <w:t>LMP</w:t>
            </w:r>
            <w:r w:rsidRPr="001C2F80">
              <w:rPr>
                <w:rFonts w:ascii="Calibri" w:eastAsia="Times New Roman" w:hAnsi="Calibri" w:cs="Times New Roman"/>
                <w:color w:val="000000"/>
              </w:rPr>
              <w:sym w:font="Symbol" w:char="F0B1"/>
            </w:r>
            <w:r w:rsidRPr="001C2F80">
              <w:rPr>
                <w:rFonts w:ascii="Calibri" w:eastAsia="Times New Roman" w:hAnsi="Calibri" w:cs="Times New Roman"/>
                <w:color w:val="000000"/>
              </w:rPr>
              <w:t xml:space="preserve">91 days </w:t>
            </w:r>
            <w:r w:rsidRPr="001C2F80">
              <w:rPr>
                <w:rFonts w:ascii="Calibri" w:eastAsia="Times New Roman" w:hAnsi="Calibri" w:cs="Times New Roman"/>
                <w:color w:val="000000"/>
                <w:sz w:val="20"/>
                <w:szCs w:val="20"/>
              </w:rPr>
              <w:t xml:space="preserve"> n= 9591</w:t>
            </w:r>
          </w:p>
        </w:tc>
        <w:tc>
          <w:tcPr>
            <w:tcW w:w="1085" w:type="dxa"/>
          </w:tcPr>
          <w:p w:rsidR="002F0E55" w:rsidRPr="001C2F80" w:rsidRDefault="002F0E55" w:rsidP="00765F68">
            <w:pPr>
              <w:spacing w:after="0" w:line="240" w:lineRule="auto"/>
              <w:rPr>
                <w:rFonts w:eastAsia="Times New Roman" w:cs="Times New Roman"/>
                <w:color w:val="000000"/>
                <w:sz w:val="18"/>
                <w:szCs w:val="18"/>
              </w:rPr>
            </w:pPr>
          </w:p>
        </w:tc>
        <w:tc>
          <w:tcPr>
            <w:tcW w:w="1851" w:type="dxa"/>
            <w:gridSpan w:val="2"/>
          </w:tcPr>
          <w:p w:rsidR="002F0E55" w:rsidRPr="001C2F80" w:rsidRDefault="002F0E55" w:rsidP="00765F68">
            <w:pPr>
              <w:spacing w:after="0" w:line="240" w:lineRule="auto"/>
              <w:rPr>
                <w:rFonts w:ascii="Calibri" w:eastAsia="Times New Roman" w:hAnsi="Calibri" w:cs="Times New Roman"/>
                <w:color w:val="000000"/>
                <w:sz w:val="20"/>
                <w:szCs w:val="20"/>
              </w:rPr>
            </w:pPr>
            <w:r w:rsidRPr="001C2F80">
              <w:rPr>
                <w:rFonts w:ascii="Calibri" w:eastAsia="Times New Roman" w:hAnsi="Calibri" w:cs="Times New Roman"/>
                <w:color w:val="000000"/>
                <w:sz w:val="20"/>
                <w:szCs w:val="20"/>
              </w:rPr>
              <w:t xml:space="preserve">Depression exposed to N06AB </w:t>
            </w:r>
            <w:r w:rsidRPr="001C2F80">
              <w:rPr>
                <w:rFonts w:ascii="Calibri" w:eastAsia="Times New Roman" w:hAnsi="Calibri" w:cs="Times New Roman"/>
                <w:color w:val="000000"/>
              </w:rPr>
              <w:t>LMP</w:t>
            </w:r>
            <w:r w:rsidRPr="001C2F80">
              <w:rPr>
                <w:rFonts w:ascii="Calibri" w:eastAsia="Times New Roman" w:hAnsi="Calibri" w:cs="Times New Roman"/>
                <w:color w:val="000000"/>
              </w:rPr>
              <w:sym w:font="Symbol" w:char="F0B1"/>
            </w:r>
            <w:r w:rsidRPr="001C2F80">
              <w:rPr>
                <w:rFonts w:ascii="Calibri" w:eastAsia="Times New Roman" w:hAnsi="Calibri" w:cs="Times New Roman"/>
                <w:color w:val="000000"/>
              </w:rPr>
              <w:t>91 days</w:t>
            </w:r>
            <w:r w:rsidRPr="001C2F80">
              <w:rPr>
                <w:rFonts w:ascii="Calibri" w:eastAsia="Times New Roman" w:hAnsi="Calibri" w:cs="Times New Roman"/>
                <w:color w:val="000000"/>
                <w:sz w:val="20"/>
                <w:szCs w:val="20"/>
              </w:rPr>
              <w:t xml:space="preserve"> </w:t>
            </w:r>
          </w:p>
          <w:p w:rsidR="002F0E55" w:rsidRPr="001C2F80" w:rsidRDefault="002F0E55" w:rsidP="00765F68">
            <w:pPr>
              <w:spacing w:after="0" w:line="240" w:lineRule="auto"/>
              <w:rPr>
                <w:rFonts w:ascii="Calibri" w:eastAsia="Times New Roman" w:hAnsi="Calibri" w:cs="Times New Roman"/>
                <w:color w:val="000000"/>
                <w:sz w:val="20"/>
                <w:szCs w:val="20"/>
              </w:rPr>
            </w:pPr>
            <w:r w:rsidRPr="001C2F80">
              <w:rPr>
                <w:rFonts w:ascii="Calibri" w:eastAsia="Times New Roman" w:hAnsi="Calibri" w:cs="Times New Roman"/>
                <w:color w:val="000000"/>
                <w:sz w:val="20"/>
                <w:szCs w:val="20"/>
              </w:rPr>
              <w:t>n= 2897</w:t>
            </w:r>
          </w:p>
        </w:tc>
        <w:tc>
          <w:tcPr>
            <w:tcW w:w="1843" w:type="dxa"/>
            <w:gridSpan w:val="2"/>
          </w:tcPr>
          <w:p w:rsidR="002F0E55" w:rsidRPr="001C2F80" w:rsidRDefault="002F0E55" w:rsidP="00765F68">
            <w:pPr>
              <w:spacing w:after="0" w:line="240" w:lineRule="auto"/>
              <w:rPr>
                <w:rFonts w:ascii="Calibri" w:eastAsia="Times New Roman" w:hAnsi="Calibri" w:cs="Times New Roman"/>
                <w:color w:val="000000"/>
                <w:sz w:val="20"/>
                <w:szCs w:val="20"/>
              </w:rPr>
            </w:pPr>
            <w:r w:rsidRPr="001C2F80">
              <w:rPr>
                <w:rFonts w:ascii="Calibri" w:eastAsia="Times New Roman" w:hAnsi="Calibri" w:cs="Times New Roman"/>
                <w:color w:val="000000"/>
                <w:sz w:val="20"/>
                <w:szCs w:val="20"/>
              </w:rPr>
              <w:t xml:space="preserve">Depression un-medicated with N06AB* </w:t>
            </w:r>
            <w:r w:rsidRPr="001C2F80">
              <w:rPr>
                <w:rFonts w:ascii="Calibri" w:eastAsia="Times New Roman" w:hAnsi="Calibri" w:cs="Times New Roman"/>
                <w:color w:val="000000"/>
              </w:rPr>
              <w:t>LMP</w:t>
            </w:r>
            <w:r w:rsidRPr="001C2F80">
              <w:rPr>
                <w:rFonts w:ascii="Calibri" w:eastAsia="Times New Roman" w:hAnsi="Calibri" w:cs="Times New Roman"/>
                <w:color w:val="000000"/>
              </w:rPr>
              <w:sym w:font="Symbol" w:char="F0B1"/>
            </w:r>
            <w:r w:rsidRPr="001C2F80">
              <w:rPr>
                <w:rFonts w:ascii="Calibri" w:eastAsia="Times New Roman" w:hAnsi="Calibri" w:cs="Times New Roman"/>
                <w:color w:val="000000"/>
              </w:rPr>
              <w:t xml:space="preserve">91 days </w:t>
            </w:r>
            <w:r w:rsidRPr="001C2F80">
              <w:rPr>
                <w:rFonts w:ascii="Calibri" w:eastAsia="Times New Roman" w:hAnsi="Calibri" w:cs="Times New Roman"/>
                <w:color w:val="000000"/>
                <w:sz w:val="20"/>
                <w:szCs w:val="20"/>
              </w:rPr>
              <w:t>n=  10292</w:t>
            </w:r>
          </w:p>
        </w:tc>
        <w:tc>
          <w:tcPr>
            <w:tcW w:w="1417" w:type="dxa"/>
          </w:tcPr>
          <w:p w:rsidR="002F0E55" w:rsidRPr="001C2F80" w:rsidRDefault="002F0E55" w:rsidP="00765F68">
            <w:pPr>
              <w:spacing w:after="0" w:line="240" w:lineRule="auto"/>
              <w:rPr>
                <w:rFonts w:eastAsia="Times New Roman" w:cs="Times New Roman"/>
                <w:color w:val="000000"/>
                <w:sz w:val="18"/>
                <w:szCs w:val="18"/>
              </w:rPr>
            </w:pPr>
          </w:p>
        </w:tc>
      </w:tr>
      <w:tr w:rsidR="002F0E55" w:rsidRPr="001C2F80" w:rsidTr="002F0E55">
        <w:trPr>
          <w:trHeight w:val="300"/>
        </w:trPr>
        <w:tc>
          <w:tcPr>
            <w:tcW w:w="1775" w:type="dxa"/>
          </w:tcPr>
          <w:p w:rsidR="002F0E55" w:rsidRPr="001C2F80" w:rsidRDefault="002F0E55" w:rsidP="00765F68">
            <w:pPr>
              <w:spacing w:after="0" w:line="240" w:lineRule="auto"/>
              <w:rPr>
                <w:rFonts w:eastAsia="Times New Roman" w:cs="Times New Roman"/>
                <w:color w:val="000000"/>
                <w:sz w:val="18"/>
                <w:szCs w:val="18"/>
              </w:rPr>
            </w:pPr>
          </w:p>
        </w:tc>
        <w:tc>
          <w:tcPr>
            <w:tcW w:w="753"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n</w:t>
            </w:r>
          </w:p>
        </w:tc>
        <w:tc>
          <w:tcPr>
            <w:tcW w:w="102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 of diagnosed depressed</w:t>
            </w:r>
          </w:p>
        </w:tc>
        <w:tc>
          <w:tcPr>
            <w:tcW w:w="718" w:type="dxa"/>
            <w:shd w:val="clear" w:color="auto" w:fill="auto"/>
            <w:noWrap/>
            <w:hideMark/>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n</w:t>
            </w:r>
          </w:p>
        </w:tc>
        <w:tc>
          <w:tcPr>
            <w:tcW w:w="1019" w:type="dxa"/>
            <w:shd w:val="clear" w:color="auto" w:fill="auto"/>
            <w:noWrap/>
            <w:hideMark/>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 xml:space="preserve">% of no </w:t>
            </w:r>
          </w:p>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 xml:space="preserve">depression </w:t>
            </w:r>
          </w:p>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recorded</w:t>
            </w:r>
          </w:p>
        </w:tc>
        <w:tc>
          <w:tcPr>
            <w:tcW w:w="1411" w:type="dxa"/>
            <w:shd w:val="clear" w:color="auto" w:fill="auto"/>
            <w:noWrap/>
            <w:hideMark/>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OR (95% CI)</w:t>
            </w:r>
          </w:p>
        </w:tc>
        <w:tc>
          <w:tcPr>
            <w:tcW w:w="61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n</w:t>
            </w:r>
          </w:p>
        </w:tc>
        <w:tc>
          <w:tcPr>
            <w:tcW w:w="1206"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 of exposed</w:t>
            </w:r>
          </w:p>
        </w:tc>
        <w:tc>
          <w:tcPr>
            <w:tcW w:w="614"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n</w:t>
            </w:r>
          </w:p>
        </w:tc>
        <w:tc>
          <w:tcPr>
            <w:tcW w:w="1057"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 of un-medicated</w:t>
            </w:r>
          </w:p>
        </w:tc>
        <w:tc>
          <w:tcPr>
            <w:tcW w:w="1085"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OR (95% CI)</w:t>
            </w:r>
          </w:p>
        </w:tc>
        <w:tc>
          <w:tcPr>
            <w:tcW w:w="608"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N</w:t>
            </w:r>
          </w:p>
        </w:tc>
        <w:tc>
          <w:tcPr>
            <w:tcW w:w="1243"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 of exposed</w:t>
            </w:r>
          </w:p>
        </w:tc>
        <w:tc>
          <w:tcPr>
            <w:tcW w:w="851"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n</w:t>
            </w:r>
          </w:p>
        </w:tc>
        <w:tc>
          <w:tcPr>
            <w:tcW w:w="99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 of un-medicated</w:t>
            </w:r>
          </w:p>
        </w:tc>
        <w:tc>
          <w:tcPr>
            <w:tcW w:w="1417"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OR (95% CI)</w:t>
            </w:r>
          </w:p>
        </w:tc>
      </w:tr>
      <w:tr w:rsidR="002F0E55" w:rsidRPr="001C2F80" w:rsidTr="002F0E55">
        <w:trPr>
          <w:trHeight w:val="300"/>
        </w:trPr>
        <w:tc>
          <w:tcPr>
            <w:tcW w:w="1775"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 xml:space="preserve"> Population</w:t>
            </w:r>
          </w:p>
        </w:tc>
        <w:tc>
          <w:tcPr>
            <w:tcW w:w="753"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13,189</w:t>
            </w:r>
          </w:p>
        </w:tc>
        <w:tc>
          <w:tcPr>
            <w:tcW w:w="102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100</w:t>
            </w:r>
          </w:p>
        </w:tc>
        <w:tc>
          <w:tcPr>
            <w:tcW w:w="718" w:type="dxa"/>
            <w:shd w:val="clear" w:color="auto" w:fill="auto"/>
            <w:noWrap/>
            <w:hideMark/>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90,015</w:t>
            </w:r>
          </w:p>
        </w:tc>
        <w:tc>
          <w:tcPr>
            <w:tcW w:w="1019" w:type="dxa"/>
            <w:shd w:val="clear" w:color="auto" w:fill="auto"/>
            <w:noWrap/>
            <w:hideMark/>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100</w:t>
            </w:r>
          </w:p>
        </w:tc>
        <w:tc>
          <w:tcPr>
            <w:tcW w:w="1411" w:type="dxa"/>
            <w:shd w:val="clear" w:color="auto" w:fill="auto"/>
            <w:noWrap/>
            <w:hideMark/>
          </w:tcPr>
          <w:p w:rsidR="002F0E55" w:rsidRPr="001C2F80" w:rsidRDefault="002F0E55" w:rsidP="00765F68">
            <w:pPr>
              <w:spacing w:after="0" w:line="240" w:lineRule="auto"/>
              <w:rPr>
                <w:rFonts w:eastAsia="Times New Roman" w:cs="Times New Roman"/>
                <w:color w:val="000000"/>
                <w:sz w:val="18"/>
                <w:szCs w:val="18"/>
              </w:rPr>
            </w:pPr>
          </w:p>
        </w:tc>
        <w:tc>
          <w:tcPr>
            <w:tcW w:w="61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3598</w:t>
            </w:r>
          </w:p>
        </w:tc>
        <w:tc>
          <w:tcPr>
            <w:tcW w:w="1206"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100</w:t>
            </w:r>
          </w:p>
        </w:tc>
        <w:tc>
          <w:tcPr>
            <w:tcW w:w="614"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9591</w:t>
            </w:r>
          </w:p>
        </w:tc>
        <w:tc>
          <w:tcPr>
            <w:tcW w:w="1057"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100</w:t>
            </w:r>
          </w:p>
        </w:tc>
        <w:tc>
          <w:tcPr>
            <w:tcW w:w="1085" w:type="dxa"/>
          </w:tcPr>
          <w:p w:rsidR="002F0E55" w:rsidRPr="001C2F80" w:rsidRDefault="002F0E55" w:rsidP="00765F68">
            <w:pPr>
              <w:spacing w:after="0" w:line="240" w:lineRule="auto"/>
              <w:rPr>
                <w:rFonts w:eastAsia="Times New Roman" w:cs="Times New Roman"/>
                <w:color w:val="000000"/>
                <w:sz w:val="18"/>
                <w:szCs w:val="18"/>
              </w:rPr>
            </w:pPr>
          </w:p>
        </w:tc>
        <w:tc>
          <w:tcPr>
            <w:tcW w:w="608"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2897</w:t>
            </w:r>
          </w:p>
        </w:tc>
        <w:tc>
          <w:tcPr>
            <w:tcW w:w="1243"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100</w:t>
            </w:r>
          </w:p>
        </w:tc>
        <w:tc>
          <w:tcPr>
            <w:tcW w:w="851"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10,292</w:t>
            </w:r>
          </w:p>
        </w:tc>
        <w:tc>
          <w:tcPr>
            <w:tcW w:w="99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100</w:t>
            </w:r>
          </w:p>
        </w:tc>
        <w:tc>
          <w:tcPr>
            <w:tcW w:w="1417" w:type="dxa"/>
          </w:tcPr>
          <w:p w:rsidR="002F0E55" w:rsidRPr="001C2F80" w:rsidRDefault="002F0E55" w:rsidP="00765F68">
            <w:pPr>
              <w:spacing w:after="0" w:line="240" w:lineRule="auto"/>
              <w:rPr>
                <w:rFonts w:eastAsia="Times New Roman" w:cs="Times New Roman"/>
                <w:color w:val="000000"/>
                <w:sz w:val="18"/>
                <w:szCs w:val="18"/>
              </w:rPr>
            </w:pPr>
          </w:p>
        </w:tc>
      </w:tr>
      <w:tr w:rsidR="002F0E55" w:rsidRPr="001C2F80" w:rsidTr="002F0E55">
        <w:trPr>
          <w:trHeight w:val="510"/>
        </w:trPr>
        <w:tc>
          <w:tcPr>
            <w:tcW w:w="1775" w:type="dxa"/>
          </w:tcPr>
          <w:p w:rsidR="002F0E55" w:rsidRPr="001C2F80" w:rsidRDefault="002F0E55" w:rsidP="00765F68">
            <w:pPr>
              <w:spacing w:after="0" w:line="240" w:lineRule="auto"/>
              <w:rPr>
                <w:rFonts w:eastAsia="Times New Roman" w:cs="Times New Roman"/>
                <w:color w:val="000000"/>
                <w:sz w:val="18"/>
                <w:szCs w:val="18"/>
              </w:rPr>
            </w:pPr>
            <w:r w:rsidRPr="001C2F80">
              <w:rPr>
                <w:rFonts w:ascii="Calibri" w:eastAsia="Times New Roman" w:hAnsi="Calibri" w:cs="Times New Roman"/>
                <w:color w:val="000000"/>
                <w:sz w:val="18"/>
                <w:szCs w:val="18"/>
              </w:rPr>
              <w:t>Anomaly or stillbirth</w:t>
            </w:r>
          </w:p>
        </w:tc>
        <w:tc>
          <w:tcPr>
            <w:tcW w:w="753"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486</w:t>
            </w:r>
          </w:p>
        </w:tc>
        <w:tc>
          <w:tcPr>
            <w:tcW w:w="102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3.68</w:t>
            </w:r>
          </w:p>
        </w:tc>
        <w:tc>
          <w:tcPr>
            <w:tcW w:w="718" w:type="dxa"/>
            <w:shd w:val="clear" w:color="auto" w:fill="auto"/>
            <w:noWrap/>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3158</w:t>
            </w:r>
          </w:p>
        </w:tc>
        <w:tc>
          <w:tcPr>
            <w:tcW w:w="1019" w:type="dxa"/>
            <w:shd w:val="clear" w:color="auto" w:fill="auto"/>
            <w:noWrap/>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3.51</w:t>
            </w:r>
          </w:p>
        </w:tc>
        <w:tc>
          <w:tcPr>
            <w:tcW w:w="1411" w:type="dxa"/>
            <w:shd w:val="clear" w:color="auto" w:fill="auto"/>
            <w:noWrap/>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1.05 (0.96-1.16)</w:t>
            </w:r>
          </w:p>
        </w:tc>
        <w:tc>
          <w:tcPr>
            <w:tcW w:w="61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134</w:t>
            </w:r>
          </w:p>
        </w:tc>
        <w:tc>
          <w:tcPr>
            <w:tcW w:w="1206"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3.72</w:t>
            </w:r>
          </w:p>
        </w:tc>
        <w:tc>
          <w:tcPr>
            <w:tcW w:w="614"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352</w:t>
            </w:r>
          </w:p>
        </w:tc>
        <w:tc>
          <w:tcPr>
            <w:tcW w:w="1057"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3.67</w:t>
            </w:r>
          </w:p>
        </w:tc>
        <w:tc>
          <w:tcPr>
            <w:tcW w:w="1085"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1.02 (0.83-1.24)</w:t>
            </w:r>
          </w:p>
        </w:tc>
        <w:tc>
          <w:tcPr>
            <w:tcW w:w="608"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108</w:t>
            </w:r>
          </w:p>
        </w:tc>
        <w:tc>
          <w:tcPr>
            <w:tcW w:w="1243"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3.75</w:t>
            </w:r>
          </w:p>
        </w:tc>
        <w:tc>
          <w:tcPr>
            <w:tcW w:w="851"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378</w:t>
            </w:r>
          </w:p>
        </w:tc>
        <w:tc>
          <w:tcPr>
            <w:tcW w:w="99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3.67</w:t>
            </w:r>
          </w:p>
        </w:tc>
        <w:tc>
          <w:tcPr>
            <w:tcW w:w="1417"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1.00 (0.82-1.26)</w:t>
            </w:r>
          </w:p>
        </w:tc>
      </w:tr>
      <w:tr w:rsidR="002F0E55" w:rsidRPr="001C2F80" w:rsidTr="002F0E55">
        <w:trPr>
          <w:trHeight w:val="300"/>
        </w:trPr>
        <w:tc>
          <w:tcPr>
            <w:tcW w:w="1775"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 xml:space="preserve"> aL1 All anomalies</w:t>
            </w:r>
          </w:p>
        </w:tc>
        <w:tc>
          <w:tcPr>
            <w:tcW w:w="753"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422</w:t>
            </w:r>
          </w:p>
        </w:tc>
        <w:tc>
          <w:tcPr>
            <w:tcW w:w="102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3.20</w:t>
            </w:r>
          </w:p>
        </w:tc>
        <w:tc>
          <w:tcPr>
            <w:tcW w:w="718" w:type="dxa"/>
            <w:shd w:val="clear" w:color="auto" w:fill="auto"/>
            <w:noWrap/>
            <w:hideMark/>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2844</w:t>
            </w:r>
          </w:p>
        </w:tc>
        <w:tc>
          <w:tcPr>
            <w:tcW w:w="1019" w:type="dxa"/>
            <w:shd w:val="clear" w:color="auto" w:fill="auto"/>
            <w:noWrap/>
            <w:hideMark/>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3.16</w:t>
            </w:r>
          </w:p>
        </w:tc>
        <w:tc>
          <w:tcPr>
            <w:tcW w:w="1411" w:type="dxa"/>
            <w:shd w:val="clear" w:color="auto" w:fill="auto"/>
            <w:noWrap/>
            <w:hideMark/>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1.01 (0.91-1.12)</w:t>
            </w:r>
          </w:p>
        </w:tc>
        <w:tc>
          <w:tcPr>
            <w:tcW w:w="61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116</w:t>
            </w:r>
          </w:p>
        </w:tc>
        <w:tc>
          <w:tcPr>
            <w:tcW w:w="1206"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3.22</w:t>
            </w:r>
          </w:p>
        </w:tc>
        <w:tc>
          <w:tcPr>
            <w:tcW w:w="614"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306</w:t>
            </w:r>
          </w:p>
        </w:tc>
        <w:tc>
          <w:tcPr>
            <w:tcW w:w="1057"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3.19</w:t>
            </w:r>
          </w:p>
        </w:tc>
        <w:tc>
          <w:tcPr>
            <w:tcW w:w="1085"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1.02 (0.82-1.26)</w:t>
            </w:r>
          </w:p>
        </w:tc>
        <w:tc>
          <w:tcPr>
            <w:tcW w:w="608"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93</w:t>
            </w:r>
          </w:p>
        </w:tc>
        <w:tc>
          <w:tcPr>
            <w:tcW w:w="1243"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3.21</w:t>
            </w:r>
          </w:p>
        </w:tc>
        <w:tc>
          <w:tcPr>
            <w:tcW w:w="851"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329</w:t>
            </w:r>
          </w:p>
        </w:tc>
        <w:tc>
          <w:tcPr>
            <w:tcW w:w="99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3.20</w:t>
            </w:r>
          </w:p>
        </w:tc>
        <w:tc>
          <w:tcPr>
            <w:tcW w:w="1417"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1.00 (0.79-1.27)</w:t>
            </w:r>
          </w:p>
        </w:tc>
      </w:tr>
      <w:tr w:rsidR="002F0E55" w:rsidRPr="001C2F80" w:rsidTr="002F0E55">
        <w:trPr>
          <w:trHeight w:val="300"/>
        </w:trPr>
        <w:tc>
          <w:tcPr>
            <w:tcW w:w="1775"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aL3 neural tube</w:t>
            </w:r>
          </w:p>
        </w:tc>
        <w:tc>
          <w:tcPr>
            <w:tcW w:w="753"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10</w:t>
            </w:r>
          </w:p>
        </w:tc>
        <w:tc>
          <w:tcPr>
            <w:tcW w:w="102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0.08</w:t>
            </w:r>
          </w:p>
        </w:tc>
        <w:tc>
          <w:tcPr>
            <w:tcW w:w="718" w:type="dxa"/>
            <w:shd w:val="clear" w:color="auto" w:fill="auto"/>
            <w:noWrap/>
            <w:hideMark/>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97</w:t>
            </w:r>
          </w:p>
        </w:tc>
        <w:tc>
          <w:tcPr>
            <w:tcW w:w="1019" w:type="dxa"/>
            <w:shd w:val="clear" w:color="auto" w:fill="auto"/>
            <w:noWrap/>
            <w:hideMark/>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0.11</w:t>
            </w:r>
          </w:p>
        </w:tc>
        <w:tc>
          <w:tcPr>
            <w:tcW w:w="1411" w:type="dxa"/>
            <w:shd w:val="clear" w:color="auto" w:fill="auto"/>
            <w:noWrap/>
            <w:hideMark/>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0.70 (0.37-1.35)</w:t>
            </w:r>
          </w:p>
        </w:tc>
        <w:tc>
          <w:tcPr>
            <w:tcW w:w="61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&lt;5</w:t>
            </w:r>
          </w:p>
        </w:tc>
        <w:tc>
          <w:tcPr>
            <w:tcW w:w="1206" w:type="dxa"/>
          </w:tcPr>
          <w:p w:rsidR="002F0E55" w:rsidRPr="001C2F80" w:rsidRDefault="002F0E55" w:rsidP="00765F68">
            <w:pPr>
              <w:spacing w:after="0" w:line="240" w:lineRule="auto"/>
              <w:rPr>
                <w:rFonts w:eastAsia="Times New Roman" w:cs="Times New Roman"/>
                <w:color w:val="000000"/>
                <w:sz w:val="18"/>
                <w:szCs w:val="18"/>
              </w:rPr>
            </w:pPr>
          </w:p>
        </w:tc>
        <w:tc>
          <w:tcPr>
            <w:tcW w:w="614"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6-9</w:t>
            </w:r>
          </w:p>
        </w:tc>
        <w:tc>
          <w:tcPr>
            <w:tcW w:w="1057" w:type="dxa"/>
          </w:tcPr>
          <w:p w:rsidR="002F0E55" w:rsidRPr="001C2F80" w:rsidRDefault="002F0E55" w:rsidP="00765F68">
            <w:pPr>
              <w:spacing w:after="0" w:line="240" w:lineRule="auto"/>
              <w:rPr>
                <w:rFonts w:eastAsia="Times New Roman" w:cs="Times New Roman"/>
                <w:color w:val="000000"/>
                <w:sz w:val="18"/>
                <w:szCs w:val="18"/>
              </w:rPr>
            </w:pPr>
          </w:p>
        </w:tc>
        <w:tc>
          <w:tcPr>
            <w:tcW w:w="1085"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&gt;1</w:t>
            </w:r>
          </w:p>
        </w:tc>
        <w:tc>
          <w:tcPr>
            <w:tcW w:w="608"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&lt;5</w:t>
            </w:r>
          </w:p>
        </w:tc>
        <w:tc>
          <w:tcPr>
            <w:tcW w:w="1243" w:type="dxa"/>
          </w:tcPr>
          <w:p w:rsidR="002F0E55" w:rsidRPr="001C2F80" w:rsidRDefault="002F0E55" w:rsidP="00765F68">
            <w:pPr>
              <w:spacing w:after="0" w:line="240" w:lineRule="auto"/>
              <w:rPr>
                <w:rFonts w:eastAsia="Times New Roman" w:cs="Times New Roman"/>
                <w:color w:val="000000"/>
                <w:sz w:val="18"/>
                <w:szCs w:val="18"/>
              </w:rPr>
            </w:pPr>
          </w:p>
        </w:tc>
        <w:tc>
          <w:tcPr>
            <w:tcW w:w="851"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6-9</w:t>
            </w:r>
          </w:p>
        </w:tc>
        <w:tc>
          <w:tcPr>
            <w:tcW w:w="992" w:type="dxa"/>
          </w:tcPr>
          <w:p w:rsidR="002F0E55" w:rsidRPr="001C2F80" w:rsidRDefault="002F0E55" w:rsidP="00765F68">
            <w:pPr>
              <w:spacing w:after="0" w:line="240" w:lineRule="auto"/>
              <w:rPr>
                <w:rFonts w:eastAsia="Times New Roman" w:cs="Times New Roman"/>
                <w:color w:val="000000"/>
                <w:sz w:val="18"/>
                <w:szCs w:val="18"/>
              </w:rPr>
            </w:pPr>
          </w:p>
        </w:tc>
        <w:tc>
          <w:tcPr>
            <w:tcW w:w="1417"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&gt;1</w:t>
            </w:r>
          </w:p>
        </w:tc>
      </w:tr>
      <w:tr w:rsidR="002F0E55" w:rsidRPr="001C2F80" w:rsidTr="002F0E55">
        <w:trPr>
          <w:trHeight w:val="300"/>
        </w:trPr>
        <w:tc>
          <w:tcPr>
            <w:tcW w:w="1775"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aL17CHD</w:t>
            </w:r>
          </w:p>
        </w:tc>
        <w:tc>
          <w:tcPr>
            <w:tcW w:w="753"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141</w:t>
            </w:r>
          </w:p>
        </w:tc>
        <w:tc>
          <w:tcPr>
            <w:tcW w:w="102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1.07</w:t>
            </w:r>
          </w:p>
        </w:tc>
        <w:tc>
          <w:tcPr>
            <w:tcW w:w="718" w:type="dxa"/>
            <w:shd w:val="clear" w:color="auto" w:fill="auto"/>
            <w:noWrap/>
            <w:hideMark/>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837</w:t>
            </w:r>
          </w:p>
        </w:tc>
        <w:tc>
          <w:tcPr>
            <w:tcW w:w="1019" w:type="dxa"/>
            <w:shd w:val="clear" w:color="auto" w:fill="auto"/>
            <w:noWrap/>
            <w:hideMark/>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0.93</w:t>
            </w:r>
          </w:p>
        </w:tc>
        <w:tc>
          <w:tcPr>
            <w:tcW w:w="1411" w:type="dxa"/>
            <w:shd w:val="clear" w:color="auto" w:fill="auto"/>
            <w:noWrap/>
            <w:hideMark/>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1.15 (0.96-1.38)</w:t>
            </w:r>
          </w:p>
        </w:tc>
        <w:tc>
          <w:tcPr>
            <w:tcW w:w="61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29</w:t>
            </w:r>
          </w:p>
        </w:tc>
        <w:tc>
          <w:tcPr>
            <w:tcW w:w="1206"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0.81</w:t>
            </w:r>
          </w:p>
        </w:tc>
        <w:tc>
          <w:tcPr>
            <w:tcW w:w="614"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112</w:t>
            </w:r>
          </w:p>
        </w:tc>
        <w:tc>
          <w:tcPr>
            <w:tcW w:w="1057"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1.17</w:t>
            </w:r>
          </w:p>
        </w:tc>
        <w:tc>
          <w:tcPr>
            <w:tcW w:w="1085"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0.69 (0.46-1.04)</w:t>
            </w:r>
          </w:p>
        </w:tc>
        <w:tc>
          <w:tcPr>
            <w:tcW w:w="608"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23</w:t>
            </w:r>
          </w:p>
        </w:tc>
        <w:tc>
          <w:tcPr>
            <w:tcW w:w="1243"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0.79</w:t>
            </w:r>
          </w:p>
        </w:tc>
        <w:tc>
          <w:tcPr>
            <w:tcW w:w="851"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118</w:t>
            </w:r>
          </w:p>
        </w:tc>
        <w:tc>
          <w:tcPr>
            <w:tcW w:w="99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1.15</w:t>
            </w:r>
          </w:p>
        </w:tc>
        <w:tc>
          <w:tcPr>
            <w:tcW w:w="1417"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0.69 (0.44-1.08)</w:t>
            </w:r>
          </w:p>
        </w:tc>
      </w:tr>
      <w:tr w:rsidR="002F0E55" w:rsidRPr="001C2F80" w:rsidTr="002F0E55">
        <w:trPr>
          <w:trHeight w:val="300"/>
        </w:trPr>
        <w:tc>
          <w:tcPr>
            <w:tcW w:w="1775"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aL97Severe CHD</w:t>
            </w:r>
          </w:p>
        </w:tc>
        <w:tc>
          <w:tcPr>
            <w:tcW w:w="753"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24</w:t>
            </w:r>
          </w:p>
        </w:tc>
        <w:tc>
          <w:tcPr>
            <w:tcW w:w="102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0.18</w:t>
            </w:r>
          </w:p>
        </w:tc>
        <w:tc>
          <w:tcPr>
            <w:tcW w:w="718" w:type="dxa"/>
            <w:shd w:val="clear" w:color="auto" w:fill="auto"/>
            <w:noWrap/>
            <w:hideMark/>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172</w:t>
            </w:r>
          </w:p>
        </w:tc>
        <w:tc>
          <w:tcPr>
            <w:tcW w:w="1019" w:type="dxa"/>
            <w:shd w:val="clear" w:color="auto" w:fill="auto"/>
            <w:noWrap/>
            <w:hideMark/>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0.19</w:t>
            </w:r>
          </w:p>
        </w:tc>
        <w:tc>
          <w:tcPr>
            <w:tcW w:w="1411" w:type="dxa"/>
            <w:shd w:val="clear" w:color="auto" w:fill="auto"/>
            <w:noWrap/>
            <w:hideMark/>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0.95 (0.62-1.46)</w:t>
            </w:r>
          </w:p>
        </w:tc>
        <w:tc>
          <w:tcPr>
            <w:tcW w:w="61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9</w:t>
            </w:r>
          </w:p>
        </w:tc>
        <w:tc>
          <w:tcPr>
            <w:tcW w:w="1206"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0.25</w:t>
            </w:r>
          </w:p>
        </w:tc>
        <w:tc>
          <w:tcPr>
            <w:tcW w:w="614"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15</w:t>
            </w:r>
          </w:p>
        </w:tc>
        <w:tc>
          <w:tcPr>
            <w:tcW w:w="1057"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0.16</w:t>
            </w:r>
          </w:p>
        </w:tc>
        <w:tc>
          <w:tcPr>
            <w:tcW w:w="1085"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1.60 (0.70-3.66)</w:t>
            </w:r>
          </w:p>
        </w:tc>
        <w:tc>
          <w:tcPr>
            <w:tcW w:w="608"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7</w:t>
            </w:r>
          </w:p>
        </w:tc>
        <w:tc>
          <w:tcPr>
            <w:tcW w:w="1243"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0.24</w:t>
            </w:r>
          </w:p>
        </w:tc>
        <w:tc>
          <w:tcPr>
            <w:tcW w:w="851"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17</w:t>
            </w:r>
          </w:p>
        </w:tc>
        <w:tc>
          <w:tcPr>
            <w:tcW w:w="99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0.17</w:t>
            </w:r>
          </w:p>
        </w:tc>
        <w:tc>
          <w:tcPr>
            <w:tcW w:w="1417"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1.46 (0.61-3.53)</w:t>
            </w:r>
          </w:p>
        </w:tc>
      </w:tr>
      <w:tr w:rsidR="002F0E55" w:rsidRPr="001C2F80" w:rsidTr="002F0E55">
        <w:trPr>
          <w:trHeight w:val="300"/>
        </w:trPr>
        <w:tc>
          <w:tcPr>
            <w:tcW w:w="1775" w:type="dxa"/>
          </w:tcPr>
          <w:p w:rsidR="002F0E55" w:rsidRPr="001C2F80" w:rsidRDefault="002F0E55" w:rsidP="00765F68">
            <w:pPr>
              <w:spacing w:after="0" w:line="240" w:lineRule="auto"/>
              <w:rPr>
                <w:rFonts w:eastAsia="Times New Roman" w:cs="Times New Roman"/>
                <w:color w:val="000000"/>
                <w:sz w:val="18"/>
                <w:szCs w:val="18"/>
              </w:rPr>
            </w:pPr>
            <w:proofErr w:type="spellStart"/>
            <w:r w:rsidRPr="001C2F80">
              <w:rPr>
                <w:rFonts w:eastAsia="Times New Roman" w:cs="Times New Roman"/>
                <w:color w:val="000000"/>
                <w:sz w:val="18"/>
                <w:szCs w:val="18"/>
              </w:rPr>
              <w:t>aL</w:t>
            </w:r>
            <w:proofErr w:type="spellEnd"/>
            <w:r w:rsidRPr="001C2F80">
              <w:rPr>
                <w:rFonts w:eastAsia="Times New Roman" w:cs="Times New Roman"/>
                <w:color w:val="000000"/>
                <w:sz w:val="18"/>
                <w:szCs w:val="18"/>
              </w:rPr>
              <w:t xml:space="preserve"> 49Abdo wall defects</w:t>
            </w:r>
          </w:p>
        </w:tc>
        <w:tc>
          <w:tcPr>
            <w:tcW w:w="753"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16</w:t>
            </w:r>
          </w:p>
        </w:tc>
        <w:tc>
          <w:tcPr>
            <w:tcW w:w="102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0.12</w:t>
            </w:r>
          </w:p>
        </w:tc>
        <w:tc>
          <w:tcPr>
            <w:tcW w:w="718" w:type="dxa"/>
            <w:shd w:val="clear" w:color="auto" w:fill="auto"/>
            <w:noWrap/>
            <w:hideMark/>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60</w:t>
            </w:r>
          </w:p>
        </w:tc>
        <w:tc>
          <w:tcPr>
            <w:tcW w:w="1019" w:type="dxa"/>
            <w:shd w:val="clear" w:color="auto" w:fill="auto"/>
            <w:noWrap/>
            <w:hideMark/>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0.07</w:t>
            </w:r>
          </w:p>
        </w:tc>
        <w:tc>
          <w:tcPr>
            <w:tcW w:w="1411" w:type="dxa"/>
            <w:shd w:val="clear" w:color="auto" w:fill="auto"/>
            <w:noWrap/>
            <w:hideMark/>
          </w:tcPr>
          <w:p w:rsidR="002F0E55" w:rsidRPr="001C2F80" w:rsidRDefault="002F0E55" w:rsidP="00765F68">
            <w:pPr>
              <w:spacing w:after="0" w:line="240" w:lineRule="auto"/>
              <w:rPr>
                <w:rFonts w:eastAsia="Times New Roman" w:cs="Times New Roman"/>
                <w:color w:val="FF0000"/>
                <w:sz w:val="18"/>
                <w:szCs w:val="18"/>
              </w:rPr>
            </w:pPr>
            <w:r w:rsidRPr="001C2F80">
              <w:rPr>
                <w:rFonts w:eastAsia="Times New Roman" w:cs="Times New Roman"/>
                <w:color w:val="FF0000"/>
                <w:sz w:val="18"/>
                <w:szCs w:val="18"/>
              </w:rPr>
              <w:t>1.82 (1.05-3.16)</w:t>
            </w:r>
          </w:p>
        </w:tc>
        <w:tc>
          <w:tcPr>
            <w:tcW w:w="61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&lt;5</w:t>
            </w:r>
          </w:p>
        </w:tc>
        <w:tc>
          <w:tcPr>
            <w:tcW w:w="1206" w:type="dxa"/>
          </w:tcPr>
          <w:p w:rsidR="002F0E55" w:rsidRPr="001C2F80" w:rsidRDefault="002F0E55" w:rsidP="00765F68">
            <w:pPr>
              <w:spacing w:after="0" w:line="240" w:lineRule="auto"/>
              <w:rPr>
                <w:rFonts w:eastAsia="Times New Roman" w:cs="Times New Roman"/>
                <w:color w:val="000000"/>
                <w:sz w:val="18"/>
                <w:szCs w:val="18"/>
              </w:rPr>
            </w:pPr>
          </w:p>
        </w:tc>
        <w:tc>
          <w:tcPr>
            <w:tcW w:w="614"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12-15</w:t>
            </w:r>
          </w:p>
        </w:tc>
        <w:tc>
          <w:tcPr>
            <w:tcW w:w="1057" w:type="dxa"/>
          </w:tcPr>
          <w:p w:rsidR="002F0E55" w:rsidRPr="001C2F80" w:rsidRDefault="002F0E55" w:rsidP="00765F68">
            <w:pPr>
              <w:spacing w:after="0" w:line="240" w:lineRule="auto"/>
              <w:rPr>
                <w:rFonts w:eastAsia="Times New Roman" w:cs="Times New Roman"/>
                <w:color w:val="000000"/>
                <w:sz w:val="18"/>
                <w:szCs w:val="18"/>
              </w:rPr>
            </w:pPr>
          </w:p>
        </w:tc>
        <w:tc>
          <w:tcPr>
            <w:tcW w:w="1085"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&gt;1</w:t>
            </w:r>
          </w:p>
        </w:tc>
        <w:tc>
          <w:tcPr>
            <w:tcW w:w="608"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&lt;5</w:t>
            </w:r>
          </w:p>
        </w:tc>
        <w:tc>
          <w:tcPr>
            <w:tcW w:w="1243" w:type="dxa"/>
          </w:tcPr>
          <w:p w:rsidR="002F0E55" w:rsidRPr="001C2F80" w:rsidRDefault="002F0E55" w:rsidP="00765F68">
            <w:pPr>
              <w:spacing w:after="0" w:line="240" w:lineRule="auto"/>
              <w:rPr>
                <w:rFonts w:eastAsia="Times New Roman" w:cs="Times New Roman"/>
                <w:color w:val="000000"/>
                <w:sz w:val="18"/>
                <w:szCs w:val="18"/>
              </w:rPr>
            </w:pPr>
          </w:p>
        </w:tc>
        <w:tc>
          <w:tcPr>
            <w:tcW w:w="851"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12-15</w:t>
            </w:r>
          </w:p>
        </w:tc>
        <w:tc>
          <w:tcPr>
            <w:tcW w:w="992" w:type="dxa"/>
          </w:tcPr>
          <w:p w:rsidR="002F0E55" w:rsidRPr="001C2F80" w:rsidRDefault="002F0E55" w:rsidP="00765F68">
            <w:pPr>
              <w:spacing w:after="0" w:line="240" w:lineRule="auto"/>
              <w:rPr>
                <w:rFonts w:eastAsia="Times New Roman" w:cs="Times New Roman"/>
                <w:color w:val="000000"/>
                <w:sz w:val="18"/>
                <w:szCs w:val="18"/>
              </w:rPr>
            </w:pPr>
          </w:p>
        </w:tc>
        <w:tc>
          <w:tcPr>
            <w:tcW w:w="1417"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&gt;1</w:t>
            </w:r>
          </w:p>
        </w:tc>
      </w:tr>
      <w:tr w:rsidR="002F0E55" w:rsidRPr="001C2F80" w:rsidTr="002F0E55">
        <w:trPr>
          <w:trHeight w:val="300"/>
        </w:trPr>
        <w:tc>
          <w:tcPr>
            <w:tcW w:w="1775"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 xml:space="preserve">al50 </w:t>
            </w:r>
            <w:proofErr w:type="spellStart"/>
            <w:r w:rsidRPr="001C2F80">
              <w:rPr>
                <w:rFonts w:eastAsia="Times New Roman" w:cs="Times New Roman"/>
                <w:color w:val="000000"/>
                <w:sz w:val="18"/>
                <w:szCs w:val="18"/>
              </w:rPr>
              <w:t>gastroschisis</w:t>
            </w:r>
            <w:proofErr w:type="spellEnd"/>
          </w:p>
        </w:tc>
        <w:tc>
          <w:tcPr>
            <w:tcW w:w="753"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11</w:t>
            </w:r>
          </w:p>
        </w:tc>
        <w:tc>
          <w:tcPr>
            <w:tcW w:w="102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0.08</w:t>
            </w:r>
          </w:p>
        </w:tc>
        <w:tc>
          <w:tcPr>
            <w:tcW w:w="718" w:type="dxa"/>
            <w:shd w:val="clear" w:color="auto" w:fill="auto"/>
            <w:noWrap/>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37</w:t>
            </w:r>
          </w:p>
        </w:tc>
        <w:tc>
          <w:tcPr>
            <w:tcW w:w="1019" w:type="dxa"/>
            <w:shd w:val="clear" w:color="auto" w:fill="auto"/>
            <w:noWrap/>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0.04</w:t>
            </w:r>
          </w:p>
        </w:tc>
        <w:tc>
          <w:tcPr>
            <w:tcW w:w="1411" w:type="dxa"/>
            <w:shd w:val="clear" w:color="auto" w:fill="auto"/>
            <w:noWrap/>
          </w:tcPr>
          <w:p w:rsidR="002F0E55" w:rsidRPr="001C2F80" w:rsidRDefault="002F0E55" w:rsidP="00765F68">
            <w:pPr>
              <w:spacing w:after="0" w:line="240" w:lineRule="auto"/>
              <w:rPr>
                <w:rFonts w:eastAsia="Times New Roman" w:cs="Times New Roman"/>
                <w:color w:val="FF0000"/>
                <w:sz w:val="18"/>
                <w:szCs w:val="18"/>
              </w:rPr>
            </w:pPr>
            <w:r w:rsidRPr="001C2F80">
              <w:rPr>
                <w:rFonts w:eastAsia="Times New Roman" w:cs="Times New Roman"/>
                <w:color w:val="FF0000"/>
                <w:sz w:val="18"/>
                <w:szCs w:val="18"/>
              </w:rPr>
              <w:t>2.03 (1.04-3.98)</w:t>
            </w:r>
          </w:p>
        </w:tc>
        <w:tc>
          <w:tcPr>
            <w:tcW w:w="61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&lt;5</w:t>
            </w:r>
          </w:p>
        </w:tc>
        <w:tc>
          <w:tcPr>
            <w:tcW w:w="1206" w:type="dxa"/>
          </w:tcPr>
          <w:p w:rsidR="002F0E55" w:rsidRPr="001C2F80" w:rsidRDefault="002F0E55" w:rsidP="00765F68">
            <w:pPr>
              <w:spacing w:after="0" w:line="240" w:lineRule="auto"/>
              <w:rPr>
                <w:rFonts w:eastAsia="Times New Roman" w:cs="Times New Roman"/>
                <w:color w:val="000000"/>
                <w:sz w:val="18"/>
                <w:szCs w:val="18"/>
              </w:rPr>
            </w:pPr>
          </w:p>
        </w:tc>
        <w:tc>
          <w:tcPr>
            <w:tcW w:w="614"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7-10</w:t>
            </w:r>
          </w:p>
        </w:tc>
        <w:tc>
          <w:tcPr>
            <w:tcW w:w="1057" w:type="dxa"/>
          </w:tcPr>
          <w:p w:rsidR="002F0E55" w:rsidRPr="001C2F80" w:rsidRDefault="002F0E55" w:rsidP="00765F68">
            <w:pPr>
              <w:spacing w:after="0" w:line="240" w:lineRule="auto"/>
              <w:rPr>
                <w:rFonts w:eastAsia="Times New Roman" w:cs="Times New Roman"/>
                <w:color w:val="000000"/>
                <w:sz w:val="18"/>
                <w:szCs w:val="18"/>
              </w:rPr>
            </w:pPr>
          </w:p>
        </w:tc>
        <w:tc>
          <w:tcPr>
            <w:tcW w:w="1085"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&gt;1</w:t>
            </w:r>
          </w:p>
        </w:tc>
        <w:tc>
          <w:tcPr>
            <w:tcW w:w="608"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&lt;5</w:t>
            </w:r>
          </w:p>
        </w:tc>
        <w:tc>
          <w:tcPr>
            <w:tcW w:w="1243" w:type="dxa"/>
          </w:tcPr>
          <w:p w:rsidR="002F0E55" w:rsidRPr="001C2F80" w:rsidRDefault="002F0E55" w:rsidP="00765F68">
            <w:pPr>
              <w:spacing w:after="0" w:line="240" w:lineRule="auto"/>
              <w:rPr>
                <w:rFonts w:eastAsia="Times New Roman" w:cs="Times New Roman"/>
                <w:color w:val="000000"/>
                <w:sz w:val="18"/>
                <w:szCs w:val="18"/>
              </w:rPr>
            </w:pPr>
          </w:p>
        </w:tc>
        <w:tc>
          <w:tcPr>
            <w:tcW w:w="851"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7-10</w:t>
            </w:r>
          </w:p>
        </w:tc>
        <w:tc>
          <w:tcPr>
            <w:tcW w:w="992" w:type="dxa"/>
          </w:tcPr>
          <w:p w:rsidR="002F0E55" w:rsidRPr="001C2F80" w:rsidRDefault="002F0E55" w:rsidP="00765F68">
            <w:pPr>
              <w:spacing w:after="0" w:line="240" w:lineRule="auto"/>
              <w:rPr>
                <w:rFonts w:eastAsia="Times New Roman" w:cs="Times New Roman"/>
                <w:color w:val="000000"/>
                <w:sz w:val="18"/>
                <w:szCs w:val="18"/>
              </w:rPr>
            </w:pPr>
          </w:p>
        </w:tc>
        <w:tc>
          <w:tcPr>
            <w:tcW w:w="1417"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&gt;1</w:t>
            </w:r>
          </w:p>
        </w:tc>
      </w:tr>
      <w:tr w:rsidR="002F0E55" w:rsidRPr="001C2F80" w:rsidTr="002F0E55">
        <w:trPr>
          <w:trHeight w:val="300"/>
        </w:trPr>
        <w:tc>
          <w:tcPr>
            <w:tcW w:w="1775"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aL54 Renal dysplasia</w:t>
            </w:r>
          </w:p>
        </w:tc>
        <w:tc>
          <w:tcPr>
            <w:tcW w:w="753"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9</w:t>
            </w:r>
          </w:p>
        </w:tc>
        <w:tc>
          <w:tcPr>
            <w:tcW w:w="102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0.07</w:t>
            </w:r>
          </w:p>
        </w:tc>
        <w:tc>
          <w:tcPr>
            <w:tcW w:w="718" w:type="dxa"/>
            <w:shd w:val="clear" w:color="auto" w:fill="auto"/>
            <w:noWrap/>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68</w:t>
            </w:r>
          </w:p>
        </w:tc>
        <w:tc>
          <w:tcPr>
            <w:tcW w:w="1019" w:type="dxa"/>
            <w:shd w:val="clear" w:color="auto" w:fill="auto"/>
            <w:noWrap/>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0.08</w:t>
            </w:r>
          </w:p>
        </w:tc>
        <w:tc>
          <w:tcPr>
            <w:tcW w:w="1411" w:type="dxa"/>
            <w:shd w:val="clear" w:color="auto" w:fill="auto"/>
            <w:noWrap/>
          </w:tcPr>
          <w:p w:rsidR="002F0E55" w:rsidRPr="001C2F80" w:rsidRDefault="002F0E55" w:rsidP="00765F68">
            <w:pPr>
              <w:spacing w:after="0" w:line="240" w:lineRule="auto"/>
              <w:rPr>
                <w:rFonts w:eastAsia="Times New Roman" w:cs="Times New Roman"/>
                <w:sz w:val="18"/>
                <w:szCs w:val="18"/>
              </w:rPr>
            </w:pPr>
            <w:r w:rsidRPr="001C2F80">
              <w:rPr>
                <w:rFonts w:eastAsia="Times New Roman" w:cs="Times New Roman"/>
                <w:sz w:val="18"/>
                <w:szCs w:val="18"/>
              </w:rPr>
              <w:t>0.90 (0.45-1.81)</w:t>
            </w:r>
          </w:p>
        </w:tc>
        <w:tc>
          <w:tcPr>
            <w:tcW w:w="61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&lt;5</w:t>
            </w:r>
          </w:p>
        </w:tc>
        <w:tc>
          <w:tcPr>
            <w:tcW w:w="1206" w:type="dxa"/>
          </w:tcPr>
          <w:p w:rsidR="002F0E55" w:rsidRPr="001C2F80" w:rsidRDefault="002F0E55" w:rsidP="00765F68">
            <w:pPr>
              <w:spacing w:after="0" w:line="240" w:lineRule="auto"/>
              <w:rPr>
                <w:rFonts w:eastAsia="Times New Roman" w:cs="Times New Roman"/>
                <w:color w:val="000000"/>
                <w:sz w:val="18"/>
                <w:szCs w:val="18"/>
              </w:rPr>
            </w:pPr>
          </w:p>
        </w:tc>
        <w:tc>
          <w:tcPr>
            <w:tcW w:w="614"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5-8</w:t>
            </w:r>
          </w:p>
        </w:tc>
        <w:tc>
          <w:tcPr>
            <w:tcW w:w="1057" w:type="dxa"/>
          </w:tcPr>
          <w:p w:rsidR="002F0E55" w:rsidRPr="001C2F80" w:rsidRDefault="002F0E55" w:rsidP="00765F68">
            <w:pPr>
              <w:spacing w:after="0" w:line="240" w:lineRule="auto"/>
              <w:rPr>
                <w:rFonts w:eastAsia="Times New Roman" w:cs="Times New Roman"/>
                <w:color w:val="000000"/>
                <w:sz w:val="18"/>
                <w:szCs w:val="18"/>
              </w:rPr>
            </w:pPr>
          </w:p>
        </w:tc>
        <w:tc>
          <w:tcPr>
            <w:tcW w:w="1085" w:type="dxa"/>
          </w:tcPr>
          <w:p w:rsidR="002F0E55" w:rsidRPr="001C2F80" w:rsidRDefault="002F0E55" w:rsidP="00765F68">
            <w:pPr>
              <w:spacing w:after="0" w:line="240" w:lineRule="auto"/>
              <w:rPr>
                <w:rFonts w:eastAsia="Times New Roman" w:cs="Times New Roman"/>
                <w:sz w:val="18"/>
                <w:szCs w:val="18"/>
              </w:rPr>
            </w:pPr>
            <w:r w:rsidRPr="001C2F80">
              <w:rPr>
                <w:rFonts w:eastAsia="Times New Roman" w:cs="Times New Roman"/>
                <w:sz w:val="18"/>
                <w:szCs w:val="18"/>
              </w:rPr>
              <w:t>&gt;1</w:t>
            </w:r>
          </w:p>
        </w:tc>
        <w:tc>
          <w:tcPr>
            <w:tcW w:w="608"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&lt;5</w:t>
            </w:r>
          </w:p>
        </w:tc>
        <w:tc>
          <w:tcPr>
            <w:tcW w:w="1243" w:type="dxa"/>
          </w:tcPr>
          <w:p w:rsidR="002F0E55" w:rsidRPr="001C2F80" w:rsidRDefault="002F0E55" w:rsidP="00765F68">
            <w:pPr>
              <w:spacing w:after="0" w:line="240" w:lineRule="auto"/>
              <w:rPr>
                <w:rFonts w:eastAsia="Times New Roman" w:cs="Times New Roman"/>
                <w:color w:val="000000"/>
                <w:sz w:val="18"/>
                <w:szCs w:val="18"/>
              </w:rPr>
            </w:pPr>
          </w:p>
        </w:tc>
        <w:tc>
          <w:tcPr>
            <w:tcW w:w="851"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5-8</w:t>
            </w:r>
          </w:p>
        </w:tc>
        <w:tc>
          <w:tcPr>
            <w:tcW w:w="992" w:type="dxa"/>
          </w:tcPr>
          <w:p w:rsidR="002F0E55" w:rsidRPr="001C2F80" w:rsidRDefault="002F0E55" w:rsidP="00765F68">
            <w:pPr>
              <w:spacing w:after="0" w:line="240" w:lineRule="auto"/>
              <w:rPr>
                <w:rFonts w:eastAsia="Times New Roman" w:cs="Times New Roman"/>
                <w:color w:val="000000"/>
                <w:sz w:val="18"/>
                <w:szCs w:val="18"/>
              </w:rPr>
            </w:pPr>
          </w:p>
        </w:tc>
        <w:tc>
          <w:tcPr>
            <w:tcW w:w="1417"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&gt;1</w:t>
            </w:r>
          </w:p>
        </w:tc>
      </w:tr>
      <w:tr w:rsidR="002F0E55" w:rsidRPr="001C2F80" w:rsidTr="002F0E55">
        <w:trPr>
          <w:trHeight w:val="373"/>
        </w:trPr>
        <w:tc>
          <w:tcPr>
            <w:tcW w:w="1775"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aL59 Hypospadias</w:t>
            </w:r>
          </w:p>
        </w:tc>
        <w:tc>
          <w:tcPr>
            <w:tcW w:w="753"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34</w:t>
            </w:r>
          </w:p>
        </w:tc>
        <w:tc>
          <w:tcPr>
            <w:tcW w:w="102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0.26</w:t>
            </w:r>
          </w:p>
        </w:tc>
        <w:tc>
          <w:tcPr>
            <w:tcW w:w="718" w:type="dxa"/>
            <w:shd w:val="clear" w:color="auto" w:fill="auto"/>
            <w:noWrap/>
            <w:hideMark/>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246</w:t>
            </w:r>
          </w:p>
        </w:tc>
        <w:tc>
          <w:tcPr>
            <w:tcW w:w="1019" w:type="dxa"/>
            <w:shd w:val="clear" w:color="auto" w:fill="auto"/>
            <w:noWrap/>
            <w:hideMark/>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0.27</w:t>
            </w:r>
          </w:p>
        </w:tc>
        <w:tc>
          <w:tcPr>
            <w:tcW w:w="1411" w:type="dxa"/>
            <w:shd w:val="clear" w:color="auto" w:fill="auto"/>
            <w:noWrap/>
            <w:hideMark/>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0.94 (0.66-1.35)</w:t>
            </w:r>
          </w:p>
        </w:tc>
        <w:tc>
          <w:tcPr>
            <w:tcW w:w="61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12</w:t>
            </w:r>
          </w:p>
        </w:tc>
        <w:tc>
          <w:tcPr>
            <w:tcW w:w="1206"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0.33</w:t>
            </w:r>
          </w:p>
        </w:tc>
        <w:tc>
          <w:tcPr>
            <w:tcW w:w="614"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22</w:t>
            </w:r>
          </w:p>
        </w:tc>
        <w:tc>
          <w:tcPr>
            <w:tcW w:w="1057"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0.23</w:t>
            </w:r>
          </w:p>
        </w:tc>
        <w:tc>
          <w:tcPr>
            <w:tcW w:w="1085"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1.46 (0.72-2.94)</w:t>
            </w:r>
          </w:p>
        </w:tc>
        <w:tc>
          <w:tcPr>
            <w:tcW w:w="608"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&lt;5</w:t>
            </w:r>
          </w:p>
        </w:tc>
        <w:tc>
          <w:tcPr>
            <w:tcW w:w="1243" w:type="dxa"/>
          </w:tcPr>
          <w:p w:rsidR="002F0E55" w:rsidRPr="001C2F80" w:rsidRDefault="002F0E55" w:rsidP="00765F68">
            <w:pPr>
              <w:spacing w:after="0" w:line="240" w:lineRule="auto"/>
              <w:rPr>
                <w:rFonts w:eastAsia="Times New Roman" w:cs="Times New Roman"/>
                <w:color w:val="000000"/>
                <w:sz w:val="18"/>
                <w:szCs w:val="18"/>
              </w:rPr>
            </w:pPr>
          </w:p>
        </w:tc>
        <w:tc>
          <w:tcPr>
            <w:tcW w:w="851"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30-33</w:t>
            </w:r>
          </w:p>
        </w:tc>
        <w:tc>
          <w:tcPr>
            <w:tcW w:w="992" w:type="dxa"/>
          </w:tcPr>
          <w:p w:rsidR="002F0E55" w:rsidRPr="001C2F80" w:rsidRDefault="002F0E55" w:rsidP="00765F68">
            <w:pPr>
              <w:spacing w:after="0" w:line="240" w:lineRule="auto"/>
              <w:rPr>
                <w:rFonts w:eastAsia="Times New Roman" w:cs="Times New Roman"/>
                <w:color w:val="000000"/>
                <w:sz w:val="18"/>
                <w:szCs w:val="18"/>
              </w:rPr>
            </w:pPr>
          </w:p>
        </w:tc>
        <w:tc>
          <w:tcPr>
            <w:tcW w:w="1417"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&gt;1</w:t>
            </w:r>
          </w:p>
        </w:tc>
      </w:tr>
      <w:tr w:rsidR="002F0E55" w:rsidRPr="001C2F80" w:rsidTr="002F0E55">
        <w:trPr>
          <w:trHeight w:val="300"/>
        </w:trPr>
        <w:tc>
          <w:tcPr>
            <w:tcW w:w="1775" w:type="dxa"/>
          </w:tcPr>
          <w:p w:rsidR="002F0E55" w:rsidRPr="001C2F80" w:rsidRDefault="002F0E55" w:rsidP="00765F68">
            <w:pPr>
              <w:spacing w:after="0" w:line="240" w:lineRule="auto"/>
              <w:rPr>
                <w:rFonts w:eastAsia="Times New Roman" w:cs="Times New Roman"/>
                <w:color w:val="000000"/>
                <w:sz w:val="18"/>
                <w:szCs w:val="18"/>
              </w:rPr>
            </w:pPr>
            <w:proofErr w:type="spellStart"/>
            <w:r w:rsidRPr="001C2F80">
              <w:rPr>
                <w:rFonts w:eastAsia="Times New Roman" w:cs="Times New Roman"/>
                <w:color w:val="000000"/>
                <w:sz w:val="18"/>
                <w:szCs w:val="18"/>
              </w:rPr>
              <w:t>aL</w:t>
            </w:r>
            <w:proofErr w:type="spellEnd"/>
            <w:r w:rsidRPr="001C2F80">
              <w:rPr>
                <w:rFonts w:eastAsia="Times New Roman" w:cs="Times New Roman"/>
                <w:color w:val="000000"/>
                <w:sz w:val="18"/>
                <w:szCs w:val="18"/>
              </w:rPr>
              <w:t xml:space="preserve"> 61 Limb reduction</w:t>
            </w:r>
          </w:p>
        </w:tc>
        <w:tc>
          <w:tcPr>
            <w:tcW w:w="753"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7</w:t>
            </w:r>
          </w:p>
        </w:tc>
        <w:tc>
          <w:tcPr>
            <w:tcW w:w="102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0.05</w:t>
            </w:r>
          </w:p>
        </w:tc>
        <w:tc>
          <w:tcPr>
            <w:tcW w:w="718" w:type="dxa"/>
            <w:shd w:val="clear" w:color="auto" w:fill="auto"/>
            <w:noWrap/>
            <w:hideMark/>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64</w:t>
            </w:r>
          </w:p>
        </w:tc>
        <w:tc>
          <w:tcPr>
            <w:tcW w:w="1019" w:type="dxa"/>
            <w:shd w:val="clear" w:color="auto" w:fill="auto"/>
            <w:noWrap/>
            <w:hideMark/>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0.07</w:t>
            </w:r>
          </w:p>
        </w:tc>
        <w:tc>
          <w:tcPr>
            <w:tcW w:w="1411" w:type="dxa"/>
            <w:shd w:val="clear" w:color="auto" w:fill="auto"/>
            <w:noWrap/>
            <w:hideMark/>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0.75 (0.34-1.64)</w:t>
            </w:r>
          </w:p>
        </w:tc>
        <w:tc>
          <w:tcPr>
            <w:tcW w:w="61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w:t>
            </w:r>
          </w:p>
        </w:tc>
        <w:tc>
          <w:tcPr>
            <w:tcW w:w="1206" w:type="dxa"/>
          </w:tcPr>
          <w:p w:rsidR="002F0E55" w:rsidRPr="001C2F80" w:rsidRDefault="002F0E55" w:rsidP="00765F68">
            <w:pPr>
              <w:spacing w:after="0" w:line="240" w:lineRule="auto"/>
              <w:rPr>
                <w:rFonts w:eastAsia="Times New Roman" w:cs="Times New Roman"/>
                <w:color w:val="000000"/>
                <w:sz w:val="18"/>
                <w:szCs w:val="18"/>
              </w:rPr>
            </w:pPr>
          </w:p>
        </w:tc>
        <w:tc>
          <w:tcPr>
            <w:tcW w:w="614"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7</w:t>
            </w:r>
          </w:p>
        </w:tc>
        <w:tc>
          <w:tcPr>
            <w:tcW w:w="1057"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0.07</w:t>
            </w:r>
          </w:p>
        </w:tc>
        <w:tc>
          <w:tcPr>
            <w:tcW w:w="1085"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NA</w:t>
            </w:r>
          </w:p>
        </w:tc>
        <w:tc>
          <w:tcPr>
            <w:tcW w:w="608"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w:t>
            </w:r>
          </w:p>
        </w:tc>
        <w:tc>
          <w:tcPr>
            <w:tcW w:w="1243" w:type="dxa"/>
          </w:tcPr>
          <w:p w:rsidR="002F0E55" w:rsidRPr="001C2F80" w:rsidRDefault="002F0E55" w:rsidP="00765F68">
            <w:pPr>
              <w:spacing w:after="0" w:line="240" w:lineRule="auto"/>
              <w:rPr>
                <w:rFonts w:eastAsia="Times New Roman" w:cs="Times New Roman"/>
                <w:color w:val="000000"/>
                <w:sz w:val="18"/>
                <w:szCs w:val="18"/>
              </w:rPr>
            </w:pPr>
          </w:p>
        </w:tc>
        <w:tc>
          <w:tcPr>
            <w:tcW w:w="851"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7</w:t>
            </w:r>
          </w:p>
        </w:tc>
        <w:tc>
          <w:tcPr>
            <w:tcW w:w="99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0.10</w:t>
            </w:r>
          </w:p>
        </w:tc>
        <w:tc>
          <w:tcPr>
            <w:tcW w:w="1417"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NA</w:t>
            </w:r>
          </w:p>
        </w:tc>
      </w:tr>
      <w:tr w:rsidR="002F0E55" w:rsidRPr="001C2F80" w:rsidTr="002F0E55">
        <w:trPr>
          <w:trHeight w:val="510"/>
        </w:trPr>
        <w:tc>
          <w:tcPr>
            <w:tcW w:w="1775"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 xml:space="preserve">aL66  </w:t>
            </w:r>
            <w:proofErr w:type="spellStart"/>
            <w:r w:rsidRPr="001C2F80">
              <w:rPr>
                <w:rFonts w:eastAsia="Times New Roman" w:cs="Times New Roman"/>
                <w:color w:val="000000"/>
                <w:sz w:val="18"/>
                <w:szCs w:val="18"/>
              </w:rPr>
              <w:t>talipes</w:t>
            </w:r>
            <w:proofErr w:type="spellEnd"/>
            <w:r w:rsidRPr="001C2F80">
              <w:rPr>
                <w:rFonts w:eastAsia="Times New Roman" w:cs="Times New Roman"/>
                <w:color w:val="000000"/>
                <w:sz w:val="18"/>
                <w:szCs w:val="18"/>
              </w:rPr>
              <w:t xml:space="preserve"> </w:t>
            </w:r>
            <w:proofErr w:type="spellStart"/>
            <w:r w:rsidRPr="001C2F80">
              <w:rPr>
                <w:rFonts w:eastAsia="Times New Roman" w:cs="Times New Roman"/>
                <w:color w:val="000000"/>
                <w:sz w:val="18"/>
                <w:szCs w:val="18"/>
              </w:rPr>
              <w:t>equinovarus</w:t>
            </w:r>
            <w:proofErr w:type="spellEnd"/>
          </w:p>
        </w:tc>
        <w:tc>
          <w:tcPr>
            <w:tcW w:w="753"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23</w:t>
            </w:r>
          </w:p>
        </w:tc>
        <w:tc>
          <w:tcPr>
            <w:tcW w:w="102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0.17</w:t>
            </w:r>
          </w:p>
        </w:tc>
        <w:tc>
          <w:tcPr>
            <w:tcW w:w="718" w:type="dxa"/>
            <w:shd w:val="clear" w:color="auto" w:fill="auto"/>
            <w:noWrap/>
            <w:hideMark/>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158</w:t>
            </w:r>
          </w:p>
        </w:tc>
        <w:tc>
          <w:tcPr>
            <w:tcW w:w="1019" w:type="dxa"/>
            <w:shd w:val="clear" w:color="auto" w:fill="auto"/>
            <w:noWrap/>
            <w:hideMark/>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0.17</w:t>
            </w:r>
          </w:p>
        </w:tc>
        <w:tc>
          <w:tcPr>
            <w:tcW w:w="1411" w:type="dxa"/>
            <w:shd w:val="clear" w:color="auto" w:fill="auto"/>
            <w:noWrap/>
            <w:hideMark/>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0.99 (0.64-1.51)</w:t>
            </w:r>
          </w:p>
        </w:tc>
        <w:tc>
          <w:tcPr>
            <w:tcW w:w="61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5</w:t>
            </w:r>
          </w:p>
        </w:tc>
        <w:tc>
          <w:tcPr>
            <w:tcW w:w="1206"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0.14</w:t>
            </w:r>
          </w:p>
        </w:tc>
        <w:tc>
          <w:tcPr>
            <w:tcW w:w="614"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18</w:t>
            </w:r>
          </w:p>
        </w:tc>
        <w:tc>
          <w:tcPr>
            <w:tcW w:w="1057"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0.19</w:t>
            </w:r>
          </w:p>
        </w:tc>
        <w:tc>
          <w:tcPr>
            <w:tcW w:w="1085"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0.74 (0.27-1.99)</w:t>
            </w:r>
          </w:p>
        </w:tc>
        <w:tc>
          <w:tcPr>
            <w:tcW w:w="608"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&lt;5</w:t>
            </w:r>
          </w:p>
        </w:tc>
        <w:tc>
          <w:tcPr>
            <w:tcW w:w="1243" w:type="dxa"/>
          </w:tcPr>
          <w:p w:rsidR="002F0E55" w:rsidRPr="001C2F80" w:rsidRDefault="002F0E55" w:rsidP="00765F68">
            <w:pPr>
              <w:spacing w:after="0" w:line="240" w:lineRule="auto"/>
              <w:rPr>
                <w:rFonts w:eastAsia="Times New Roman" w:cs="Times New Roman"/>
                <w:color w:val="000000"/>
                <w:sz w:val="18"/>
                <w:szCs w:val="18"/>
              </w:rPr>
            </w:pPr>
          </w:p>
        </w:tc>
        <w:tc>
          <w:tcPr>
            <w:tcW w:w="851"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19-22</w:t>
            </w:r>
          </w:p>
        </w:tc>
        <w:tc>
          <w:tcPr>
            <w:tcW w:w="992" w:type="dxa"/>
          </w:tcPr>
          <w:p w:rsidR="002F0E55" w:rsidRPr="001C2F80" w:rsidRDefault="002F0E55" w:rsidP="00765F68">
            <w:pPr>
              <w:spacing w:after="0" w:line="240" w:lineRule="auto"/>
              <w:rPr>
                <w:rFonts w:eastAsia="Times New Roman" w:cs="Times New Roman"/>
                <w:color w:val="000000"/>
                <w:sz w:val="18"/>
                <w:szCs w:val="18"/>
              </w:rPr>
            </w:pPr>
          </w:p>
        </w:tc>
        <w:tc>
          <w:tcPr>
            <w:tcW w:w="1417"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&lt;1</w:t>
            </w:r>
          </w:p>
        </w:tc>
      </w:tr>
      <w:tr w:rsidR="002F0E55" w:rsidRPr="001C2F80" w:rsidTr="002F0E55">
        <w:trPr>
          <w:trHeight w:val="510"/>
        </w:trPr>
        <w:tc>
          <w:tcPr>
            <w:tcW w:w="1775"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al 101: Oro-facial clefts</w:t>
            </w:r>
          </w:p>
        </w:tc>
        <w:tc>
          <w:tcPr>
            <w:tcW w:w="753"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17</w:t>
            </w:r>
          </w:p>
        </w:tc>
        <w:tc>
          <w:tcPr>
            <w:tcW w:w="102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0.12</w:t>
            </w:r>
          </w:p>
        </w:tc>
        <w:tc>
          <w:tcPr>
            <w:tcW w:w="718" w:type="dxa"/>
            <w:shd w:val="clear" w:color="auto" w:fill="auto"/>
            <w:noWrap/>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136</w:t>
            </w:r>
          </w:p>
        </w:tc>
        <w:tc>
          <w:tcPr>
            <w:tcW w:w="1019" w:type="dxa"/>
            <w:shd w:val="clear" w:color="auto" w:fill="auto"/>
            <w:noWrap/>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0.15</w:t>
            </w:r>
          </w:p>
        </w:tc>
        <w:tc>
          <w:tcPr>
            <w:tcW w:w="1411" w:type="dxa"/>
            <w:shd w:val="clear" w:color="auto" w:fill="auto"/>
            <w:noWrap/>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0.85 (0.52-1.41)</w:t>
            </w:r>
          </w:p>
        </w:tc>
        <w:tc>
          <w:tcPr>
            <w:tcW w:w="61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7</w:t>
            </w:r>
          </w:p>
        </w:tc>
        <w:tc>
          <w:tcPr>
            <w:tcW w:w="1206"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0.19</w:t>
            </w:r>
          </w:p>
        </w:tc>
        <w:tc>
          <w:tcPr>
            <w:tcW w:w="614"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10</w:t>
            </w:r>
          </w:p>
        </w:tc>
        <w:tc>
          <w:tcPr>
            <w:tcW w:w="1057"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0.10</w:t>
            </w:r>
          </w:p>
        </w:tc>
        <w:tc>
          <w:tcPr>
            <w:tcW w:w="1085"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1.89 (0.71-4.91)</w:t>
            </w:r>
          </w:p>
        </w:tc>
        <w:tc>
          <w:tcPr>
            <w:tcW w:w="608"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6</w:t>
            </w:r>
          </w:p>
        </w:tc>
        <w:tc>
          <w:tcPr>
            <w:tcW w:w="1243"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0.21</w:t>
            </w:r>
          </w:p>
        </w:tc>
        <w:tc>
          <w:tcPr>
            <w:tcW w:w="851"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11</w:t>
            </w:r>
          </w:p>
        </w:tc>
        <w:tc>
          <w:tcPr>
            <w:tcW w:w="992"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0.11</w:t>
            </w:r>
          </w:p>
          <w:p w:rsidR="002F0E55" w:rsidRPr="001C2F80" w:rsidRDefault="002F0E55" w:rsidP="00765F68">
            <w:pPr>
              <w:spacing w:after="0" w:line="240" w:lineRule="auto"/>
              <w:rPr>
                <w:rFonts w:eastAsia="Times New Roman" w:cs="Times New Roman"/>
                <w:color w:val="000000"/>
                <w:sz w:val="18"/>
                <w:szCs w:val="18"/>
              </w:rPr>
            </w:pPr>
          </w:p>
        </w:tc>
        <w:tc>
          <w:tcPr>
            <w:tcW w:w="1417" w:type="dxa"/>
          </w:tcPr>
          <w:p w:rsidR="002F0E55" w:rsidRPr="001C2F80" w:rsidRDefault="002F0E55" w:rsidP="00765F68">
            <w:pPr>
              <w:spacing w:after="0" w:line="240" w:lineRule="auto"/>
              <w:rPr>
                <w:rFonts w:eastAsia="Times New Roman" w:cs="Times New Roman"/>
                <w:color w:val="000000"/>
                <w:sz w:val="18"/>
                <w:szCs w:val="18"/>
              </w:rPr>
            </w:pPr>
            <w:r w:rsidRPr="001C2F80">
              <w:rPr>
                <w:rFonts w:eastAsia="Times New Roman" w:cs="Times New Roman"/>
                <w:color w:val="000000"/>
                <w:sz w:val="18"/>
                <w:szCs w:val="18"/>
              </w:rPr>
              <w:t>1.94 (0.72-5.25)</w:t>
            </w:r>
          </w:p>
        </w:tc>
      </w:tr>
    </w:tbl>
    <w:bookmarkEnd w:id="12"/>
    <w:p w:rsidR="00EB6321" w:rsidRPr="001C2F80" w:rsidRDefault="00EB6321" w:rsidP="00EB6321">
      <w:pPr>
        <w:spacing w:after="0" w:line="240" w:lineRule="auto"/>
        <w:sectPr w:rsidR="00EB6321" w:rsidRPr="001C2F80" w:rsidSect="00EB6321">
          <w:pgSz w:w="16838" w:h="11906" w:orient="landscape"/>
          <w:pgMar w:top="1440" w:right="1134" w:bottom="1134" w:left="1134" w:header="709" w:footer="709" w:gutter="0"/>
          <w:cols w:space="708"/>
          <w:docGrid w:linePitch="360"/>
        </w:sectPr>
      </w:pPr>
      <w:r w:rsidRPr="001C2F80">
        <w:lastRenderedPageBreak/>
        <w:t xml:space="preserve">Notes: </w:t>
      </w:r>
      <w:r w:rsidRPr="001C2F80">
        <w:rPr>
          <w:rFonts w:eastAsia="Times New Roman" w:cs="Times New Roman"/>
        </w:rPr>
        <w:t xml:space="preserve">Exclusions </w:t>
      </w:r>
      <w:r>
        <w:rPr>
          <w:rFonts w:eastAsia="Times New Roman" w:cs="Times New Roman"/>
        </w:rPr>
        <w:t xml:space="preserve">and exposures </w:t>
      </w:r>
      <w:r w:rsidRPr="001C2F80">
        <w:rPr>
          <w:rFonts w:eastAsia="Times New Roman" w:cs="Times New Roman"/>
        </w:rPr>
        <w:t>as Table 1 plus ‘not on database for 1 year either side of pregnancy’. NO6A – any antidepressant, N06AB – any SSRI.</w:t>
      </w:r>
      <w:r w:rsidRPr="001C2F80">
        <w:rPr>
          <w:rFonts w:eastAsia="Times New Roman" w:cs="Times New Roman"/>
          <w:color w:val="000000"/>
        </w:rPr>
        <w:t xml:space="preserve"> </w:t>
      </w:r>
      <w:r w:rsidRPr="001C2F80">
        <w:t xml:space="preserve">Increased time on database was associated with a diagnosis of depression and increased deprivation, but not congenital anomalies, and correlation with maternal age was low (r= -0.06). </w:t>
      </w:r>
      <w:proofErr w:type="gramStart"/>
      <w:r w:rsidRPr="001C2F80">
        <w:t>NA – unable to calculate.</w:t>
      </w:r>
      <w:proofErr w:type="gramEnd"/>
      <w:r w:rsidR="00353AAC">
        <w:t xml:space="preserve"> This is a full version of Table 7, including results for</w:t>
      </w:r>
      <w:r w:rsidR="00606CFB">
        <w:t xml:space="preserve"> non-SSRI antidepressants (N06).</w:t>
      </w:r>
    </w:p>
    <w:p w:rsidR="00B1795A" w:rsidRDefault="00B1795A" w:rsidP="00606CFB"/>
    <w:sectPr w:rsidR="00B1795A" w:rsidSect="00C3754F">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2D7" w:rsidRDefault="004572D7">
      <w:pPr>
        <w:spacing w:after="0" w:line="240" w:lineRule="auto"/>
      </w:pPr>
      <w:r>
        <w:separator/>
      </w:r>
    </w:p>
  </w:endnote>
  <w:endnote w:type="continuationSeparator" w:id="0">
    <w:p w:rsidR="004572D7" w:rsidRDefault="00457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ヒラギノ角ゴ Pro W3">
    <w:altName w:val="MS Mincho"/>
    <w:charset w:val="80"/>
    <w:family w:val="auto"/>
    <w:pitch w:val="variable"/>
    <w:sig w:usb0="00000001" w:usb1="7AC7FFFF" w:usb2="01000417" w:usb3="00000000" w:csb0="0002000D"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2D7" w:rsidRDefault="004572D7">
      <w:pPr>
        <w:spacing w:after="0" w:line="240" w:lineRule="auto"/>
      </w:pPr>
      <w:r>
        <w:separator/>
      </w:r>
    </w:p>
  </w:footnote>
  <w:footnote w:type="continuationSeparator" w:id="0">
    <w:p w:rsidR="004572D7" w:rsidRDefault="004572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68" w:rsidRDefault="00765F68">
    <w:pPr>
      <w:pStyle w:val="Header"/>
      <w:framePr w:wrap="around" w:vAnchor="text" w:hAnchor="margin" w:xAlign="right" w:y="1"/>
      <w:rPr>
        <w:rStyle w:val="PageNumber"/>
      </w:rPr>
      <w:pPrChange w:id="1" w:author="Jordan, Susan" w:date="2016-01-19T17:56:00Z">
        <w:pPr>
          <w:pStyle w:val="Header"/>
        </w:pPr>
      </w:pPrChange>
    </w:pPr>
    <w:ins w:id="2" w:author="Jordan, Susan" w:date="2016-01-19T17:56:00Z">
      <w:r>
        <w:rPr>
          <w:rStyle w:val="PageNumber"/>
        </w:rPr>
        <w:fldChar w:fldCharType="begin"/>
      </w:r>
    </w:ins>
    <w:r>
      <w:rPr>
        <w:rStyle w:val="PageNumber"/>
      </w:rPr>
      <w:instrText>PAGE</w:instrText>
    </w:r>
    <w:ins w:id="3" w:author="Jordan, Susan" w:date="2016-01-19T17:56:00Z">
      <w:r>
        <w:rPr>
          <w:rStyle w:val="PageNumber"/>
        </w:rPr>
        <w:instrText xml:space="preserve">  </w:instrText>
      </w:r>
      <w:r>
        <w:rPr>
          <w:rStyle w:val="PageNumber"/>
        </w:rPr>
        <w:fldChar w:fldCharType="end"/>
      </w:r>
    </w:ins>
  </w:p>
  <w:p w:rsidR="00765F68" w:rsidRDefault="00765F68" w:rsidP="00C3754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68" w:rsidRDefault="00765F68" w:rsidP="00C3754F">
    <w:pPr>
      <w:pStyle w:val="Header"/>
      <w:framePr w:wrap="around" w:vAnchor="text" w:hAnchor="margin" w:xAlign="right" w:y="1"/>
      <w:rPr>
        <w:rStyle w:val="PageNumber"/>
      </w:rPr>
    </w:pPr>
    <w:ins w:id="4" w:author="Jordan, Susan" w:date="2016-01-19T17:56:00Z">
      <w:r>
        <w:rPr>
          <w:rStyle w:val="PageNumber"/>
        </w:rPr>
        <w:fldChar w:fldCharType="begin"/>
      </w:r>
    </w:ins>
    <w:r>
      <w:rPr>
        <w:rStyle w:val="PageNumber"/>
      </w:rPr>
      <w:instrText>PAGE</w:instrText>
    </w:r>
    <w:ins w:id="5" w:author="Jordan, Susan" w:date="2016-01-19T17:56:00Z">
      <w:r>
        <w:rPr>
          <w:rStyle w:val="PageNumber"/>
        </w:rPr>
        <w:instrText xml:space="preserve">  </w:instrText>
      </w:r>
    </w:ins>
    <w:r>
      <w:rPr>
        <w:rStyle w:val="PageNumber"/>
      </w:rPr>
      <w:fldChar w:fldCharType="separate"/>
    </w:r>
    <w:r w:rsidR="00517A15">
      <w:rPr>
        <w:rStyle w:val="PageNumber"/>
        <w:noProof/>
      </w:rPr>
      <w:t>14</w:t>
    </w:r>
    <w:ins w:id="6" w:author="Jordan, Susan" w:date="2016-01-19T17:56:00Z">
      <w:r>
        <w:rPr>
          <w:rStyle w:val="PageNumber"/>
        </w:rPr>
        <w:fldChar w:fldCharType="end"/>
      </w:r>
    </w:ins>
  </w:p>
  <w:p w:rsidR="00765F68" w:rsidRDefault="00765F68" w:rsidP="00C3754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76EA"/>
    <w:multiLevelType w:val="hybridMultilevel"/>
    <w:tmpl w:val="30D81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76726B"/>
    <w:multiLevelType w:val="hybridMultilevel"/>
    <w:tmpl w:val="93CEA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611836"/>
    <w:multiLevelType w:val="hybridMultilevel"/>
    <w:tmpl w:val="06C8A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C17A39"/>
    <w:multiLevelType w:val="hybridMultilevel"/>
    <w:tmpl w:val="6A20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60504A"/>
    <w:multiLevelType w:val="hybridMultilevel"/>
    <w:tmpl w:val="F0F6C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AD0D65"/>
    <w:multiLevelType w:val="hybridMultilevel"/>
    <w:tmpl w:val="FCDAF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2705F0"/>
    <w:multiLevelType w:val="hybridMultilevel"/>
    <w:tmpl w:val="D66C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7F7745"/>
    <w:multiLevelType w:val="hybridMultilevel"/>
    <w:tmpl w:val="FCFE6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CE47010"/>
    <w:multiLevelType w:val="multilevel"/>
    <w:tmpl w:val="0098375C"/>
    <w:lvl w:ilvl="0">
      <w:start w:val="1"/>
      <w:numFmt w:val="decimal"/>
      <w:lvlText w:val="%1."/>
      <w:lvlJc w:val="left"/>
      <w:pPr>
        <w:ind w:left="72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6B0D1470"/>
    <w:multiLevelType w:val="hybridMultilevel"/>
    <w:tmpl w:val="632E6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DB210CC"/>
    <w:multiLevelType w:val="hybridMultilevel"/>
    <w:tmpl w:val="A38823D6"/>
    <w:lvl w:ilvl="0" w:tplc="08090001">
      <w:start w:val="1"/>
      <w:numFmt w:val="bullet"/>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11">
    <w:nsid w:val="6EBF6897"/>
    <w:multiLevelType w:val="hybridMultilevel"/>
    <w:tmpl w:val="872C34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7206277B"/>
    <w:multiLevelType w:val="hybridMultilevel"/>
    <w:tmpl w:val="90CEA6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8"/>
  </w:num>
  <w:num w:numId="4">
    <w:abstractNumId w:val="2"/>
  </w:num>
  <w:num w:numId="5">
    <w:abstractNumId w:val="7"/>
  </w:num>
  <w:num w:numId="6">
    <w:abstractNumId w:val="3"/>
  </w:num>
  <w:num w:numId="7">
    <w:abstractNumId w:val="5"/>
  </w:num>
  <w:num w:numId="8">
    <w:abstractNumId w:val="0"/>
  </w:num>
  <w:num w:numId="9">
    <w:abstractNumId w:val="10"/>
  </w:num>
  <w:num w:numId="10">
    <w:abstractNumId w:val="6"/>
  </w:num>
  <w:num w:numId="11">
    <w:abstractNumId w:val="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95A"/>
    <w:rsid w:val="0011021A"/>
    <w:rsid w:val="001313E2"/>
    <w:rsid w:val="0020426B"/>
    <w:rsid w:val="002B5C79"/>
    <w:rsid w:val="002D4923"/>
    <w:rsid w:val="002F0E55"/>
    <w:rsid w:val="00353AAC"/>
    <w:rsid w:val="00355F14"/>
    <w:rsid w:val="00406037"/>
    <w:rsid w:val="004572D7"/>
    <w:rsid w:val="00476025"/>
    <w:rsid w:val="00517A15"/>
    <w:rsid w:val="00606CFB"/>
    <w:rsid w:val="00765F68"/>
    <w:rsid w:val="009E3F34"/>
    <w:rsid w:val="00B04640"/>
    <w:rsid w:val="00B1795A"/>
    <w:rsid w:val="00BE333E"/>
    <w:rsid w:val="00C3754F"/>
    <w:rsid w:val="00CF7C3C"/>
    <w:rsid w:val="00EB6321"/>
    <w:rsid w:val="00F50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95A"/>
    <w:rPr>
      <w:rFonts w:asciiTheme="minorHAnsi" w:eastAsiaTheme="minorEastAsia" w:hAnsiTheme="minorHAnsi" w:cstheme="minorBidi"/>
      <w:lang w:eastAsia="en-GB"/>
    </w:rPr>
  </w:style>
  <w:style w:type="paragraph" w:styleId="Heading1">
    <w:name w:val="heading 1"/>
    <w:basedOn w:val="Normal"/>
    <w:next w:val="Normal"/>
    <w:link w:val="Heading1Char"/>
    <w:uiPriority w:val="9"/>
    <w:qFormat/>
    <w:rsid w:val="00476025"/>
    <w:pPr>
      <w:keepNext/>
      <w:spacing w:before="240" w:after="120" w:line="240" w:lineRule="auto"/>
      <w:jc w:val="both"/>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476025"/>
    <w:pPr>
      <w:keepNext/>
      <w:keepLines/>
      <w:spacing w:after="120" w:line="240" w:lineRule="auto"/>
      <w:ind w:left="697" w:hanging="697"/>
      <w:jc w:val="both"/>
      <w:outlineLvl w:val="1"/>
    </w:pPr>
    <w:rPr>
      <w:b/>
      <w:bCs/>
      <w:i/>
      <w:iCs/>
      <w:sz w:val="28"/>
      <w:szCs w:val="28"/>
    </w:rPr>
  </w:style>
  <w:style w:type="paragraph" w:styleId="Heading3">
    <w:name w:val="heading 3"/>
    <w:basedOn w:val="Normal"/>
    <w:next w:val="Normal"/>
    <w:link w:val="Heading3Char"/>
    <w:qFormat/>
    <w:rsid w:val="00476025"/>
    <w:pPr>
      <w:keepNext/>
      <w:spacing w:before="240" w:after="60" w:line="240" w:lineRule="auto"/>
      <w:outlineLvl w:val="2"/>
    </w:pPr>
    <w:rPr>
      <w:rFonts w:asciiTheme="majorHAnsi" w:eastAsiaTheme="majorEastAsia" w:hAnsiTheme="majorHAnsi"/>
      <w:b/>
      <w:bCs/>
      <w:sz w:val="26"/>
      <w:szCs w:val="26"/>
    </w:rPr>
  </w:style>
  <w:style w:type="paragraph" w:styleId="Heading4">
    <w:name w:val="heading 4"/>
    <w:basedOn w:val="Normal"/>
    <w:next w:val="Normal"/>
    <w:link w:val="Heading4Char"/>
    <w:unhideWhenUsed/>
    <w:qFormat/>
    <w:rsid w:val="00476025"/>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B1795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02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476025"/>
    <w:rPr>
      <w:b/>
      <w:bCs/>
      <w:i/>
      <w:iCs/>
      <w:sz w:val="28"/>
      <w:szCs w:val="28"/>
      <w:lang w:eastAsia="en-GB"/>
    </w:rPr>
  </w:style>
  <w:style w:type="character" w:customStyle="1" w:styleId="Heading3Char">
    <w:name w:val="Heading 3 Char"/>
    <w:basedOn w:val="DefaultParagraphFont"/>
    <w:link w:val="Heading3"/>
    <w:uiPriority w:val="9"/>
    <w:rsid w:val="00476025"/>
    <w:rPr>
      <w:rFonts w:asciiTheme="majorHAnsi" w:eastAsiaTheme="majorEastAsia" w:hAnsiTheme="majorHAnsi"/>
      <w:b/>
      <w:bCs/>
      <w:sz w:val="26"/>
      <w:szCs w:val="26"/>
    </w:rPr>
  </w:style>
  <w:style w:type="character" w:customStyle="1" w:styleId="Heading4Char">
    <w:name w:val="Heading 4 Char"/>
    <w:basedOn w:val="DefaultParagraphFont"/>
    <w:link w:val="Heading4"/>
    <w:rsid w:val="00476025"/>
    <w:rPr>
      <w:rFonts w:ascii="Cambria" w:hAnsi="Cambria"/>
      <w:b/>
      <w:bCs/>
      <w:i/>
      <w:iCs/>
      <w:color w:val="4F81BD"/>
    </w:rPr>
  </w:style>
  <w:style w:type="paragraph" w:styleId="Subtitle">
    <w:name w:val="Subtitle"/>
    <w:basedOn w:val="Normal"/>
    <w:link w:val="SubtitleChar"/>
    <w:uiPriority w:val="11"/>
    <w:qFormat/>
    <w:rsid w:val="00476025"/>
    <w:pPr>
      <w:spacing w:after="0" w:line="240" w:lineRule="auto"/>
      <w:jc w:val="center"/>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476025"/>
    <w:rPr>
      <w:rFonts w:asciiTheme="majorHAnsi" w:eastAsiaTheme="majorEastAsia" w:hAnsiTheme="majorHAnsi"/>
      <w:sz w:val="24"/>
      <w:szCs w:val="24"/>
    </w:rPr>
  </w:style>
  <w:style w:type="character" w:styleId="Strong">
    <w:name w:val="Strong"/>
    <w:basedOn w:val="DefaultParagraphFont"/>
    <w:uiPriority w:val="22"/>
    <w:qFormat/>
    <w:rsid w:val="00476025"/>
    <w:rPr>
      <w:rFonts w:ascii="Times New Roman" w:hAnsi="Times New Roman" w:cs="Times New Roman"/>
      <w:b/>
      <w:bCs/>
    </w:rPr>
  </w:style>
  <w:style w:type="character" w:styleId="Emphasis">
    <w:name w:val="Emphasis"/>
    <w:basedOn w:val="DefaultParagraphFont"/>
    <w:uiPriority w:val="20"/>
    <w:qFormat/>
    <w:rsid w:val="00476025"/>
    <w:rPr>
      <w:rFonts w:ascii="Times New Roman" w:hAnsi="Times New Roman" w:cs="Times New Roman"/>
      <w:i/>
      <w:iCs/>
    </w:rPr>
  </w:style>
  <w:style w:type="paragraph" w:styleId="ListParagraph">
    <w:name w:val="List Paragraph"/>
    <w:basedOn w:val="Normal"/>
    <w:uiPriority w:val="34"/>
    <w:qFormat/>
    <w:rsid w:val="00476025"/>
    <w:pPr>
      <w:ind w:left="720"/>
    </w:pPr>
    <w:rPr>
      <w:rFonts w:ascii="Calibri" w:hAnsi="Calibri" w:cs="Calibri"/>
      <w:b/>
      <w:bCs/>
      <w:outline/>
    </w:rPr>
  </w:style>
  <w:style w:type="character" w:customStyle="1" w:styleId="Heading5Char">
    <w:name w:val="Heading 5 Char"/>
    <w:basedOn w:val="DefaultParagraphFont"/>
    <w:link w:val="Heading5"/>
    <w:uiPriority w:val="9"/>
    <w:rsid w:val="00B1795A"/>
    <w:rPr>
      <w:rFonts w:asciiTheme="majorHAnsi" w:eastAsiaTheme="majorEastAsia" w:hAnsiTheme="majorHAnsi" w:cstheme="majorBidi"/>
      <w:color w:val="243F60" w:themeColor="accent1" w:themeShade="7F"/>
      <w:lang w:eastAsia="en-GB"/>
    </w:rPr>
  </w:style>
  <w:style w:type="paragraph" w:customStyle="1" w:styleId="msolistparagraph0">
    <w:name w:val="msolistparagraph"/>
    <w:basedOn w:val="Normal"/>
    <w:rsid w:val="00B1795A"/>
    <w:pPr>
      <w:spacing w:line="252" w:lineRule="auto"/>
      <w:ind w:left="720"/>
      <w:contextualSpacing/>
    </w:pPr>
    <w:rPr>
      <w:rFonts w:ascii="Constantia" w:eastAsia="Times New Roman" w:hAnsi="Constantia" w:cs="Times New Roman"/>
    </w:rPr>
  </w:style>
  <w:style w:type="paragraph" w:styleId="Footer">
    <w:name w:val="footer"/>
    <w:basedOn w:val="Normal"/>
    <w:link w:val="FooterChar"/>
    <w:uiPriority w:val="99"/>
    <w:unhideWhenUsed/>
    <w:rsid w:val="00B179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95A"/>
    <w:rPr>
      <w:rFonts w:asciiTheme="minorHAnsi" w:eastAsiaTheme="minorEastAsia" w:hAnsiTheme="minorHAnsi" w:cstheme="minorBidi"/>
      <w:lang w:eastAsia="en-GB"/>
    </w:rPr>
  </w:style>
  <w:style w:type="character" w:styleId="PageNumber">
    <w:name w:val="page number"/>
    <w:basedOn w:val="DefaultParagraphFont"/>
    <w:uiPriority w:val="99"/>
    <w:semiHidden/>
    <w:unhideWhenUsed/>
    <w:rsid w:val="00B1795A"/>
  </w:style>
  <w:style w:type="character" w:styleId="Hyperlink">
    <w:name w:val="Hyperlink"/>
    <w:basedOn w:val="DefaultParagraphFont"/>
    <w:uiPriority w:val="99"/>
    <w:unhideWhenUsed/>
    <w:rsid w:val="00B1795A"/>
    <w:rPr>
      <w:color w:val="0000FF"/>
      <w:u w:val="single"/>
    </w:rPr>
  </w:style>
  <w:style w:type="paragraph" w:customStyle="1" w:styleId="authlist">
    <w:name w:val="auth_list"/>
    <w:rsid w:val="00B1795A"/>
    <w:pPr>
      <w:spacing w:before="100" w:after="100" w:line="240" w:lineRule="auto"/>
    </w:pPr>
    <w:rPr>
      <w:rFonts w:eastAsia="ヒラギノ角ゴ Pro W3"/>
      <w:color w:val="000000"/>
      <w:sz w:val="24"/>
      <w:szCs w:val="20"/>
      <w:lang w:eastAsia="en-GB"/>
    </w:rPr>
  </w:style>
  <w:style w:type="character" w:styleId="FollowedHyperlink">
    <w:name w:val="FollowedHyperlink"/>
    <w:basedOn w:val="DefaultParagraphFont"/>
    <w:uiPriority w:val="99"/>
    <w:semiHidden/>
    <w:unhideWhenUsed/>
    <w:rsid w:val="00B1795A"/>
    <w:rPr>
      <w:color w:val="800080" w:themeColor="followedHyperlink"/>
      <w:u w:val="single"/>
    </w:rPr>
  </w:style>
  <w:style w:type="paragraph" w:customStyle="1" w:styleId="Default">
    <w:name w:val="Default"/>
    <w:rsid w:val="00B1795A"/>
    <w:pPr>
      <w:autoSpaceDE w:val="0"/>
      <w:autoSpaceDN w:val="0"/>
      <w:adjustRightInd w:val="0"/>
      <w:spacing w:after="0" w:line="240" w:lineRule="auto"/>
    </w:pPr>
    <w:rPr>
      <w:rFonts w:ascii="Calibri" w:eastAsiaTheme="minorEastAsia" w:hAnsi="Calibri" w:cs="Calibri"/>
      <w:color w:val="000000"/>
      <w:sz w:val="24"/>
      <w:szCs w:val="24"/>
      <w:lang w:eastAsia="en-GB"/>
    </w:rPr>
  </w:style>
  <w:style w:type="paragraph" w:styleId="PlainText">
    <w:name w:val="Plain Text"/>
    <w:basedOn w:val="Normal"/>
    <w:link w:val="PlainTextChar"/>
    <w:uiPriority w:val="99"/>
    <w:unhideWhenUsed/>
    <w:rsid w:val="00B1795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1795A"/>
    <w:rPr>
      <w:rFonts w:ascii="Consolas" w:eastAsiaTheme="minorEastAsia" w:hAnsi="Consolas" w:cstheme="minorBidi"/>
      <w:sz w:val="21"/>
      <w:szCs w:val="21"/>
      <w:lang w:eastAsia="en-GB"/>
    </w:rPr>
  </w:style>
  <w:style w:type="paragraph" w:styleId="NormalWeb">
    <w:name w:val="Normal (Web)"/>
    <w:basedOn w:val="Normal"/>
    <w:uiPriority w:val="99"/>
    <w:unhideWhenUsed/>
    <w:rsid w:val="00B1795A"/>
    <w:pPr>
      <w:spacing w:after="0" w:line="240" w:lineRule="auto"/>
    </w:pPr>
    <w:rPr>
      <w:rFonts w:ascii="Times New Roman" w:hAnsi="Times New Roman" w:cs="Times New Roman"/>
      <w:sz w:val="24"/>
      <w:szCs w:val="24"/>
    </w:rPr>
  </w:style>
  <w:style w:type="paragraph" w:styleId="HTMLPreformatted">
    <w:name w:val="HTML Preformatted"/>
    <w:basedOn w:val="Normal"/>
    <w:link w:val="HTMLPreformattedChar"/>
    <w:uiPriority w:val="99"/>
    <w:unhideWhenUsed/>
    <w:rsid w:val="00B1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1795A"/>
    <w:rPr>
      <w:rFonts w:ascii="Courier New" w:hAnsi="Courier New" w:cs="Courier New"/>
      <w:sz w:val="20"/>
      <w:szCs w:val="20"/>
      <w:lang w:eastAsia="en-GB"/>
    </w:rPr>
  </w:style>
  <w:style w:type="table" w:styleId="TableGrid">
    <w:name w:val="Table Grid"/>
    <w:basedOn w:val="TableNormal"/>
    <w:uiPriority w:val="59"/>
    <w:rsid w:val="00B1795A"/>
    <w:pPr>
      <w:spacing w:after="0" w:line="240" w:lineRule="auto"/>
    </w:pPr>
    <w:rPr>
      <w:rFonts w:asciiTheme="minorHAnsi" w:eastAsiaTheme="minorEastAsia" w:hAnsiTheme="minorHAnsi" w:cstheme="minorBid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1795A"/>
    <w:rPr>
      <w:sz w:val="16"/>
      <w:szCs w:val="16"/>
    </w:rPr>
  </w:style>
  <w:style w:type="paragraph" w:styleId="CommentText">
    <w:name w:val="annotation text"/>
    <w:basedOn w:val="Normal"/>
    <w:link w:val="CommentTextChar"/>
    <w:uiPriority w:val="99"/>
    <w:unhideWhenUsed/>
    <w:rsid w:val="00B1795A"/>
    <w:pPr>
      <w:spacing w:line="240" w:lineRule="auto"/>
    </w:pPr>
    <w:rPr>
      <w:sz w:val="20"/>
      <w:szCs w:val="20"/>
    </w:rPr>
  </w:style>
  <w:style w:type="character" w:customStyle="1" w:styleId="CommentTextChar">
    <w:name w:val="Comment Text Char"/>
    <w:basedOn w:val="DefaultParagraphFont"/>
    <w:link w:val="CommentText"/>
    <w:uiPriority w:val="99"/>
    <w:rsid w:val="00B1795A"/>
    <w:rPr>
      <w:rFonts w:asciiTheme="minorHAnsi" w:eastAsiaTheme="minorEastAsia" w:hAnsiTheme="minorHAnsi" w:cstheme="minorBidi"/>
      <w:sz w:val="20"/>
      <w:szCs w:val="20"/>
      <w:lang w:eastAsia="en-GB"/>
    </w:rPr>
  </w:style>
  <w:style w:type="paragraph" w:styleId="CommentSubject">
    <w:name w:val="annotation subject"/>
    <w:basedOn w:val="CommentText"/>
    <w:next w:val="CommentText"/>
    <w:link w:val="CommentSubjectChar"/>
    <w:uiPriority w:val="99"/>
    <w:semiHidden/>
    <w:unhideWhenUsed/>
    <w:rsid w:val="00B1795A"/>
    <w:rPr>
      <w:b/>
      <w:bCs/>
    </w:rPr>
  </w:style>
  <w:style w:type="character" w:customStyle="1" w:styleId="CommentSubjectChar">
    <w:name w:val="Comment Subject Char"/>
    <w:basedOn w:val="CommentTextChar"/>
    <w:link w:val="CommentSubject"/>
    <w:uiPriority w:val="99"/>
    <w:semiHidden/>
    <w:rsid w:val="00B1795A"/>
    <w:rPr>
      <w:rFonts w:asciiTheme="minorHAnsi" w:eastAsiaTheme="minorEastAsia" w:hAnsiTheme="minorHAnsi" w:cstheme="minorBidi"/>
      <w:b/>
      <w:bCs/>
      <w:sz w:val="20"/>
      <w:szCs w:val="20"/>
      <w:lang w:eastAsia="en-GB"/>
    </w:rPr>
  </w:style>
  <w:style w:type="paragraph" w:styleId="BalloonText">
    <w:name w:val="Balloon Text"/>
    <w:basedOn w:val="Normal"/>
    <w:link w:val="BalloonTextChar"/>
    <w:uiPriority w:val="99"/>
    <w:semiHidden/>
    <w:unhideWhenUsed/>
    <w:rsid w:val="00B17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95A"/>
    <w:rPr>
      <w:rFonts w:ascii="Tahoma" w:eastAsiaTheme="minorEastAsia" w:hAnsi="Tahoma" w:cs="Tahoma"/>
      <w:sz w:val="16"/>
      <w:szCs w:val="16"/>
      <w:lang w:eastAsia="en-GB"/>
    </w:rPr>
  </w:style>
  <w:style w:type="character" w:customStyle="1" w:styleId="Heading3Char1">
    <w:name w:val="Heading 3 Char1"/>
    <w:locked/>
    <w:rsid w:val="00B1795A"/>
    <w:rPr>
      <w:rFonts w:ascii="Arial" w:eastAsia="Times New Roman" w:hAnsi="Arial" w:cs="Times New Roman"/>
      <w:b/>
      <w:bCs/>
      <w:sz w:val="26"/>
      <w:szCs w:val="26"/>
      <w:lang w:val="x-none" w:eastAsia="en-GB"/>
    </w:rPr>
  </w:style>
  <w:style w:type="character" w:customStyle="1" w:styleId="Heading4Char1">
    <w:name w:val="Heading 4 Char1"/>
    <w:locked/>
    <w:rsid w:val="00B1795A"/>
    <w:rPr>
      <w:rFonts w:ascii="Calibri" w:eastAsia="Times New Roman" w:hAnsi="Calibri" w:cs="Times New Roman"/>
      <w:b/>
      <w:bCs/>
      <w:sz w:val="28"/>
      <w:szCs w:val="28"/>
      <w:lang w:val="x-none" w:eastAsia="en-GB"/>
    </w:rPr>
  </w:style>
  <w:style w:type="paragraph" w:styleId="FootnoteText">
    <w:name w:val="footnote text"/>
    <w:basedOn w:val="Normal"/>
    <w:link w:val="FootnoteTextChar"/>
    <w:rsid w:val="00B1795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1795A"/>
    <w:rPr>
      <w:sz w:val="20"/>
      <w:szCs w:val="20"/>
      <w:lang w:eastAsia="en-GB"/>
    </w:rPr>
  </w:style>
  <w:style w:type="character" w:styleId="FootnoteReference">
    <w:name w:val="footnote reference"/>
    <w:rsid w:val="00B1795A"/>
    <w:rPr>
      <w:vertAlign w:val="superscript"/>
    </w:rPr>
  </w:style>
  <w:style w:type="paragraph" w:styleId="Header">
    <w:name w:val="header"/>
    <w:basedOn w:val="Normal"/>
    <w:link w:val="HeaderChar"/>
    <w:unhideWhenUsed/>
    <w:rsid w:val="00B1795A"/>
    <w:pPr>
      <w:tabs>
        <w:tab w:val="center" w:pos="4513"/>
        <w:tab w:val="right" w:pos="9026"/>
      </w:tabs>
      <w:spacing w:after="0" w:line="240" w:lineRule="auto"/>
    </w:pPr>
  </w:style>
  <w:style w:type="character" w:customStyle="1" w:styleId="HeaderChar">
    <w:name w:val="Header Char"/>
    <w:basedOn w:val="DefaultParagraphFont"/>
    <w:link w:val="Header"/>
    <w:rsid w:val="00B1795A"/>
    <w:rPr>
      <w:rFonts w:asciiTheme="minorHAnsi" w:eastAsiaTheme="minorEastAsia" w:hAnsiTheme="minorHAnsi" w:cstheme="minorBidi"/>
      <w:lang w:eastAsia="en-GB"/>
    </w:rPr>
  </w:style>
  <w:style w:type="paragraph" w:styleId="NoSpacing">
    <w:name w:val="No Spacing"/>
    <w:uiPriority w:val="1"/>
    <w:qFormat/>
    <w:rsid w:val="00B1795A"/>
    <w:pPr>
      <w:spacing w:after="0" w:line="240" w:lineRule="auto"/>
    </w:pPr>
    <w:rPr>
      <w:rFonts w:asciiTheme="minorHAnsi" w:eastAsiaTheme="minorEastAsia" w:hAnsiTheme="minorHAnsi" w:cstheme="minorBidi"/>
      <w:lang w:eastAsia="en-GB"/>
    </w:rPr>
  </w:style>
  <w:style w:type="character" w:customStyle="1" w:styleId="volume">
    <w:name w:val="volume"/>
    <w:basedOn w:val="DefaultParagraphFont"/>
    <w:rsid w:val="00B1795A"/>
  </w:style>
  <w:style w:type="character" w:customStyle="1" w:styleId="issue">
    <w:name w:val="issue"/>
    <w:basedOn w:val="DefaultParagraphFont"/>
    <w:rsid w:val="00B1795A"/>
  </w:style>
  <w:style w:type="character" w:customStyle="1" w:styleId="pages">
    <w:name w:val="pages"/>
    <w:basedOn w:val="DefaultParagraphFont"/>
    <w:rsid w:val="00B1795A"/>
  </w:style>
  <w:style w:type="paragraph" w:customStyle="1" w:styleId="title1">
    <w:name w:val="title1"/>
    <w:basedOn w:val="Normal"/>
    <w:uiPriority w:val="99"/>
    <w:rsid w:val="00B1795A"/>
    <w:pPr>
      <w:spacing w:after="0" w:line="240" w:lineRule="auto"/>
    </w:pPr>
    <w:rPr>
      <w:rFonts w:ascii="Times New Roman" w:eastAsia="Times New Roman" w:hAnsi="Times New Roman" w:cs="Times New Roman"/>
      <w:sz w:val="29"/>
      <w:szCs w:val="29"/>
    </w:rPr>
  </w:style>
  <w:style w:type="character" w:customStyle="1" w:styleId="jrnl">
    <w:name w:val="jrnl"/>
    <w:basedOn w:val="DefaultParagraphFont"/>
    <w:rsid w:val="00B1795A"/>
  </w:style>
  <w:style w:type="character" w:customStyle="1" w:styleId="src1">
    <w:name w:val="src1"/>
    <w:rsid w:val="00B1795A"/>
    <w:rPr>
      <w:vanish w:val="0"/>
      <w:webHidden w:val="0"/>
      <w:specVanish w:val="0"/>
    </w:rPr>
  </w:style>
  <w:style w:type="paragraph" w:customStyle="1" w:styleId="rprtbody1">
    <w:name w:val="rprtbody1"/>
    <w:basedOn w:val="Normal"/>
    <w:uiPriority w:val="99"/>
    <w:rsid w:val="00B1795A"/>
    <w:pPr>
      <w:spacing w:before="34" w:after="34" w:line="240" w:lineRule="auto"/>
    </w:pPr>
    <w:rPr>
      <w:rFonts w:ascii="Times New Roman" w:eastAsia="Times New Roman" w:hAnsi="Times New Roman" w:cs="Times New Roman"/>
      <w:sz w:val="28"/>
      <w:szCs w:val="28"/>
    </w:rPr>
  </w:style>
  <w:style w:type="paragraph" w:customStyle="1" w:styleId="authors1">
    <w:name w:val="authors1"/>
    <w:basedOn w:val="Normal"/>
    <w:uiPriority w:val="99"/>
    <w:rsid w:val="00B1795A"/>
    <w:pPr>
      <w:spacing w:before="72" w:after="0" w:line="240" w:lineRule="atLeast"/>
      <w:ind w:left="660"/>
    </w:pPr>
    <w:rPr>
      <w:rFonts w:ascii="Times New Roman" w:eastAsia="Times New Roman" w:hAnsi="Times New Roman" w:cs="Times New Roman"/>
      <w:lang w:val="en-US"/>
    </w:rPr>
  </w:style>
  <w:style w:type="character" w:customStyle="1" w:styleId="journalname">
    <w:name w:val="journalname"/>
    <w:basedOn w:val="DefaultParagraphFont"/>
    <w:rsid w:val="00B1795A"/>
  </w:style>
  <w:style w:type="character" w:customStyle="1" w:styleId="statements-abridged1">
    <w:name w:val="statements-abridged1"/>
    <w:basedOn w:val="DefaultParagraphFont"/>
    <w:rsid w:val="00B1795A"/>
  </w:style>
  <w:style w:type="paragraph" w:customStyle="1" w:styleId="TableNote">
    <w:name w:val="TableNote"/>
    <w:basedOn w:val="Normal"/>
    <w:rsid w:val="00B1795A"/>
    <w:pPr>
      <w:spacing w:after="0" w:line="300" w:lineRule="exact"/>
    </w:pPr>
    <w:rPr>
      <w:rFonts w:ascii="Times New Roman" w:eastAsia="Times New Roman" w:hAnsi="Times New Roman" w:cs="Times New Roman"/>
      <w:sz w:val="24"/>
      <w:szCs w:val="20"/>
    </w:rPr>
  </w:style>
  <w:style w:type="paragraph" w:customStyle="1" w:styleId="TableTitle">
    <w:name w:val="TableTitle"/>
    <w:basedOn w:val="Normal"/>
    <w:rsid w:val="00B1795A"/>
    <w:pPr>
      <w:spacing w:after="0" w:line="300" w:lineRule="exact"/>
    </w:pPr>
    <w:rPr>
      <w:rFonts w:ascii="Times New Roman" w:eastAsia="Times New Roman" w:hAnsi="Times New Roman" w:cs="Times New Roman"/>
      <w:sz w:val="24"/>
      <w:szCs w:val="20"/>
    </w:rPr>
  </w:style>
  <w:style w:type="paragraph" w:customStyle="1" w:styleId="TableHeader">
    <w:name w:val="TableHeader"/>
    <w:basedOn w:val="Normal"/>
    <w:rsid w:val="00B1795A"/>
    <w:pPr>
      <w:spacing w:before="120" w:after="0" w:line="240" w:lineRule="auto"/>
    </w:pPr>
    <w:rPr>
      <w:rFonts w:ascii="Times New Roman" w:eastAsia="Times New Roman" w:hAnsi="Times New Roman" w:cs="Times New Roman"/>
      <w:b/>
      <w:sz w:val="24"/>
      <w:szCs w:val="20"/>
    </w:rPr>
  </w:style>
  <w:style w:type="paragraph" w:customStyle="1" w:styleId="TableSubHead">
    <w:name w:val="TableSubHead"/>
    <w:basedOn w:val="TableHeader"/>
    <w:rsid w:val="00B1795A"/>
  </w:style>
  <w:style w:type="paragraph" w:styleId="Title">
    <w:name w:val="Title"/>
    <w:basedOn w:val="Normal"/>
    <w:next w:val="Normal"/>
    <w:link w:val="TitleChar"/>
    <w:uiPriority w:val="10"/>
    <w:qFormat/>
    <w:rsid w:val="00B179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795A"/>
    <w:rPr>
      <w:rFonts w:asciiTheme="majorHAnsi" w:eastAsiaTheme="majorEastAsia" w:hAnsiTheme="majorHAnsi" w:cstheme="majorBidi"/>
      <w:color w:val="17365D" w:themeColor="text2" w:themeShade="BF"/>
      <w:spacing w:val="5"/>
      <w:kern w:val="28"/>
      <w:sz w:val="52"/>
      <w:szCs w:val="52"/>
      <w:lang w:eastAsia="en-GB"/>
    </w:rPr>
  </w:style>
  <w:style w:type="character" w:styleId="IntenseEmphasis">
    <w:name w:val="Intense Emphasis"/>
    <w:basedOn w:val="DefaultParagraphFont"/>
    <w:uiPriority w:val="21"/>
    <w:qFormat/>
    <w:rsid w:val="00B1795A"/>
    <w:rPr>
      <w:b/>
      <w:bCs/>
      <w:i/>
      <w:iCs/>
      <w:color w:val="4F81BD" w:themeColor="accent1"/>
    </w:rPr>
  </w:style>
  <w:style w:type="paragraph" w:styleId="TOC2">
    <w:name w:val="toc 2"/>
    <w:basedOn w:val="Normal"/>
    <w:next w:val="Normal"/>
    <w:autoRedefine/>
    <w:uiPriority w:val="39"/>
    <w:unhideWhenUsed/>
    <w:rsid w:val="00B1795A"/>
    <w:pPr>
      <w:spacing w:after="100"/>
      <w:ind w:left="220"/>
    </w:pPr>
  </w:style>
  <w:style w:type="paragraph" w:styleId="TOC3">
    <w:name w:val="toc 3"/>
    <w:basedOn w:val="Normal"/>
    <w:next w:val="Normal"/>
    <w:autoRedefine/>
    <w:uiPriority w:val="39"/>
    <w:unhideWhenUsed/>
    <w:rsid w:val="00B1795A"/>
    <w:pPr>
      <w:spacing w:after="100"/>
      <w:ind w:left="440"/>
    </w:pPr>
  </w:style>
  <w:style w:type="paragraph" w:styleId="TOC4">
    <w:name w:val="toc 4"/>
    <w:basedOn w:val="Normal"/>
    <w:next w:val="Normal"/>
    <w:autoRedefine/>
    <w:uiPriority w:val="39"/>
    <w:unhideWhenUsed/>
    <w:rsid w:val="00B1795A"/>
    <w:pPr>
      <w:spacing w:after="100"/>
      <w:ind w:left="660"/>
    </w:pPr>
  </w:style>
  <w:style w:type="paragraph" w:styleId="TOC5">
    <w:name w:val="toc 5"/>
    <w:basedOn w:val="Normal"/>
    <w:next w:val="Normal"/>
    <w:autoRedefine/>
    <w:uiPriority w:val="39"/>
    <w:unhideWhenUsed/>
    <w:rsid w:val="00B1795A"/>
    <w:pPr>
      <w:tabs>
        <w:tab w:val="right" w:leader="dot" w:pos="9016"/>
      </w:tabs>
      <w:spacing w:after="100"/>
      <w:jc w:val="center"/>
    </w:pPr>
  </w:style>
  <w:style w:type="paragraph" w:styleId="TOC1">
    <w:name w:val="toc 1"/>
    <w:basedOn w:val="Normal"/>
    <w:next w:val="Normal"/>
    <w:autoRedefine/>
    <w:uiPriority w:val="39"/>
    <w:unhideWhenUsed/>
    <w:rsid w:val="00B1795A"/>
    <w:pPr>
      <w:spacing w:after="100"/>
    </w:pPr>
  </w:style>
  <w:style w:type="character" w:customStyle="1" w:styleId="mixed-citation">
    <w:name w:val="mixed-citation"/>
    <w:basedOn w:val="DefaultParagraphFont"/>
    <w:rsid w:val="00B1795A"/>
  </w:style>
  <w:style w:type="character" w:customStyle="1" w:styleId="ref-journal">
    <w:name w:val="ref-journal"/>
    <w:basedOn w:val="DefaultParagraphFont"/>
    <w:rsid w:val="00B1795A"/>
  </w:style>
  <w:style w:type="character" w:customStyle="1" w:styleId="ref-vol">
    <w:name w:val="ref-vol"/>
    <w:basedOn w:val="DefaultParagraphFont"/>
    <w:rsid w:val="00B1795A"/>
  </w:style>
  <w:style w:type="character" w:customStyle="1" w:styleId="citationauthor">
    <w:name w:val="citation_author"/>
    <w:basedOn w:val="DefaultParagraphFont"/>
    <w:rsid w:val="00B1795A"/>
  </w:style>
  <w:style w:type="character" w:customStyle="1" w:styleId="citationdate">
    <w:name w:val="citation_date"/>
    <w:basedOn w:val="DefaultParagraphFont"/>
    <w:rsid w:val="00B1795A"/>
  </w:style>
  <w:style w:type="character" w:customStyle="1" w:styleId="citationarticletitle">
    <w:name w:val="citation_article_title"/>
    <w:basedOn w:val="DefaultParagraphFont"/>
    <w:rsid w:val="00B1795A"/>
  </w:style>
  <w:style w:type="character" w:customStyle="1" w:styleId="citationjournaltitle">
    <w:name w:val="citation_journal_title"/>
    <w:basedOn w:val="DefaultParagraphFont"/>
    <w:rsid w:val="00B1795A"/>
  </w:style>
  <w:style w:type="character" w:customStyle="1" w:styleId="citationissue">
    <w:name w:val="citation_issue"/>
    <w:basedOn w:val="DefaultParagraphFont"/>
    <w:rsid w:val="00B1795A"/>
  </w:style>
  <w:style w:type="character" w:customStyle="1" w:styleId="citationstartpage">
    <w:name w:val="citation_start_page"/>
    <w:basedOn w:val="DefaultParagraphFont"/>
    <w:rsid w:val="00B1795A"/>
  </w:style>
  <w:style w:type="character" w:customStyle="1" w:styleId="citationdoi">
    <w:name w:val="citation_doi"/>
    <w:basedOn w:val="DefaultParagraphFont"/>
    <w:rsid w:val="00B1795A"/>
  </w:style>
  <w:style w:type="character" w:customStyle="1" w:styleId="highlight2">
    <w:name w:val="highlight2"/>
    <w:basedOn w:val="DefaultParagraphFont"/>
    <w:rsid w:val="00B1795A"/>
  </w:style>
  <w:style w:type="character" w:customStyle="1" w:styleId="interref">
    <w:name w:val="interref"/>
    <w:basedOn w:val="DefaultParagraphFont"/>
    <w:rsid w:val="00B1795A"/>
    <w:rPr>
      <w:vanish w:val="0"/>
      <w:webHidden w:val="0"/>
      <w:sz w:val="24"/>
      <w:szCs w:val="24"/>
      <w:bdr w:val="none" w:sz="0" w:space="0" w:color="auto" w:frame="1"/>
      <w:vertAlign w:val="baseline"/>
      <w:specVanish w:val="0"/>
    </w:rPr>
  </w:style>
  <w:style w:type="paragraph" w:customStyle="1" w:styleId="Pa3">
    <w:name w:val="Pa3"/>
    <w:basedOn w:val="Default"/>
    <w:next w:val="Default"/>
    <w:uiPriority w:val="99"/>
    <w:rsid w:val="00B1795A"/>
    <w:pPr>
      <w:spacing w:line="261" w:lineRule="atLeast"/>
    </w:pPr>
    <w:rPr>
      <w:rFonts w:ascii="Helvetica 55 Roman" w:hAnsi="Helvetica 55 Roman" w:cstheme="minorBidi"/>
      <w:color w:val="auto"/>
    </w:rPr>
  </w:style>
  <w:style w:type="paragraph" w:customStyle="1" w:styleId="EndNoteBibliographyTitle">
    <w:name w:val="EndNote Bibliography Title"/>
    <w:basedOn w:val="Normal"/>
    <w:link w:val="EndNoteBibliographyTitleChar"/>
    <w:rsid w:val="00B1795A"/>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B1795A"/>
    <w:rPr>
      <w:rFonts w:ascii="Calibri" w:eastAsiaTheme="minorEastAsia" w:hAnsi="Calibri" w:cstheme="minorBidi"/>
      <w:noProof/>
      <w:lang w:eastAsia="en-GB"/>
    </w:rPr>
  </w:style>
  <w:style w:type="paragraph" w:customStyle="1" w:styleId="EndNoteBibliography">
    <w:name w:val="EndNote Bibliography"/>
    <w:basedOn w:val="Normal"/>
    <w:link w:val="EndNoteBibliographyChar"/>
    <w:rsid w:val="00B1795A"/>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B1795A"/>
    <w:rPr>
      <w:rFonts w:ascii="Calibri" w:eastAsiaTheme="minorEastAsia" w:hAnsi="Calibri" w:cstheme="minorBidi"/>
      <w:noProof/>
      <w:lang w:eastAsia="en-GB"/>
    </w:rPr>
  </w:style>
  <w:style w:type="character" w:customStyle="1" w:styleId="pagecontents1">
    <w:name w:val="pagecontents1"/>
    <w:basedOn w:val="DefaultParagraphFont"/>
    <w:rsid w:val="00B1795A"/>
    <w:rPr>
      <w:rFonts w:ascii="Arial" w:hAnsi="Arial" w:cs="Arial" w:hint="default"/>
      <w:color w:val="606060"/>
      <w:sz w:val="21"/>
      <w:szCs w:val="21"/>
    </w:rPr>
  </w:style>
  <w:style w:type="character" w:styleId="LineNumber">
    <w:name w:val="line number"/>
    <w:basedOn w:val="DefaultParagraphFont"/>
    <w:uiPriority w:val="99"/>
    <w:semiHidden/>
    <w:unhideWhenUsed/>
    <w:rsid w:val="00B1795A"/>
  </w:style>
  <w:style w:type="paragraph" w:styleId="Revision">
    <w:name w:val="Revision"/>
    <w:hidden/>
    <w:uiPriority w:val="99"/>
    <w:semiHidden/>
    <w:rsid w:val="00B1795A"/>
    <w:pPr>
      <w:spacing w:after="0" w:line="240" w:lineRule="auto"/>
    </w:pPr>
    <w:rPr>
      <w:rFonts w:asciiTheme="minorHAnsi" w:eastAsiaTheme="minorEastAsia" w:hAnsiTheme="minorHAnsi" w:cstheme="minorBidi"/>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95A"/>
    <w:rPr>
      <w:rFonts w:asciiTheme="minorHAnsi" w:eastAsiaTheme="minorEastAsia" w:hAnsiTheme="minorHAnsi" w:cstheme="minorBidi"/>
      <w:lang w:eastAsia="en-GB"/>
    </w:rPr>
  </w:style>
  <w:style w:type="paragraph" w:styleId="Heading1">
    <w:name w:val="heading 1"/>
    <w:basedOn w:val="Normal"/>
    <w:next w:val="Normal"/>
    <w:link w:val="Heading1Char"/>
    <w:uiPriority w:val="9"/>
    <w:qFormat/>
    <w:rsid w:val="00476025"/>
    <w:pPr>
      <w:keepNext/>
      <w:spacing w:before="240" w:after="120" w:line="240" w:lineRule="auto"/>
      <w:jc w:val="both"/>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476025"/>
    <w:pPr>
      <w:keepNext/>
      <w:keepLines/>
      <w:spacing w:after="120" w:line="240" w:lineRule="auto"/>
      <w:ind w:left="697" w:hanging="697"/>
      <w:jc w:val="both"/>
      <w:outlineLvl w:val="1"/>
    </w:pPr>
    <w:rPr>
      <w:b/>
      <w:bCs/>
      <w:i/>
      <w:iCs/>
      <w:sz w:val="28"/>
      <w:szCs w:val="28"/>
    </w:rPr>
  </w:style>
  <w:style w:type="paragraph" w:styleId="Heading3">
    <w:name w:val="heading 3"/>
    <w:basedOn w:val="Normal"/>
    <w:next w:val="Normal"/>
    <w:link w:val="Heading3Char"/>
    <w:qFormat/>
    <w:rsid w:val="00476025"/>
    <w:pPr>
      <w:keepNext/>
      <w:spacing w:before="240" w:after="60" w:line="240" w:lineRule="auto"/>
      <w:outlineLvl w:val="2"/>
    </w:pPr>
    <w:rPr>
      <w:rFonts w:asciiTheme="majorHAnsi" w:eastAsiaTheme="majorEastAsia" w:hAnsiTheme="majorHAnsi"/>
      <w:b/>
      <w:bCs/>
      <w:sz w:val="26"/>
      <w:szCs w:val="26"/>
    </w:rPr>
  </w:style>
  <w:style w:type="paragraph" w:styleId="Heading4">
    <w:name w:val="heading 4"/>
    <w:basedOn w:val="Normal"/>
    <w:next w:val="Normal"/>
    <w:link w:val="Heading4Char"/>
    <w:unhideWhenUsed/>
    <w:qFormat/>
    <w:rsid w:val="00476025"/>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B1795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02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476025"/>
    <w:rPr>
      <w:b/>
      <w:bCs/>
      <w:i/>
      <w:iCs/>
      <w:sz w:val="28"/>
      <w:szCs w:val="28"/>
      <w:lang w:eastAsia="en-GB"/>
    </w:rPr>
  </w:style>
  <w:style w:type="character" w:customStyle="1" w:styleId="Heading3Char">
    <w:name w:val="Heading 3 Char"/>
    <w:basedOn w:val="DefaultParagraphFont"/>
    <w:link w:val="Heading3"/>
    <w:uiPriority w:val="9"/>
    <w:rsid w:val="00476025"/>
    <w:rPr>
      <w:rFonts w:asciiTheme="majorHAnsi" w:eastAsiaTheme="majorEastAsia" w:hAnsiTheme="majorHAnsi"/>
      <w:b/>
      <w:bCs/>
      <w:sz w:val="26"/>
      <w:szCs w:val="26"/>
    </w:rPr>
  </w:style>
  <w:style w:type="character" w:customStyle="1" w:styleId="Heading4Char">
    <w:name w:val="Heading 4 Char"/>
    <w:basedOn w:val="DefaultParagraphFont"/>
    <w:link w:val="Heading4"/>
    <w:rsid w:val="00476025"/>
    <w:rPr>
      <w:rFonts w:ascii="Cambria" w:hAnsi="Cambria"/>
      <w:b/>
      <w:bCs/>
      <w:i/>
      <w:iCs/>
      <w:color w:val="4F81BD"/>
    </w:rPr>
  </w:style>
  <w:style w:type="paragraph" w:styleId="Subtitle">
    <w:name w:val="Subtitle"/>
    <w:basedOn w:val="Normal"/>
    <w:link w:val="SubtitleChar"/>
    <w:uiPriority w:val="11"/>
    <w:qFormat/>
    <w:rsid w:val="00476025"/>
    <w:pPr>
      <w:spacing w:after="0" w:line="240" w:lineRule="auto"/>
      <w:jc w:val="center"/>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476025"/>
    <w:rPr>
      <w:rFonts w:asciiTheme="majorHAnsi" w:eastAsiaTheme="majorEastAsia" w:hAnsiTheme="majorHAnsi"/>
      <w:sz w:val="24"/>
      <w:szCs w:val="24"/>
    </w:rPr>
  </w:style>
  <w:style w:type="character" w:styleId="Strong">
    <w:name w:val="Strong"/>
    <w:basedOn w:val="DefaultParagraphFont"/>
    <w:uiPriority w:val="22"/>
    <w:qFormat/>
    <w:rsid w:val="00476025"/>
    <w:rPr>
      <w:rFonts w:ascii="Times New Roman" w:hAnsi="Times New Roman" w:cs="Times New Roman"/>
      <w:b/>
      <w:bCs/>
    </w:rPr>
  </w:style>
  <w:style w:type="character" w:styleId="Emphasis">
    <w:name w:val="Emphasis"/>
    <w:basedOn w:val="DefaultParagraphFont"/>
    <w:uiPriority w:val="20"/>
    <w:qFormat/>
    <w:rsid w:val="00476025"/>
    <w:rPr>
      <w:rFonts w:ascii="Times New Roman" w:hAnsi="Times New Roman" w:cs="Times New Roman"/>
      <w:i/>
      <w:iCs/>
    </w:rPr>
  </w:style>
  <w:style w:type="paragraph" w:styleId="ListParagraph">
    <w:name w:val="List Paragraph"/>
    <w:basedOn w:val="Normal"/>
    <w:uiPriority w:val="34"/>
    <w:qFormat/>
    <w:rsid w:val="00476025"/>
    <w:pPr>
      <w:ind w:left="720"/>
    </w:pPr>
    <w:rPr>
      <w:rFonts w:ascii="Calibri" w:hAnsi="Calibri" w:cs="Calibri"/>
      <w:b/>
      <w:bCs/>
      <w:outline/>
    </w:rPr>
  </w:style>
  <w:style w:type="character" w:customStyle="1" w:styleId="Heading5Char">
    <w:name w:val="Heading 5 Char"/>
    <w:basedOn w:val="DefaultParagraphFont"/>
    <w:link w:val="Heading5"/>
    <w:uiPriority w:val="9"/>
    <w:rsid w:val="00B1795A"/>
    <w:rPr>
      <w:rFonts w:asciiTheme="majorHAnsi" w:eastAsiaTheme="majorEastAsia" w:hAnsiTheme="majorHAnsi" w:cstheme="majorBidi"/>
      <w:color w:val="243F60" w:themeColor="accent1" w:themeShade="7F"/>
      <w:lang w:eastAsia="en-GB"/>
    </w:rPr>
  </w:style>
  <w:style w:type="paragraph" w:customStyle="1" w:styleId="msolistparagraph0">
    <w:name w:val="msolistparagraph"/>
    <w:basedOn w:val="Normal"/>
    <w:rsid w:val="00B1795A"/>
    <w:pPr>
      <w:spacing w:line="252" w:lineRule="auto"/>
      <w:ind w:left="720"/>
      <w:contextualSpacing/>
    </w:pPr>
    <w:rPr>
      <w:rFonts w:ascii="Constantia" w:eastAsia="Times New Roman" w:hAnsi="Constantia" w:cs="Times New Roman"/>
    </w:rPr>
  </w:style>
  <w:style w:type="paragraph" w:styleId="Footer">
    <w:name w:val="footer"/>
    <w:basedOn w:val="Normal"/>
    <w:link w:val="FooterChar"/>
    <w:uiPriority w:val="99"/>
    <w:unhideWhenUsed/>
    <w:rsid w:val="00B179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95A"/>
    <w:rPr>
      <w:rFonts w:asciiTheme="minorHAnsi" w:eastAsiaTheme="minorEastAsia" w:hAnsiTheme="minorHAnsi" w:cstheme="minorBidi"/>
      <w:lang w:eastAsia="en-GB"/>
    </w:rPr>
  </w:style>
  <w:style w:type="character" w:styleId="PageNumber">
    <w:name w:val="page number"/>
    <w:basedOn w:val="DefaultParagraphFont"/>
    <w:uiPriority w:val="99"/>
    <w:semiHidden/>
    <w:unhideWhenUsed/>
    <w:rsid w:val="00B1795A"/>
  </w:style>
  <w:style w:type="character" w:styleId="Hyperlink">
    <w:name w:val="Hyperlink"/>
    <w:basedOn w:val="DefaultParagraphFont"/>
    <w:uiPriority w:val="99"/>
    <w:unhideWhenUsed/>
    <w:rsid w:val="00B1795A"/>
    <w:rPr>
      <w:color w:val="0000FF"/>
      <w:u w:val="single"/>
    </w:rPr>
  </w:style>
  <w:style w:type="paragraph" w:customStyle="1" w:styleId="authlist">
    <w:name w:val="auth_list"/>
    <w:rsid w:val="00B1795A"/>
    <w:pPr>
      <w:spacing w:before="100" w:after="100" w:line="240" w:lineRule="auto"/>
    </w:pPr>
    <w:rPr>
      <w:rFonts w:eastAsia="ヒラギノ角ゴ Pro W3"/>
      <w:color w:val="000000"/>
      <w:sz w:val="24"/>
      <w:szCs w:val="20"/>
      <w:lang w:eastAsia="en-GB"/>
    </w:rPr>
  </w:style>
  <w:style w:type="character" w:styleId="FollowedHyperlink">
    <w:name w:val="FollowedHyperlink"/>
    <w:basedOn w:val="DefaultParagraphFont"/>
    <w:uiPriority w:val="99"/>
    <w:semiHidden/>
    <w:unhideWhenUsed/>
    <w:rsid w:val="00B1795A"/>
    <w:rPr>
      <w:color w:val="800080" w:themeColor="followedHyperlink"/>
      <w:u w:val="single"/>
    </w:rPr>
  </w:style>
  <w:style w:type="paragraph" w:customStyle="1" w:styleId="Default">
    <w:name w:val="Default"/>
    <w:rsid w:val="00B1795A"/>
    <w:pPr>
      <w:autoSpaceDE w:val="0"/>
      <w:autoSpaceDN w:val="0"/>
      <w:adjustRightInd w:val="0"/>
      <w:spacing w:after="0" w:line="240" w:lineRule="auto"/>
    </w:pPr>
    <w:rPr>
      <w:rFonts w:ascii="Calibri" w:eastAsiaTheme="minorEastAsia" w:hAnsi="Calibri" w:cs="Calibri"/>
      <w:color w:val="000000"/>
      <w:sz w:val="24"/>
      <w:szCs w:val="24"/>
      <w:lang w:eastAsia="en-GB"/>
    </w:rPr>
  </w:style>
  <w:style w:type="paragraph" w:styleId="PlainText">
    <w:name w:val="Plain Text"/>
    <w:basedOn w:val="Normal"/>
    <w:link w:val="PlainTextChar"/>
    <w:uiPriority w:val="99"/>
    <w:unhideWhenUsed/>
    <w:rsid w:val="00B1795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1795A"/>
    <w:rPr>
      <w:rFonts w:ascii="Consolas" w:eastAsiaTheme="minorEastAsia" w:hAnsi="Consolas" w:cstheme="minorBidi"/>
      <w:sz w:val="21"/>
      <w:szCs w:val="21"/>
      <w:lang w:eastAsia="en-GB"/>
    </w:rPr>
  </w:style>
  <w:style w:type="paragraph" w:styleId="NormalWeb">
    <w:name w:val="Normal (Web)"/>
    <w:basedOn w:val="Normal"/>
    <w:uiPriority w:val="99"/>
    <w:unhideWhenUsed/>
    <w:rsid w:val="00B1795A"/>
    <w:pPr>
      <w:spacing w:after="0" w:line="240" w:lineRule="auto"/>
    </w:pPr>
    <w:rPr>
      <w:rFonts w:ascii="Times New Roman" w:hAnsi="Times New Roman" w:cs="Times New Roman"/>
      <w:sz w:val="24"/>
      <w:szCs w:val="24"/>
    </w:rPr>
  </w:style>
  <w:style w:type="paragraph" w:styleId="HTMLPreformatted">
    <w:name w:val="HTML Preformatted"/>
    <w:basedOn w:val="Normal"/>
    <w:link w:val="HTMLPreformattedChar"/>
    <w:uiPriority w:val="99"/>
    <w:unhideWhenUsed/>
    <w:rsid w:val="00B1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1795A"/>
    <w:rPr>
      <w:rFonts w:ascii="Courier New" w:hAnsi="Courier New" w:cs="Courier New"/>
      <w:sz w:val="20"/>
      <w:szCs w:val="20"/>
      <w:lang w:eastAsia="en-GB"/>
    </w:rPr>
  </w:style>
  <w:style w:type="table" w:styleId="TableGrid">
    <w:name w:val="Table Grid"/>
    <w:basedOn w:val="TableNormal"/>
    <w:uiPriority w:val="59"/>
    <w:rsid w:val="00B1795A"/>
    <w:pPr>
      <w:spacing w:after="0" w:line="240" w:lineRule="auto"/>
    </w:pPr>
    <w:rPr>
      <w:rFonts w:asciiTheme="minorHAnsi" w:eastAsiaTheme="minorEastAsia" w:hAnsiTheme="minorHAnsi" w:cstheme="minorBid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1795A"/>
    <w:rPr>
      <w:sz w:val="16"/>
      <w:szCs w:val="16"/>
    </w:rPr>
  </w:style>
  <w:style w:type="paragraph" w:styleId="CommentText">
    <w:name w:val="annotation text"/>
    <w:basedOn w:val="Normal"/>
    <w:link w:val="CommentTextChar"/>
    <w:uiPriority w:val="99"/>
    <w:unhideWhenUsed/>
    <w:rsid w:val="00B1795A"/>
    <w:pPr>
      <w:spacing w:line="240" w:lineRule="auto"/>
    </w:pPr>
    <w:rPr>
      <w:sz w:val="20"/>
      <w:szCs w:val="20"/>
    </w:rPr>
  </w:style>
  <w:style w:type="character" w:customStyle="1" w:styleId="CommentTextChar">
    <w:name w:val="Comment Text Char"/>
    <w:basedOn w:val="DefaultParagraphFont"/>
    <w:link w:val="CommentText"/>
    <w:uiPriority w:val="99"/>
    <w:rsid w:val="00B1795A"/>
    <w:rPr>
      <w:rFonts w:asciiTheme="minorHAnsi" w:eastAsiaTheme="minorEastAsia" w:hAnsiTheme="minorHAnsi" w:cstheme="minorBidi"/>
      <w:sz w:val="20"/>
      <w:szCs w:val="20"/>
      <w:lang w:eastAsia="en-GB"/>
    </w:rPr>
  </w:style>
  <w:style w:type="paragraph" w:styleId="CommentSubject">
    <w:name w:val="annotation subject"/>
    <w:basedOn w:val="CommentText"/>
    <w:next w:val="CommentText"/>
    <w:link w:val="CommentSubjectChar"/>
    <w:uiPriority w:val="99"/>
    <w:semiHidden/>
    <w:unhideWhenUsed/>
    <w:rsid w:val="00B1795A"/>
    <w:rPr>
      <w:b/>
      <w:bCs/>
    </w:rPr>
  </w:style>
  <w:style w:type="character" w:customStyle="1" w:styleId="CommentSubjectChar">
    <w:name w:val="Comment Subject Char"/>
    <w:basedOn w:val="CommentTextChar"/>
    <w:link w:val="CommentSubject"/>
    <w:uiPriority w:val="99"/>
    <w:semiHidden/>
    <w:rsid w:val="00B1795A"/>
    <w:rPr>
      <w:rFonts w:asciiTheme="minorHAnsi" w:eastAsiaTheme="minorEastAsia" w:hAnsiTheme="minorHAnsi" w:cstheme="minorBidi"/>
      <w:b/>
      <w:bCs/>
      <w:sz w:val="20"/>
      <w:szCs w:val="20"/>
      <w:lang w:eastAsia="en-GB"/>
    </w:rPr>
  </w:style>
  <w:style w:type="paragraph" w:styleId="BalloonText">
    <w:name w:val="Balloon Text"/>
    <w:basedOn w:val="Normal"/>
    <w:link w:val="BalloonTextChar"/>
    <w:uiPriority w:val="99"/>
    <w:semiHidden/>
    <w:unhideWhenUsed/>
    <w:rsid w:val="00B17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95A"/>
    <w:rPr>
      <w:rFonts w:ascii="Tahoma" w:eastAsiaTheme="minorEastAsia" w:hAnsi="Tahoma" w:cs="Tahoma"/>
      <w:sz w:val="16"/>
      <w:szCs w:val="16"/>
      <w:lang w:eastAsia="en-GB"/>
    </w:rPr>
  </w:style>
  <w:style w:type="character" w:customStyle="1" w:styleId="Heading3Char1">
    <w:name w:val="Heading 3 Char1"/>
    <w:locked/>
    <w:rsid w:val="00B1795A"/>
    <w:rPr>
      <w:rFonts w:ascii="Arial" w:eastAsia="Times New Roman" w:hAnsi="Arial" w:cs="Times New Roman"/>
      <w:b/>
      <w:bCs/>
      <w:sz w:val="26"/>
      <w:szCs w:val="26"/>
      <w:lang w:val="x-none" w:eastAsia="en-GB"/>
    </w:rPr>
  </w:style>
  <w:style w:type="character" w:customStyle="1" w:styleId="Heading4Char1">
    <w:name w:val="Heading 4 Char1"/>
    <w:locked/>
    <w:rsid w:val="00B1795A"/>
    <w:rPr>
      <w:rFonts w:ascii="Calibri" w:eastAsia="Times New Roman" w:hAnsi="Calibri" w:cs="Times New Roman"/>
      <w:b/>
      <w:bCs/>
      <w:sz w:val="28"/>
      <w:szCs w:val="28"/>
      <w:lang w:val="x-none" w:eastAsia="en-GB"/>
    </w:rPr>
  </w:style>
  <w:style w:type="paragraph" w:styleId="FootnoteText">
    <w:name w:val="footnote text"/>
    <w:basedOn w:val="Normal"/>
    <w:link w:val="FootnoteTextChar"/>
    <w:rsid w:val="00B1795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1795A"/>
    <w:rPr>
      <w:sz w:val="20"/>
      <w:szCs w:val="20"/>
      <w:lang w:eastAsia="en-GB"/>
    </w:rPr>
  </w:style>
  <w:style w:type="character" w:styleId="FootnoteReference">
    <w:name w:val="footnote reference"/>
    <w:rsid w:val="00B1795A"/>
    <w:rPr>
      <w:vertAlign w:val="superscript"/>
    </w:rPr>
  </w:style>
  <w:style w:type="paragraph" w:styleId="Header">
    <w:name w:val="header"/>
    <w:basedOn w:val="Normal"/>
    <w:link w:val="HeaderChar"/>
    <w:unhideWhenUsed/>
    <w:rsid w:val="00B1795A"/>
    <w:pPr>
      <w:tabs>
        <w:tab w:val="center" w:pos="4513"/>
        <w:tab w:val="right" w:pos="9026"/>
      </w:tabs>
      <w:spacing w:after="0" w:line="240" w:lineRule="auto"/>
    </w:pPr>
  </w:style>
  <w:style w:type="character" w:customStyle="1" w:styleId="HeaderChar">
    <w:name w:val="Header Char"/>
    <w:basedOn w:val="DefaultParagraphFont"/>
    <w:link w:val="Header"/>
    <w:rsid w:val="00B1795A"/>
    <w:rPr>
      <w:rFonts w:asciiTheme="minorHAnsi" w:eastAsiaTheme="minorEastAsia" w:hAnsiTheme="minorHAnsi" w:cstheme="minorBidi"/>
      <w:lang w:eastAsia="en-GB"/>
    </w:rPr>
  </w:style>
  <w:style w:type="paragraph" w:styleId="NoSpacing">
    <w:name w:val="No Spacing"/>
    <w:uiPriority w:val="1"/>
    <w:qFormat/>
    <w:rsid w:val="00B1795A"/>
    <w:pPr>
      <w:spacing w:after="0" w:line="240" w:lineRule="auto"/>
    </w:pPr>
    <w:rPr>
      <w:rFonts w:asciiTheme="minorHAnsi" w:eastAsiaTheme="minorEastAsia" w:hAnsiTheme="minorHAnsi" w:cstheme="minorBidi"/>
      <w:lang w:eastAsia="en-GB"/>
    </w:rPr>
  </w:style>
  <w:style w:type="character" w:customStyle="1" w:styleId="volume">
    <w:name w:val="volume"/>
    <w:basedOn w:val="DefaultParagraphFont"/>
    <w:rsid w:val="00B1795A"/>
  </w:style>
  <w:style w:type="character" w:customStyle="1" w:styleId="issue">
    <w:name w:val="issue"/>
    <w:basedOn w:val="DefaultParagraphFont"/>
    <w:rsid w:val="00B1795A"/>
  </w:style>
  <w:style w:type="character" w:customStyle="1" w:styleId="pages">
    <w:name w:val="pages"/>
    <w:basedOn w:val="DefaultParagraphFont"/>
    <w:rsid w:val="00B1795A"/>
  </w:style>
  <w:style w:type="paragraph" w:customStyle="1" w:styleId="title1">
    <w:name w:val="title1"/>
    <w:basedOn w:val="Normal"/>
    <w:uiPriority w:val="99"/>
    <w:rsid w:val="00B1795A"/>
    <w:pPr>
      <w:spacing w:after="0" w:line="240" w:lineRule="auto"/>
    </w:pPr>
    <w:rPr>
      <w:rFonts w:ascii="Times New Roman" w:eastAsia="Times New Roman" w:hAnsi="Times New Roman" w:cs="Times New Roman"/>
      <w:sz w:val="29"/>
      <w:szCs w:val="29"/>
    </w:rPr>
  </w:style>
  <w:style w:type="character" w:customStyle="1" w:styleId="jrnl">
    <w:name w:val="jrnl"/>
    <w:basedOn w:val="DefaultParagraphFont"/>
    <w:rsid w:val="00B1795A"/>
  </w:style>
  <w:style w:type="character" w:customStyle="1" w:styleId="src1">
    <w:name w:val="src1"/>
    <w:rsid w:val="00B1795A"/>
    <w:rPr>
      <w:vanish w:val="0"/>
      <w:webHidden w:val="0"/>
      <w:specVanish w:val="0"/>
    </w:rPr>
  </w:style>
  <w:style w:type="paragraph" w:customStyle="1" w:styleId="rprtbody1">
    <w:name w:val="rprtbody1"/>
    <w:basedOn w:val="Normal"/>
    <w:uiPriority w:val="99"/>
    <w:rsid w:val="00B1795A"/>
    <w:pPr>
      <w:spacing w:before="34" w:after="34" w:line="240" w:lineRule="auto"/>
    </w:pPr>
    <w:rPr>
      <w:rFonts w:ascii="Times New Roman" w:eastAsia="Times New Roman" w:hAnsi="Times New Roman" w:cs="Times New Roman"/>
      <w:sz w:val="28"/>
      <w:szCs w:val="28"/>
    </w:rPr>
  </w:style>
  <w:style w:type="paragraph" w:customStyle="1" w:styleId="authors1">
    <w:name w:val="authors1"/>
    <w:basedOn w:val="Normal"/>
    <w:uiPriority w:val="99"/>
    <w:rsid w:val="00B1795A"/>
    <w:pPr>
      <w:spacing w:before="72" w:after="0" w:line="240" w:lineRule="atLeast"/>
      <w:ind w:left="660"/>
    </w:pPr>
    <w:rPr>
      <w:rFonts w:ascii="Times New Roman" w:eastAsia="Times New Roman" w:hAnsi="Times New Roman" w:cs="Times New Roman"/>
      <w:lang w:val="en-US"/>
    </w:rPr>
  </w:style>
  <w:style w:type="character" w:customStyle="1" w:styleId="journalname">
    <w:name w:val="journalname"/>
    <w:basedOn w:val="DefaultParagraphFont"/>
    <w:rsid w:val="00B1795A"/>
  </w:style>
  <w:style w:type="character" w:customStyle="1" w:styleId="statements-abridged1">
    <w:name w:val="statements-abridged1"/>
    <w:basedOn w:val="DefaultParagraphFont"/>
    <w:rsid w:val="00B1795A"/>
  </w:style>
  <w:style w:type="paragraph" w:customStyle="1" w:styleId="TableNote">
    <w:name w:val="TableNote"/>
    <w:basedOn w:val="Normal"/>
    <w:rsid w:val="00B1795A"/>
    <w:pPr>
      <w:spacing w:after="0" w:line="300" w:lineRule="exact"/>
    </w:pPr>
    <w:rPr>
      <w:rFonts w:ascii="Times New Roman" w:eastAsia="Times New Roman" w:hAnsi="Times New Roman" w:cs="Times New Roman"/>
      <w:sz w:val="24"/>
      <w:szCs w:val="20"/>
    </w:rPr>
  </w:style>
  <w:style w:type="paragraph" w:customStyle="1" w:styleId="TableTitle">
    <w:name w:val="TableTitle"/>
    <w:basedOn w:val="Normal"/>
    <w:rsid w:val="00B1795A"/>
    <w:pPr>
      <w:spacing w:after="0" w:line="300" w:lineRule="exact"/>
    </w:pPr>
    <w:rPr>
      <w:rFonts w:ascii="Times New Roman" w:eastAsia="Times New Roman" w:hAnsi="Times New Roman" w:cs="Times New Roman"/>
      <w:sz w:val="24"/>
      <w:szCs w:val="20"/>
    </w:rPr>
  </w:style>
  <w:style w:type="paragraph" w:customStyle="1" w:styleId="TableHeader">
    <w:name w:val="TableHeader"/>
    <w:basedOn w:val="Normal"/>
    <w:rsid w:val="00B1795A"/>
    <w:pPr>
      <w:spacing w:before="120" w:after="0" w:line="240" w:lineRule="auto"/>
    </w:pPr>
    <w:rPr>
      <w:rFonts w:ascii="Times New Roman" w:eastAsia="Times New Roman" w:hAnsi="Times New Roman" w:cs="Times New Roman"/>
      <w:b/>
      <w:sz w:val="24"/>
      <w:szCs w:val="20"/>
    </w:rPr>
  </w:style>
  <w:style w:type="paragraph" w:customStyle="1" w:styleId="TableSubHead">
    <w:name w:val="TableSubHead"/>
    <w:basedOn w:val="TableHeader"/>
    <w:rsid w:val="00B1795A"/>
  </w:style>
  <w:style w:type="paragraph" w:styleId="Title">
    <w:name w:val="Title"/>
    <w:basedOn w:val="Normal"/>
    <w:next w:val="Normal"/>
    <w:link w:val="TitleChar"/>
    <w:uiPriority w:val="10"/>
    <w:qFormat/>
    <w:rsid w:val="00B179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795A"/>
    <w:rPr>
      <w:rFonts w:asciiTheme="majorHAnsi" w:eastAsiaTheme="majorEastAsia" w:hAnsiTheme="majorHAnsi" w:cstheme="majorBidi"/>
      <w:color w:val="17365D" w:themeColor="text2" w:themeShade="BF"/>
      <w:spacing w:val="5"/>
      <w:kern w:val="28"/>
      <w:sz w:val="52"/>
      <w:szCs w:val="52"/>
      <w:lang w:eastAsia="en-GB"/>
    </w:rPr>
  </w:style>
  <w:style w:type="character" w:styleId="IntenseEmphasis">
    <w:name w:val="Intense Emphasis"/>
    <w:basedOn w:val="DefaultParagraphFont"/>
    <w:uiPriority w:val="21"/>
    <w:qFormat/>
    <w:rsid w:val="00B1795A"/>
    <w:rPr>
      <w:b/>
      <w:bCs/>
      <w:i/>
      <w:iCs/>
      <w:color w:val="4F81BD" w:themeColor="accent1"/>
    </w:rPr>
  </w:style>
  <w:style w:type="paragraph" w:styleId="TOC2">
    <w:name w:val="toc 2"/>
    <w:basedOn w:val="Normal"/>
    <w:next w:val="Normal"/>
    <w:autoRedefine/>
    <w:uiPriority w:val="39"/>
    <w:unhideWhenUsed/>
    <w:rsid w:val="00B1795A"/>
    <w:pPr>
      <w:spacing w:after="100"/>
      <w:ind w:left="220"/>
    </w:pPr>
  </w:style>
  <w:style w:type="paragraph" w:styleId="TOC3">
    <w:name w:val="toc 3"/>
    <w:basedOn w:val="Normal"/>
    <w:next w:val="Normal"/>
    <w:autoRedefine/>
    <w:uiPriority w:val="39"/>
    <w:unhideWhenUsed/>
    <w:rsid w:val="00B1795A"/>
    <w:pPr>
      <w:spacing w:after="100"/>
      <w:ind w:left="440"/>
    </w:pPr>
  </w:style>
  <w:style w:type="paragraph" w:styleId="TOC4">
    <w:name w:val="toc 4"/>
    <w:basedOn w:val="Normal"/>
    <w:next w:val="Normal"/>
    <w:autoRedefine/>
    <w:uiPriority w:val="39"/>
    <w:unhideWhenUsed/>
    <w:rsid w:val="00B1795A"/>
    <w:pPr>
      <w:spacing w:after="100"/>
      <w:ind w:left="660"/>
    </w:pPr>
  </w:style>
  <w:style w:type="paragraph" w:styleId="TOC5">
    <w:name w:val="toc 5"/>
    <w:basedOn w:val="Normal"/>
    <w:next w:val="Normal"/>
    <w:autoRedefine/>
    <w:uiPriority w:val="39"/>
    <w:unhideWhenUsed/>
    <w:rsid w:val="00B1795A"/>
    <w:pPr>
      <w:tabs>
        <w:tab w:val="right" w:leader="dot" w:pos="9016"/>
      </w:tabs>
      <w:spacing w:after="100"/>
      <w:jc w:val="center"/>
    </w:pPr>
  </w:style>
  <w:style w:type="paragraph" w:styleId="TOC1">
    <w:name w:val="toc 1"/>
    <w:basedOn w:val="Normal"/>
    <w:next w:val="Normal"/>
    <w:autoRedefine/>
    <w:uiPriority w:val="39"/>
    <w:unhideWhenUsed/>
    <w:rsid w:val="00B1795A"/>
    <w:pPr>
      <w:spacing w:after="100"/>
    </w:pPr>
  </w:style>
  <w:style w:type="character" w:customStyle="1" w:styleId="mixed-citation">
    <w:name w:val="mixed-citation"/>
    <w:basedOn w:val="DefaultParagraphFont"/>
    <w:rsid w:val="00B1795A"/>
  </w:style>
  <w:style w:type="character" w:customStyle="1" w:styleId="ref-journal">
    <w:name w:val="ref-journal"/>
    <w:basedOn w:val="DefaultParagraphFont"/>
    <w:rsid w:val="00B1795A"/>
  </w:style>
  <w:style w:type="character" w:customStyle="1" w:styleId="ref-vol">
    <w:name w:val="ref-vol"/>
    <w:basedOn w:val="DefaultParagraphFont"/>
    <w:rsid w:val="00B1795A"/>
  </w:style>
  <w:style w:type="character" w:customStyle="1" w:styleId="citationauthor">
    <w:name w:val="citation_author"/>
    <w:basedOn w:val="DefaultParagraphFont"/>
    <w:rsid w:val="00B1795A"/>
  </w:style>
  <w:style w:type="character" w:customStyle="1" w:styleId="citationdate">
    <w:name w:val="citation_date"/>
    <w:basedOn w:val="DefaultParagraphFont"/>
    <w:rsid w:val="00B1795A"/>
  </w:style>
  <w:style w:type="character" w:customStyle="1" w:styleId="citationarticletitle">
    <w:name w:val="citation_article_title"/>
    <w:basedOn w:val="DefaultParagraphFont"/>
    <w:rsid w:val="00B1795A"/>
  </w:style>
  <w:style w:type="character" w:customStyle="1" w:styleId="citationjournaltitle">
    <w:name w:val="citation_journal_title"/>
    <w:basedOn w:val="DefaultParagraphFont"/>
    <w:rsid w:val="00B1795A"/>
  </w:style>
  <w:style w:type="character" w:customStyle="1" w:styleId="citationissue">
    <w:name w:val="citation_issue"/>
    <w:basedOn w:val="DefaultParagraphFont"/>
    <w:rsid w:val="00B1795A"/>
  </w:style>
  <w:style w:type="character" w:customStyle="1" w:styleId="citationstartpage">
    <w:name w:val="citation_start_page"/>
    <w:basedOn w:val="DefaultParagraphFont"/>
    <w:rsid w:val="00B1795A"/>
  </w:style>
  <w:style w:type="character" w:customStyle="1" w:styleId="citationdoi">
    <w:name w:val="citation_doi"/>
    <w:basedOn w:val="DefaultParagraphFont"/>
    <w:rsid w:val="00B1795A"/>
  </w:style>
  <w:style w:type="character" w:customStyle="1" w:styleId="highlight2">
    <w:name w:val="highlight2"/>
    <w:basedOn w:val="DefaultParagraphFont"/>
    <w:rsid w:val="00B1795A"/>
  </w:style>
  <w:style w:type="character" w:customStyle="1" w:styleId="interref">
    <w:name w:val="interref"/>
    <w:basedOn w:val="DefaultParagraphFont"/>
    <w:rsid w:val="00B1795A"/>
    <w:rPr>
      <w:vanish w:val="0"/>
      <w:webHidden w:val="0"/>
      <w:sz w:val="24"/>
      <w:szCs w:val="24"/>
      <w:bdr w:val="none" w:sz="0" w:space="0" w:color="auto" w:frame="1"/>
      <w:vertAlign w:val="baseline"/>
      <w:specVanish w:val="0"/>
    </w:rPr>
  </w:style>
  <w:style w:type="paragraph" w:customStyle="1" w:styleId="Pa3">
    <w:name w:val="Pa3"/>
    <w:basedOn w:val="Default"/>
    <w:next w:val="Default"/>
    <w:uiPriority w:val="99"/>
    <w:rsid w:val="00B1795A"/>
    <w:pPr>
      <w:spacing w:line="261" w:lineRule="atLeast"/>
    </w:pPr>
    <w:rPr>
      <w:rFonts w:ascii="Helvetica 55 Roman" w:hAnsi="Helvetica 55 Roman" w:cstheme="minorBidi"/>
      <w:color w:val="auto"/>
    </w:rPr>
  </w:style>
  <w:style w:type="paragraph" w:customStyle="1" w:styleId="EndNoteBibliographyTitle">
    <w:name w:val="EndNote Bibliography Title"/>
    <w:basedOn w:val="Normal"/>
    <w:link w:val="EndNoteBibliographyTitleChar"/>
    <w:rsid w:val="00B1795A"/>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B1795A"/>
    <w:rPr>
      <w:rFonts w:ascii="Calibri" w:eastAsiaTheme="minorEastAsia" w:hAnsi="Calibri" w:cstheme="minorBidi"/>
      <w:noProof/>
      <w:lang w:eastAsia="en-GB"/>
    </w:rPr>
  </w:style>
  <w:style w:type="paragraph" w:customStyle="1" w:styleId="EndNoteBibliography">
    <w:name w:val="EndNote Bibliography"/>
    <w:basedOn w:val="Normal"/>
    <w:link w:val="EndNoteBibliographyChar"/>
    <w:rsid w:val="00B1795A"/>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B1795A"/>
    <w:rPr>
      <w:rFonts w:ascii="Calibri" w:eastAsiaTheme="minorEastAsia" w:hAnsi="Calibri" w:cstheme="minorBidi"/>
      <w:noProof/>
      <w:lang w:eastAsia="en-GB"/>
    </w:rPr>
  </w:style>
  <w:style w:type="character" w:customStyle="1" w:styleId="pagecontents1">
    <w:name w:val="pagecontents1"/>
    <w:basedOn w:val="DefaultParagraphFont"/>
    <w:rsid w:val="00B1795A"/>
    <w:rPr>
      <w:rFonts w:ascii="Arial" w:hAnsi="Arial" w:cs="Arial" w:hint="default"/>
      <w:color w:val="606060"/>
      <w:sz w:val="21"/>
      <w:szCs w:val="21"/>
    </w:rPr>
  </w:style>
  <w:style w:type="character" w:styleId="LineNumber">
    <w:name w:val="line number"/>
    <w:basedOn w:val="DefaultParagraphFont"/>
    <w:uiPriority w:val="99"/>
    <w:semiHidden/>
    <w:unhideWhenUsed/>
    <w:rsid w:val="00B1795A"/>
  </w:style>
  <w:style w:type="paragraph" w:styleId="Revision">
    <w:name w:val="Revision"/>
    <w:hidden/>
    <w:uiPriority w:val="99"/>
    <w:semiHidden/>
    <w:rsid w:val="00B1795A"/>
    <w:pPr>
      <w:spacing w:after="0" w:line="240" w:lineRule="auto"/>
    </w:pPr>
    <w:rPr>
      <w:rFonts w:asciiTheme="minorHAnsi" w:eastAsiaTheme="minorEastAsia" w:hAnsiTheme="minorHAnsi"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2900</TotalTime>
  <Pages>22</Pages>
  <Words>5088</Words>
  <Characters>29002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34022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Susan</dc:creator>
  <cp:lastModifiedBy>Administrator</cp:lastModifiedBy>
  <cp:revision>16</cp:revision>
  <dcterms:created xsi:type="dcterms:W3CDTF">2016-06-09T11:26:00Z</dcterms:created>
  <dcterms:modified xsi:type="dcterms:W3CDTF">2016-11-03T15:21:00Z</dcterms:modified>
</cp:coreProperties>
</file>