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5374E" w14:textId="18F5E5FE" w:rsidR="00017A78" w:rsidRPr="00C062FC" w:rsidRDefault="004F5A5E">
      <w:pPr>
        <w:spacing w:line="360" w:lineRule="auto"/>
        <w:rPr>
          <w:rFonts w:ascii="Times New Roman" w:hAnsi="Times New Roman" w:cs="Times New Roman"/>
          <w:b/>
          <w:szCs w:val="20"/>
        </w:rPr>
      </w:pPr>
      <w:r w:rsidRPr="00C062FC">
        <w:rPr>
          <w:rFonts w:ascii="Times New Roman" w:hAnsi="Times New Roman" w:cs="Times New Roman"/>
          <w:b/>
          <w:szCs w:val="20"/>
        </w:rPr>
        <w:t xml:space="preserve">Novel and </w:t>
      </w:r>
      <w:r w:rsidR="008C2BCB" w:rsidRPr="00C062FC">
        <w:rPr>
          <w:rFonts w:ascii="Times New Roman" w:hAnsi="Times New Roman" w:cs="Times New Roman"/>
          <w:b/>
          <w:szCs w:val="20"/>
        </w:rPr>
        <w:t>E</w:t>
      </w:r>
      <w:r w:rsidRPr="00C062FC">
        <w:rPr>
          <w:rFonts w:ascii="Times New Roman" w:hAnsi="Times New Roman" w:cs="Times New Roman"/>
          <w:b/>
          <w:szCs w:val="20"/>
        </w:rPr>
        <w:t xml:space="preserve">nhanced </w:t>
      </w:r>
      <w:r w:rsidR="008C2BCB" w:rsidRPr="00C062FC">
        <w:rPr>
          <w:rFonts w:ascii="Times New Roman" w:hAnsi="Times New Roman" w:cs="Times New Roman"/>
          <w:b/>
          <w:szCs w:val="20"/>
        </w:rPr>
        <w:t>E</w:t>
      </w:r>
      <w:r w:rsidRPr="00C062FC">
        <w:rPr>
          <w:rFonts w:ascii="Times New Roman" w:hAnsi="Times New Roman" w:cs="Times New Roman"/>
          <w:b/>
          <w:szCs w:val="20"/>
        </w:rPr>
        <w:t xml:space="preserve">fficacy of </w:t>
      </w:r>
      <w:r w:rsidR="008C2BCB" w:rsidRPr="00C062FC">
        <w:rPr>
          <w:rFonts w:ascii="Times New Roman" w:hAnsi="Times New Roman" w:cs="Times New Roman"/>
          <w:b/>
          <w:szCs w:val="20"/>
        </w:rPr>
        <w:t>Glyco</w:t>
      </w:r>
      <w:r w:rsidR="00BD4476" w:rsidRPr="00C062FC">
        <w:rPr>
          <w:rFonts w:ascii="Times New Roman" w:hAnsi="Times New Roman" w:cs="Times New Roman"/>
          <w:b/>
          <w:szCs w:val="20"/>
        </w:rPr>
        <w:t>-E</w:t>
      </w:r>
      <w:r w:rsidR="008C2BCB" w:rsidRPr="00C062FC">
        <w:rPr>
          <w:rFonts w:ascii="Times New Roman" w:hAnsi="Times New Roman" w:cs="Times New Roman"/>
          <w:b/>
          <w:szCs w:val="20"/>
        </w:rPr>
        <w:t>ngineered Rice</w:t>
      </w:r>
      <w:r w:rsidRPr="00C062FC">
        <w:rPr>
          <w:rFonts w:ascii="Times New Roman" w:hAnsi="Times New Roman" w:cs="Times New Roman"/>
          <w:b/>
          <w:szCs w:val="20"/>
        </w:rPr>
        <w:t xml:space="preserve"> </w:t>
      </w:r>
      <w:r w:rsidR="008C2BCB" w:rsidRPr="00C062FC">
        <w:rPr>
          <w:rFonts w:ascii="Times New Roman" w:hAnsi="Times New Roman" w:cs="Times New Roman"/>
          <w:b/>
          <w:szCs w:val="20"/>
        </w:rPr>
        <w:t>C</w:t>
      </w:r>
      <w:r w:rsidRPr="00C062FC">
        <w:rPr>
          <w:rFonts w:ascii="Times New Roman" w:hAnsi="Times New Roman" w:cs="Times New Roman"/>
          <w:b/>
          <w:szCs w:val="20"/>
        </w:rPr>
        <w:t>ell-</w:t>
      </w:r>
      <w:r w:rsidR="008C2BCB" w:rsidRPr="00C062FC">
        <w:rPr>
          <w:rFonts w:ascii="Times New Roman" w:hAnsi="Times New Roman" w:cs="Times New Roman"/>
          <w:b/>
          <w:szCs w:val="20"/>
        </w:rPr>
        <w:t>P</w:t>
      </w:r>
      <w:r w:rsidRPr="00C062FC">
        <w:rPr>
          <w:rFonts w:ascii="Times New Roman" w:hAnsi="Times New Roman" w:cs="Times New Roman"/>
          <w:b/>
          <w:szCs w:val="20"/>
        </w:rPr>
        <w:t>roduced Trastuzumab</w:t>
      </w:r>
    </w:p>
    <w:p w14:paraId="6137AA05" w14:textId="1CE2AB2D" w:rsidR="00017A78" w:rsidRPr="00712E6D" w:rsidRDefault="004F5A5E" w:rsidP="008C6A36">
      <w:pPr>
        <w:spacing w:line="360" w:lineRule="auto"/>
        <w:jc w:val="left"/>
        <w:rPr>
          <w:rFonts w:ascii="Times New Roman" w:hAnsi="Times New Roman" w:cs="Times New Roman"/>
          <w:bCs/>
          <w:szCs w:val="20"/>
        </w:rPr>
      </w:pPr>
      <w:r w:rsidRPr="008C425C">
        <w:rPr>
          <w:rFonts w:ascii="Times New Roman" w:hAnsi="Times New Roman" w:cs="Times New Roman" w:hint="eastAsia"/>
          <w:bCs/>
          <w:szCs w:val="20"/>
        </w:rPr>
        <w:t>J</w:t>
      </w:r>
      <w:r w:rsidRPr="008C425C">
        <w:rPr>
          <w:rFonts w:ascii="Times New Roman" w:hAnsi="Times New Roman" w:cs="Times New Roman"/>
          <w:bCs/>
          <w:szCs w:val="20"/>
        </w:rPr>
        <w:t>un-Hye Shin</w:t>
      </w:r>
      <w:r w:rsidRPr="008C425C">
        <w:rPr>
          <w:rFonts w:ascii="Times New Roman" w:hAnsi="Times New Roman" w:cs="Times New Roman"/>
          <w:bCs/>
          <w:szCs w:val="20"/>
          <w:vertAlign w:val="superscript"/>
        </w:rPr>
        <w:t>1,2</w:t>
      </w:r>
      <w:r w:rsidRPr="008C425C">
        <w:rPr>
          <w:rFonts w:ascii="Times New Roman" w:hAnsi="Times New Roman" w:cs="Times New Roman"/>
          <w:bCs/>
          <w:szCs w:val="20"/>
        </w:rPr>
        <w:t xml:space="preserve">, </w:t>
      </w:r>
      <w:r w:rsidR="006E46D4" w:rsidRPr="008C425C">
        <w:rPr>
          <w:rFonts w:ascii="Times New Roman" w:hAnsi="Times New Roman" w:cs="Times New Roman"/>
          <w:bCs/>
          <w:szCs w:val="20"/>
        </w:rPr>
        <w:t>Sera Oh</w:t>
      </w:r>
      <w:r w:rsidR="006E46D4" w:rsidRPr="008C425C">
        <w:rPr>
          <w:rFonts w:ascii="Times New Roman" w:hAnsi="Times New Roman" w:cs="Times New Roman"/>
          <w:bCs/>
          <w:szCs w:val="20"/>
          <w:vertAlign w:val="superscript"/>
        </w:rPr>
        <w:t>3,4</w:t>
      </w:r>
      <w:r w:rsidR="006E46D4" w:rsidRPr="008C425C">
        <w:rPr>
          <w:rFonts w:ascii="Times New Roman" w:hAnsi="Times New Roman" w:cs="Times New Roman"/>
          <w:bCs/>
          <w:szCs w:val="20"/>
        </w:rPr>
        <w:t xml:space="preserve">, </w:t>
      </w:r>
      <w:r w:rsidRPr="008C425C">
        <w:rPr>
          <w:rFonts w:ascii="Times New Roman" w:hAnsi="Times New Roman" w:cs="Times New Roman"/>
          <w:bCs/>
          <w:szCs w:val="20"/>
        </w:rPr>
        <w:t>Seok-Yong Lee</w:t>
      </w:r>
      <w:r w:rsidRPr="008C425C">
        <w:rPr>
          <w:rFonts w:ascii="Times New Roman" w:hAnsi="Times New Roman" w:cs="Times New Roman"/>
          <w:bCs/>
          <w:szCs w:val="20"/>
          <w:vertAlign w:val="superscript"/>
        </w:rPr>
        <w:t>3</w:t>
      </w:r>
      <w:r w:rsidR="006E46D4" w:rsidRPr="008C425C">
        <w:rPr>
          <w:rFonts w:ascii="Times New Roman" w:hAnsi="Times New Roman" w:cs="Times New Roman"/>
          <w:bCs/>
          <w:szCs w:val="20"/>
          <w:vertAlign w:val="superscript"/>
        </w:rPr>
        <w:t>,4</w:t>
      </w:r>
      <w:r w:rsidRPr="008C425C">
        <w:rPr>
          <w:rFonts w:ascii="Times New Roman" w:hAnsi="Times New Roman" w:cs="Times New Roman"/>
          <w:bCs/>
          <w:szCs w:val="20"/>
        </w:rPr>
        <w:t>, Mi-Hwa Jang</w:t>
      </w:r>
      <w:r w:rsidRPr="008C425C">
        <w:rPr>
          <w:rFonts w:ascii="Times New Roman" w:hAnsi="Times New Roman" w:cs="Times New Roman"/>
          <w:bCs/>
          <w:szCs w:val="20"/>
          <w:vertAlign w:val="superscript"/>
        </w:rPr>
        <w:t>2</w:t>
      </w:r>
      <w:r w:rsidRPr="008C425C">
        <w:rPr>
          <w:rFonts w:ascii="Times New Roman" w:hAnsi="Times New Roman" w:cs="Times New Roman"/>
          <w:bCs/>
          <w:szCs w:val="20"/>
        </w:rPr>
        <w:t>, Chanhong Min</w:t>
      </w:r>
      <w:r w:rsidRPr="008C425C">
        <w:rPr>
          <w:rFonts w:ascii="Times New Roman" w:hAnsi="Times New Roman" w:cs="Times New Roman"/>
          <w:bCs/>
          <w:szCs w:val="20"/>
          <w:vertAlign w:val="superscript"/>
        </w:rPr>
        <w:t>4</w:t>
      </w:r>
      <w:r w:rsidRPr="008C425C">
        <w:rPr>
          <w:rFonts w:ascii="Times New Roman" w:hAnsi="Times New Roman" w:cs="Times New Roman"/>
          <w:bCs/>
          <w:szCs w:val="20"/>
        </w:rPr>
        <w:t>, Hilal Begum</w:t>
      </w:r>
      <w:r w:rsidRPr="008C425C">
        <w:rPr>
          <w:rFonts w:ascii="Times New Roman" w:hAnsi="Times New Roman" w:cs="Times New Roman"/>
          <w:bCs/>
          <w:szCs w:val="20"/>
          <w:vertAlign w:val="superscript"/>
        </w:rPr>
        <w:t>1</w:t>
      </w:r>
      <w:r w:rsidRPr="008C425C">
        <w:rPr>
          <w:rFonts w:ascii="Times New Roman" w:hAnsi="Times New Roman" w:cs="Times New Roman"/>
          <w:bCs/>
          <w:szCs w:val="20"/>
        </w:rPr>
        <w:t>, Jong-Chan Kim</w:t>
      </w:r>
      <w:r w:rsidR="00D22FA0" w:rsidRPr="008C425C">
        <w:rPr>
          <w:rFonts w:ascii="Times New Roman" w:hAnsi="Times New Roman" w:cs="Times New Roman"/>
          <w:bCs/>
          <w:szCs w:val="20"/>
          <w:vertAlign w:val="superscript"/>
        </w:rPr>
        <w:t>1</w:t>
      </w:r>
      <w:r w:rsidRPr="008C425C">
        <w:rPr>
          <w:rFonts w:ascii="Times New Roman" w:hAnsi="Times New Roman" w:cs="Times New Roman"/>
          <w:bCs/>
          <w:szCs w:val="20"/>
        </w:rPr>
        <w:t>, Kap-</w:t>
      </w:r>
      <w:r w:rsidR="00BC554A">
        <w:rPr>
          <w:rFonts w:ascii="Times New Roman" w:hAnsi="Times New Roman" w:cs="Times New Roman"/>
          <w:bCs/>
          <w:szCs w:val="20"/>
        </w:rPr>
        <w:t>Y</w:t>
      </w:r>
      <w:r w:rsidR="00BC554A" w:rsidRPr="008C425C">
        <w:rPr>
          <w:rFonts w:ascii="Times New Roman" w:hAnsi="Times New Roman" w:cs="Times New Roman"/>
          <w:bCs/>
          <w:szCs w:val="20"/>
        </w:rPr>
        <w:t xml:space="preserve">ul </w:t>
      </w:r>
      <w:r w:rsidRPr="008C425C">
        <w:rPr>
          <w:rFonts w:ascii="Times New Roman" w:hAnsi="Times New Roman" w:cs="Times New Roman"/>
          <w:bCs/>
          <w:szCs w:val="20"/>
        </w:rPr>
        <w:t>Lee</w:t>
      </w:r>
      <w:r w:rsidR="00D22FA0" w:rsidRPr="008C425C">
        <w:rPr>
          <w:rFonts w:ascii="Times New Roman" w:hAnsi="Times New Roman" w:cs="Times New Roman"/>
          <w:bCs/>
          <w:szCs w:val="20"/>
          <w:vertAlign w:val="superscript"/>
        </w:rPr>
        <w:t>1</w:t>
      </w:r>
      <w:r w:rsidRPr="008C425C">
        <w:rPr>
          <w:rFonts w:ascii="Times New Roman" w:hAnsi="Times New Roman" w:cs="Times New Roman"/>
          <w:bCs/>
          <w:szCs w:val="20"/>
        </w:rPr>
        <w:t>, Han-Bin Oh</w:t>
      </w:r>
      <w:r w:rsidR="00D22FA0">
        <w:rPr>
          <w:rFonts w:ascii="Times New Roman" w:hAnsi="Times New Roman" w:cs="Times New Roman"/>
          <w:bCs/>
          <w:szCs w:val="20"/>
          <w:vertAlign w:val="superscript"/>
        </w:rPr>
        <w:t>5</w:t>
      </w:r>
      <w:r w:rsidRPr="008C425C">
        <w:rPr>
          <w:rFonts w:ascii="Times New Roman" w:hAnsi="Times New Roman" w:cs="Times New Roman"/>
          <w:bCs/>
          <w:szCs w:val="20"/>
        </w:rPr>
        <w:t>, Matthew</w:t>
      </w:r>
      <w:r w:rsidR="008C6A36">
        <w:rPr>
          <w:rFonts w:ascii="Times New Roman" w:hAnsi="Times New Roman" w:cs="Times New Roman"/>
          <w:bCs/>
          <w:szCs w:val="20"/>
        </w:rPr>
        <w:t xml:space="preserve"> J. </w:t>
      </w:r>
      <w:r w:rsidR="008C6A36" w:rsidRPr="008C425C">
        <w:rPr>
          <w:rFonts w:ascii="Times New Roman" w:hAnsi="Times New Roman" w:cs="Times New Roman"/>
          <w:bCs/>
          <w:szCs w:val="20"/>
        </w:rPr>
        <w:t xml:space="preserve">Paul </w:t>
      </w:r>
      <w:r w:rsidR="00D22FA0">
        <w:rPr>
          <w:rFonts w:ascii="Times New Roman" w:hAnsi="Times New Roman" w:cs="Times New Roman"/>
          <w:bCs/>
          <w:szCs w:val="20"/>
          <w:vertAlign w:val="superscript"/>
        </w:rPr>
        <w:t>6</w:t>
      </w:r>
      <w:r w:rsidRPr="008C425C">
        <w:rPr>
          <w:rFonts w:ascii="Times New Roman" w:hAnsi="Times New Roman" w:cs="Times New Roman"/>
          <w:bCs/>
          <w:szCs w:val="20"/>
        </w:rPr>
        <w:t xml:space="preserve">, Julian </w:t>
      </w:r>
      <w:r w:rsidR="0086396B">
        <w:rPr>
          <w:rFonts w:ascii="Times New Roman" w:hAnsi="Times New Roman" w:cs="Times New Roman"/>
          <w:bCs/>
          <w:szCs w:val="20"/>
        </w:rPr>
        <w:t>K</w:t>
      </w:r>
      <w:r w:rsidR="008C6A36">
        <w:rPr>
          <w:rFonts w:ascii="Times New Roman" w:hAnsi="Times New Roman" w:cs="Times New Roman"/>
          <w:bCs/>
          <w:szCs w:val="20"/>
        </w:rPr>
        <w:t>-</w:t>
      </w:r>
      <w:r w:rsidR="0086396B">
        <w:rPr>
          <w:rFonts w:ascii="Times New Roman" w:hAnsi="Times New Roman" w:cs="Times New Roman"/>
          <w:bCs/>
          <w:szCs w:val="20"/>
        </w:rPr>
        <w:t xml:space="preserve">C </w:t>
      </w:r>
      <w:r w:rsidRPr="008C425C">
        <w:rPr>
          <w:rFonts w:ascii="Times New Roman" w:hAnsi="Times New Roman" w:cs="Times New Roman"/>
          <w:bCs/>
          <w:szCs w:val="20"/>
        </w:rPr>
        <w:t>Ma</w:t>
      </w:r>
      <w:r w:rsidR="00D22FA0">
        <w:rPr>
          <w:rFonts w:ascii="Times New Roman" w:hAnsi="Times New Roman" w:cs="Times New Roman"/>
          <w:bCs/>
          <w:szCs w:val="20"/>
          <w:vertAlign w:val="superscript"/>
        </w:rPr>
        <w:t>6</w:t>
      </w:r>
      <w:r w:rsidRPr="008C425C">
        <w:rPr>
          <w:rFonts w:ascii="Times New Roman" w:hAnsi="Times New Roman" w:cs="Times New Roman"/>
          <w:bCs/>
          <w:szCs w:val="20"/>
        </w:rPr>
        <w:t xml:space="preserve">, </w:t>
      </w:r>
      <w:r w:rsidR="000904F3" w:rsidRPr="00712E6D">
        <w:rPr>
          <w:rFonts w:ascii="Times New Roman" w:hAnsi="Times New Roman" w:cs="Times New Roman"/>
          <w:bCs/>
          <w:szCs w:val="20"/>
        </w:rPr>
        <w:t>Ho-Shin Gwak</w:t>
      </w:r>
      <w:r w:rsidR="000904F3" w:rsidRPr="00712E6D">
        <w:rPr>
          <w:rFonts w:ascii="Times New Roman" w:hAnsi="Times New Roman" w:cs="Times New Roman"/>
          <w:bCs/>
          <w:szCs w:val="20"/>
          <w:vertAlign w:val="superscript"/>
        </w:rPr>
        <w:t>7</w:t>
      </w:r>
      <w:r w:rsidR="000904F3" w:rsidRPr="00712E6D">
        <w:rPr>
          <w:rFonts w:ascii="Times New Roman" w:hAnsi="Times New Roman" w:cs="Times New Roman"/>
          <w:bCs/>
          <w:szCs w:val="20"/>
        </w:rPr>
        <w:t xml:space="preserve">, </w:t>
      </w:r>
      <w:r w:rsidRPr="00712E6D">
        <w:rPr>
          <w:rFonts w:ascii="Times New Roman" w:hAnsi="Times New Roman" w:cs="Times New Roman"/>
          <w:bCs/>
          <w:szCs w:val="20"/>
        </w:rPr>
        <w:t>Hyewon Yo</w:t>
      </w:r>
      <w:r w:rsidR="006E46D4" w:rsidRPr="00712E6D">
        <w:rPr>
          <w:rFonts w:ascii="Times New Roman" w:hAnsi="Times New Roman" w:cs="Times New Roman"/>
          <w:bCs/>
          <w:szCs w:val="20"/>
        </w:rPr>
        <w:t>u</w:t>
      </w:r>
      <w:r w:rsidRPr="00712E6D">
        <w:rPr>
          <w:rFonts w:ascii="Times New Roman" w:hAnsi="Times New Roman" w:cs="Times New Roman"/>
          <w:bCs/>
          <w:szCs w:val="20"/>
        </w:rPr>
        <w:t>n</w:t>
      </w:r>
      <w:r w:rsidRPr="00712E6D">
        <w:rPr>
          <w:rFonts w:ascii="Times New Roman" w:hAnsi="Times New Roman" w:cs="Times New Roman"/>
          <w:bCs/>
          <w:szCs w:val="20"/>
          <w:vertAlign w:val="superscript"/>
        </w:rPr>
        <w:t>3</w:t>
      </w:r>
      <w:r w:rsidR="006E46D4" w:rsidRPr="00712E6D">
        <w:rPr>
          <w:rFonts w:ascii="Times New Roman" w:hAnsi="Times New Roman" w:cs="Times New Roman"/>
          <w:bCs/>
          <w:szCs w:val="20"/>
          <w:vertAlign w:val="superscript"/>
        </w:rPr>
        <w:t>,4</w:t>
      </w:r>
      <w:r w:rsidR="0086396B" w:rsidRPr="00712E6D">
        <w:rPr>
          <w:rFonts w:ascii="Times New Roman" w:hAnsi="Times New Roman" w:cs="Times New Roman"/>
          <w:bCs/>
          <w:szCs w:val="20"/>
        </w:rPr>
        <w:t>*</w:t>
      </w:r>
      <w:r w:rsidRPr="00712E6D">
        <w:rPr>
          <w:rFonts w:ascii="Times New Roman" w:hAnsi="Times New Roman" w:cs="Times New Roman"/>
          <w:bCs/>
          <w:szCs w:val="20"/>
        </w:rPr>
        <w:t>, Seong-Ryong Kim</w:t>
      </w:r>
      <w:r w:rsidRPr="00712E6D">
        <w:rPr>
          <w:rFonts w:ascii="Times New Roman" w:hAnsi="Times New Roman" w:cs="Times New Roman"/>
          <w:bCs/>
          <w:szCs w:val="20"/>
          <w:vertAlign w:val="superscript"/>
        </w:rPr>
        <w:t>1,2</w:t>
      </w:r>
      <w:r w:rsidRPr="00712E6D">
        <w:rPr>
          <w:rFonts w:ascii="Times New Roman" w:hAnsi="Times New Roman" w:cs="Times New Roman"/>
          <w:bCs/>
          <w:szCs w:val="20"/>
        </w:rPr>
        <w:t>*</w:t>
      </w:r>
    </w:p>
    <w:p w14:paraId="2F826972" w14:textId="77777777" w:rsidR="00017A78" w:rsidRPr="00712E6D" w:rsidRDefault="00017A78">
      <w:pPr>
        <w:spacing w:line="360" w:lineRule="auto"/>
        <w:rPr>
          <w:rFonts w:ascii="Times New Roman" w:hAnsi="Times New Roman" w:cs="Times New Roman"/>
          <w:bCs/>
          <w:szCs w:val="20"/>
          <w:vertAlign w:val="superscript"/>
        </w:rPr>
      </w:pPr>
    </w:p>
    <w:p w14:paraId="3913F5E8" w14:textId="45573365" w:rsidR="00017A78" w:rsidRPr="00712E6D" w:rsidRDefault="004F5A5E">
      <w:pPr>
        <w:spacing w:line="360" w:lineRule="auto"/>
        <w:rPr>
          <w:rFonts w:ascii="Times New Roman" w:hAnsi="Times New Roman" w:cs="Times New Roman"/>
          <w:bCs/>
          <w:szCs w:val="20"/>
        </w:rPr>
      </w:pPr>
      <w:r w:rsidRPr="00712E6D">
        <w:rPr>
          <w:rFonts w:ascii="Times New Roman" w:hAnsi="Times New Roman" w:cs="Times New Roman"/>
          <w:bCs/>
          <w:szCs w:val="20"/>
          <w:vertAlign w:val="superscript"/>
        </w:rPr>
        <w:t>1</w:t>
      </w:r>
      <w:r w:rsidRPr="00712E6D">
        <w:rPr>
          <w:rFonts w:ascii="Times New Roman" w:hAnsi="Times New Roman" w:cs="Times New Roman"/>
          <w:bCs/>
          <w:szCs w:val="20"/>
        </w:rPr>
        <w:t xml:space="preserve">Department of Life Science, Sogang University, Seoul, Republic of Korea; </w:t>
      </w:r>
      <w:r w:rsidRPr="00712E6D">
        <w:rPr>
          <w:rFonts w:ascii="Times New Roman" w:hAnsi="Times New Roman" w:cs="Times New Roman"/>
          <w:bCs/>
          <w:szCs w:val="20"/>
          <w:vertAlign w:val="superscript"/>
        </w:rPr>
        <w:t>2</w:t>
      </w:r>
      <w:r w:rsidRPr="00712E6D">
        <w:rPr>
          <w:rFonts w:ascii="Times New Roman" w:hAnsi="Times New Roman" w:cs="Times New Roman"/>
          <w:bCs/>
          <w:szCs w:val="20"/>
        </w:rPr>
        <w:t xml:space="preserve">PhytoMab Co. Ltd., South Korea; </w:t>
      </w:r>
      <w:r w:rsidRPr="00712E6D">
        <w:rPr>
          <w:rFonts w:ascii="Times New Roman" w:hAnsi="Times New Roman" w:cs="Times New Roman"/>
          <w:bCs/>
          <w:szCs w:val="20"/>
          <w:vertAlign w:val="superscript"/>
        </w:rPr>
        <w:t>3</w:t>
      </w:r>
      <w:r w:rsidRPr="00712E6D">
        <w:rPr>
          <w:rFonts w:ascii="Times New Roman" w:hAnsi="Times New Roman" w:cs="Times New Roman"/>
          <w:bCs/>
          <w:szCs w:val="20"/>
        </w:rPr>
        <w:t xml:space="preserve">Department of Nuclear Medicine, </w:t>
      </w:r>
      <w:r w:rsidR="006E46D4" w:rsidRPr="00712E6D">
        <w:rPr>
          <w:rFonts w:ascii="Times New Roman" w:hAnsi="Times New Roman" w:cs="Times New Roman"/>
          <w:bCs/>
          <w:szCs w:val="20"/>
        </w:rPr>
        <w:t>Cancer Imaging Center</w:t>
      </w:r>
      <w:r w:rsidRPr="00712E6D">
        <w:rPr>
          <w:rFonts w:ascii="Times New Roman" w:hAnsi="Times New Roman" w:cs="Times New Roman"/>
          <w:bCs/>
          <w:szCs w:val="20"/>
        </w:rPr>
        <w:t xml:space="preserve">, Seoul National University Hospital, </w:t>
      </w:r>
      <w:r w:rsidR="00FE40FE" w:rsidRPr="00712E6D">
        <w:rPr>
          <w:rFonts w:ascii="Times New Roman" w:hAnsi="Times New Roman" w:cs="Times New Roman" w:hint="eastAsia"/>
          <w:bCs/>
          <w:szCs w:val="20"/>
        </w:rPr>
        <w:t>Seoul</w:t>
      </w:r>
      <w:r w:rsidR="00FE40FE" w:rsidRPr="00712E6D">
        <w:rPr>
          <w:rFonts w:ascii="Times New Roman" w:hAnsi="Times New Roman" w:cs="Times New Roman"/>
          <w:bCs/>
          <w:szCs w:val="20"/>
        </w:rPr>
        <w:t xml:space="preserve">, </w:t>
      </w:r>
      <w:r w:rsidRPr="00712E6D">
        <w:rPr>
          <w:rFonts w:ascii="Times New Roman" w:hAnsi="Times New Roman" w:cs="Times New Roman"/>
          <w:bCs/>
          <w:szCs w:val="20"/>
        </w:rPr>
        <w:t>South Korea;</w:t>
      </w:r>
      <w:r w:rsidRPr="00712E6D">
        <w:rPr>
          <w:rFonts w:ascii="Times New Roman" w:hAnsi="Times New Roman" w:cs="Times New Roman"/>
          <w:bCs/>
          <w:szCs w:val="20"/>
          <w:vertAlign w:val="superscript"/>
        </w:rPr>
        <w:t xml:space="preserve"> 4</w:t>
      </w:r>
      <w:r w:rsidR="006E46D4" w:rsidRPr="00712E6D">
        <w:rPr>
          <w:rFonts w:ascii="Times New Roman" w:hAnsi="Times New Roman" w:cs="Times New Roman"/>
          <w:bCs/>
          <w:szCs w:val="20"/>
        </w:rPr>
        <w:t xml:space="preserve">Cancer Research Institute, Seoul National University College of Medicine, </w:t>
      </w:r>
      <w:r w:rsidR="00FE40FE" w:rsidRPr="00712E6D">
        <w:rPr>
          <w:rFonts w:ascii="Times New Roman" w:hAnsi="Times New Roman" w:cs="Times New Roman"/>
          <w:bCs/>
          <w:szCs w:val="20"/>
        </w:rPr>
        <w:t xml:space="preserve">Seoul, </w:t>
      </w:r>
      <w:r w:rsidR="006E46D4" w:rsidRPr="00712E6D">
        <w:rPr>
          <w:rFonts w:ascii="Times New Roman" w:hAnsi="Times New Roman" w:cs="Times New Roman"/>
          <w:bCs/>
          <w:szCs w:val="20"/>
        </w:rPr>
        <w:t>South Korea;</w:t>
      </w:r>
      <w:r w:rsidR="006E46D4" w:rsidRPr="00712E6D">
        <w:rPr>
          <w:rFonts w:ascii="Times New Roman" w:hAnsi="Times New Roman" w:cs="Times New Roman"/>
          <w:bCs/>
          <w:szCs w:val="20"/>
          <w:vertAlign w:val="superscript"/>
        </w:rPr>
        <w:t xml:space="preserve"> 5</w:t>
      </w:r>
      <w:r w:rsidRPr="00712E6D">
        <w:rPr>
          <w:rFonts w:ascii="Times New Roman" w:hAnsi="Times New Roman" w:cs="Times New Roman"/>
          <w:bCs/>
          <w:szCs w:val="20"/>
        </w:rPr>
        <w:t>Department of Chemistry, Sogang University, Seoul, South Korea</w:t>
      </w:r>
      <w:r w:rsidR="008C6A36" w:rsidRPr="00712E6D">
        <w:rPr>
          <w:rFonts w:ascii="Times New Roman" w:hAnsi="Times New Roman" w:cs="Times New Roman"/>
          <w:bCs/>
          <w:szCs w:val="20"/>
        </w:rPr>
        <w:t xml:space="preserve">; </w:t>
      </w:r>
      <w:r w:rsidR="000904F3" w:rsidRPr="00712E6D">
        <w:rPr>
          <w:rFonts w:ascii="Times New Roman" w:hAnsi="Times New Roman" w:cs="Times New Roman"/>
          <w:bCs/>
          <w:szCs w:val="20"/>
          <w:vertAlign w:val="superscript"/>
        </w:rPr>
        <w:t>6</w:t>
      </w:r>
      <w:r w:rsidR="008C6A36" w:rsidRPr="00712E6D">
        <w:rPr>
          <w:rFonts w:ascii="Times New Roman" w:hAnsi="Times New Roman" w:cs="Times New Roman"/>
          <w:shd w:val="clear" w:color="auto" w:fill="FFFFFF"/>
        </w:rPr>
        <w:t>Hotung Molecular Immunology Unit, Institute for Infection &amp; Immunity, St George's University of London, Cranmer Terrace, London, SW17 0RE, United Kingdom</w:t>
      </w:r>
      <w:r w:rsidR="008C6A36" w:rsidRPr="00712E6D">
        <w:rPr>
          <w:rFonts w:ascii="Times New Roman" w:hAnsi="Times New Roman" w:cs="Times New Roman"/>
          <w:bCs/>
          <w:szCs w:val="20"/>
        </w:rPr>
        <w:t>;</w:t>
      </w:r>
      <w:r w:rsidR="00FE40FE" w:rsidRPr="00712E6D">
        <w:rPr>
          <w:rFonts w:ascii="Times New Roman" w:hAnsi="Times New Roman" w:cs="Times New Roman"/>
          <w:bCs/>
          <w:szCs w:val="20"/>
        </w:rPr>
        <w:t xml:space="preserve"> </w:t>
      </w:r>
      <w:r w:rsidR="000904F3" w:rsidRPr="00712E6D">
        <w:rPr>
          <w:rFonts w:ascii="Times New Roman" w:hAnsi="Times New Roman" w:cs="Times New Roman"/>
          <w:bCs/>
          <w:szCs w:val="20"/>
          <w:vertAlign w:val="superscript"/>
        </w:rPr>
        <w:t>7</w:t>
      </w:r>
      <w:r w:rsidR="008C6A36" w:rsidRPr="00712E6D">
        <w:rPr>
          <w:rFonts w:ascii="Times New Roman" w:hAnsi="Times New Roman" w:cs="Times New Roman"/>
          <w:bCs/>
          <w:szCs w:val="20"/>
        </w:rPr>
        <w:t>National Cancer Center Korea</w:t>
      </w:r>
      <w:r w:rsidR="00FE40FE" w:rsidRPr="00712E6D">
        <w:rPr>
          <w:rFonts w:ascii="Times New Roman" w:hAnsi="Times New Roman" w:cs="Times New Roman"/>
          <w:bCs/>
          <w:szCs w:val="20"/>
        </w:rPr>
        <w:t>, Goyang-si, Kyunggi-do, South Korea</w:t>
      </w:r>
    </w:p>
    <w:p w14:paraId="293C86C0" w14:textId="77777777" w:rsidR="00017A78" w:rsidRPr="008C425C" w:rsidRDefault="00017A78">
      <w:pPr>
        <w:spacing w:line="360" w:lineRule="auto"/>
        <w:rPr>
          <w:rFonts w:ascii="Times New Roman" w:hAnsi="Times New Roman" w:cs="Times New Roman"/>
          <w:b/>
          <w:szCs w:val="20"/>
        </w:rPr>
      </w:pPr>
    </w:p>
    <w:p w14:paraId="120A4653" w14:textId="77777777" w:rsidR="00017A78" w:rsidRPr="008C425C" w:rsidRDefault="00017A78">
      <w:pPr>
        <w:spacing w:line="360" w:lineRule="auto"/>
        <w:rPr>
          <w:rFonts w:ascii="Times New Roman" w:hAnsi="Times New Roman" w:cs="Times New Roman"/>
          <w:b/>
          <w:szCs w:val="20"/>
        </w:rPr>
      </w:pPr>
    </w:p>
    <w:p w14:paraId="2F389813" w14:textId="77777777" w:rsidR="00017A78" w:rsidRPr="008C425C" w:rsidRDefault="004F5A5E">
      <w:pPr>
        <w:spacing w:line="480" w:lineRule="auto"/>
        <w:rPr>
          <w:rFonts w:ascii="Times New Roman" w:hAnsi="Times New Roman" w:cs="Times New Roman"/>
          <w:bCs/>
          <w:szCs w:val="20"/>
        </w:rPr>
      </w:pPr>
      <w:r w:rsidRPr="008C425C">
        <w:rPr>
          <w:rFonts w:ascii="Times New Roman" w:hAnsi="Times New Roman" w:cs="Times New Roman"/>
          <w:bCs/>
          <w:szCs w:val="20"/>
        </w:rPr>
        <w:t xml:space="preserve">*Author for Correspondence: </w:t>
      </w:r>
    </w:p>
    <w:p w14:paraId="292ED40A" w14:textId="7A62BFD0" w:rsidR="00017A78" w:rsidRPr="008C425C" w:rsidRDefault="004F5A5E">
      <w:pPr>
        <w:spacing w:line="480" w:lineRule="auto"/>
        <w:rPr>
          <w:rFonts w:ascii="Times New Roman" w:hAnsi="Times New Roman" w:cs="Times New Roman"/>
          <w:bCs/>
          <w:szCs w:val="20"/>
        </w:rPr>
      </w:pPr>
      <w:r w:rsidRPr="008C425C">
        <w:rPr>
          <w:rFonts w:ascii="Times New Roman" w:hAnsi="Times New Roman" w:cs="Times New Roman"/>
          <w:bCs/>
          <w:szCs w:val="20"/>
        </w:rPr>
        <w:t>Seong-Ryong Kim</w:t>
      </w:r>
      <w:r w:rsidR="00E313AF">
        <w:rPr>
          <w:rFonts w:ascii="Times New Roman" w:hAnsi="Times New Roman" w:cs="Times New Roman"/>
          <w:bCs/>
          <w:szCs w:val="20"/>
        </w:rPr>
        <w:t>, Ph.D.</w:t>
      </w:r>
    </w:p>
    <w:p w14:paraId="048953E3" w14:textId="77777777" w:rsidR="00017A78" w:rsidRPr="008C425C" w:rsidRDefault="004F5A5E">
      <w:pPr>
        <w:spacing w:line="480" w:lineRule="auto"/>
        <w:rPr>
          <w:rFonts w:ascii="Times New Roman" w:hAnsi="Times New Roman" w:cs="Times New Roman"/>
          <w:bCs/>
          <w:szCs w:val="20"/>
        </w:rPr>
      </w:pPr>
      <w:r w:rsidRPr="008C425C">
        <w:rPr>
          <w:rFonts w:ascii="Times New Roman" w:hAnsi="Times New Roman" w:cs="Times New Roman"/>
          <w:bCs/>
          <w:szCs w:val="20"/>
        </w:rPr>
        <w:t>Phone: +82-2-704-8456</w:t>
      </w:r>
    </w:p>
    <w:p w14:paraId="2363CD2F" w14:textId="77777777" w:rsidR="00017A78" w:rsidRPr="008C425C" w:rsidRDefault="004F5A5E">
      <w:pPr>
        <w:spacing w:line="480" w:lineRule="auto"/>
        <w:rPr>
          <w:rFonts w:ascii="Times New Roman" w:hAnsi="Times New Roman" w:cs="Times New Roman"/>
          <w:bCs/>
          <w:szCs w:val="20"/>
        </w:rPr>
      </w:pPr>
      <w:r w:rsidRPr="008C425C">
        <w:rPr>
          <w:rFonts w:ascii="Times New Roman" w:hAnsi="Times New Roman" w:cs="Times New Roman"/>
          <w:bCs/>
          <w:szCs w:val="20"/>
        </w:rPr>
        <w:t>Email: sungkim@sogang.ac.kr</w:t>
      </w:r>
    </w:p>
    <w:p w14:paraId="46C353DF" w14:textId="77777777" w:rsidR="00017A78" w:rsidRPr="008C425C" w:rsidRDefault="004F5A5E">
      <w:pPr>
        <w:spacing w:line="480" w:lineRule="auto"/>
        <w:rPr>
          <w:rFonts w:ascii="Times New Roman" w:hAnsi="Times New Roman" w:cs="Times New Roman"/>
          <w:b/>
          <w:szCs w:val="20"/>
        </w:rPr>
      </w:pPr>
      <w:r w:rsidRPr="008C425C">
        <w:rPr>
          <w:rFonts w:ascii="Times New Roman" w:hAnsi="Times New Roman" w:cs="Times New Roman"/>
          <w:bCs/>
          <w:szCs w:val="20"/>
        </w:rPr>
        <w:t>Orcid ID: 0000-0003-4901-7260</w:t>
      </w:r>
    </w:p>
    <w:p w14:paraId="4E757D02" w14:textId="77777777" w:rsidR="00017A78" w:rsidRPr="00712E6D" w:rsidRDefault="00017A78">
      <w:pPr>
        <w:spacing w:line="360" w:lineRule="auto"/>
        <w:rPr>
          <w:rFonts w:ascii="Times New Roman" w:hAnsi="Times New Roman" w:cs="Times New Roman"/>
          <w:b/>
          <w:szCs w:val="20"/>
        </w:rPr>
      </w:pPr>
    </w:p>
    <w:p w14:paraId="0305068A" w14:textId="77777777" w:rsidR="00D7579B" w:rsidRPr="00712E6D" w:rsidRDefault="00D7579B" w:rsidP="00D7579B">
      <w:pPr>
        <w:spacing w:line="480" w:lineRule="auto"/>
        <w:rPr>
          <w:rFonts w:ascii="Times New Roman" w:hAnsi="Times New Roman" w:cs="Times New Roman"/>
          <w:bCs/>
          <w:szCs w:val="20"/>
        </w:rPr>
      </w:pPr>
      <w:r w:rsidRPr="00712E6D">
        <w:rPr>
          <w:rFonts w:ascii="Times New Roman" w:hAnsi="Times New Roman" w:cs="Times New Roman"/>
          <w:bCs/>
          <w:szCs w:val="20"/>
        </w:rPr>
        <w:t>Hyewon Youn, Ph.D.</w:t>
      </w:r>
    </w:p>
    <w:p w14:paraId="72D89287" w14:textId="77777777" w:rsidR="00D7579B" w:rsidRPr="00712E6D" w:rsidRDefault="00D7579B" w:rsidP="00D7579B">
      <w:pPr>
        <w:spacing w:line="480" w:lineRule="auto"/>
        <w:rPr>
          <w:rFonts w:ascii="Times New Roman" w:hAnsi="Times New Roman" w:cs="Times New Roman"/>
          <w:bCs/>
          <w:szCs w:val="20"/>
        </w:rPr>
      </w:pPr>
      <w:r w:rsidRPr="00712E6D">
        <w:rPr>
          <w:rFonts w:ascii="Times New Roman" w:hAnsi="Times New Roman" w:cs="Times New Roman"/>
          <w:bCs/>
          <w:szCs w:val="20"/>
        </w:rPr>
        <w:t>Phone:+82-2-3668-7026</w:t>
      </w:r>
    </w:p>
    <w:p w14:paraId="797A404D" w14:textId="77777777" w:rsidR="00D7579B" w:rsidRPr="00712E6D" w:rsidRDefault="00D7579B" w:rsidP="00D7579B">
      <w:pPr>
        <w:spacing w:line="480" w:lineRule="auto"/>
        <w:rPr>
          <w:rFonts w:ascii="Times New Roman" w:hAnsi="Times New Roman" w:cs="Times New Roman"/>
          <w:bCs/>
          <w:szCs w:val="20"/>
        </w:rPr>
      </w:pPr>
      <w:r w:rsidRPr="00712E6D">
        <w:rPr>
          <w:rFonts w:ascii="Times New Roman" w:hAnsi="Times New Roman" w:cs="Times New Roman"/>
          <w:bCs/>
          <w:szCs w:val="20"/>
        </w:rPr>
        <w:t xml:space="preserve">E-mail: </w:t>
      </w:r>
      <w:hyperlink r:id="rId7" w:history="1">
        <w:r w:rsidRPr="00712E6D">
          <w:rPr>
            <w:rStyle w:val="ac"/>
            <w:rFonts w:ascii="Times New Roman" w:hAnsi="Times New Roman" w:cs="Times New Roman"/>
            <w:bCs/>
            <w:color w:val="auto"/>
            <w:szCs w:val="20"/>
          </w:rPr>
          <w:t>hwyoun@snu.ac.kr</w:t>
        </w:r>
      </w:hyperlink>
    </w:p>
    <w:p w14:paraId="6201B318" w14:textId="77777777" w:rsidR="00D7579B" w:rsidRPr="00712E6D" w:rsidRDefault="00D7579B" w:rsidP="00D7579B">
      <w:pPr>
        <w:spacing w:line="480" w:lineRule="auto"/>
        <w:rPr>
          <w:rFonts w:ascii="Times New Roman" w:hAnsi="Times New Roman" w:cs="Times New Roman"/>
          <w:b/>
          <w:szCs w:val="20"/>
        </w:rPr>
      </w:pPr>
      <w:r w:rsidRPr="00712E6D">
        <w:rPr>
          <w:rFonts w:ascii="Times New Roman" w:hAnsi="Times New Roman" w:cs="Times New Roman"/>
          <w:bCs/>
          <w:szCs w:val="20"/>
        </w:rPr>
        <w:t>ORCID ID: 0000-0003-1006-2689</w:t>
      </w:r>
    </w:p>
    <w:p w14:paraId="0C499E41" w14:textId="77777777" w:rsidR="00017A78" w:rsidRPr="00712E6D" w:rsidRDefault="00017A78">
      <w:pPr>
        <w:spacing w:line="360" w:lineRule="auto"/>
        <w:rPr>
          <w:rFonts w:ascii="Times New Roman" w:hAnsi="Times New Roman" w:cs="Times New Roman"/>
          <w:b/>
          <w:szCs w:val="20"/>
        </w:rPr>
      </w:pPr>
    </w:p>
    <w:p w14:paraId="7F48E5FF" w14:textId="77777777" w:rsidR="00017A78" w:rsidRPr="008C425C" w:rsidRDefault="00017A78">
      <w:pPr>
        <w:spacing w:line="360" w:lineRule="auto"/>
        <w:rPr>
          <w:rFonts w:ascii="Times New Roman" w:hAnsi="Times New Roman" w:cs="Times New Roman"/>
          <w:b/>
          <w:szCs w:val="20"/>
        </w:rPr>
      </w:pPr>
    </w:p>
    <w:p w14:paraId="2AAC654B" w14:textId="77777777" w:rsidR="00017A78" w:rsidRPr="008C425C" w:rsidRDefault="00017A78">
      <w:pPr>
        <w:spacing w:line="360" w:lineRule="auto"/>
        <w:rPr>
          <w:rFonts w:ascii="Times New Roman" w:hAnsi="Times New Roman" w:cs="Times New Roman"/>
          <w:b/>
          <w:szCs w:val="20"/>
        </w:rPr>
      </w:pPr>
    </w:p>
    <w:p w14:paraId="32B6B940" w14:textId="77777777" w:rsidR="00017A78" w:rsidRPr="008C425C" w:rsidRDefault="00017A78">
      <w:pPr>
        <w:spacing w:line="360" w:lineRule="auto"/>
        <w:rPr>
          <w:rFonts w:ascii="Times New Roman" w:hAnsi="Times New Roman" w:cs="Times New Roman"/>
          <w:b/>
          <w:szCs w:val="20"/>
        </w:rPr>
      </w:pPr>
    </w:p>
    <w:p w14:paraId="26ED9F46" w14:textId="77777777" w:rsidR="00017A78" w:rsidRPr="008C425C" w:rsidRDefault="00017A78">
      <w:pPr>
        <w:spacing w:line="360" w:lineRule="auto"/>
        <w:rPr>
          <w:rFonts w:ascii="Times New Roman" w:hAnsi="Times New Roman" w:cs="Times New Roman"/>
          <w:b/>
          <w:szCs w:val="20"/>
        </w:rPr>
      </w:pPr>
    </w:p>
    <w:p w14:paraId="0503FDCD" w14:textId="77777777" w:rsidR="00017A78" w:rsidRPr="008C425C" w:rsidRDefault="00017A78">
      <w:pPr>
        <w:spacing w:line="360" w:lineRule="auto"/>
        <w:rPr>
          <w:rFonts w:ascii="Times New Roman" w:hAnsi="Times New Roman" w:cs="Times New Roman"/>
          <w:b/>
          <w:szCs w:val="20"/>
        </w:rPr>
      </w:pPr>
    </w:p>
    <w:p w14:paraId="052C4BE3" w14:textId="77777777" w:rsidR="00017A78" w:rsidRPr="008C425C" w:rsidRDefault="00017A78">
      <w:pPr>
        <w:spacing w:line="360" w:lineRule="auto"/>
        <w:rPr>
          <w:rFonts w:ascii="Times New Roman" w:hAnsi="Times New Roman" w:cs="Times New Roman"/>
          <w:b/>
          <w:szCs w:val="20"/>
        </w:rPr>
      </w:pPr>
    </w:p>
    <w:p w14:paraId="0F67EF9A" w14:textId="77777777" w:rsidR="00017A78" w:rsidRPr="008C425C" w:rsidRDefault="00017A78">
      <w:pPr>
        <w:spacing w:line="360" w:lineRule="auto"/>
        <w:rPr>
          <w:rFonts w:ascii="Times New Roman" w:hAnsi="Times New Roman" w:cs="Times New Roman"/>
          <w:b/>
          <w:szCs w:val="20"/>
        </w:rPr>
      </w:pPr>
    </w:p>
    <w:p w14:paraId="215F99E6" w14:textId="77777777" w:rsidR="00017A78" w:rsidRPr="008C425C" w:rsidRDefault="00017A78">
      <w:pPr>
        <w:spacing w:line="360" w:lineRule="auto"/>
        <w:rPr>
          <w:rFonts w:ascii="Times New Roman" w:hAnsi="Times New Roman" w:cs="Times New Roman"/>
          <w:b/>
          <w:szCs w:val="20"/>
        </w:rPr>
      </w:pPr>
    </w:p>
    <w:p w14:paraId="6B9FD3CF" w14:textId="77777777" w:rsidR="00017A78" w:rsidRPr="008C425C" w:rsidRDefault="00017A78">
      <w:pPr>
        <w:spacing w:line="360" w:lineRule="auto"/>
        <w:rPr>
          <w:rFonts w:ascii="Times New Roman" w:hAnsi="Times New Roman" w:cs="Times New Roman"/>
          <w:b/>
          <w:szCs w:val="20"/>
        </w:rPr>
      </w:pPr>
    </w:p>
    <w:p w14:paraId="6D8DA26F" w14:textId="77777777" w:rsidR="00017A78" w:rsidRPr="008C425C" w:rsidRDefault="00017A78">
      <w:pPr>
        <w:spacing w:line="360" w:lineRule="auto"/>
        <w:rPr>
          <w:rFonts w:ascii="Times New Roman" w:hAnsi="Times New Roman" w:cs="Times New Roman"/>
          <w:b/>
          <w:szCs w:val="20"/>
        </w:rPr>
      </w:pPr>
    </w:p>
    <w:p w14:paraId="6D9D6E70" w14:textId="77777777" w:rsidR="00017A78" w:rsidRPr="008C425C" w:rsidRDefault="00017A78">
      <w:pPr>
        <w:spacing w:line="360" w:lineRule="auto"/>
        <w:rPr>
          <w:rFonts w:ascii="Times New Roman" w:hAnsi="Times New Roman" w:cs="Times New Roman"/>
          <w:b/>
          <w:szCs w:val="20"/>
        </w:rPr>
      </w:pPr>
    </w:p>
    <w:p w14:paraId="4BA2B11A" w14:textId="77777777" w:rsidR="00017A78" w:rsidRPr="008C425C" w:rsidRDefault="00017A78">
      <w:pPr>
        <w:spacing w:line="360" w:lineRule="auto"/>
        <w:rPr>
          <w:rFonts w:ascii="Times New Roman" w:hAnsi="Times New Roman" w:cs="Times New Roman"/>
          <w:b/>
          <w:szCs w:val="20"/>
        </w:rPr>
      </w:pPr>
    </w:p>
    <w:p w14:paraId="3B711A5F" w14:textId="77777777" w:rsidR="00017A78" w:rsidRPr="008C425C" w:rsidRDefault="00017A78">
      <w:pPr>
        <w:spacing w:line="360" w:lineRule="auto"/>
        <w:rPr>
          <w:rFonts w:ascii="Times New Roman" w:hAnsi="Times New Roman" w:cs="Times New Roman"/>
          <w:b/>
          <w:szCs w:val="20"/>
        </w:rPr>
      </w:pPr>
    </w:p>
    <w:p w14:paraId="18A48B4F" w14:textId="6EE02E5E" w:rsidR="00017A78" w:rsidRPr="00C062FC" w:rsidRDefault="004F5A5E">
      <w:pPr>
        <w:spacing w:line="360" w:lineRule="auto"/>
        <w:rPr>
          <w:rFonts w:ascii="Times New Roman" w:hAnsi="Times New Roman" w:cs="Times New Roman"/>
          <w:b/>
          <w:szCs w:val="20"/>
        </w:rPr>
      </w:pPr>
      <w:r w:rsidRPr="00C062FC">
        <w:rPr>
          <w:rFonts w:ascii="Times New Roman" w:hAnsi="Times New Roman" w:cs="Times New Roman" w:hint="eastAsia"/>
          <w:b/>
          <w:szCs w:val="20"/>
        </w:rPr>
        <w:lastRenderedPageBreak/>
        <w:t>A</w:t>
      </w:r>
      <w:r w:rsidRPr="00C062FC">
        <w:rPr>
          <w:rFonts w:ascii="Times New Roman" w:hAnsi="Times New Roman" w:cs="Times New Roman"/>
          <w:b/>
          <w:szCs w:val="20"/>
        </w:rPr>
        <w:t>bstract</w:t>
      </w:r>
    </w:p>
    <w:p w14:paraId="7B811B3B" w14:textId="52D1F534" w:rsidR="00017A78" w:rsidRPr="00C062FC" w:rsidRDefault="006C5A8E">
      <w:pPr>
        <w:spacing w:line="360" w:lineRule="auto"/>
        <w:rPr>
          <w:rFonts w:ascii="Times New Roman" w:hAnsi="Times New Roman" w:cs="Times New Roman"/>
          <w:bCs/>
          <w:szCs w:val="20"/>
        </w:rPr>
      </w:pPr>
      <w:r w:rsidRPr="006C5A8E">
        <w:rPr>
          <w:rFonts w:ascii="Times New Roman" w:hAnsi="Times New Roman" w:cs="Times New Roman"/>
          <w:szCs w:val="20"/>
        </w:rPr>
        <w:t>To date, therapeutic monoclonal antibodies (mAbs) have mostly been produced using Chinese hamster ovary (CHO) cells. Although the CHO platform has various advantages, there are concerns about the risk of contamination with zoonotic pathogens and the high cost. A plant-based expression system has been proposed as an alternative platform for several decades. To address the immunogenicity concerns associated with plant-specific N-glycans, eight genes (</w:t>
      </w:r>
      <w:r w:rsidRPr="00026895">
        <w:rPr>
          <w:rFonts w:ascii="Times New Roman" w:hAnsi="Times New Roman" w:cs="Times New Roman"/>
          <w:i/>
          <w:szCs w:val="20"/>
        </w:rPr>
        <w:t>α1,3-FucT/β1,2-XylT/β1,3-GalT/α1,4-FucT/Hexo1/Hexo2/Hexo3/Hexo4</w:t>
      </w:r>
      <w:r w:rsidRPr="006C5A8E">
        <w:rPr>
          <w:rFonts w:ascii="Times New Roman" w:hAnsi="Times New Roman" w:cs="Times New Roman"/>
          <w:szCs w:val="20"/>
        </w:rPr>
        <w:t>) involved in  N-glycosylation were modified in rice (</w:t>
      </w:r>
      <w:r w:rsidRPr="00686895">
        <w:rPr>
          <w:rFonts w:ascii="Times New Roman" w:hAnsi="Times New Roman" w:cs="Times New Roman"/>
          <w:i/>
          <w:iCs/>
          <w:szCs w:val="20"/>
        </w:rPr>
        <w:t>Oryza sativa</w:t>
      </w:r>
      <w:r w:rsidRPr="006C5A8E">
        <w:rPr>
          <w:rFonts w:ascii="Times New Roman" w:hAnsi="Times New Roman" w:cs="Times New Roman"/>
          <w:szCs w:val="20"/>
        </w:rPr>
        <w:t>) using the CRISPR/Cas9 system. The glyco-engineered cell lines, PhytoRice</w:t>
      </w:r>
      <w:r w:rsidRPr="00026895">
        <w:rPr>
          <w:rFonts w:ascii="Times New Roman" w:hAnsi="Times New Roman" w:cs="Times New Roman"/>
          <w:szCs w:val="20"/>
          <w:vertAlign w:val="superscript"/>
        </w:rPr>
        <w:t>®</w:t>
      </w:r>
      <w:r w:rsidRPr="006C5A8E">
        <w:rPr>
          <w:rFonts w:ascii="Times New Roman" w:hAnsi="Times New Roman" w:cs="Times New Roman"/>
          <w:szCs w:val="20"/>
        </w:rPr>
        <w:t>, contained a predominant N-glycan structure of GnGn (G0). The gene for codon-optimized trastuzumab (TMab) was then introduced into PhytoRice</w:t>
      </w:r>
      <w:r w:rsidR="00FF24A9" w:rsidRPr="003A45C4">
        <w:rPr>
          <w:rFonts w:ascii="Times New Roman" w:hAnsi="Times New Roman" w:cs="Times New Roman"/>
          <w:szCs w:val="20"/>
          <w:vertAlign w:val="superscript"/>
        </w:rPr>
        <w:t>®</w:t>
      </w:r>
      <w:r w:rsidRPr="006C5A8E">
        <w:rPr>
          <w:rFonts w:ascii="Times New Roman" w:hAnsi="Times New Roman" w:cs="Times New Roman"/>
          <w:szCs w:val="20"/>
        </w:rPr>
        <w:t xml:space="preserve"> through </w:t>
      </w:r>
      <w:r w:rsidRPr="00686895">
        <w:rPr>
          <w:rFonts w:ascii="Times New Roman" w:hAnsi="Times New Roman" w:cs="Times New Roman"/>
          <w:i/>
          <w:iCs/>
          <w:szCs w:val="20"/>
        </w:rPr>
        <w:t>Agrobacterium</w:t>
      </w:r>
      <w:r w:rsidRPr="006C5A8E">
        <w:rPr>
          <w:rFonts w:ascii="Times New Roman" w:hAnsi="Times New Roman" w:cs="Times New Roman"/>
          <w:szCs w:val="20"/>
        </w:rPr>
        <w:t xml:space="preserve"> co-cultivation. Selected cell lines were  cultured in suspension, and the TMab produced  was purified from the spent media. The amino acid sequence of the  TMab produced by PhytoRice</w:t>
      </w:r>
      <w:r w:rsidR="00FF24A9" w:rsidRPr="003A45C4">
        <w:rPr>
          <w:rFonts w:ascii="Times New Roman" w:hAnsi="Times New Roman" w:cs="Times New Roman"/>
          <w:szCs w:val="20"/>
          <w:vertAlign w:val="superscript"/>
        </w:rPr>
        <w:t>®</w:t>
      </w:r>
      <w:r w:rsidRPr="006C5A8E">
        <w:rPr>
          <w:rFonts w:ascii="Times New Roman" w:hAnsi="Times New Roman" w:cs="Times New Roman"/>
          <w:szCs w:val="20"/>
        </w:rPr>
        <w:t xml:space="preserve"> (P-TMab) was identical to that of TMab. The inhibitory effect of P-TMab on the proliferation of the BT-474 cancer cell line was significantly enhanced at concentrations above 1 µg/ml. P-TMab bound to a rare FcγRIIIa variant, FcγRIIIa-F158, more than 2.7 times more effectively than TMab. The ADCC efficacy of P-TMab against JurKat cells was  2.6 times higher than that of TMab in an </w:t>
      </w:r>
      <w:r w:rsidRPr="00026895">
        <w:rPr>
          <w:rFonts w:ascii="Times New Roman" w:hAnsi="Times New Roman" w:cs="Times New Roman"/>
          <w:i/>
          <w:szCs w:val="20"/>
        </w:rPr>
        <w:t>in vitro</w:t>
      </w:r>
      <w:r w:rsidRPr="006C5A8E">
        <w:rPr>
          <w:rFonts w:ascii="Times New Roman" w:hAnsi="Times New Roman" w:cs="Times New Roman"/>
          <w:szCs w:val="20"/>
        </w:rPr>
        <w:t xml:space="preserve"> ADCC assay. Furthermore, P-TMab demonstrated increased specific tumor uptake with much less liver targeting compared to TMab in a xenograft assay using the BT474 mouse model. These results suggest that the glyco-engineered PhytoRice</w:t>
      </w:r>
      <w:r w:rsidR="00FF24A9" w:rsidRPr="003A45C4">
        <w:rPr>
          <w:rFonts w:ascii="Times New Roman" w:hAnsi="Times New Roman" w:cs="Times New Roman"/>
          <w:szCs w:val="20"/>
          <w:vertAlign w:val="superscript"/>
        </w:rPr>
        <w:t>®</w:t>
      </w:r>
      <w:r w:rsidRPr="006C5A8E">
        <w:rPr>
          <w:rFonts w:ascii="Times New Roman" w:hAnsi="Times New Roman" w:cs="Times New Roman"/>
          <w:szCs w:val="20"/>
        </w:rPr>
        <w:t xml:space="preserve"> could be an alternative platform for mAb production compared to current CHO cells, and P-TMab has a novel and enhanced efficacy compared to TMab.</w:t>
      </w:r>
      <w:r w:rsidR="004F5A5E" w:rsidRPr="00C062FC">
        <w:rPr>
          <w:rFonts w:ascii="Times New Roman" w:hAnsi="Times New Roman" w:cs="Times New Roman"/>
          <w:szCs w:val="20"/>
        </w:rPr>
        <w:t xml:space="preserve"> </w:t>
      </w:r>
    </w:p>
    <w:p w14:paraId="22FE95DB" w14:textId="77777777" w:rsidR="00017A78" w:rsidRPr="008C425C" w:rsidRDefault="00017A78">
      <w:pPr>
        <w:spacing w:line="360" w:lineRule="auto"/>
        <w:rPr>
          <w:rFonts w:ascii="Times New Roman" w:hAnsi="Times New Roman" w:cs="Times New Roman"/>
          <w:bCs/>
          <w:szCs w:val="20"/>
        </w:rPr>
      </w:pPr>
    </w:p>
    <w:p w14:paraId="1BC7A9EF" w14:textId="77777777" w:rsidR="00017A78" w:rsidRPr="000F65A8" w:rsidRDefault="00017A78">
      <w:pPr>
        <w:spacing w:line="360" w:lineRule="auto"/>
        <w:rPr>
          <w:rFonts w:ascii="Times New Roman" w:hAnsi="Times New Roman" w:cs="Times New Roman"/>
          <w:bCs/>
          <w:szCs w:val="20"/>
        </w:rPr>
      </w:pPr>
    </w:p>
    <w:p w14:paraId="7F2F1140" w14:textId="77777777" w:rsidR="00017A78" w:rsidRPr="008C425C" w:rsidRDefault="00017A78">
      <w:pPr>
        <w:spacing w:line="360" w:lineRule="auto"/>
        <w:rPr>
          <w:rFonts w:ascii="Times New Roman" w:hAnsi="Times New Roman" w:cs="Times New Roman"/>
          <w:bCs/>
          <w:szCs w:val="20"/>
        </w:rPr>
      </w:pPr>
    </w:p>
    <w:p w14:paraId="4BB5CC52" w14:textId="7DD6C92B" w:rsidR="00017A78" w:rsidRPr="008C425C" w:rsidRDefault="004F5A5E">
      <w:pPr>
        <w:spacing w:line="360" w:lineRule="auto"/>
        <w:rPr>
          <w:rFonts w:ascii="Times New Roman" w:hAnsi="Times New Roman" w:cs="Times New Roman"/>
          <w:bCs/>
          <w:szCs w:val="20"/>
        </w:rPr>
      </w:pPr>
      <w:r w:rsidRPr="008C425C">
        <w:rPr>
          <w:rFonts w:ascii="Times New Roman" w:hAnsi="Times New Roman" w:cs="Times New Roman"/>
          <w:bCs/>
          <w:szCs w:val="20"/>
        </w:rPr>
        <w:t xml:space="preserve">Keywords: Rice, N-glycosylation, Plant specific N-glycan, Glyco-engineering, Suspension cell, PhytoRice, </w:t>
      </w:r>
      <w:r w:rsidR="00B96814">
        <w:rPr>
          <w:rFonts w:ascii="Times New Roman" w:hAnsi="Times New Roman" w:cs="Times New Roman"/>
          <w:bCs/>
          <w:szCs w:val="20"/>
        </w:rPr>
        <w:t>T</w:t>
      </w:r>
      <w:r w:rsidR="00847522">
        <w:rPr>
          <w:rFonts w:ascii="Times New Roman" w:hAnsi="Times New Roman" w:cs="Times New Roman"/>
          <w:bCs/>
          <w:szCs w:val="20"/>
        </w:rPr>
        <w:t>rastuzum</w:t>
      </w:r>
      <w:r w:rsidR="00B96814">
        <w:rPr>
          <w:rFonts w:ascii="Times New Roman" w:hAnsi="Times New Roman" w:cs="Times New Roman"/>
          <w:bCs/>
          <w:szCs w:val="20"/>
        </w:rPr>
        <w:t>ab</w:t>
      </w:r>
      <w:r w:rsidRPr="008C425C">
        <w:rPr>
          <w:rFonts w:ascii="Times New Roman" w:hAnsi="Times New Roman" w:cs="Times New Roman"/>
          <w:bCs/>
          <w:szCs w:val="20"/>
        </w:rPr>
        <w:t xml:space="preserve">, </w:t>
      </w:r>
      <w:r w:rsidR="008C2BCB">
        <w:rPr>
          <w:rFonts w:ascii="Times New Roman" w:hAnsi="Times New Roman" w:cs="Times New Roman"/>
          <w:bCs/>
          <w:szCs w:val="20"/>
        </w:rPr>
        <w:t>P-TMab</w:t>
      </w:r>
    </w:p>
    <w:p w14:paraId="186C3A3C" w14:textId="77777777" w:rsidR="00017A78" w:rsidRPr="008C425C" w:rsidRDefault="00017A78">
      <w:pPr>
        <w:spacing w:line="360" w:lineRule="auto"/>
        <w:rPr>
          <w:rFonts w:ascii="Times New Roman" w:hAnsi="Times New Roman" w:cs="Times New Roman"/>
          <w:bCs/>
          <w:szCs w:val="20"/>
        </w:rPr>
      </w:pPr>
    </w:p>
    <w:p w14:paraId="0B02DE7A" w14:textId="77777777" w:rsidR="00017A78" w:rsidRPr="008C425C" w:rsidRDefault="00017A78">
      <w:pPr>
        <w:spacing w:line="360" w:lineRule="auto"/>
        <w:rPr>
          <w:rFonts w:ascii="Times New Roman" w:hAnsi="Times New Roman" w:cs="Times New Roman"/>
          <w:bCs/>
          <w:szCs w:val="20"/>
        </w:rPr>
      </w:pPr>
    </w:p>
    <w:p w14:paraId="081D9729" w14:textId="77777777" w:rsidR="00017A78" w:rsidRPr="008C425C" w:rsidRDefault="00017A78">
      <w:pPr>
        <w:spacing w:line="360" w:lineRule="auto"/>
        <w:rPr>
          <w:rFonts w:ascii="Times New Roman" w:hAnsi="Times New Roman" w:cs="Times New Roman"/>
          <w:bCs/>
          <w:szCs w:val="20"/>
        </w:rPr>
      </w:pPr>
    </w:p>
    <w:p w14:paraId="723CB325" w14:textId="77777777" w:rsidR="00017A78" w:rsidRPr="008C425C" w:rsidRDefault="00017A78">
      <w:pPr>
        <w:spacing w:line="360" w:lineRule="auto"/>
        <w:rPr>
          <w:rFonts w:ascii="Times New Roman" w:hAnsi="Times New Roman" w:cs="Times New Roman"/>
          <w:bCs/>
          <w:szCs w:val="20"/>
        </w:rPr>
      </w:pPr>
    </w:p>
    <w:p w14:paraId="1DB17593" w14:textId="77777777" w:rsidR="00017A78" w:rsidRPr="008C425C" w:rsidRDefault="00017A78">
      <w:pPr>
        <w:spacing w:line="360" w:lineRule="auto"/>
        <w:rPr>
          <w:rFonts w:ascii="Times New Roman" w:hAnsi="Times New Roman" w:cs="Times New Roman"/>
          <w:bCs/>
          <w:szCs w:val="20"/>
        </w:rPr>
      </w:pPr>
    </w:p>
    <w:p w14:paraId="3BF847DE" w14:textId="77777777" w:rsidR="00017A78" w:rsidRPr="008C425C" w:rsidRDefault="00017A78">
      <w:pPr>
        <w:spacing w:line="360" w:lineRule="auto"/>
        <w:rPr>
          <w:rFonts w:ascii="Times New Roman" w:hAnsi="Times New Roman" w:cs="Times New Roman"/>
          <w:bCs/>
          <w:szCs w:val="20"/>
        </w:rPr>
      </w:pPr>
    </w:p>
    <w:p w14:paraId="3EE9E3B8" w14:textId="77777777" w:rsidR="00017A78" w:rsidRPr="008C425C" w:rsidRDefault="00017A78">
      <w:pPr>
        <w:spacing w:line="360" w:lineRule="auto"/>
        <w:rPr>
          <w:rFonts w:ascii="Times New Roman" w:hAnsi="Times New Roman" w:cs="Times New Roman"/>
          <w:bCs/>
          <w:szCs w:val="20"/>
        </w:rPr>
      </w:pPr>
    </w:p>
    <w:p w14:paraId="2DD1DC0B" w14:textId="77777777" w:rsidR="00017A78" w:rsidRPr="008C425C" w:rsidRDefault="00017A78">
      <w:pPr>
        <w:spacing w:line="360" w:lineRule="auto"/>
        <w:rPr>
          <w:rFonts w:ascii="Times New Roman" w:hAnsi="Times New Roman" w:cs="Times New Roman"/>
          <w:bCs/>
          <w:szCs w:val="20"/>
        </w:rPr>
      </w:pPr>
    </w:p>
    <w:p w14:paraId="66F34F6F" w14:textId="77777777" w:rsidR="00017A78" w:rsidRPr="008C425C" w:rsidRDefault="00017A78">
      <w:pPr>
        <w:spacing w:line="360" w:lineRule="auto"/>
        <w:rPr>
          <w:rFonts w:ascii="Times New Roman" w:hAnsi="Times New Roman" w:cs="Times New Roman"/>
          <w:bCs/>
          <w:szCs w:val="20"/>
        </w:rPr>
      </w:pPr>
    </w:p>
    <w:p w14:paraId="1F3B536E" w14:textId="77777777" w:rsidR="00017A78" w:rsidRPr="008C425C" w:rsidRDefault="00017A78">
      <w:pPr>
        <w:spacing w:line="360" w:lineRule="auto"/>
        <w:rPr>
          <w:rFonts w:ascii="Times New Roman" w:hAnsi="Times New Roman" w:cs="Times New Roman"/>
          <w:bCs/>
          <w:szCs w:val="20"/>
        </w:rPr>
      </w:pPr>
    </w:p>
    <w:p w14:paraId="41FC7156" w14:textId="77777777" w:rsidR="00017A78" w:rsidRPr="008C425C" w:rsidRDefault="00017A78">
      <w:pPr>
        <w:spacing w:line="360" w:lineRule="auto"/>
        <w:rPr>
          <w:rFonts w:ascii="Times New Roman" w:hAnsi="Times New Roman" w:cs="Times New Roman"/>
          <w:bCs/>
          <w:szCs w:val="20"/>
        </w:rPr>
      </w:pPr>
    </w:p>
    <w:p w14:paraId="0C94C9EF" w14:textId="77777777" w:rsidR="00017A78" w:rsidRPr="008C425C" w:rsidRDefault="00017A78">
      <w:pPr>
        <w:spacing w:line="360" w:lineRule="auto"/>
        <w:rPr>
          <w:rFonts w:ascii="Times New Roman" w:hAnsi="Times New Roman" w:cs="Times New Roman"/>
          <w:bCs/>
          <w:szCs w:val="20"/>
        </w:rPr>
      </w:pPr>
    </w:p>
    <w:p w14:paraId="4313998F" w14:textId="77777777" w:rsidR="00017A78" w:rsidRPr="008C425C" w:rsidRDefault="00017A78">
      <w:pPr>
        <w:spacing w:line="360" w:lineRule="auto"/>
        <w:rPr>
          <w:rFonts w:ascii="Times New Roman" w:hAnsi="Times New Roman" w:cs="Times New Roman"/>
          <w:bCs/>
          <w:szCs w:val="20"/>
        </w:rPr>
      </w:pPr>
    </w:p>
    <w:p w14:paraId="471F11FC" w14:textId="77777777" w:rsidR="008C425C" w:rsidRDefault="008C425C">
      <w:pPr>
        <w:spacing w:line="360" w:lineRule="auto"/>
        <w:rPr>
          <w:rFonts w:ascii="Times New Roman" w:hAnsi="Times New Roman" w:cs="Times New Roman"/>
          <w:b/>
          <w:szCs w:val="20"/>
        </w:rPr>
      </w:pPr>
    </w:p>
    <w:p w14:paraId="4CBB6C00" w14:textId="77777777" w:rsidR="008C425C" w:rsidRDefault="008C425C">
      <w:pPr>
        <w:spacing w:line="360" w:lineRule="auto"/>
        <w:rPr>
          <w:rFonts w:ascii="Times New Roman" w:hAnsi="Times New Roman" w:cs="Times New Roman"/>
          <w:b/>
          <w:szCs w:val="20"/>
        </w:rPr>
      </w:pPr>
    </w:p>
    <w:p w14:paraId="5095F1BF" w14:textId="77777777" w:rsidR="008C425C" w:rsidRDefault="008C425C">
      <w:pPr>
        <w:spacing w:line="360" w:lineRule="auto"/>
        <w:rPr>
          <w:rFonts w:ascii="Times New Roman" w:hAnsi="Times New Roman" w:cs="Times New Roman"/>
          <w:b/>
          <w:szCs w:val="20"/>
        </w:rPr>
      </w:pPr>
    </w:p>
    <w:p w14:paraId="79A0B353" w14:textId="77777777" w:rsidR="00FE40FE" w:rsidRDefault="00FE40FE">
      <w:pPr>
        <w:spacing w:line="360" w:lineRule="auto"/>
        <w:rPr>
          <w:rFonts w:ascii="Times New Roman" w:hAnsi="Times New Roman" w:cs="Times New Roman"/>
          <w:b/>
          <w:szCs w:val="20"/>
        </w:rPr>
      </w:pPr>
    </w:p>
    <w:p w14:paraId="61F6E494" w14:textId="0601392F" w:rsidR="00017A78" w:rsidRPr="008C425C" w:rsidRDefault="004F5A5E">
      <w:pPr>
        <w:spacing w:line="360" w:lineRule="auto"/>
        <w:rPr>
          <w:rFonts w:ascii="Times New Roman" w:hAnsi="Times New Roman" w:cs="Times New Roman"/>
          <w:b/>
          <w:szCs w:val="20"/>
        </w:rPr>
      </w:pPr>
      <w:r w:rsidRPr="008C425C">
        <w:rPr>
          <w:rFonts w:ascii="Times New Roman" w:hAnsi="Times New Roman" w:cs="Times New Roman"/>
          <w:b/>
          <w:szCs w:val="20"/>
        </w:rPr>
        <w:t>Introduction</w:t>
      </w:r>
    </w:p>
    <w:p w14:paraId="57ABF59B" w14:textId="77777777" w:rsidR="00017A78" w:rsidRPr="008C425C" w:rsidRDefault="00017A78">
      <w:pPr>
        <w:spacing w:line="360" w:lineRule="auto"/>
        <w:rPr>
          <w:rFonts w:ascii="Times New Roman" w:hAnsi="Times New Roman" w:cs="Times New Roman"/>
          <w:szCs w:val="20"/>
        </w:rPr>
      </w:pPr>
    </w:p>
    <w:p w14:paraId="0F41F592" w14:textId="77777777" w:rsidR="00F81650" w:rsidRDefault="00F81650">
      <w:pPr>
        <w:spacing w:line="360" w:lineRule="auto"/>
        <w:rPr>
          <w:rFonts w:ascii="Times New Roman" w:hAnsi="Times New Roman" w:cs="Times New Roman"/>
          <w:szCs w:val="20"/>
        </w:rPr>
      </w:pPr>
      <w:r w:rsidRPr="00F81650">
        <w:rPr>
          <w:rFonts w:ascii="Times New Roman" w:hAnsi="Times New Roman" w:cs="Times New Roman"/>
          <w:szCs w:val="20"/>
        </w:rPr>
        <w:t xml:space="preserve">Monoclonal antibodies (mAbs) have become the dominant class of newly developed drugs and the best-selling drugs worldwide in the pharmaceutical market since the first mAb was approved by the United States Food and Drug Administration (US FDA) in 1986 (Ecker </w:t>
      </w:r>
      <w:r w:rsidRPr="00F4061D">
        <w:rPr>
          <w:rFonts w:ascii="Times New Roman" w:hAnsi="Times New Roman" w:cs="Times New Roman"/>
          <w:i/>
          <w:iCs/>
          <w:szCs w:val="20"/>
        </w:rPr>
        <w:t>et al</w:t>
      </w:r>
      <w:r w:rsidRPr="00F81650">
        <w:rPr>
          <w:rFonts w:ascii="Times New Roman" w:hAnsi="Times New Roman" w:cs="Times New Roman"/>
          <w:szCs w:val="20"/>
        </w:rPr>
        <w:t xml:space="preserve">., 2015; Lu </w:t>
      </w:r>
      <w:r w:rsidRPr="00F4061D">
        <w:rPr>
          <w:rFonts w:ascii="Times New Roman" w:hAnsi="Times New Roman" w:cs="Times New Roman"/>
          <w:i/>
          <w:iCs/>
          <w:szCs w:val="20"/>
        </w:rPr>
        <w:t>et al</w:t>
      </w:r>
      <w:r w:rsidRPr="00F81650">
        <w:rPr>
          <w:rFonts w:ascii="Times New Roman" w:hAnsi="Times New Roman" w:cs="Times New Roman"/>
          <w:szCs w:val="20"/>
        </w:rPr>
        <w:t xml:space="preserve">., 2020). To date, most therapeutic mAbs are known to target cancer cells and autoimmune diseases (Stelter </w:t>
      </w:r>
      <w:r w:rsidRPr="00F4061D">
        <w:rPr>
          <w:rFonts w:ascii="Times New Roman" w:hAnsi="Times New Roman" w:cs="Times New Roman"/>
          <w:i/>
          <w:iCs/>
          <w:szCs w:val="20"/>
        </w:rPr>
        <w:t>et al</w:t>
      </w:r>
      <w:r w:rsidRPr="00F81650">
        <w:rPr>
          <w:rFonts w:ascii="Times New Roman" w:hAnsi="Times New Roman" w:cs="Times New Roman"/>
          <w:szCs w:val="20"/>
        </w:rPr>
        <w:t xml:space="preserve">., 2020). Of these, TMab is a well-known blockbuster mAb widely used for the treatment of breast and gastric cancer. Currently, mAb therapeutics are mostly produced using Chinese Hamster Ovary (CHO) cell cultures, which have high productivity. However, there are several issues, such as the high cost of the cell culture media and the risk of contamination with pathogens that cause zoonotic diseases, leading to high production costs (Shanmugaraj </w:t>
      </w:r>
      <w:r w:rsidRPr="00F4061D">
        <w:rPr>
          <w:rFonts w:ascii="Times New Roman" w:hAnsi="Times New Roman" w:cs="Times New Roman"/>
          <w:i/>
          <w:iCs/>
          <w:szCs w:val="20"/>
        </w:rPr>
        <w:t>et al</w:t>
      </w:r>
      <w:r w:rsidRPr="00F81650">
        <w:rPr>
          <w:rFonts w:ascii="Times New Roman" w:hAnsi="Times New Roman" w:cs="Times New Roman"/>
          <w:szCs w:val="20"/>
        </w:rPr>
        <w:t>., 2020).</w:t>
      </w:r>
    </w:p>
    <w:p w14:paraId="7AD8F9A5" w14:textId="2E334155" w:rsidR="00CF3A6A" w:rsidRDefault="00CF3A6A">
      <w:pPr>
        <w:spacing w:line="360" w:lineRule="auto"/>
        <w:rPr>
          <w:rFonts w:ascii="Times New Roman" w:hAnsi="Times New Roman" w:cs="Times New Roman"/>
          <w:szCs w:val="20"/>
        </w:rPr>
      </w:pPr>
      <w:r w:rsidRPr="00CF3A6A">
        <w:rPr>
          <w:rFonts w:ascii="Times New Roman" w:hAnsi="Times New Roman" w:cs="Times New Roman"/>
          <w:szCs w:val="20"/>
        </w:rPr>
        <w:t xml:space="preserve">Breast cancer has been reported as the most commonly occurring cancer in women, causing more than 500,000 deaths worldwide per year (Komarova </w:t>
      </w:r>
      <w:r w:rsidRPr="003066BC">
        <w:rPr>
          <w:rFonts w:ascii="Times New Roman" w:hAnsi="Times New Roman" w:cs="Times New Roman"/>
          <w:i/>
          <w:iCs/>
          <w:szCs w:val="20"/>
        </w:rPr>
        <w:t>et al</w:t>
      </w:r>
      <w:r w:rsidRPr="00CF3A6A">
        <w:rPr>
          <w:rFonts w:ascii="Times New Roman" w:hAnsi="Times New Roman" w:cs="Times New Roman"/>
          <w:szCs w:val="20"/>
        </w:rPr>
        <w:t xml:space="preserve">., 2019). Human epidermal growth factor receptor 2 (HER2)-positive breast cancer, which affects approximately 20-30% of all breast cancer patients, is characterized by the overproduction of HER2 (Komarova </w:t>
      </w:r>
      <w:r w:rsidRPr="003066BC">
        <w:rPr>
          <w:rFonts w:ascii="Times New Roman" w:hAnsi="Times New Roman" w:cs="Times New Roman"/>
          <w:i/>
          <w:iCs/>
          <w:szCs w:val="20"/>
        </w:rPr>
        <w:t>et al</w:t>
      </w:r>
      <w:r w:rsidRPr="00CF3A6A">
        <w:rPr>
          <w:rFonts w:ascii="Times New Roman" w:hAnsi="Times New Roman" w:cs="Times New Roman"/>
          <w:szCs w:val="20"/>
        </w:rPr>
        <w:t xml:space="preserve">., 2019). The HER2 protein in breast and gastric cancer cells has been identified as a validated therapeutic target, as demonstrated in the functional study of TMab (Cobleigh </w:t>
      </w:r>
      <w:r w:rsidRPr="003066BC">
        <w:rPr>
          <w:rFonts w:ascii="Times New Roman" w:hAnsi="Times New Roman" w:cs="Times New Roman"/>
          <w:i/>
          <w:iCs/>
          <w:szCs w:val="20"/>
        </w:rPr>
        <w:t>et al</w:t>
      </w:r>
      <w:r w:rsidRPr="00CF3A6A">
        <w:rPr>
          <w:rFonts w:ascii="Times New Roman" w:hAnsi="Times New Roman" w:cs="Times New Roman"/>
          <w:szCs w:val="20"/>
        </w:rPr>
        <w:t xml:space="preserve">., 1999; Slamon </w:t>
      </w:r>
      <w:r w:rsidRPr="003066BC">
        <w:rPr>
          <w:rFonts w:ascii="Times New Roman" w:hAnsi="Times New Roman" w:cs="Times New Roman"/>
          <w:i/>
          <w:iCs/>
          <w:szCs w:val="20"/>
        </w:rPr>
        <w:t>et al</w:t>
      </w:r>
      <w:r w:rsidRPr="00CF3A6A">
        <w:rPr>
          <w:rFonts w:ascii="Times New Roman" w:hAnsi="Times New Roman" w:cs="Times New Roman"/>
          <w:szCs w:val="20"/>
        </w:rPr>
        <w:t xml:space="preserve">., 2001; Bang </w:t>
      </w:r>
      <w:r w:rsidRPr="003066BC">
        <w:rPr>
          <w:rFonts w:ascii="Times New Roman" w:hAnsi="Times New Roman" w:cs="Times New Roman"/>
          <w:i/>
          <w:iCs/>
          <w:szCs w:val="20"/>
        </w:rPr>
        <w:t>et al</w:t>
      </w:r>
      <w:r w:rsidRPr="00CF3A6A">
        <w:rPr>
          <w:rFonts w:ascii="Times New Roman" w:hAnsi="Times New Roman" w:cs="Times New Roman"/>
          <w:szCs w:val="20"/>
        </w:rPr>
        <w:t xml:space="preserve">., 2010). Currently, the combined use of chemotherapy and TMab is considered the primary medical treatment for HER2-positive breast cancer (Hudis, 2007). However, its effectiveness is limited in treating metastatic HER2-positive breast cancer and metastatic breast cancer with low HER2 expression (Komarova </w:t>
      </w:r>
      <w:r w:rsidRPr="003066BC">
        <w:rPr>
          <w:rFonts w:ascii="Times New Roman" w:hAnsi="Times New Roman" w:cs="Times New Roman"/>
          <w:i/>
          <w:iCs/>
          <w:szCs w:val="20"/>
        </w:rPr>
        <w:t>et al</w:t>
      </w:r>
      <w:r w:rsidRPr="00CF3A6A">
        <w:rPr>
          <w:rFonts w:ascii="Times New Roman" w:hAnsi="Times New Roman" w:cs="Times New Roman"/>
          <w:szCs w:val="20"/>
        </w:rPr>
        <w:t>., 2019).</w:t>
      </w:r>
    </w:p>
    <w:p w14:paraId="2D614466" w14:textId="34E0F59A" w:rsidR="004E6C0D" w:rsidRPr="004E6C0D" w:rsidRDefault="004E6C0D" w:rsidP="004E6C0D">
      <w:pPr>
        <w:spacing w:line="360" w:lineRule="auto"/>
        <w:rPr>
          <w:rFonts w:ascii="Times New Roman" w:hAnsi="Times New Roman" w:cs="Times New Roman"/>
          <w:szCs w:val="20"/>
        </w:rPr>
      </w:pPr>
      <w:r w:rsidRPr="004E6C0D">
        <w:rPr>
          <w:rFonts w:ascii="Times New Roman" w:hAnsi="Times New Roman" w:cs="Times New Roman"/>
          <w:szCs w:val="20"/>
        </w:rPr>
        <w:t xml:space="preserve">The modes of action of TMab are categorized into non-immune and immune-mediated mechanisms (Musolino </w:t>
      </w:r>
      <w:r w:rsidRPr="003066BC">
        <w:rPr>
          <w:rFonts w:ascii="Times New Roman" w:hAnsi="Times New Roman" w:cs="Times New Roman"/>
          <w:i/>
          <w:iCs/>
          <w:szCs w:val="20"/>
        </w:rPr>
        <w:t>et</w:t>
      </w:r>
      <w:r w:rsidRPr="004E6C0D">
        <w:rPr>
          <w:rFonts w:ascii="Times New Roman" w:hAnsi="Times New Roman" w:cs="Times New Roman"/>
          <w:szCs w:val="20"/>
        </w:rPr>
        <w:t xml:space="preserve"> </w:t>
      </w:r>
      <w:r w:rsidRPr="003066BC">
        <w:rPr>
          <w:rFonts w:ascii="Times New Roman" w:hAnsi="Times New Roman" w:cs="Times New Roman"/>
          <w:i/>
          <w:iCs/>
          <w:szCs w:val="20"/>
        </w:rPr>
        <w:t>al</w:t>
      </w:r>
      <w:r w:rsidRPr="004E6C0D">
        <w:rPr>
          <w:rFonts w:ascii="Times New Roman" w:hAnsi="Times New Roman" w:cs="Times New Roman"/>
          <w:szCs w:val="20"/>
        </w:rPr>
        <w:t xml:space="preserve">., 2022). The non-immune mechanism results from the binding of antibody fragment antigen-binding (Fab) domains to HER2 receptors, leading to the antiproliferative effects of cancer cells by perturbing HER2-signaling (Slamon </w:t>
      </w:r>
      <w:r w:rsidRPr="003066BC">
        <w:rPr>
          <w:rFonts w:ascii="Times New Roman" w:hAnsi="Times New Roman" w:cs="Times New Roman"/>
          <w:i/>
          <w:iCs/>
          <w:szCs w:val="20"/>
        </w:rPr>
        <w:t>et al</w:t>
      </w:r>
      <w:r w:rsidRPr="004E6C0D">
        <w:rPr>
          <w:rFonts w:ascii="Times New Roman" w:hAnsi="Times New Roman" w:cs="Times New Roman"/>
          <w:szCs w:val="20"/>
        </w:rPr>
        <w:t xml:space="preserve">., 2001). The immune response is initiated by the physical interaction of the fragment crystallizable (Fc) domains of tumor cell-bound antibodies with Fc receptors (FcRs) on the surface of immune cells. This interaction leads to the elimination of cancer cells through effector functions such as antibody-dependent cellular cytotoxicity (ADCC) or antibody-dependent cellular phagocytosis (ADCP), which are the primary functions of antibody therapeutics (Arnould </w:t>
      </w:r>
      <w:r w:rsidRPr="003066BC">
        <w:rPr>
          <w:rFonts w:ascii="Times New Roman" w:hAnsi="Times New Roman" w:cs="Times New Roman"/>
          <w:i/>
          <w:iCs/>
          <w:szCs w:val="20"/>
        </w:rPr>
        <w:t>et al</w:t>
      </w:r>
      <w:r w:rsidRPr="004E6C0D">
        <w:rPr>
          <w:rFonts w:ascii="Times New Roman" w:hAnsi="Times New Roman" w:cs="Times New Roman"/>
          <w:szCs w:val="20"/>
        </w:rPr>
        <w:t xml:space="preserve">., 2006; Gül and van Egmond, 2015). The immune-mediated mechanism of antibody therapeutics relies on N-glycosylation, which plays an important role in affecting the binding affinity to FcRs of immune cells. While normal fucosylated TMab demonstrated a significant reduction in effector functions such as ADCC (Arnould </w:t>
      </w:r>
      <w:r w:rsidRPr="003066BC">
        <w:rPr>
          <w:rFonts w:ascii="Times New Roman" w:hAnsi="Times New Roman" w:cs="Times New Roman"/>
          <w:i/>
          <w:iCs/>
          <w:szCs w:val="20"/>
        </w:rPr>
        <w:t>et al</w:t>
      </w:r>
      <w:r w:rsidRPr="004E6C0D">
        <w:rPr>
          <w:rFonts w:ascii="Times New Roman" w:hAnsi="Times New Roman" w:cs="Times New Roman"/>
          <w:szCs w:val="20"/>
        </w:rPr>
        <w:t xml:space="preserve">., 2006), afucosylated TMab exhibited significantly improved ADCC effector efficacy, resulting in superior suppression of cancer cell growth (Suzuki </w:t>
      </w:r>
      <w:r w:rsidRPr="003066BC">
        <w:rPr>
          <w:rFonts w:ascii="Times New Roman" w:hAnsi="Times New Roman" w:cs="Times New Roman"/>
          <w:i/>
          <w:iCs/>
          <w:szCs w:val="20"/>
        </w:rPr>
        <w:t>et al</w:t>
      </w:r>
      <w:r w:rsidRPr="004E6C0D">
        <w:rPr>
          <w:rFonts w:ascii="Times New Roman" w:hAnsi="Times New Roman" w:cs="Times New Roman"/>
          <w:szCs w:val="20"/>
        </w:rPr>
        <w:t xml:space="preserve">., 2007; Junttila </w:t>
      </w:r>
      <w:r w:rsidRPr="003066BC">
        <w:rPr>
          <w:rFonts w:ascii="Times New Roman" w:hAnsi="Times New Roman" w:cs="Times New Roman"/>
          <w:i/>
          <w:iCs/>
          <w:szCs w:val="20"/>
        </w:rPr>
        <w:t>et al</w:t>
      </w:r>
      <w:r w:rsidRPr="004E6C0D">
        <w:rPr>
          <w:rFonts w:ascii="Times New Roman" w:hAnsi="Times New Roman" w:cs="Times New Roman"/>
          <w:szCs w:val="20"/>
        </w:rPr>
        <w:t xml:space="preserve">., 2010; Fiedler </w:t>
      </w:r>
      <w:r w:rsidRPr="003066BC">
        <w:rPr>
          <w:rFonts w:ascii="Times New Roman" w:hAnsi="Times New Roman" w:cs="Times New Roman"/>
          <w:i/>
          <w:iCs/>
          <w:szCs w:val="20"/>
        </w:rPr>
        <w:t>et al</w:t>
      </w:r>
      <w:r w:rsidRPr="004E6C0D">
        <w:rPr>
          <w:rFonts w:ascii="Times New Roman" w:hAnsi="Times New Roman" w:cs="Times New Roman"/>
          <w:szCs w:val="20"/>
        </w:rPr>
        <w:t>., 2018). Similarly, the recently approved Margetuximab has also demonstrated enhanced binding affinity to FcγRIIIa (CD16A) and reduced binding affinity to FcγRIIb (CD32B), thereby improving ADCC function (</w:t>
      </w:r>
      <w:r w:rsidR="006B1A8E">
        <w:rPr>
          <w:rFonts w:ascii="Times New Roman" w:hAnsi="Times New Roman" w:cs="Times New Roman"/>
          <w:szCs w:val="20"/>
        </w:rPr>
        <w:t xml:space="preserve">Nordstrom </w:t>
      </w:r>
      <w:r w:rsidR="006B1A8E" w:rsidRPr="006B1A8E">
        <w:rPr>
          <w:rFonts w:ascii="Times New Roman" w:hAnsi="Times New Roman" w:cs="Times New Roman"/>
          <w:i/>
          <w:iCs/>
          <w:szCs w:val="20"/>
        </w:rPr>
        <w:t>et al</w:t>
      </w:r>
      <w:r w:rsidR="006B1A8E">
        <w:rPr>
          <w:rFonts w:ascii="Times New Roman" w:hAnsi="Times New Roman" w:cs="Times New Roman"/>
          <w:szCs w:val="20"/>
        </w:rPr>
        <w:t xml:space="preserve">, 2011; </w:t>
      </w:r>
      <w:r w:rsidRPr="004E6C0D">
        <w:rPr>
          <w:rFonts w:ascii="Times New Roman" w:hAnsi="Times New Roman" w:cs="Times New Roman"/>
          <w:szCs w:val="20"/>
        </w:rPr>
        <w:t xml:space="preserve">Rugo </w:t>
      </w:r>
      <w:r w:rsidRPr="003066BC">
        <w:rPr>
          <w:rFonts w:ascii="Times New Roman" w:hAnsi="Times New Roman" w:cs="Times New Roman"/>
          <w:i/>
          <w:iCs/>
          <w:szCs w:val="20"/>
        </w:rPr>
        <w:t>et al</w:t>
      </w:r>
      <w:r w:rsidRPr="004E6C0D">
        <w:rPr>
          <w:rFonts w:ascii="Times New Roman" w:hAnsi="Times New Roman" w:cs="Times New Roman"/>
          <w:szCs w:val="20"/>
        </w:rPr>
        <w:t>., 2021). These results strongly indicate the potential for developing a biobetter by enhancing the effector function of the Fc domain.</w:t>
      </w:r>
    </w:p>
    <w:p w14:paraId="0789C85D" w14:textId="215647CF" w:rsidR="004E6C0D" w:rsidRPr="004E6C0D" w:rsidRDefault="004E6C0D" w:rsidP="004E6C0D">
      <w:pPr>
        <w:spacing w:line="360" w:lineRule="auto"/>
        <w:rPr>
          <w:rFonts w:ascii="Times New Roman" w:hAnsi="Times New Roman" w:cs="Times New Roman"/>
          <w:szCs w:val="20"/>
        </w:rPr>
      </w:pPr>
      <w:r w:rsidRPr="004E6C0D">
        <w:rPr>
          <w:rFonts w:ascii="Times New Roman" w:hAnsi="Times New Roman" w:cs="Times New Roman"/>
          <w:szCs w:val="20"/>
        </w:rPr>
        <w:t>For a long time, alternative platforms to CHO-based platforms have been sought, and the plant-based platform has gained attention due to its merits, such as being free from zoonotic microorganisms and cost-effectiveness (Chen and Davis, 2016). Thus, the plant cell-based Elelyso</w:t>
      </w:r>
      <w:r w:rsidR="00FF24A9" w:rsidRPr="003A45C4">
        <w:rPr>
          <w:rFonts w:ascii="Times New Roman" w:hAnsi="Times New Roman" w:cs="Times New Roman"/>
          <w:szCs w:val="20"/>
          <w:vertAlign w:val="superscript"/>
        </w:rPr>
        <w:t>®</w:t>
      </w:r>
      <w:r w:rsidRPr="004E6C0D">
        <w:rPr>
          <w:rFonts w:ascii="Times New Roman" w:hAnsi="Times New Roman" w:cs="Times New Roman"/>
          <w:szCs w:val="20"/>
        </w:rPr>
        <w:t xml:space="preserve"> (enzyme therapeutics for Gaucher's disease) and Elfabrio</w:t>
      </w:r>
      <w:r w:rsidR="00FF24A9" w:rsidRPr="003A45C4">
        <w:rPr>
          <w:rFonts w:ascii="Times New Roman" w:hAnsi="Times New Roman" w:cs="Times New Roman"/>
          <w:szCs w:val="20"/>
          <w:vertAlign w:val="superscript"/>
        </w:rPr>
        <w:t>®</w:t>
      </w:r>
      <w:r w:rsidRPr="004E6C0D">
        <w:rPr>
          <w:rFonts w:ascii="Times New Roman" w:hAnsi="Times New Roman" w:cs="Times New Roman"/>
          <w:szCs w:val="20"/>
        </w:rPr>
        <w:t xml:space="preserve"> (enzyme therapeutics for Fabry disease), as well as the tobacco leaf-based Covifenz</w:t>
      </w:r>
      <w:r w:rsidR="00FF24A9" w:rsidRPr="003A45C4">
        <w:rPr>
          <w:rFonts w:ascii="Times New Roman" w:hAnsi="Times New Roman" w:cs="Times New Roman"/>
          <w:szCs w:val="20"/>
          <w:vertAlign w:val="superscript"/>
        </w:rPr>
        <w:t>®</w:t>
      </w:r>
      <w:r w:rsidRPr="004E6C0D">
        <w:rPr>
          <w:rFonts w:ascii="Times New Roman" w:hAnsi="Times New Roman" w:cs="Times New Roman"/>
          <w:szCs w:val="20"/>
        </w:rPr>
        <w:t xml:space="preserve"> (COVID-19 vaccine), have been approved to date (Fox, 2012; Hughes </w:t>
      </w:r>
      <w:r w:rsidRPr="003066BC">
        <w:rPr>
          <w:rFonts w:ascii="Times New Roman" w:hAnsi="Times New Roman" w:cs="Times New Roman"/>
          <w:i/>
          <w:iCs/>
          <w:szCs w:val="20"/>
        </w:rPr>
        <w:t>et al</w:t>
      </w:r>
      <w:r w:rsidRPr="004E6C0D">
        <w:rPr>
          <w:rFonts w:ascii="Times New Roman" w:hAnsi="Times New Roman" w:cs="Times New Roman"/>
          <w:szCs w:val="20"/>
        </w:rPr>
        <w:t>., 2023; Mirasol, 2022; Ruocco and Strasser, 2022).</w:t>
      </w:r>
    </w:p>
    <w:p w14:paraId="4BD839F4" w14:textId="2D4928FF" w:rsidR="004E6C0D" w:rsidRPr="004E6C0D" w:rsidRDefault="004E6C0D" w:rsidP="004E6C0D">
      <w:pPr>
        <w:spacing w:line="360" w:lineRule="auto"/>
        <w:rPr>
          <w:rFonts w:ascii="Times New Roman" w:hAnsi="Times New Roman" w:cs="Times New Roman"/>
          <w:szCs w:val="20"/>
        </w:rPr>
      </w:pPr>
      <w:r w:rsidRPr="004E6C0D">
        <w:rPr>
          <w:rFonts w:ascii="Times New Roman" w:hAnsi="Times New Roman" w:cs="Times New Roman"/>
          <w:szCs w:val="20"/>
        </w:rPr>
        <w:t xml:space="preserve">For the development of  plant-based mAb therapeutics, consideration should be given to the post-translational modification (PTM) of the mAb protein, as it is influenced by plant-specific N-glycosylation (Castilho and Steinkellner, 2012). The plant-specific N-glycans may cause immunogenicity in humans (Gomord </w:t>
      </w:r>
      <w:r w:rsidRPr="00C36498">
        <w:rPr>
          <w:rFonts w:ascii="Times New Roman" w:hAnsi="Times New Roman" w:cs="Times New Roman"/>
          <w:i/>
          <w:iCs/>
          <w:szCs w:val="20"/>
        </w:rPr>
        <w:t>et al</w:t>
      </w:r>
      <w:r w:rsidRPr="004E6C0D">
        <w:rPr>
          <w:rFonts w:ascii="Times New Roman" w:hAnsi="Times New Roman" w:cs="Times New Roman"/>
          <w:szCs w:val="20"/>
        </w:rPr>
        <w:t xml:space="preserve">., </w:t>
      </w:r>
      <w:r w:rsidR="00136961" w:rsidRPr="004E6C0D">
        <w:rPr>
          <w:rFonts w:ascii="Times New Roman" w:hAnsi="Times New Roman" w:cs="Times New Roman"/>
          <w:szCs w:val="20"/>
        </w:rPr>
        <w:t>201</w:t>
      </w:r>
      <w:r w:rsidR="00136961">
        <w:rPr>
          <w:rFonts w:ascii="Times New Roman" w:hAnsi="Times New Roman" w:cs="Times New Roman"/>
          <w:szCs w:val="20"/>
        </w:rPr>
        <w:t>0</w:t>
      </w:r>
      <w:r w:rsidRPr="004E6C0D">
        <w:rPr>
          <w:rFonts w:ascii="Times New Roman" w:hAnsi="Times New Roman" w:cs="Times New Roman"/>
          <w:szCs w:val="20"/>
        </w:rPr>
        <w:t xml:space="preserve">; Santos </w:t>
      </w:r>
      <w:r w:rsidRPr="00C36498">
        <w:rPr>
          <w:rFonts w:ascii="Times New Roman" w:hAnsi="Times New Roman" w:cs="Times New Roman"/>
          <w:i/>
          <w:iCs/>
          <w:szCs w:val="20"/>
        </w:rPr>
        <w:t>et al</w:t>
      </w:r>
      <w:r w:rsidRPr="004E6C0D">
        <w:rPr>
          <w:rFonts w:ascii="Times New Roman" w:hAnsi="Times New Roman" w:cs="Times New Roman"/>
          <w:szCs w:val="20"/>
        </w:rPr>
        <w:t>., 2016). Various studies using RNAi or CRISPR/Cas9  have been conducted to reduce or eliminate  plant-specific N-glycans (</w:t>
      </w:r>
      <w:r w:rsidR="005219BE" w:rsidRPr="00481635">
        <w:rPr>
          <w:rFonts w:ascii="Times New Roman" w:hAnsi="Times New Roman" w:cs="Times New Roman" w:hint="eastAsia"/>
          <w:szCs w:val="20"/>
        </w:rPr>
        <w:t>C</w:t>
      </w:r>
      <w:r w:rsidR="005219BE" w:rsidRPr="00481635">
        <w:rPr>
          <w:rFonts w:ascii="Times New Roman" w:hAnsi="Times New Roman" w:cs="Times New Roman"/>
          <w:szCs w:val="20"/>
        </w:rPr>
        <w:t xml:space="preserve">ox </w:t>
      </w:r>
      <w:r w:rsidR="005219BE" w:rsidRPr="00481635">
        <w:rPr>
          <w:rFonts w:ascii="Times New Roman" w:hAnsi="Times New Roman" w:cs="Times New Roman"/>
          <w:i/>
          <w:iCs/>
          <w:szCs w:val="20"/>
        </w:rPr>
        <w:t>et al</w:t>
      </w:r>
      <w:r w:rsidR="005219BE" w:rsidRPr="00481635">
        <w:rPr>
          <w:rFonts w:ascii="Times New Roman" w:hAnsi="Times New Roman" w:cs="Times New Roman" w:hint="eastAsia"/>
          <w:szCs w:val="20"/>
        </w:rPr>
        <w:t>.</w:t>
      </w:r>
      <w:r w:rsidR="005219BE" w:rsidRPr="00481635">
        <w:rPr>
          <w:rFonts w:ascii="Times New Roman" w:hAnsi="Times New Roman" w:cs="Times New Roman"/>
          <w:szCs w:val="20"/>
        </w:rPr>
        <w:t>, 2006;</w:t>
      </w:r>
      <w:r w:rsidR="005219BE">
        <w:rPr>
          <w:rFonts w:ascii="Times New Roman" w:hAnsi="Times New Roman" w:cs="Times New Roman"/>
          <w:szCs w:val="20"/>
        </w:rPr>
        <w:t xml:space="preserve"> </w:t>
      </w:r>
      <w:r w:rsidRPr="004E6C0D">
        <w:rPr>
          <w:rFonts w:ascii="Times New Roman" w:hAnsi="Times New Roman" w:cs="Times New Roman"/>
          <w:szCs w:val="20"/>
        </w:rPr>
        <w:t xml:space="preserve">Shin </w:t>
      </w:r>
      <w:r w:rsidRPr="00C36498">
        <w:rPr>
          <w:rFonts w:ascii="Times New Roman" w:hAnsi="Times New Roman" w:cs="Times New Roman"/>
          <w:i/>
          <w:iCs/>
          <w:szCs w:val="20"/>
        </w:rPr>
        <w:t>et al</w:t>
      </w:r>
      <w:r w:rsidRPr="004E6C0D">
        <w:rPr>
          <w:rFonts w:ascii="Times New Roman" w:hAnsi="Times New Roman" w:cs="Times New Roman"/>
          <w:szCs w:val="20"/>
        </w:rPr>
        <w:t xml:space="preserve">., 2011; Hanania </w:t>
      </w:r>
      <w:r w:rsidRPr="00C36498">
        <w:rPr>
          <w:rFonts w:ascii="Times New Roman" w:hAnsi="Times New Roman" w:cs="Times New Roman"/>
          <w:i/>
          <w:iCs/>
          <w:szCs w:val="20"/>
        </w:rPr>
        <w:t>et al</w:t>
      </w:r>
      <w:r w:rsidRPr="004E6C0D">
        <w:rPr>
          <w:rFonts w:ascii="Times New Roman" w:hAnsi="Times New Roman" w:cs="Times New Roman"/>
          <w:szCs w:val="20"/>
        </w:rPr>
        <w:t xml:space="preserve">., 2017; Mercx </w:t>
      </w:r>
      <w:r w:rsidRPr="00C36498">
        <w:rPr>
          <w:rFonts w:ascii="Times New Roman" w:hAnsi="Times New Roman" w:cs="Times New Roman"/>
          <w:i/>
          <w:iCs/>
          <w:szCs w:val="20"/>
        </w:rPr>
        <w:t>et al</w:t>
      </w:r>
      <w:r w:rsidRPr="004E6C0D">
        <w:rPr>
          <w:rFonts w:ascii="Times New Roman" w:hAnsi="Times New Roman" w:cs="Times New Roman"/>
          <w:szCs w:val="20"/>
        </w:rPr>
        <w:t xml:space="preserve">., 2017; Stelter </w:t>
      </w:r>
      <w:r w:rsidRPr="00C36498">
        <w:rPr>
          <w:rFonts w:ascii="Times New Roman" w:hAnsi="Times New Roman" w:cs="Times New Roman"/>
          <w:i/>
          <w:iCs/>
          <w:szCs w:val="20"/>
        </w:rPr>
        <w:t>et al</w:t>
      </w:r>
      <w:r w:rsidRPr="004E6C0D">
        <w:rPr>
          <w:rFonts w:ascii="Times New Roman" w:hAnsi="Times New Roman" w:cs="Times New Roman"/>
          <w:szCs w:val="20"/>
        </w:rPr>
        <w:t xml:space="preserve">., 2020; Göritzer </w:t>
      </w:r>
      <w:r w:rsidRPr="00C36498">
        <w:rPr>
          <w:rFonts w:ascii="Times New Roman" w:hAnsi="Times New Roman" w:cs="Times New Roman"/>
          <w:i/>
          <w:iCs/>
          <w:szCs w:val="20"/>
        </w:rPr>
        <w:t>et al</w:t>
      </w:r>
      <w:r w:rsidRPr="004E6C0D">
        <w:rPr>
          <w:rFonts w:ascii="Times New Roman" w:hAnsi="Times New Roman" w:cs="Times New Roman"/>
          <w:szCs w:val="20"/>
        </w:rPr>
        <w:t xml:space="preserve">., 2022; Herman </w:t>
      </w:r>
      <w:r w:rsidRPr="00C36498">
        <w:rPr>
          <w:rFonts w:ascii="Times New Roman" w:hAnsi="Times New Roman" w:cs="Times New Roman"/>
          <w:i/>
          <w:iCs/>
          <w:szCs w:val="20"/>
        </w:rPr>
        <w:t>et al</w:t>
      </w:r>
      <w:r w:rsidRPr="004E6C0D">
        <w:rPr>
          <w:rFonts w:ascii="Times New Roman" w:hAnsi="Times New Roman" w:cs="Times New Roman"/>
          <w:szCs w:val="20"/>
        </w:rPr>
        <w:t>., 2023). However, there are no reports of complete elimination of plant-specific N-glycans.</w:t>
      </w:r>
    </w:p>
    <w:p w14:paraId="64B421A9" w14:textId="060D9271" w:rsidR="001F62F8" w:rsidRDefault="004E6C0D">
      <w:pPr>
        <w:spacing w:line="360" w:lineRule="auto"/>
        <w:rPr>
          <w:rFonts w:ascii="Times New Roman" w:hAnsi="Times New Roman" w:cs="Times New Roman"/>
          <w:szCs w:val="20"/>
        </w:rPr>
      </w:pPr>
      <w:r w:rsidRPr="004E6C0D">
        <w:rPr>
          <w:rFonts w:ascii="Times New Roman" w:hAnsi="Times New Roman" w:cs="Times New Roman"/>
          <w:szCs w:val="20"/>
        </w:rPr>
        <w:t>In this study, rice cell lines have been developed to completely remove plant-specific N-glycans using CRISPR-Cas9-based GlycoPhyto technology, which includes Fc glyco-engineering and repeated selection of cell lines with Sanger sequencing. The established PhytoRice</w:t>
      </w:r>
      <w:r w:rsidR="00FF24A9" w:rsidRPr="003A45C4">
        <w:rPr>
          <w:rFonts w:ascii="Times New Roman" w:hAnsi="Times New Roman" w:cs="Times New Roman"/>
          <w:szCs w:val="20"/>
          <w:vertAlign w:val="superscript"/>
        </w:rPr>
        <w:t>®</w:t>
      </w:r>
      <w:r w:rsidRPr="004E6C0D">
        <w:rPr>
          <w:rFonts w:ascii="Times New Roman" w:hAnsi="Times New Roman" w:cs="Times New Roman"/>
          <w:szCs w:val="20"/>
        </w:rPr>
        <w:t xml:space="preserve"> cell lines exhibited highly uniform GnGn (G0) N-glycan in the secreted proteins, as well as in the total soluble proteins. Using the PhytoRice® cell line, a TMab was successfully produced, purified, and named P-TMab. P-TMab  specifically binds to the HER2 receptor with enhanced binding affinity. Furthermore, the binding affinity to FcγIIIa variants and the ADCC activity of P-TMab were significantly improved compared to those of TMab. This suggests that P-TMab has the potential to be a biobetter, enhancing the effector function of the Fc domain.</w:t>
      </w:r>
    </w:p>
    <w:p w14:paraId="363924C1" w14:textId="77777777" w:rsidR="00017A78" w:rsidRPr="008C425C" w:rsidRDefault="00017A78">
      <w:pPr>
        <w:spacing w:line="360" w:lineRule="auto"/>
        <w:rPr>
          <w:rFonts w:ascii="Times New Roman" w:hAnsi="Times New Roman" w:cs="Times New Roman"/>
          <w:b/>
          <w:szCs w:val="20"/>
        </w:rPr>
      </w:pPr>
    </w:p>
    <w:p w14:paraId="4943C07A" w14:textId="77777777" w:rsidR="00017A78" w:rsidRPr="008C425C" w:rsidRDefault="004F5A5E">
      <w:pPr>
        <w:spacing w:line="360" w:lineRule="auto"/>
        <w:rPr>
          <w:rFonts w:ascii="Times New Roman" w:hAnsi="Times New Roman" w:cs="Times New Roman"/>
          <w:b/>
          <w:szCs w:val="20"/>
        </w:rPr>
      </w:pPr>
      <w:r w:rsidRPr="008C425C">
        <w:rPr>
          <w:rFonts w:ascii="Times New Roman" w:hAnsi="Times New Roman" w:cs="Times New Roman"/>
          <w:b/>
          <w:szCs w:val="20"/>
        </w:rPr>
        <w:t>Results</w:t>
      </w:r>
    </w:p>
    <w:p w14:paraId="473BE348" w14:textId="77777777" w:rsidR="00017A78" w:rsidRPr="008C425C" w:rsidRDefault="00017A78">
      <w:pPr>
        <w:spacing w:line="360" w:lineRule="auto"/>
        <w:rPr>
          <w:rFonts w:ascii="Times New Roman" w:hAnsi="Times New Roman" w:cs="Times New Roman"/>
          <w:szCs w:val="20"/>
        </w:rPr>
      </w:pPr>
    </w:p>
    <w:p w14:paraId="5F8B2EA0" w14:textId="3740BC08" w:rsidR="00017A78" w:rsidRDefault="004F5A5E">
      <w:pPr>
        <w:spacing w:line="360" w:lineRule="auto"/>
        <w:rPr>
          <w:rFonts w:ascii="Times New Roman" w:hAnsi="Times New Roman" w:cs="Times New Roman"/>
          <w:b/>
          <w:szCs w:val="20"/>
        </w:rPr>
      </w:pPr>
      <w:r w:rsidRPr="008C425C">
        <w:rPr>
          <w:rFonts w:ascii="Times New Roman" w:hAnsi="Times New Roman" w:cs="Times New Roman"/>
          <w:b/>
          <w:szCs w:val="20"/>
        </w:rPr>
        <w:t xml:space="preserve">Establishment of </w:t>
      </w:r>
      <w:r w:rsidR="00A83F74">
        <w:rPr>
          <w:rFonts w:ascii="Times New Roman" w:hAnsi="Times New Roman" w:cs="Times New Roman"/>
          <w:b/>
          <w:szCs w:val="20"/>
        </w:rPr>
        <w:t>g</w:t>
      </w:r>
      <w:r w:rsidR="00A83F74" w:rsidRPr="008C425C">
        <w:rPr>
          <w:rFonts w:ascii="Times New Roman" w:hAnsi="Times New Roman" w:cs="Times New Roman"/>
          <w:b/>
          <w:szCs w:val="20"/>
        </w:rPr>
        <w:t>lyco</w:t>
      </w:r>
      <w:r w:rsidRPr="008C425C">
        <w:rPr>
          <w:rFonts w:ascii="Times New Roman" w:hAnsi="Times New Roman" w:cs="Times New Roman"/>
          <w:b/>
          <w:szCs w:val="20"/>
        </w:rPr>
        <w:t>-</w:t>
      </w:r>
      <w:r w:rsidR="00A83F74">
        <w:rPr>
          <w:rFonts w:ascii="Times New Roman" w:hAnsi="Times New Roman" w:cs="Times New Roman"/>
          <w:b/>
          <w:szCs w:val="20"/>
        </w:rPr>
        <w:t>e</w:t>
      </w:r>
      <w:r w:rsidR="00A83F74" w:rsidRPr="008C425C">
        <w:rPr>
          <w:rFonts w:ascii="Times New Roman" w:hAnsi="Times New Roman" w:cs="Times New Roman"/>
          <w:b/>
          <w:szCs w:val="20"/>
        </w:rPr>
        <w:t xml:space="preserve">ngineered </w:t>
      </w:r>
      <w:r w:rsidR="00A83F74">
        <w:rPr>
          <w:rFonts w:ascii="Times New Roman" w:hAnsi="Times New Roman" w:cs="Times New Roman"/>
          <w:b/>
          <w:szCs w:val="20"/>
        </w:rPr>
        <w:t>r</w:t>
      </w:r>
      <w:r w:rsidR="00A83F74" w:rsidRPr="008C425C">
        <w:rPr>
          <w:rFonts w:ascii="Times New Roman" w:hAnsi="Times New Roman" w:cs="Times New Roman"/>
          <w:b/>
          <w:szCs w:val="20"/>
        </w:rPr>
        <w:t xml:space="preserve">ice </w:t>
      </w:r>
      <w:r w:rsidR="00A83F74">
        <w:rPr>
          <w:rFonts w:ascii="Times New Roman" w:hAnsi="Times New Roman" w:cs="Times New Roman"/>
          <w:b/>
          <w:szCs w:val="20"/>
        </w:rPr>
        <w:t>c</w:t>
      </w:r>
      <w:r w:rsidR="00A83F74" w:rsidRPr="008C425C">
        <w:rPr>
          <w:rFonts w:ascii="Times New Roman" w:hAnsi="Times New Roman" w:cs="Times New Roman"/>
          <w:b/>
          <w:szCs w:val="20"/>
        </w:rPr>
        <w:t xml:space="preserve">ell </w:t>
      </w:r>
      <w:r w:rsidR="00A83F74">
        <w:rPr>
          <w:rFonts w:ascii="Times New Roman" w:hAnsi="Times New Roman" w:cs="Times New Roman"/>
          <w:b/>
          <w:szCs w:val="20"/>
        </w:rPr>
        <w:t>l</w:t>
      </w:r>
      <w:r w:rsidR="00A83F74" w:rsidRPr="008C425C">
        <w:rPr>
          <w:rFonts w:ascii="Times New Roman" w:hAnsi="Times New Roman" w:cs="Times New Roman"/>
          <w:b/>
          <w:szCs w:val="20"/>
        </w:rPr>
        <w:t>ine</w:t>
      </w:r>
      <w:r w:rsidR="00A83F74">
        <w:rPr>
          <w:rFonts w:ascii="Times New Roman" w:hAnsi="Times New Roman" w:cs="Times New Roman"/>
          <w:b/>
          <w:szCs w:val="20"/>
        </w:rPr>
        <w:t>s</w:t>
      </w:r>
    </w:p>
    <w:p w14:paraId="41C89318" w14:textId="33DBE6A1" w:rsidR="0098443F" w:rsidRPr="00D42ECF" w:rsidRDefault="008371BC" w:rsidP="008371BC">
      <w:pPr>
        <w:spacing w:line="360" w:lineRule="auto"/>
        <w:rPr>
          <w:rFonts w:ascii="Times New Roman" w:hAnsi="Times New Roman" w:cs="Times New Roman"/>
          <w:szCs w:val="20"/>
        </w:rPr>
      </w:pPr>
      <w:r w:rsidRPr="00DC4765">
        <w:rPr>
          <w:rFonts w:ascii="Times New Roman" w:hAnsi="Times New Roman" w:cs="Times New Roman"/>
          <w:szCs w:val="20"/>
        </w:rPr>
        <w:t xml:space="preserve">β1,2-XylT and </w:t>
      </w:r>
      <w:r w:rsidRPr="00DC4765">
        <w:rPr>
          <w:rFonts w:ascii="Times New Roman" w:hAnsi="Times New Roman" w:cs="Times New Roman"/>
          <w:i/>
          <w:szCs w:val="20"/>
        </w:rPr>
        <w:t>α1,3-FucT</w:t>
      </w:r>
      <w:r w:rsidRPr="00DC4765">
        <w:rPr>
          <w:rFonts w:ascii="Times New Roman" w:hAnsi="Times New Roman" w:cs="Times New Roman"/>
          <w:szCs w:val="20"/>
        </w:rPr>
        <w:t xml:space="preserve"> are known to exist as single genes in the rice genome (Takano </w:t>
      </w:r>
      <w:r w:rsidRPr="002D5F5D">
        <w:rPr>
          <w:rFonts w:ascii="Times New Roman" w:hAnsi="Times New Roman" w:cs="Times New Roman"/>
          <w:i/>
          <w:iCs/>
          <w:szCs w:val="20"/>
        </w:rPr>
        <w:t>et al</w:t>
      </w:r>
      <w:r w:rsidRPr="00DC4765">
        <w:rPr>
          <w:rFonts w:ascii="Times New Roman" w:hAnsi="Times New Roman" w:cs="Times New Roman"/>
          <w:szCs w:val="20"/>
        </w:rPr>
        <w:t xml:space="preserve">., 2015; Harmoko </w:t>
      </w:r>
      <w:r w:rsidRPr="002D5F5D">
        <w:rPr>
          <w:rFonts w:ascii="Times New Roman" w:hAnsi="Times New Roman" w:cs="Times New Roman"/>
          <w:i/>
          <w:iCs/>
          <w:szCs w:val="20"/>
        </w:rPr>
        <w:t>et al</w:t>
      </w:r>
      <w:r w:rsidRPr="00DC4765">
        <w:rPr>
          <w:rFonts w:ascii="Times New Roman" w:hAnsi="Times New Roman" w:cs="Times New Roman"/>
          <w:szCs w:val="20"/>
        </w:rPr>
        <w:t xml:space="preserve">., 2016; Jung </w:t>
      </w:r>
      <w:r w:rsidRPr="002D5F5D">
        <w:rPr>
          <w:rFonts w:ascii="Times New Roman" w:hAnsi="Times New Roman" w:cs="Times New Roman"/>
          <w:i/>
          <w:iCs/>
          <w:szCs w:val="20"/>
        </w:rPr>
        <w:t>et al</w:t>
      </w:r>
      <w:r w:rsidRPr="00DC4765">
        <w:rPr>
          <w:rFonts w:ascii="Times New Roman" w:hAnsi="Times New Roman" w:cs="Times New Roman"/>
          <w:szCs w:val="20"/>
        </w:rPr>
        <w:t xml:space="preserve">., 2021). In addition, a rice </w:t>
      </w:r>
      <w:r w:rsidRPr="00DC4765">
        <w:rPr>
          <w:rFonts w:ascii="Times New Roman" w:hAnsi="Times New Roman" w:cs="Times New Roman"/>
          <w:i/>
          <w:szCs w:val="20"/>
        </w:rPr>
        <w:t>β1,3-GalT</w:t>
      </w:r>
      <w:r w:rsidRPr="008371BC">
        <w:rPr>
          <w:rFonts w:ascii="Times New Roman" w:hAnsi="Times New Roman" w:cs="Times New Roman"/>
          <w:szCs w:val="20"/>
        </w:rPr>
        <w:t xml:space="preserve"> gene was recently elucidated (Jung and Kim, 2023). However, there are no reports about other genes involved in plant-specific N-glycosylation, such as </w:t>
      </w:r>
      <w:r w:rsidRPr="00481635">
        <w:rPr>
          <w:rFonts w:ascii="Times New Roman" w:hAnsi="Times New Roman" w:cs="Times New Roman"/>
          <w:i/>
          <w:szCs w:val="20"/>
        </w:rPr>
        <w:t>α1,4-FucT</w:t>
      </w:r>
      <w:r w:rsidRPr="008371BC">
        <w:rPr>
          <w:rFonts w:ascii="Times New Roman" w:hAnsi="Times New Roman" w:cs="Times New Roman"/>
          <w:szCs w:val="20"/>
        </w:rPr>
        <w:t xml:space="preserve"> and hexosaminidase (HEXO) genes, in the rice. To identify candidate genes in rice, a BLAST search was conducted using the amino acid sequences of orthologous genes confirmed in Arabidopsis (Strasser </w:t>
      </w:r>
      <w:r w:rsidRPr="002D5F5D">
        <w:rPr>
          <w:rFonts w:ascii="Times New Roman" w:hAnsi="Times New Roman" w:cs="Times New Roman"/>
          <w:i/>
          <w:iCs/>
          <w:szCs w:val="20"/>
        </w:rPr>
        <w:t>et al</w:t>
      </w:r>
      <w:r w:rsidRPr="008371BC">
        <w:rPr>
          <w:rFonts w:ascii="Times New Roman" w:hAnsi="Times New Roman" w:cs="Times New Roman"/>
          <w:szCs w:val="20"/>
        </w:rPr>
        <w:t xml:space="preserve">., 2007; Liebminger </w:t>
      </w:r>
      <w:r w:rsidRPr="002D5F5D">
        <w:rPr>
          <w:rFonts w:ascii="Times New Roman" w:hAnsi="Times New Roman" w:cs="Times New Roman"/>
          <w:i/>
          <w:iCs/>
          <w:szCs w:val="20"/>
        </w:rPr>
        <w:t>et al</w:t>
      </w:r>
      <w:r w:rsidRPr="008371BC">
        <w:rPr>
          <w:rFonts w:ascii="Times New Roman" w:hAnsi="Times New Roman" w:cs="Times New Roman"/>
          <w:szCs w:val="20"/>
        </w:rPr>
        <w:t xml:space="preserve">., 2011). In the results, LOC_Os12g07290, LOC_Os05g02510, and LOC_Os03g11980 were identified as putative </w:t>
      </w:r>
      <w:r w:rsidRPr="00481635">
        <w:rPr>
          <w:rFonts w:ascii="Times New Roman" w:hAnsi="Times New Roman" w:cs="Times New Roman"/>
          <w:i/>
          <w:szCs w:val="20"/>
        </w:rPr>
        <w:t>α1,4-FucT, HEXO1</w:t>
      </w:r>
      <w:r w:rsidRPr="008371BC">
        <w:rPr>
          <w:rFonts w:ascii="Times New Roman" w:hAnsi="Times New Roman" w:cs="Times New Roman"/>
          <w:szCs w:val="20"/>
        </w:rPr>
        <w:t xml:space="preserve">, and </w:t>
      </w:r>
      <w:r w:rsidRPr="00481635">
        <w:rPr>
          <w:rFonts w:ascii="Times New Roman" w:hAnsi="Times New Roman" w:cs="Times New Roman"/>
          <w:i/>
          <w:szCs w:val="20"/>
        </w:rPr>
        <w:t>HEXO2</w:t>
      </w:r>
      <w:r w:rsidRPr="008371BC">
        <w:rPr>
          <w:rFonts w:ascii="Times New Roman" w:hAnsi="Times New Roman" w:cs="Times New Roman"/>
          <w:szCs w:val="20"/>
        </w:rPr>
        <w:t xml:space="preserve"> genes, respectively (Table </w:t>
      </w:r>
      <w:r w:rsidR="00D80256">
        <w:rPr>
          <w:rFonts w:ascii="Times New Roman" w:hAnsi="Times New Roman" w:cs="Times New Roman"/>
          <w:szCs w:val="20"/>
        </w:rPr>
        <w:t>S</w:t>
      </w:r>
      <w:r w:rsidRPr="008371BC">
        <w:rPr>
          <w:rFonts w:ascii="Times New Roman" w:hAnsi="Times New Roman" w:cs="Times New Roman"/>
          <w:szCs w:val="20"/>
        </w:rPr>
        <w:t xml:space="preserve">1). Interestingly, both LOC_Os01g66700 and LOC_Os05g34320 were identified as </w:t>
      </w:r>
      <w:r w:rsidRPr="00481635">
        <w:rPr>
          <w:rFonts w:ascii="Times New Roman" w:hAnsi="Times New Roman" w:cs="Times New Roman"/>
          <w:i/>
          <w:szCs w:val="20"/>
        </w:rPr>
        <w:t>OsHEXO3</w:t>
      </w:r>
      <w:r w:rsidRPr="008371BC">
        <w:rPr>
          <w:rFonts w:ascii="Times New Roman" w:hAnsi="Times New Roman" w:cs="Times New Roman"/>
          <w:szCs w:val="20"/>
        </w:rPr>
        <w:t xml:space="preserve"> candidates, which is unlike </w:t>
      </w:r>
      <w:r w:rsidRPr="00481635">
        <w:rPr>
          <w:rFonts w:ascii="Times New Roman" w:hAnsi="Times New Roman" w:cs="Times New Roman"/>
          <w:i/>
          <w:szCs w:val="20"/>
        </w:rPr>
        <w:t>Arabidopsis</w:t>
      </w:r>
      <w:r w:rsidRPr="008371BC">
        <w:rPr>
          <w:rFonts w:ascii="Times New Roman" w:hAnsi="Times New Roman" w:cs="Times New Roman"/>
          <w:szCs w:val="20"/>
        </w:rPr>
        <w:t xml:space="preserve"> and </w:t>
      </w:r>
      <w:r w:rsidRPr="00481635">
        <w:rPr>
          <w:rFonts w:ascii="Times New Roman" w:hAnsi="Times New Roman" w:cs="Times New Roman"/>
          <w:i/>
          <w:szCs w:val="20"/>
        </w:rPr>
        <w:t>Nicotiana benthamiana</w:t>
      </w:r>
      <w:r w:rsidRPr="008371BC">
        <w:rPr>
          <w:rFonts w:ascii="Times New Roman" w:hAnsi="Times New Roman" w:cs="Times New Roman"/>
          <w:szCs w:val="20"/>
        </w:rPr>
        <w:t xml:space="preserve">, which have a single </w:t>
      </w:r>
      <w:r w:rsidRPr="00481635">
        <w:rPr>
          <w:rFonts w:ascii="Times New Roman" w:hAnsi="Times New Roman" w:cs="Times New Roman"/>
          <w:i/>
          <w:szCs w:val="20"/>
        </w:rPr>
        <w:t>HEXO3</w:t>
      </w:r>
      <w:r w:rsidRPr="008371BC">
        <w:rPr>
          <w:rFonts w:ascii="Times New Roman" w:hAnsi="Times New Roman" w:cs="Times New Roman"/>
          <w:szCs w:val="20"/>
        </w:rPr>
        <w:t xml:space="preserve"> gene (Strasser </w:t>
      </w:r>
      <w:r w:rsidRPr="002D5F5D">
        <w:rPr>
          <w:rFonts w:ascii="Times New Roman" w:hAnsi="Times New Roman" w:cs="Times New Roman"/>
          <w:i/>
          <w:iCs/>
          <w:szCs w:val="20"/>
        </w:rPr>
        <w:t>et al</w:t>
      </w:r>
      <w:r w:rsidRPr="008371BC">
        <w:rPr>
          <w:rFonts w:ascii="Times New Roman" w:hAnsi="Times New Roman" w:cs="Times New Roman"/>
          <w:szCs w:val="20"/>
        </w:rPr>
        <w:t xml:space="preserve">., 2007; Liebminger </w:t>
      </w:r>
      <w:r w:rsidRPr="002D5F5D">
        <w:rPr>
          <w:rFonts w:ascii="Times New Roman" w:hAnsi="Times New Roman" w:cs="Times New Roman"/>
          <w:i/>
          <w:iCs/>
          <w:szCs w:val="20"/>
        </w:rPr>
        <w:t>et al</w:t>
      </w:r>
      <w:r w:rsidRPr="008371BC">
        <w:rPr>
          <w:rFonts w:ascii="Times New Roman" w:hAnsi="Times New Roman" w:cs="Times New Roman"/>
          <w:szCs w:val="20"/>
        </w:rPr>
        <w:t xml:space="preserve">., 2011; Shin </w:t>
      </w:r>
      <w:r w:rsidRPr="002D5F5D">
        <w:rPr>
          <w:rFonts w:ascii="Times New Roman" w:hAnsi="Times New Roman" w:cs="Times New Roman"/>
          <w:i/>
          <w:iCs/>
          <w:szCs w:val="20"/>
        </w:rPr>
        <w:t>et al</w:t>
      </w:r>
      <w:r w:rsidRPr="008371BC">
        <w:rPr>
          <w:rFonts w:ascii="Times New Roman" w:hAnsi="Times New Roman" w:cs="Times New Roman"/>
          <w:szCs w:val="20"/>
        </w:rPr>
        <w:t xml:space="preserve">., 2017). Thus, four </w:t>
      </w:r>
      <w:r w:rsidRPr="00481635">
        <w:rPr>
          <w:rFonts w:ascii="Times New Roman" w:hAnsi="Times New Roman" w:cs="Times New Roman"/>
          <w:i/>
          <w:szCs w:val="20"/>
        </w:rPr>
        <w:t>HEXO</w:t>
      </w:r>
      <w:r w:rsidRPr="008371BC">
        <w:rPr>
          <w:rFonts w:ascii="Times New Roman" w:hAnsi="Times New Roman" w:cs="Times New Roman"/>
          <w:szCs w:val="20"/>
        </w:rPr>
        <w:t xml:space="preserve"> gene candidates (LOC_Os05g02510 as </w:t>
      </w:r>
      <w:r w:rsidRPr="00481635">
        <w:rPr>
          <w:rFonts w:ascii="Times New Roman" w:hAnsi="Times New Roman" w:cs="Times New Roman"/>
          <w:i/>
          <w:szCs w:val="20"/>
        </w:rPr>
        <w:t>HEXO1</w:t>
      </w:r>
      <w:r w:rsidRPr="008371BC">
        <w:rPr>
          <w:rFonts w:ascii="Times New Roman" w:hAnsi="Times New Roman" w:cs="Times New Roman"/>
          <w:szCs w:val="20"/>
        </w:rPr>
        <w:t xml:space="preserve">, LOC_Os03g11980 as </w:t>
      </w:r>
      <w:r w:rsidRPr="00481635">
        <w:rPr>
          <w:rFonts w:ascii="Times New Roman" w:hAnsi="Times New Roman" w:cs="Times New Roman"/>
          <w:i/>
          <w:szCs w:val="20"/>
        </w:rPr>
        <w:t>HEXO2</w:t>
      </w:r>
      <w:r w:rsidRPr="008371BC">
        <w:rPr>
          <w:rFonts w:ascii="Times New Roman" w:hAnsi="Times New Roman" w:cs="Times New Roman"/>
          <w:szCs w:val="20"/>
        </w:rPr>
        <w:t xml:space="preserve">, LOC_Os01g66700 as </w:t>
      </w:r>
      <w:r w:rsidRPr="00481635">
        <w:rPr>
          <w:rFonts w:ascii="Times New Roman" w:hAnsi="Times New Roman" w:cs="Times New Roman"/>
          <w:i/>
          <w:szCs w:val="20"/>
        </w:rPr>
        <w:t>HEXO3</w:t>
      </w:r>
      <w:r w:rsidRPr="008371BC">
        <w:rPr>
          <w:rFonts w:ascii="Times New Roman" w:hAnsi="Times New Roman" w:cs="Times New Roman"/>
          <w:szCs w:val="20"/>
        </w:rPr>
        <w:t xml:space="preserve">, and LOC_Os05g34320 as </w:t>
      </w:r>
      <w:r w:rsidRPr="00481635">
        <w:rPr>
          <w:rFonts w:ascii="Times New Roman" w:hAnsi="Times New Roman" w:cs="Times New Roman"/>
          <w:i/>
          <w:szCs w:val="20"/>
        </w:rPr>
        <w:t>HEXO4</w:t>
      </w:r>
      <w:r w:rsidRPr="008371BC">
        <w:rPr>
          <w:rFonts w:ascii="Times New Roman" w:hAnsi="Times New Roman" w:cs="Times New Roman"/>
          <w:szCs w:val="20"/>
        </w:rPr>
        <w:t xml:space="preserve">) were ultimately identified in the rice genome (Table </w:t>
      </w:r>
      <w:r w:rsidR="00D80256">
        <w:rPr>
          <w:rFonts w:ascii="Times New Roman" w:hAnsi="Times New Roman" w:cs="Times New Roman"/>
          <w:szCs w:val="20"/>
        </w:rPr>
        <w:t>S</w:t>
      </w:r>
      <w:r w:rsidRPr="008371BC">
        <w:rPr>
          <w:rFonts w:ascii="Times New Roman" w:hAnsi="Times New Roman" w:cs="Times New Roman"/>
          <w:szCs w:val="20"/>
        </w:rPr>
        <w:t>1).</w:t>
      </w:r>
    </w:p>
    <w:p w14:paraId="61175887" w14:textId="147AFD02" w:rsidR="003C2AAE" w:rsidRDefault="003C2AAE">
      <w:pPr>
        <w:spacing w:line="360" w:lineRule="auto"/>
        <w:rPr>
          <w:rFonts w:ascii="Times New Roman" w:hAnsi="Times New Roman" w:cs="Times New Roman"/>
          <w:szCs w:val="20"/>
        </w:rPr>
      </w:pPr>
      <w:r w:rsidRPr="003C2AAE">
        <w:rPr>
          <w:rFonts w:ascii="Times New Roman" w:hAnsi="Times New Roman" w:cs="Times New Roman"/>
          <w:szCs w:val="20"/>
        </w:rPr>
        <w:t>To knock out a total of 8 genes (</w:t>
      </w:r>
      <w:r w:rsidRPr="00481635">
        <w:rPr>
          <w:rFonts w:ascii="Times New Roman" w:hAnsi="Times New Roman" w:cs="Times New Roman"/>
          <w:i/>
          <w:szCs w:val="20"/>
        </w:rPr>
        <w:t>β1,2-XylT, α1,3-FucT, β1,3-GalT, α1,4-FucT</w:t>
      </w:r>
      <w:r w:rsidRPr="003C2AAE">
        <w:rPr>
          <w:rFonts w:ascii="Times New Roman" w:hAnsi="Times New Roman" w:cs="Times New Roman"/>
          <w:szCs w:val="20"/>
        </w:rPr>
        <w:t xml:space="preserve">, and 4 putative </w:t>
      </w:r>
      <w:r w:rsidRPr="00481635">
        <w:rPr>
          <w:rFonts w:ascii="Times New Roman" w:hAnsi="Times New Roman" w:cs="Times New Roman"/>
          <w:i/>
          <w:szCs w:val="20"/>
        </w:rPr>
        <w:t>HEXO</w:t>
      </w:r>
      <w:r w:rsidRPr="003C2AAE">
        <w:rPr>
          <w:rFonts w:ascii="Times New Roman" w:hAnsi="Times New Roman" w:cs="Times New Roman"/>
          <w:szCs w:val="20"/>
        </w:rPr>
        <w:t xml:space="preserve"> genes) simultaneously, one specific target sequence per gene was selected using the CRISPR-P gRNA design tool (Liu </w:t>
      </w:r>
      <w:r w:rsidRPr="002D5F5D">
        <w:rPr>
          <w:rFonts w:ascii="Times New Roman" w:hAnsi="Times New Roman" w:cs="Times New Roman"/>
          <w:i/>
          <w:iCs/>
          <w:szCs w:val="20"/>
        </w:rPr>
        <w:t>et al</w:t>
      </w:r>
      <w:r w:rsidRPr="003C2AAE">
        <w:rPr>
          <w:rFonts w:ascii="Times New Roman" w:hAnsi="Times New Roman" w:cs="Times New Roman"/>
          <w:szCs w:val="20"/>
        </w:rPr>
        <w:t xml:space="preserve">., 2017). As shown in Table 1, all selected target sequences were located in the 5' region of the coding sequence of each gene (Exon 1 or 2) to increase the possibility of causing a nonsense mutation via insertion or deletion (INDEL). Two expression cassettes containing polycistronic gRNA sequences, each consisting of four target sequences, driven by the rice U6 promoter, were synthesized and inserted into a CRISPR-Cas9 vector, resulting in the generation of pPM101 (Fig. </w:t>
      </w:r>
      <w:r w:rsidR="00A73F49" w:rsidRPr="003C2AAE">
        <w:rPr>
          <w:rFonts w:ascii="Times New Roman" w:hAnsi="Times New Roman" w:cs="Times New Roman"/>
          <w:szCs w:val="20"/>
        </w:rPr>
        <w:t>1</w:t>
      </w:r>
      <w:r w:rsidR="00A73F49">
        <w:rPr>
          <w:rFonts w:ascii="Times New Roman" w:hAnsi="Times New Roman" w:cs="Times New Roman"/>
          <w:szCs w:val="20"/>
        </w:rPr>
        <w:t>a</w:t>
      </w:r>
      <w:r w:rsidRPr="003C2AAE">
        <w:rPr>
          <w:rFonts w:ascii="Times New Roman" w:hAnsi="Times New Roman" w:cs="Times New Roman"/>
          <w:szCs w:val="20"/>
        </w:rPr>
        <w:t xml:space="preserve">). After rice callus transformation mediated by </w:t>
      </w:r>
      <w:r w:rsidRPr="00A317A5">
        <w:rPr>
          <w:rFonts w:ascii="Times New Roman" w:hAnsi="Times New Roman" w:cs="Times New Roman"/>
          <w:i/>
          <w:iCs/>
          <w:szCs w:val="20"/>
        </w:rPr>
        <w:t>Agrobacterium</w:t>
      </w:r>
      <w:r w:rsidRPr="003C2AAE">
        <w:rPr>
          <w:rFonts w:ascii="Times New Roman" w:hAnsi="Times New Roman" w:cs="Times New Roman"/>
          <w:szCs w:val="20"/>
        </w:rPr>
        <w:t xml:space="preserve"> carrying pPM101, hygromycin-resistant calli were selected, and the genomic regions around the target sequence were amplified using PCR. The PCR products were sequenced and then analyzed using ICE analysis available at https://ice.synthego.com/#/. </w:t>
      </w:r>
      <w:r w:rsidR="0039250F" w:rsidRPr="00BC1B37">
        <w:rPr>
          <w:rFonts w:ascii="Times New Roman" w:hAnsi="Times New Roman" w:cs="Times New Roman"/>
          <w:szCs w:val="20"/>
        </w:rPr>
        <w:t>After several rounds of repeated selection, the callus line #1-12-20-11 was ultimately chosen for its editing efficiency (Fig. S1a), and confirmed by immunoblotting using anti-β1,2-XylT and anti-α1,3-FucT antibodies (Fig. S1b).</w:t>
      </w:r>
      <w:r w:rsidR="0039250F">
        <w:rPr>
          <w:rFonts w:ascii="Times New Roman" w:hAnsi="Times New Roman" w:cs="Times New Roman"/>
          <w:szCs w:val="20"/>
        </w:rPr>
        <w:t xml:space="preserve"> </w:t>
      </w:r>
      <w:r w:rsidRPr="003C2AAE">
        <w:rPr>
          <w:rFonts w:ascii="Times New Roman" w:hAnsi="Times New Roman" w:cs="Times New Roman"/>
          <w:szCs w:val="20"/>
        </w:rPr>
        <w:t xml:space="preserve">As indicated in </w:t>
      </w:r>
      <w:r w:rsidR="0050684F">
        <w:rPr>
          <w:rFonts w:ascii="Times New Roman" w:hAnsi="Times New Roman" w:cs="Times New Roman"/>
          <w:szCs w:val="20"/>
        </w:rPr>
        <w:t>Figure</w:t>
      </w:r>
      <w:r w:rsidR="0050684F" w:rsidRPr="003C2AAE">
        <w:rPr>
          <w:rFonts w:ascii="Times New Roman" w:hAnsi="Times New Roman" w:cs="Times New Roman"/>
          <w:szCs w:val="20"/>
        </w:rPr>
        <w:t xml:space="preserve"> S</w:t>
      </w:r>
      <w:r w:rsidR="0050684F">
        <w:rPr>
          <w:rFonts w:ascii="Times New Roman" w:hAnsi="Times New Roman" w:cs="Times New Roman"/>
          <w:szCs w:val="20"/>
        </w:rPr>
        <w:t>1A</w:t>
      </w:r>
      <w:r w:rsidRPr="003C2AAE">
        <w:rPr>
          <w:rFonts w:ascii="Times New Roman" w:hAnsi="Times New Roman" w:cs="Times New Roman"/>
          <w:szCs w:val="20"/>
        </w:rPr>
        <w:t xml:space="preserve">, the gene editing efficiency was nearly 100% for all genes except for </w:t>
      </w:r>
      <w:r w:rsidRPr="00481635">
        <w:rPr>
          <w:rFonts w:ascii="Times New Roman" w:hAnsi="Times New Roman" w:cs="Times New Roman"/>
          <w:i/>
          <w:szCs w:val="20"/>
        </w:rPr>
        <w:t>β1,3-GalT</w:t>
      </w:r>
      <w:r w:rsidRPr="003C2AAE">
        <w:rPr>
          <w:rFonts w:ascii="Times New Roman" w:hAnsi="Times New Roman" w:cs="Times New Roman"/>
          <w:szCs w:val="20"/>
        </w:rPr>
        <w:t xml:space="preserve"> (57%) and </w:t>
      </w:r>
      <w:r w:rsidRPr="00481635">
        <w:rPr>
          <w:rFonts w:ascii="Times New Roman" w:hAnsi="Times New Roman" w:cs="Times New Roman"/>
          <w:i/>
          <w:szCs w:val="20"/>
        </w:rPr>
        <w:t>α1,4-FucT</w:t>
      </w:r>
      <w:r w:rsidRPr="003C2AAE">
        <w:rPr>
          <w:rFonts w:ascii="Times New Roman" w:hAnsi="Times New Roman" w:cs="Times New Roman"/>
          <w:szCs w:val="20"/>
        </w:rPr>
        <w:t xml:space="preserve"> (23%). The callus from line #1-12-20-11 was further divided into single-cell clones after suspension culture and microscopic observation were conducted. Finally, two independent cell lines, PMC1 and PMC2, were selected based on the extent of genome editing and their N-glycan profile (Fig. </w:t>
      </w:r>
      <w:r w:rsidR="00A73F49" w:rsidRPr="003C2AAE">
        <w:rPr>
          <w:rFonts w:ascii="Times New Roman" w:hAnsi="Times New Roman" w:cs="Times New Roman"/>
          <w:szCs w:val="20"/>
        </w:rPr>
        <w:t>1</w:t>
      </w:r>
      <w:r w:rsidR="00A73F49">
        <w:rPr>
          <w:rFonts w:ascii="Times New Roman" w:hAnsi="Times New Roman" w:cs="Times New Roman"/>
          <w:szCs w:val="20"/>
        </w:rPr>
        <w:t>b</w:t>
      </w:r>
      <w:r w:rsidRPr="003C2AAE">
        <w:rPr>
          <w:rFonts w:ascii="Times New Roman" w:hAnsi="Times New Roman" w:cs="Times New Roman"/>
          <w:szCs w:val="20"/>
        </w:rPr>
        <w:t xml:space="preserve">). The PMC1 and PMC2 </w:t>
      </w:r>
      <w:r w:rsidR="00A317A5" w:rsidRPr="003C2AAE">
        <w:rPr>
          <w:rFonts w:ascii="Times New Roman" w:hAnsi="Times New Roman" w:cs="Times New Roman"/>
          <w:szCs w:val="20"/>
        </w:rPr>
        <w:t>call</w:t>
      </w:r>
      <w:r w:rsidR="00A317A5">
        <w:rPr>
          <w:rFonts w:ascii="Times New Roman" w:hAnsi="Times New Roman" w:cs="Times New Roman"/>
          <w:szCs w:val="20"/>
        </w:rPr>
        <w:t>i</w:t>
      </w:r>
      <w:r w:rsidR="00A317A5" w:rsidRPr="003C2AAE">
        <w:rPr>
          <w:rFonts w:ascii="Times New Roman" w:hAnsi="Times New Roman" w:cs="Times New Roman"/>
          <w:szCs w:val="20"/>
        </w:rPr>
        <w:t xml:space="preserve"> </w:t>
      </w:r>
      <w:r w:rsidRPr="003C2AAE">
        <w:rPr>
          <w:rFonts w:ascii="Times New Roman" w:hAnsi="Times New Roman" w:cs="Times New Roman"/>
          <w:szCs w:val="20"/>
        </w:rPr>
        <w:t xml:space="preserve">showed a tendency to grow normally, but they were very fragile and fine compared to the wild-type callus (data not shown). In addition, plant regeneration failed in the KO cells, a phenomenon consistent with previous reports on the knockout of genes associated with N-glycosylation (Fanata </w:t>
      </w:r>
      <w:r w:rsidRPr="00A317A5">
        <w:rPr>
          <w:rFonts w:ascii="Times New Roman" w:hAnsi="Times New Roman" w:cs="Times New Roman"/>
          <w:i/>
          <w:iCs/>
          <w:szCs w:val="20"/>
        </w:rPr>
        <w:t>et al</w:t>
      </w:r>
      <w:r w:rsidRPr="003C2AAE">
        <w:rPr>
          <w:rFonts w:ascii="Times New Roman" w:hAnsi="Times New Roman" w:cs="Times New Roman"/>
          <w:szCs w:val="20"/>
        </w:rPr>
        <w:t xml:space="preserve">., 2013; Jung </w:t>
      </w:r>
      <w:r w:rsidRPr="00A317A5">
        <w:rPr>
          <w:rFonts w:ascii="Times New Roman" w:hAnsi="Times New Roman" w:cs="Times New Roman"/>
          <w:i/>
          <w:iCs/>
          <w:szCs w:val="20"/>
        </w:rPr>
        <w:t>et al</w:t>
      </w:r>
      <w:r w:rsidRPr="003C2AAE">
        <w:rPr>
          <w:rFonts w:ascii="Times New Roman" w:hAnsi="Times New Roman" w:cs="Times New Roman"/>
          <w:szCs w:val="20"/>
        </w:rPr>
        <w:t>., 2021).</w:t>
      </w:r>
    </w:p>
    <w:p w14:paraId="78E6039A" w14:textId="77777777" w:rsidR="00F04D8C" w:rsidRDefault="00F04D8C">
      <w:pPr>
        <w:spacing w:line="360" w:lineRule="auto"/>
        <w:rPr>
          <w:rFonts w:ascii="Times New Roman" w:hAnsi="Times New Roman" w:cs="Times New Roman"/>
          <w:szCs w:val="20"/>
        </w:rPr>
      </w:pPr>
    </w:p>
    <w:p w14:paraId="623F864F" w14:textId="4107AA7C" w:rsidR="00F04D8C" w:rsidRPr="00806E32" w:rsidRDefault="000C6B1D">
      <w:pPr>
        <w:spacing w:line="360" w:lineRule="auto"/>
        <w:rPr>
          <w:rFonts w:ascii="Times New Roman" w:hAnsi="Times New Roman" w:cs="Times New Roman"/>
          <w:b/>
          <w:szCs w:val="20"/>
        </w:rPr>
      </w:pPr>
      <w:r w:rsidRPr="00806E32">
        <w:rPr>
          <w:rFonts w:ascii="Times New Roman" w:hAnsi="Times New Roman" w:cs="Times New Roman"/>
          <w:b/>
          <w:szCs w:val="20"/>
        </w:rPr>
        <w:t xml:space="preserve">Molecular characterization </w:t>
      </w:r>
      <w:r w:rsidR="00F04D8C" w:rsidRPr="00806E32">
        <w:rPr>
          <w:rFonts w:ascii="Times New Roman" w:hAnsi="Times New Roman" w:cs="Times New Roman"/>
          <w:b/>
          <w:szCs w:val="20"/>
        </w:rPr>
        <w:t xml:space="preserve">of the </w:t>
      </w:r>
      <w:r w:rsidR="00A83F74">
        <w:rPr>
          <w:rFonts w:ascii="Times New Roman" w:hAnsi="Times New Roman" w:cs="Times New Roman"/>
          <w:b/>
          <w:szCs w:val="20"/>
        </w:rPr>
        <w:t>g</w:t>
      </w:r>
      <w:r w:rsidR="00A83F74" w:rsidRPr="00806E32">
        <w:rPr>
          <w:rFonts w:ascii="Times New Roman" w:hAnsi="Times New Roman" w:cs="Times New Roman"/>
          <w:b/>
          <w:szCs w:val="20"/>
        </w:rPr>
        <w:t>lyco</w:t>
      </w:r>
      <w:r w:rsidR="00F04D8C" w:rsidRPr="00806E32">
        <w:rPr>
          <w:rFonts w:ascii="Times New Roman" w:hAnsi="Times New Roman" w:cs="Times New Roman"/>
          <w:b/>
          <w:szCs w:val="20"/>
        </w:rPr>
        <w:t>-</w:t>
      </w:r>
      <w:r w:rsidR="00A83F74">
        <w:rPr>
          <w:rFonts w:ascii="Times New Roman" w:hAnsi="Times New Roman" w:cs="Times New Roman"/>
          <w:b/>
          <w:szCs w:val="20"/>
        </w:rPr>
        <w:t>e</w:t>
      </w:r>
      <w:r w:rsidR="00A83F74" w:rsidRPr="00806E32">
        <w:rPr>
          <w:rFonts w:ascii="Times New Roman" w:hAnsi="Times New Roman" w:cs="Times New Roman"/>
          <w:b/>
          <w:szCs w:val="20"/>
        </w:rPr>
        <w:t xml:space="preserve">ngineered </w:t>
      </w:r>
      <w:r w:rsidR="00A83F74">
        <w:rPr>
          <w:rFonts w:ascii="Times New Roman" w:hAnsi="Times New Roman" w:cs="Times New Roman"/>
          <w:b/>
          <w:szCs w:val="20"/>
        </w:rPr>
        <w:t>c</w:t>
      </w:r>
      <w:r w:rsidR="00A83F74" w:rsidRPr="00806E32">
        <w:rPr>
          <w:rFonts w:ascii="Times New Roman" w:hAnsi="Times New Roman" w:cs="Times New Roman"/>
          <w:b/>
          <w:szCs w:val="20"/>
        </w:rPr>
        <w:t xml:space="preserve">ell </w:t>
      </w:r>
      <w:r w:rsidR="00A83F74">
        <w:rPr>
          <w:rFonts w:ascii="Times New Roman" w:hAnsi="Times New Roman" w:cs="Times New Roman"/>
          <w:b/>
          <w:szCs w:val="20"/>
        </w:rPr>
        <w:t>l</w:t>
      </w:r>
      <w:r w:rsidR="00A83F74" w:rsidRPr="00806E32">
        <w:rPr>
          <w:rFonts w:ascii="Times New Roman" w:hAnsi="Times New Roman" w:cs="Times New Roman"/>
          <w:b/>
          <w:szCs w:val="20"/>
        </w:rPr>
        <w:t xml:space="preserve">ines </w:t>
      </w:r>
    </w:p>
    <w:p w14:paraId="08D6C8D1" w14:textId="1531EE85" w:rsidR="003C2AAE" w:rsidRPr="003C2AAE" w:rsidRDefault="003C2AAE" w:rsidP="003C2AAE">
      <w:pPr>
        <w:spacing w:line="360" w:lineRule="auto"/>
        <w:rPr>
          <w:rFonts w:ascii="Times New Roman" w:hAnsi="Times New Roman" w:cs="Times New Roman"/>
          <w:szCs w:val="20"/>
        </w:rPr>
      </w:pPr>
      <w:r w:rsidRPr="003C2AAE">
        <w:rPr>
          <w:rFonts w:ascii="Times New Roman" w:hAnsi="Times New Roman" w:cs="Times New Roman"/>
          <w:szCs w:val="20"/>
        </w:rPr>
        <w:t xml:space="preserve">For the PMC lines, the N-glycans of proteins and the loci of T-DNA insertion were examined. The N-glycans of secreted proteins in the spent media, as well as the total soluble proteins of the suspension cells, were analyzed using mass spectrometry (MS). For the PMC1 cell line, the proportion of GnGn was 97.4% for the secreted proteins, compared to 80.8% for the total soluble proteins (Fig. </w:t>
      </w:r>
      <w:r w:rsidR="00A73F49" w:rsidRPr="003C2AAE">
        <w:rPr>
          <w:rFonts w:ascii="Times New Roman" w:hAnsi="Times New Roman" w:cs="Times New Roman"/>
          <w:szCs w:val="20"/>
        </w:rPr>
        <w:t>1</w:t>
      </w:r>
      <w:r w:rsidR="00A73F49">
        <w:rPr>
          <w:rFonts w:ascii="Times New Roman" w:hAnsi="Times New Roman" w:cs="Times New Roman"/>
          <w:szCs w:val="20"/>
        </w:rPr>
        <w:t>c</w:t>
      </w:r>
      <w:r w:rsidR="00A73F49" w:rsidRPr="003C2AAE">
        <w:rPr>
          <w:rFonts w:ascii="Times New Roman" w:hAnsi="Times New Roman" w:cs="Times New Roman"/>
          <w:szCs w:val="20"/>
        </w:rPr>
        <w:t xml:space="preserve"> </w:t>
      </w:r>
      <w:r w:rsidRPr="003C2AAE">
        <w:rPr>
          <w:rFonts w:ascii="Times New Roman" w:hAnsi="Times New Roman" w:cs="Times New Roman"/>
          <w:szCs w:val="20"/>
        </w:rPr>
        <w:t xml:space="preserve">and Table </w:t>
      </w:r>
      <w:r w:rsidR="00D80256" w:rsidRPr="003C2AAE">
        <w:rPr>
          <w:rFonts w:ascii="Times New Roman" w:hAnsi="Times New Roman" w:cs="Times New Roman"/>
          <w:szCs w:val="20"/>
        </w:rPr>
        <w:t>S</w:t>
      </w:r>
      <w:r w:rsidR="00D80256">
        <w:rPr>
          <w:rFonts w:ascii="Times New Roman" w:hAnsi="Times New Roman" w:cs="Times New Roman"/>
          <w:szCs w:val="20"/>
        </w:rPr>
        <w:t>2</w:t>
      </w:r>
      <w:r w:rsidRPr="003C2AAE">
        <w:rPr>
          <w:rFonts w:ascii="Times New Roman" w:hAnsi="Times New Roman" w:cs="Times New Roman"/>
          <w:szCs w:val="20"/>
        </w:rPr>
        <w:t xml:space="preserve">). In PMC2, the proportion of GnGn in total soluble proteins and secreted proteins was 92.3% and 81.9%, respectively (Table </w:t>
      </w:r>
      <w:r w:rsidR="00D80256" w:rsidRPr="003C2AAE">
        <w:rPr>
          <w:rFonts w:ascii="Times New Roman" w:hAnsi="Times New Roman" w:cs="Times New Roman"/>
          <w:szCs w:val="20"/>
        </w:rPr>
        <w:t>S</w:t>
      </w:r>
      <w:r w:rsidR="00D80256">
        <w:rPr>
          <w:rFonts w:ascii="Times New Roman" w:hAnsi="Times New Roman" w:cs="Times New Roman"/>
          <w:szCs w:val="20"/>
        </w:rPr>
        <w:t>2</w:t>
      </w:r>
      <w:r w:rsidRPr="003C2AAE">
        <w:rPr>
          <w:rFonts w:ascii="Times New Roman" w:hAnsi="Times New Roman" w:cs="Times New Roman"/>
          <w:szCs w:val="20"/>
        </w:rPr>
        <w:t xml:space="preserve">). These results indicate that the plant-specific N-glycans were eliminated in the cell lines (Fig. </w:t>
      </w:r>
      <w:r w:rsidR="00A73F49" w:rsidRPr="003C2AAE">
        <w:rPr>
          <w:rFonts w:ascii="Times New Roman" w:hAnsi="Times New Roman" w:cs="Times New Roman"/>
          <w:szCs w:val="20"/>
        </w:rPr>
        <w:t>1</w:t>
      </w:r>
      <w:r w:rsidR="00A73F49">
        <w:rPr>
          <w:rFonts w:ascii="Times New Roman" w:hAnsi="Times New Roman" w:cs="Times New Roman"/>
          <w:szCs w:val="20"/>
        </w:rPr>
        <w:t>c</w:t>
      </w:r>
      <w:r w:rsidR="00A73F49" w:rsidRPr="003C2AAE">
        <w:rPr>
          <w:rFonts w:ascii="Times New Roman" w:hAnsi="Times New Roman" w:cs="Times New Roman"/>
          <w:szCs w:val="20"/>
        </w:rPr>
        <w:t xml:space="preserve"> </w:t>
      </w:r>
      <w:r w:rsidRPr="003C2AAE">
        <w:rPr>
          <w:rFonts w:ascii="Times New Roman" w:hAnsi="Times New Roman" w:cs="Times New Roman"/>
          <w:szCs w:val="20"/>
        </w:rPr>
        <w:t xml:space="preserve">and Table </w:t>
      </w:r>
      <w:r w:rsidR="00D80256" w:rsidRPr="003C2AAE">
        <w:rPr>
          <w:rFonts w:ascii="Times New Roman" w:hAnsi="Times New Roman" w:cs="Times New Roman"/>
          <w:szCs w:val="20"/>
        </w:rPr>
        <w:t>S</w:t>
      </w:r>
      <w:r w:rsidR="00D80256">
        <w:rPr>
          <w:rFonts w:ascii="Times New Roman" w:hAnsi="Times New Roman" w:cs="Times New Roman"/>
          <w:szCs w:val="20"/>
        </w:rPr>
        <w:t>2</w:t>
      </w:r>
      <w:r w:rsidRPr="003C2AAE">
        <w:rPr>
          <w:rFonts w:ascii="Times New Roman" w:hAnsi="Times New Roman" w:cs="Times New Roman"/>
          <w:szCs w:val="20"/>
        </w:rPr>
        <w:t>).</w:t>
      </w:r>
    </w:p>
    <w:p w14:paraId="382971BB" w14:textId="187C6DEC" w:rsidR="003C2AAE" w:rsidRDefault="003C2AAE">
      <w:pPr>
        <w:spacing w:line="360" w:lineRule="auto"/>
        <w:rPr>
          <w:rFonts w:ascii="Times New Roman" w:hAnsi="Times New Roman" w:cs="Times New Roman"/>
          <w:szCs w:val="20"/>
        </w:rPr>
      </w:pPr>
      <w:r w:rsidRPr="003C2AAE">
        <w:rPr>
          <w:rFonts w:ascii="Times New Roman" w:hAnsi="Times New Roman" w:cs="Times New Roman"/>
          <w:szCs w:val="20"/>
        </w:rPr>
        <w:t xml:space="preserve">For  future use of the PMC cell lines, the characteristics of the cells should be identified. Therefore, the copy number of T-DNA and the insertion site in the rice genome were investigated  using inverse PCR. For the PMC1 cell line, a copy of T-DNA was identified in the 4th intron of LOC_Os01g29409 on chromosome 1 (Fig. </w:t>
      </w:r>
      <w:r w:rsidR="00A73F49" w:rsidRPr="003C2AAE">
        <w:rPr>
          <w:rFonts w:ascii="Times New Roman" w:hAnsi="Times New Roman" w:cs="Times New Roman"/>
          <w:szCs w:val="20"/>
        </w:rPr>
        <w:t>S</w:t>
      </w:r>
      <w:r w:rsidR="00A73F49">
        <w:rPr>
          <w:rFonts w:ascii="Times New Roman" w:hAnsi="Times New Roman" w:cs="Times New Roman"/>
          <w:szCs w:val="20"/>
        </w:rPr>
        <w:t>2a</w:t>
      </w:r>
      <w:r w:rsidRPr="003C2AAE">
        <w:rPr>
          <w:rFonts w:ascii="Times New Roman" w:hAnsi="Times New Roman" w:cs="Times New Roman"/>
          <w:szCs w:val="20"/>
        </w:rPr>
        <w:t>). For the PMC2 line, two T-DNAs were identified at the loci of LOC_Os01g29409 and the intergenic region between LOC_Os02g44780 and LOC_Os02g44810</w:t>
      </w:r>
      <w:r w:rsidR="00AB756A">
        <w:rPr>
          <w:rFonts w:ascii="Times New Roman" w:hAnsi="Times New Roman" w:cs="Times New Roman"/>
          <w:szCs w:val="20"/>
        </w:rPr>
        <w:t xml:space="preserve"> (Fig. </w:t>
      </w:r>
      <w:r w:rsidR="00A73F49">
        <w:rPr>
          <w:rFonts w:ascii="Times New Roman" w:hAnsi="Times New Roman" w:cs="Times New Roman"/>
          <w:szCs w:val="20"/>
        </w:rPr>
        <w:t>S2b</w:t>
      </w:r>
      <w:r w:rsidR="00AB756A">
        <w:rPr>
          <w:rFonts w:ascii="Times New Roman" w:hAnsi="Times New Roman" w:cs="Times New Roman"/>
          <w:szCs w:val="20"/>
        </w:rPr>
        <w:t>)</w:t>
      </w:r>
      <w:r w:rsidRPr="003C2AAE">
        <w:rPr>
          <w:rFonts w:ascii="Times New Roman" w:hAnsi="Times New Roman" w:cs="Times New Roman"/>
          <w:szCs w:val="20"/>
        </w:rPr>
        <w:t>. No correlation between T-DNA copy number and genome editing efficiency was observed. The genome-edited N-glycan-engineered cells were named and registered as PhytoRice. The single copy T-DNA tagged PMC1 line was further used for the production of TMab.</w:t>
      </w:r>
    </w:p>
    <w:p w14:paraId="75430FC7" w14:textId="77777777" w:rsidR="00017A78" w:rsidRPr="008C425C" w:rsidRDefault="00017A78">
      <w:pPr>
        <w:spacing w:line="360" w:lineRule="auto"/>
        <w:rPr>
          <w:rFonts w:ascii="Times New Roman" w:hAnsi="Times New Roman" w:cs="Times New Roman"/>
          <w:szCs w:val="20"/>
        </w:rPr>
      </w:pPr>
    </w:p>
    <w:p w14:paraId="28C13C6E" w14:textId="7C3D3802" w:rsidR="00017A78" w:rsidRPr="008C425C" w:rsidRDefault="004F5A5E">
      <w:pPr>
        <w:spacing w:line="360" w:lineRule="auto"/>
        <w:rPr>
          <w:rFonts w:ascii="Times New Roman" w:hAnsi="Times New Roman" w:cs="Times New Roman"/>
          <w:b/>
          <w:szCs w:val="20"/>
        </w:rPr>
      </w:pPr>
      <w:r w:rsidRPr="008C425C">
        <w:rPr>
          <w:rFonts w:ascii="Times New Roman" w:hAnsi="Times New Roman" w:cs="Times New Roman"/>
          <w:b/>
          <w:szCs w:val="20"/>
        </w:rPr>
        <w:t xml:space="preserve">Expression of </w:t>
      </w:r>
      <w:r w:rsidR="00B96814">
        <w:rPr>
          <w:rFonts w:ascii="Times New Roman" w:hAnsi="Times New Roman" w:cs="Times New Roman"/>
          <w:b/>
          <w:szCs w:val="20"/>
        </w:rPr>
        <w:t>TMab</w:t>
      </w:r>
      <w:r w:rsidRPr="008C425C">
        <w:rPr>
          <w:rFonts w:ascii="Times New Roman" w:hAnsi="Times New Roman" w:cs="Times New Roman"/>
          <w:b/>
          <w:szCs w:val="20"/>
        </w:rPr>
        <w:t xml:space="preserve"> in P</w:t>
      </w:r>
      <w:r w:rsidR="00774C5F">
        <w:rPr>
          <w:rFonts w:ascii="Times New Roman" w:hAnsi="Times New Roman" w:cs="Times New Roman"/>
          <w:b/>
          <w:szCs w:val="20"/>
        </w:rPr>
        <w:t>hytoRice</w:t>
      </w:r>
      <w:r w:rsidR="00774C5F" w:rsidRPr="00774C5F">
        <w:rPr>
          <w:rFonts w:ascii="Times New Roman" w:hAnsi="Times New Roman" w:cs="Times New Roman"/>
          <w:szCs w:val="20"/>
          <w:vertAlign w:val="superscript"/>
        </w:rPr>
        <w:t>®</w:t>
      </w:r>
    </w:p>
    <w:p w14:paraId="57D25A32" w14:textId="35364E23" w:rsidR="008848C4" w:rsidRDefault="00663552">
      <w:pPr>
        <w:spacing w:line="360" w:lineRule="auto"/>
        <w:rPr>
          <w:rFonts w:ascii="Times New Roman" w:hAnsi="Times New Roman" w:cs="Times New Roman"/>
          <w:b/>
          <w:bCs/>
          <w:szCs w:val="20"/>
        </w:rPr>
      </w:pPr>
      <w:r w:rsidRPr="00663552">
        <w:rPr>
          <w:rFonts w:ascii="Times New Roman" w:hAnsi="Times New Roman" w:cs="Times New Roman"/>
          <w:szCs w:val="20"/>
        </w:rPr>
        <w:t xml:space="preserve">To </w:t>
      </w:r>
      <w:r>
        <w:rPr>
          <w:rFonts w:ascii="Times New Roman" w:hAnsi="Times New Roman" w:cs="Times New Roman"/>
          <w:szCs w:val="20"/>
        </w:rPr>
        <w:t>produce</w:t>
      </w:r>
      <w:r w:rsidRPr="00663552">
        <w:rPr>
          <w:rFonts w:ascii="Times New Roman" w:hAnsi="Times New Roman" w:cs="Times New Roman"/>
          <w:szCs w:val="20"/>
        </w:rPr>
        <w:t xml:space="preserve"> TMab immunoglobulin in PhytoRice</w:t>
      </w:r>
      <w:r w:rsidRPr="007810C4">
        <w:rPr>
          <w:rFonts w:ascii="Times New Roman" w:hAnsi="Times New Roman" w:cs="Times New Roman"/>
          <w:szCs w:val="20"/>
          <w:vertAlign w:val="superscript"/>
        </w:rPr>
        <w:t>®</w:t>
      </w:r>
      <w:r w:rsidRPr="00663552">
        <w:rPr>
          <w:rFonts w:ascii="Times New Roman" w:hAnsi="Times New Roman" w:cs="Times New Roman"/>
          <w:szCs w:val="20"/>
        </w:rPr>
        <w:t xml:space="preserve">, both the heavy chain and light chain of TMab were codon-optimized, synthesized, and then cloned into a binary vector under the </w:t>
      </w:r>
      <w:r w:rsidRPr="005E617D">
        <w:rPr>
          <w:rFonts w:ascii="Times New Roman" w:hAnsi="Times New Roman" w:cs="Times New Roman"/>
          <w:i/>
          <w:szCs w:val="20"/>
        </w:rPr>
        <w:t>Ramy3D</w:t>
      </w:r>
      <w:r w:rsidRPr="00663552">
        <w:rPr>
          <w:rFonts w:ascii="Times New Roman" w:hAnsi="Times New Roman" w:cs="Times New Roman"/>
          <w:szCs w:val="20"/>
        </w:rPr>
        <w:t xml:space="preserve"> promoter, resulting in the creation of pPM102 (Fig. </w:t>
      </w:r>
      <w:r w:rsidR="00A73F49" w:rsidRPr="00663552">
        <w:rPr>
          <w:rFonts w:ascii="Times New Roman" w:hAnsi="Times New Roman" w:cs="Times New Roman"/>
          <w:szCs w:val="20"/>
        </w:rPr>
        <w:t>2</w:t>
      </w:r>
      <w:r w:rsidR="00A73F49">
        <w:rPr>
          <w:rFonts w:ascii="Times New Roman" w:hAnsi="Times New Roman" w:cs="Times New Roman"/>
          <w:szCs w:val="20"/>
        </w:rPr>
        <w:t>a</w:t>
      </w:r>
      <w:r w:rsidRPr="00663552">
        <w:rPr>
          <w:rFonts w:ascii="Times New Roman" w:hAnsi="Times New Roman" w:cs="Times New Roman"/>
          <w:szCs w:val="20"/>
        </w:rPr>
        <w:t>). PhytoRice</w:t>
      </w:r>
      <w:r w:rsidR="00026895" w:rsidRPr="00EF14BD">
        <w:rPr>
          <w:rFonts w:ascii="Times New Roman" w:hAnsi="Times New Roman" w:cs="Times New Roman"/>
          <w:szCs w:val="20"/>
          <w:vertAlign w:val="superscript"/>
        </w:rPr>
        <w:t>®</w:t>
      </w:r>
      <w:r w:rsidRPr="00663552">
        <w:rPr>
          <w:rFonts w:ascii="Times New Roman" w:hAnsi="Times New Roman" w:cs="Times New Roman"/>
          <w:szCs w:val="20"/>
        </w:rPr>
        <w:t xml:space="preserve"> cells were transformed using </w:t>
      </w:r>
      <w:r w:rsidRPr="005E617D">
        <w:rPr>
          <w:rFonts w:ascii="Times New Roman" w:hAnsi="Times New Roman" w:cs="Times New Roman"/>
          <w:i/>
          <w:szCs w:val="20"/>
        </w:rPr>
        <w:t>Agrobacterium tumefaciens</w:t>
      </w:r>
      <w:r w:rsidRPr="00663552">
        <w:rPr>
          <w:rFonts w:ascii="Times New Roman" w:hAnsi="Times New Roman" w:cs="Times New Roman"/>
          <w:szCs w:val="20"/>
        </w:rPr>
        <w:t xml:space="preserve"> LBA4404 containing pPM102. Transgenic calli were selected on agar plates containing phosphinothricin (PPT), and genomic DNA PCR was conducted using primers for the light chain gene of TMab. As shown in Figure </w:t>
      </w:r>
      <w:r w:rsidR="00A73F49" w:rsidRPr="00663552">
        <w:rPr>
          <w:rFonts w:ascii="Times New Roman" w:hAnsi="Times New Roman" w:cs="Times New Roman"/>
          <w:szCs w:val="20"/>
        </w:rPr>
        <w:t>2</w:t>
      </w:r>
      <w:r w:rsidR="00A73F49">
        <w:rPr>
          <w:rFonts w:ascii="Times New Roman" w:hAnsi="Times New Roman" w:cs="Times New Roman"/>
          <w:szCs w:val="20"/>
        </w:rPr>
        <w:t>b</w:t>
      </w:r>
      <w:r w:rsidRPr="00663552">
        <w:rPr>
          <w:rFonts w:ascii="Times New Roman" w:hAnsi="Times New Roman" w:cs="Times New Roman"/>
          <w:szCs w:val="20"/>
        </w:rPr>
        <w:t xml:space="preserve">, the expected 0.7 kb-sized bands were detected in the calli, and those positive calli were subjected to western blotting using a human IgG antibody. About 150 kDa bands corresponding to the size of TMab were detected on the non-reducing SDS-PAGE (Fig. </w:t>
      </w:r>
      <w:r w:rsidR="00A73F49" w:rsidRPr="00663552">
        <w:rPr>
          <w:rFonts w:ascii="Times New Roman" w:hAnsi="Times New Roman" w:cs="Times New Roman"/>
          <w:szCs w:val="20"/>
        </w:rPr>
        <w:t>2</w:t>
      </w:r>
      <w:r w:rsidR="00A73F49">
        <w:rPr>
          <w:rFonts w:ascii="Times New Roman" w:hAnsi="Times New Roman" w:cs="Times New Roman"/>
          <w:szCs w:val="20"/>
        </w:rPr>
        <w:t>c</w:t>
      </w:r>
      <w:r w:rsidRPr="00663552">
        <w:rPr>
          <w:rFonts w:ascii="Times New Roman" w:hAnsi="Times New Roman" w:cs="Times New Roman"/>
          <w:szCs w:val="20"/>
        </w:rPr>
        <w:t>). The expression level of TMab in each transgenic callus varied, and among the calli examined, line #10 and #11 were selected for suspension cell culture.</w:t>
      </w:r>
    </w:p>
    <w:p w14:paraId="46252804" w14:textId="77777777" w:rsidR="00663552" w:rsidRPr="008848C4" w:rsidRDefault="00663552">
      <w:pPr>
        <w:spacing w:line="360" w:lineRule="auto"/>
        <w:rPr>
          <w:rFonts w:ascii="Times New Roman" w:hAnsi="Times New Roman" w:cs="Times New Roman"/>
          <w:b/>
          <w:bCs/>
          <w:szCs w:val="20"/>
        </w:rPr>
      </w:pPr>
    </w:p>
    <w:p w14:paraId="51FA1E87" w14:textId="2036CF2F" w:rsidR="00D222F6" w:rsidRDefault="00D222F6">
      <w:pPr>
        <w:spacing w:line="360" w:lineRule="auto"/>
        <w:rPr>
          <w:rFonts w:ascii="Times New Roman" w:hAnsi="Times New Roman" w:cs="Times New Roman"/>
          <w:szCs w:val="20"/>
        </w:rPr>
      </w:pPr>
      <w:r w:rsidRPr="00AF1D88">
        <w:rPr>
          <w:rFonts w:ascii="Times New Roman" w:hAnsi="Times New Roman" w:cs="Times New Roman"/>
          <w:b/>
          <w:bCs/>
          <w:szCs w:val="20"/>
        </w:rPr>
        <w:t xml:space="preserve">Establishment of a </w:t>
      </w:r>
      <w:r w:rsidR="00B96814">
        <w:rPr>
          <w:rFonts w:ascii="Times New Roman" w:hAnsi="Times New Roman" w:cs="Times New Roman"/>
          <w:b/>
          <w:bCs/>
          <w:szCs w:val="20"/>
        </w:rPr>
        <w:t>TMab</w:t>
      </w:r>
      <w:r w:rsidRPr="00AF1D88">
        <w:rPr>
          <w:rFonts w:ascii="Times New Roman" w:hAnsi="Times New Roman" w:cs="Times New Roman"/>
          <w:b/>
          <w:bCs/>
          <w:szCs w:val="20"/>
        </w:rPr>
        <w:t xml:space="preserve"> producing cell line</w:t>
      </w:r>
    </w:p>
    <w:p w14:paraId="771B52CB" w14:textId="4742C5B2" w:rsidR="00663552" w:rsidRPr="00663552" w:rsidRDefault="00663552" w:rsidP="00663552">
      <w:pPr>
        <w:spacing w:line="360" w:lineRule="auto"/>
        <w:rPr>
          <w:rFonts w:ascii="Times New Roman" w:hAnsi="Times New Roman" w:cs="Times New Roman"/>
          <w:szCs w:val="20"/>
        </w:rPr>
      </w:pPr>
      <w:r w:rsidRPr="00663552">
        <w:rPr>
          <w:rFonts w:ascii="Times New Roman" w:hAnsi="Times New Roman" w:cs="Times New Roman"/>
          <w:szCs w:val="20"/>
        </w:rPr>
        <w:t xml:space="preserve">Among lines #10 and #11, line #10 exhibited a higher expression of TMab in the suspension culture (data not shown) and was designated as PHYTO101. The PHYTO101 callus was suspended in N6 liquid media containing 2 mg/L of 2,4-D and 0.02 mg/L of kinetin. After establishing the  suspension cell culture,  PHYTO101 cells that had been grown for 7 days in the growth media were transferred to  media without sucrose and then incubated for an additional 7 days. TMab expression was detected in the spent media after Day 2 and reached its highest level on Day 5 (Fig. </w:t>
      </w:r>
      <w:r w:rsidR="00A73F49" w:rsidRPr="00663552">
        <w:rPr>
          <w:rFonts w:ascii="Times New Roman" w:hAnsi="Times New Roman" w:cs="Times New Roman"/>
          <w:szCs w:val="20"/>
        </w:rPr>
        <w:t>2</w:t>
      </w:r>
      <w:r w:rsidR="00A73F49">
        <w:rPr>
          <w:rFonts w:ascii="Times New Roman" w:hAnsi="Times New Roman" w:cs="Times New Roman"/>
          <w:szCs w:val="20"/>
        </w:rPr>
        <w:t>d</w:t>
      </w:r>
      <w:r w:rsidRPr="00663552">
        <w:rPr>
          <w:rFonts w:ascii="Times New Roman" w:hAnsi="Times New Roman" w:cs="Times New Roman"/>
          <w:szCs w:val="20"/>
        </w:rPr>
        <w:t>).</w:t>
      </w:r>
    </w:p>
    <w:p w14:paraId="3FC45CF7" w14:textId="67A71BD9" w:rsidR="00D65F44" w:rsidRDefault="00663552">
      <w:pPr>
        <w:spacing w:line="360" w:lineRule="auto"/>
        <w:rPr>
          <w:rFonts w:ascii="Times New Roman" w:hAnsi="Times New Roman" w:cs="Times New Roman"/>
          <w:szCs w:val="20"/>
        </w:rPr>
      </w:pPr>
      <w:r w:rsidRPr="00663552">
        <w:rPr>
          <w:rFonts w:ascii="Times New Roman" w:hAnsi="Times New Roman" w:cs="Times New Roman"/>
          <w:szCs w:val="20"/>
        </w:rPr>
        <w:t xml:space="preserve">To quantify the amount of TMab produced on Day 5, an enzyme-linked immunosorbent assay (ELISA) was performed using the cells and the spent media from Day 5. Similar levels of TMab were detected in both the cells and the media, at 47.2 and 44.3 mg/L, respectively (Fig. </w:t>
      </w:r>
      <w:r w:rsidR="00A73F49" w:rsidRPr="00663552">
        <w:rPr>
          <w:rFonts w:ascii="Times New Roman" w:hAnsi="Times New Roman" w:cs="Times New Roman"/>
          <w:szCs w:val="20"/>
        </w:rPr>
        <w:t>2</w:t>
      </w:r>
      <w:r w:rsidR="00A73F49">
        <w:rPr>
          <w:rFonts w:ascii="Times New Roman" w:hAnsi="Times New Roman" w:cs="Times New Roman"/>
          <w:szCs w:val="20"/>
        </w:rPr>
        <w:t>e</w:t>
      </w:r>
      <w:r w:rsidRPr="00663552">
        <w:rPr>
          <w:rFonts w:ascii="Times New Roman" w:hAnsi="Times New Roman" w:cs="Times New Roman"/>
          <w:szCs w:val="20"/>
        </w:rPr>
        <w:t>). Therefore, the productivity of TMab in Phyto101 was approximately 91.5 mg/L.</w:t>
      </w:r>
    </w:p>
    <w:p w14:paraId="5566E1B7" w14:textId="77777777" w:rsidR="00663552" w:rsidRPr="008C425C" w:rsidRDefault="00663552">
      <w:pPr>
        <w:spacing w:line="360" w:lineRule="auto"/>
        <w:rPr>
          <w:rFonts w:ascii="Times New Roman" w:hAnsi="Times New Roman" w:cs="Times New Roman"/>
          <w:szCs w:val="20"/>
        </w:rPr>
      </w:pPr>
    </w:p>
    <w:p w14:paraId="6222B4C5" w14:textId="020F2A56" w:rsidR="00017A78" w:rsidRPr="008C425C" w:rsidRDefault="004F5A5E">
      <w:pPr>
        <w:spacing w:line="360" w:lineRule="auto"/>
        <w:rPr>
          <w:rFonts w:ascii="Times New Roman" w:hAnsi="Times New Roman" w:cs="Times New Roman"/>
          <w:szCs w:val="20"/>
        </w:rPr>
      </w:pPr>
      <w:r w:rsidRPr="008C425C">
        <w:rPr>
          <w:rFonts w:ascii="Times New Roman" w:hAnsi="Times New Roman" w:cs="Times New Roman"/>
          <w:b/>
          <w:szCs w:val="20"/>
        </w:rPr>
        <w:t xml:space="preserve">Characterization of </w:t>
      </w:r>
      <w:r w:rsidR="00B96814">
        <w:rPr>
          <w:rFonts w:ascii="Times New Roman" w:hAnsi="Times New Roman" w:cs="Times New Roman"/>
          <w:b/>
          <w:szCs w:val="20"/>
        </w:rPr>
        <w:t>TMab</w:t>
      </w:r>
      <w:r w:rsidRPr="008C425C">
        <w:rPr>
          <w:rFonts w:ascii="Times New Roman" w:hAnsi="Times New Roman" w:cs="Times New Roman"/>
          <w:b/>
          <w:szCs w:val="20"/>
        </w:rPr>
        <w:t xml:space="preserve"> produced from PHYTO101</w:t>
      </w:r>
    </w:p>
    <w:p w14:paraId="7434C1C9" w14:textId="59FCC480" w:rsidR="00B13269" w:rsidRDefault="009628C0">
      <w:pPr>
        <w:spacing w:line="360" w:lineRule="auto"/>
        <w:rPr>
          <w:rFonts w:ascii="Times New Roman" w:hAnsi="Times New Roman" w:cs="Times New Roman"/>
          <w:szCs w:val="20"/>
        </w:rPr>
      </w:pPr>
      <w:r w:rsidRPr="009628C0">
        <w:rPr>
          <w:rFonts w:ascii="Times New Roman" w:hAnsi="Times New Roman" w:cs="Times New Roman"/>
          <w:szCs w:val="20"/>
        </w:rPr>
        <w:t xml:space="preserve">The TMab produced from the PHYTO101 cell line was purified using chromatography and named P-TMab. As shown in Fig. </w:t>
      </w:r>
      <w:r w:rsidR="00A73F49" w:rsidRPr="009628C0">
        <w:rPr>
          <w:rFonts w:ascii="Times New Roman" w:hAnsi="Times New Roman" w:cs="Times New Roman"/>
          <w:szCs w:val="20"/>
        </w:rPr>
        <w:t>3</w:t>
      </w:r>
      <w:r w:rsidR="00A73F49">
        <w:rPr>
          <w:rFonts w:ascii="Times New Roman" w:hAnsi="Times New Roman" w:cs="Times New Roman"/>
          <w:szCs w:val="20"/>
        </w:rPr>
        <w:t>a</w:t>
      </w:r>
      <w:r w:rsidRPr="009628C0">
        <w:rPr>
          <w:rFonts w:ascii="Times New Roman" w:hAnsi="Times New Roman" w:cs="Times New Roman"/>
          <w:szCs w:val="20"/>
        </w:rPr>
        <w:t xml:space="preserve">, a 150 kDa band was observed under non-reduced conditions, while bands of 50 kDa and 25 kDa were observed under reduced conditions. </w:t>
      </w:r>
      <w:r w:rsidR="0039250F" w:rsidRPr="00BC1B37">
        <w:rPr>
          <w:rFonts w:ascii="Times New Roman" w:hAnsi="Times New Roman" w:cs="Times New Roman"/>
          <w:szCs w:val="20"/>
        </w:rPr>
        <w:t xml:space="preserve">To confirm whether the amino acid sequence of P-TMab is the same as that of TMab, full-length amino acid sequencing was performed using LC/MS/MS analysis of trypsin- or Glu-C-treated heavy  and light chains of P-TMab and TMab. As shown in Table </w:t>
      </w:r>
      <w:r w:rsidR="00D80256" w:rsidRPr="00BC1B37">
        <w:rPr>
          <w:rFonts w:ascii="Times New Roman" w:hAnsi="Times New Roman" w:cs="Times New Roman"/>
          <w:szCs w:val="20"/>
        </w:rPr>
        <w:t>S</w:t>
      </w:r>
      <w:r w:rsidR="00D80256">
        <w:rPr>
          <w:rFonts w:ascii="Times New Roman" w:hAnsi="Times New Roman" w:cs="Times New Roman"/>
          <w:szCs w:val="20"/>
        </w:rPr>
        <w:t>3</w:t>
      </w:r>
      <w:r w:rsidR="0039250F" w:rsidRPr="00BC1B37">
        <w:rPr>
          <w:rFonts w:ascii="Times New Roman" w:hAnsi="Times New Roman" w:cs="Times New Roman"/>
          <w:szCs w:val="20"/>
        </w:rPr>
        <w:t xml:space="preserve">, the sequences of P-TMab separated by LC/MS were 100% matched with those of TMab at the peptide level. Following additional LC/MS/MS analysis, the sequence coverages for TMab and P-TMab were found to be up to 94%  and 93.7% respectively at the single amino acid level. It was also observed that the amino acid sequence of P-TMab was identical to that of TMab (Table </w:t>
      </w:r>
      <w:r w:rsidR="00D80256">
        <w:rPr>
          <w:rFonts w:ascii="Times New Roman" w:hAnsi="Times New Roman" w:cs="Times New Roman"/>
          <w:szCs w:val="20"/>
        </w:rPr>
        <w:t>S4</w:t>
      </w:r>
      <w:r w:rsidR="0039250F" w:rsidRPr="00BC1B37">
        <w:rPr>
          <w:rFonts w:ascii="Times New Roman" w:hAnsi="Times New Roman" w:cs="Times New Roman"/>
          <w:szCs w:val="20"/>
        </w:rPr>
        <w:t>).</w:t>
      </w:r>
    </w:p>
    <w:p w14:paraId="68329BFE" w14:textId="2C8B39CA" w:rsidR="0004075F" w:rsidRDefault="009628C0">
      <w:pPr>
        <w:spacing w:line="360" w:lineRule="auto"/>
        <w:rPr>
          <w:rFonts w:ascii="Times New Roman" w:hAnsi="Times New Roman" w:cs="Times New Roman"/>
          <w:szCs w:val="20"/>
        </w:rPr>
      </w:pPr>
      <w:r w:rsidRPr="009628C0">
        <w:rPr>
          <w:rFonts w:ascii="Times New Roman" w:hAnsi="Times New Roman" w:cs="Times New Roman"/>
          <w:szCs w:val="20"/>
        </w:rPr>
        <w:t xml:space="preserve">The secondary and tertiary structures of P-TMab were compared with those of TMab using circular dichroism (CD). As depicted in Figure </w:t>
      </w:r>
      <w:r w:rsidR="00A73F49" w:rsidRPr="009628C0">
        <w:rPr>
          <w:rFonts w:ascii="Times New Roman" w:hAnsi="Times New Roman" w:cs="Times New Roman"/>
          <w:szCs w:val="20"/>
        </w:rPr>
        <w:t>3</w:t>
      </w:r>
      <w:r w:rsidR="00A73F49">
        <w:rPr>
          <w:rFonts w:ascii="Times New Roman" w:hAnsi="Times New Roman" w:cs="Times New Roman"/>
          <w:szCs w:val="20"/>
        </w:rPr>
        <w:t>b</w:t>
      </w:r>
      <w:r w:rsidRPr="009628C0">
        <w:rPr>
          <w:rFonts w:ascii="Times New Roman" w:hAnsi="Times New Roman" w:cs="Times New Roman"/>
          <w:szCs w:val="20"/>
        </w:rPr>
        <w:t xml:space="preserve">, the Far-UV CD absorption spectra, measured in the range from 195 to 250 nm, exhibited a similar pattern between P-TMab and TMab. They displayed the characteristic features of proteins with high β-sheet content, including a positive band around 202 nm and a negative band at approximately 218 nm (Moro Pérez </w:t>
      </w:r>
      <w:r w:rsidRPr="00803770">
        <w:rPr>
          <w:rFonts w:ascii="Times New Roman" w:hAnsi="Times New Roman" w:cs="Times New Roman"/>
          <w:i/>
          <w:iCs/>
          <w:szCs w:val="20"/>
        </w:rPr>
        <w:t>et al</w:t>
      </w:r>
      <w:r w:rsidRPr="009628C0">
        <w:rPr>
          <w:rFonts w:ascii="Times New Roman" w:hAnsi="Times New Roman" w:cs="Times New Roman"/>
          <w:szCs w:val="20"/>
        </w:rPr>
        <w:t xml:space="preserve">., 2019). The near-UV CD spectra of P-TMab obtained in the 250-350 nm interval also showed similarity to that of TMab (Fig. </w:t>
      </w:r>
      <w:r w:rsidR="00A73F49" w:rsidRPr="009628C0">
        <w:rPr>
          <w:rFonts w:ascii="Times New Roman" w:hAnsi="Times New Roman" w:cs="Times New Roman"/>
          <w:szCs w:val="20"/>
        </w:rPr>
        <w:t>3</w:t>
      </w:r>
      <w:r w:rsidR="00A73F49">
        <w:rPr>
          <w:rFonts w:ascii="Times New Roman" w:hAnsi="Times New Roman" w:cs="Times New Roman"/>
          <w:szCs w:val="20"/>
        </w:rPr>
        <w:t>c</w:t>
      </w:r>
      <w:r w:rsidRPr="009628C0">
        <w:rPr>
          <w:rFonts w:ascii="Times New Roman" w:hAnsi="Times New Roman" w:cs="Times New Roman"/>
          <w:szCs w:val="20"/>
        </w:rPr>
        <w:t>), indicating that P-TMab has a similar structure to TMab in its native condition.</w:t>
      </w:r>
    </w:p>
    <w:p w14:paraId="53DA30F0" w14:textId="77777777" w:rsidR="009628C0" w:rsidRPr="00DA34AF" w:rsidRDefault="009628C0">
      <w:pPr>
        <w:spacing w:line="360" w:lineRule="auto"/>
        <w:rPr>
          <w:rFonts w:ascii="Times New Roman" w:hAnsi="Times New Roman" w:cs="Times New Roman"/>
          <w:szCs w:val="20"/>
        </w:rPr>
      </w:pPr>
    </w:p>
    <w:p w14:paraId="67A517CB" w14:textId="77777777" w:rsidR="009628C0" w:rsidRDefault="009628C0">
      <w:pPr>
        <w:spacing w:line="360" w:lineRule="auto"/>
        <w:rPr>
          <w:rFonts w:ascii="Times New Roman" w:hAnsi="Times New Roman" w:cs="Times New Roman"/>
          <w:b/>
          <w:szCs w:val="20"/>
        </w:rPr>
      </w:pPr>
      <w:r w:rsidRPr="009628C0">
        <w:rPr>
          <w:rFonts w:ascii="Times New Roman" w:hAnsi="Times New Roman" w:cs="Times New Roman"/>
          <w:b/>
          <w:szCs w:val="20"/>
        </w:rPr>
        <w:t>P-TMab exhibits a novel N-glycan profile</w:t>
      </w:r>
    </w:p>
    <w:p w14:paraId="329CF809" w14:textId="0C3FE216" w:rsidR="00017A78" w:rsidRDefault="009628C0">
      <w:pPr>
        <w:spacing w:line="360" w:lineRule="auto"/>
        <w:rPr>
          <w:rFonts w:ascii="Times New Roman" w:hAnsi="Times New Roman" w:cs="Times New Roman"/>
          <w:szCs w:val="20"/>
        </w:rPr>
      </w:pPr>
      <w:r w:rsidRPr="009628C0">
        <w:rPr>
          <w:rFonts w:ascii="Times New Roman" w:hAnsi="Times New Roman" w:cs="Times New Roman"/>
          <w:szCs w:val="20"/>
        </w:rPr>
        <w:t xml:space="preserve">TMab is well-known to contain N-glycan linked to the asparagine residue at position 300 (ASN300) in the CH2 domains (Nebija </w:t>
      </w:r>
      <w:r w:rsidRPr="00451D7D">
        <w:rPr>
          <w:rFonts w:ascii="Times New Roman" w:hAnsi="Times New Roman" w:cs="Times New Roman"/>
          <w:i/>
          <w:iCs/>
          <w:szCs w:val="20"/>
        </w:rPr>
        <w:t>et al</w:t>
      </w:r>
      <w:r w:rsidRPr="009628C0">
        <w:rPr>
          <w:rFonts w:ascii="Times New Roman" w:hAnsi="Times New Roman" w:cs="Times New Roman"/>
          <w:szCs w:val="20"/>
        </w:rPr>
        <w:t xml:space="preserve">., 2014). N-glycan analysis of P-TMab using the UPLC-FLD method revealed that the GnGn (G0) form was exclusively present in P-TMab, while heterogeneous N-glycan forms were detected in TMab (Fig. 4 </w:t>
      </w:r>
      <w:r w:rsidRPr="00762043">
        <w:rPr>
          <w:rFonts w:ascii="Times New Roman" w:hAnsi="Times New Roman" w:cs="Times New Roman"/>
          <w:szCs w:val="20"/>
        </w:rPr>
        <w:t xml:space="preserve">and Table </w:t>
      </w:r>
      <w:r w:rsidR="00D80256" w:rsidRPr="00762043">
        <w:rPr>
          <w:rFonts w:ascii="Times New Roman" w:hAnsi="Times New Roman" w:cs="Times New Roman"/>
          <w:szCs w:val="20"/>
        </w:rPr>
        <w:t>S</w:t>
      </w:r>
      <w:r w:rsidR="00D80256">
        <w:rPr>
          <w:rFonts w:ascii="Times New Roman" w:hAnsi="Times New Roman" w:cs="Times New Roman"/>
          <w:szCs w:val="20"/>
        </w:rPr>
        <w:t>5</w:t>
      </w:r>
      <w:r w:rsidRPr="00762043">
        <w:rPr>
          <w:rFonts w:ascii="Times New Roman" w:hAnsi="Times New Roman" w:cs="Times New Roman"/>
          <w:szCs w:val="20"/>
        </w:rPr>
        <w:t xml:space="preserve">). This indicates the complete elimination of plant-specific N-glycan in P-TMab. Moreover, 90.5% of the N-glycan found in TMab consists of various fucosylated forms, with only 9.5% in the afucosylated form (G0-GN, G0, and G1 at 0.7%, 5.4%, and 3.4%, respectively). In contrast, all N-glycan found in P-TMab was in non-fucosylated form, such as G0 and G0-GN, which accounted for 95.5% and 4.5%, respectively (Table </w:t>
      </w:r>
      <w:r w:rsidR="00D80256" w:rsidRPr="00762043">
        <w:rPr>
          <w:rFonts w:ascii="Times New Roman" w:hAnsi="Times New Roman" w:cs="Times New Roman"/>
          <w:szCs w:val="20"/>
        </w:rPr>
        <w:t>S</w:t>
      </w:r>
      <w:r w:rsidR="00D80256">
        <w:rPr>
          <w:rFonts w:ascii="Times New Roman" w:hAnsi="Times New Roman" w:cs="Times New Roman"/>
          <w:szCs w:val="20"/>
        </w:rPr>
        <w:t>5</w:t>
      </w:r>
      <w:r w:rsidRPr="00762043">
        <w:rPr>
          <w:rFonts w:ascii="Times New Roman" w:hAnsi="Times New Roman" w:cs="Times New Roman"/>
          <w:szCs w:val="20"/>
        </w:rPr>
        <w:t>).</w:t>
      </w:r>
    </w:p>
    <w:p w14:paraId="52A8849D" w14:textId="62D9B311" w:rsidR="009628C0" w:rsidRDefault="009628C0">
      <w:pPr>
        <w:spacing w:line="360" w:lineRule="auto"/>
        <w:rPr>
          <w:rFonts w:ascii="Times New Roman" w:hAnsi="Times New Roman" w:cs="Times New Roman"/>
          <w:szCs w:val="20"/>
        </w:rPr>
      </w:pPr>
    </w:p>
    <w:p w14:paraId="4B14AB33" w14:textId="2C8910E4" w:rsidR="009628C0" w:rsidRPr="008C425C" w:rsidRDefault="009628C0" w:rsidP="00E53D77">
      <w:pPr>
        <w:spacing w:line="360" w:lineRule="auto"/>
        <w:rPr>
          <w:rFonts w:ascii="Times New Roman" w:hAnsi="Times New Roman" w:cs="Times New Roman"/>
          <w:b/>
          <w:bCs/>
          <w:szCs w:val="20"/>
        </w:rPr>
      </w:pPr>
      <w:r w:rsidRPr="009628C0">
        <w:rPr>
          <w:rFonts w:ascii="Times New Roman" w:hAnsi="Times New Roman" w:cs="Times New Roman"/>
          <w:b/>
          <w:bCs/>
          <w:szCs w:val="20"/>
        </w:rPr>
        <w:t xml:space="preserve">P-TMab physically bound to HER2 inhibits the proliferation of cancer cells </w:t>
      </w:r>
      <w:r w:rsidRPr="005E617D">
        <w:rPr>
          <w:rFonts w:ascii="Times New Roman" w:hAnsi="Times New Roman" w:cs="Times New Roman"/>
          <w:b/>
          <w:bCs/>
          <w:i/>
          <w:szCs w:val="20"/>
        </w:rPr>
        <w:t>in vitro</w:t>
      </w:r>
      <w:r w:rsidRPr="009628C0">
        <w:rPr>
          <w:rFonts w:ascii="Times New Roman" w:hAnsi="Times New Roman" w:cs="Times New Roman"/>
          <w:b/>
          <w:bCs/>
          <w:szCs w:val="20"/>
        </w:rPr>
        <w:t xml:space="preserve"> in BT-474 cells</w:t>
      </w:r>
    </w:p>
    <w:p w14:paraId="2649B8B6" w14:textId="4344316B" w:rsidR="00696B3E" w:rsidRPr="00696B3E" w:rsidRDefault="00696B3E" w:rsidP="00696B3E">
      <w:pPr>
        <w:spacing w:line="360" w:lineRule="auto"/>
        <w:rPr>
          <w:rFonts w:ascii="Times New Roman" w:hAnsi="Times New Roman" w:cs="Times New Roman"/>
          <w:szCs w:val="20"/>
        </w:rPr>
      </w:pPr>
      <w:r w:rsidRPr="00696B3E">
        <w:rPr>
          <w:rFonts w:ascii="Times New Roman" w:hAnsi="Times New Roman" w:cs="Times New Roman"/>
          <w:szCs w:val="20"/>
        </w:rPr>
        <w:t xml:space="preserve">TMab blocks HER2-mediated cell signaling by binding to HER2, thereby inhibiting cancer cell proliferation (Musolino </w:t>
      </w:r>
      <w:r w:rsidRPr="00451D7D">
        <w:rPr>
          <w:rFonts w:ascii="Times New Roman" w:hAnsi="Times New Roman" w:cs="Times New Roman"/>
          <w:i/>
          <w:iCs/>
          <w:szCs w:val="20"/>
        </w:rPr>
        <w:t>et al</w:t>
      </w:r>
      <w:r w:rsidRPr="00696B3E">
        <w:rPr>
          <w:rFonts w:ascii="Times New Roman" w:hAnsi="Times New Roman" w:cs="Times New Roman"/>
          <w:szCs w:val="20"/>
        </w:rPr>
        <w:t>., 2022). The degree of binding affinity to HER2 correlates with its functional activity. We utilized Bio-layer interferometry (BLI) to measure the binding affinity and confirm the physical interaction between P-TMab and HER2. As shown in Figure 5A, the equilibrium dissociation constant (</w:t>
      </w:r>
      <w:r w:rsidRPr="00451D7D">
        <w:rPr>
          <w:rFonts w:ascii="Times New Roman" w:hAnsi="Times New Roman" w:cs="Times New Roman"/>
          <w:i/>
          <w:iCs/>
          <w:szCs w:val="20"/>
        </w:rPr>
        <w:t>K</w:t>
      </w:r>
      <w:r w:rsidRPr="00451D7D">
        <w:rPr>
          <w:rFonts w:ascii="Times New Roman" w:hAnsi="Times New Roman" w:cs="Times New Roman"/>
          <w:i/>
          <w:iCs/>
          <w:szCs w:val="20"/>
          <w:vertAlign w:val="subscript"/>
        </w:rPr>
        <w:t>D</w:t>
      </w:r>
      <w:r w:rsidRPr="00696B3E">
        <w:rPr>
          <w:rFonts w:ascii="Times New Roman" w:hAnsi="Times New Roman" w:cs="Times New Roman"/>
          <w:szCs w:val="20"/>
        </w:rPr>
        <w:t xml:space="preserve">) values of P-TMab and TMab were 0.07 nM and 0.08 nM, respectively. This indicates a slightly higher binding affinity of P-TMab to HER2 compared to TMab. Moreover, O-TMab, produced from transgenic wild-type rice, exhibited a reduced binding affinity to HER2 with a </w:t>
      </w:r>
      <w:r w:rsidRPr="00125174">
        <w:rPr>
          <w:rFonts w:ascii="Times New Roman" w:hAnsi="Times New Roman" w:cs="Times New Roman"/>
          <w:i/>
          <w:szCs w:val="20"/>
        </w:rPr>
        <w:t>K</w:t>
      </w:r>
      <w:r w:rsidRPr="00E65B3D">
        <w:rPr>
          <w:rFonts w:ascii="Times New Roman" w:hAnsi="Times New Roman" w:cs="Times New Roman"/>
          <w:i/>
          <w:szCs w:val="20"/>
          <w:vertAlign w:val="subscript"/>
        </w:rPr>
        <w:t>D</w:t>
      </w:r>
      <w:r w:rsidRPr="00696B3E">
        <w:rPr>
          <w:rFonts w:ascii="Times New Roman" w:hAnsi="Times New Roman" w:cs="Times New Roman"/>
          <w:szCs w:val="20"/>
        </w:rPr>
        <w:t xml:space="preserve"> value of 0.13 nM (Fig. </w:t>
      </w:r>
      <w:r w:rsidR="00A73F49" w:rsidRPr="00696B3E">
        <w:rPr>
          <w:rFonts w:ascii="Times New Roman" w:hAnsi="Times New Roman" w:cs="Times New Roman"/>
          <w:szCs w:val="20"/>
        </w:rPr>
        <w:t>5</w:t>
      </w:r>
      <w:r w:rsidR="00A73F49">
        <w:rPr>
          <w:rFonts w:ascii="Times New Roman" w:hAnsi="Times New Roman" w:cs="Times New Roman"/>
          <w:szCs w:val="20"/>
        </w:rPr>
        <w:t>a</w:t>
      </w:r>
      <w:r w:rsidRPr="00696B3E">
        <w:rPr>
          <w:rFonts w:ascii="Times New Roman" w:hAnsi="Times New Roman" w:cs="Times New Roman"/>
          <w:szCs w:val="20"/>
        </w:rPr>
        <w:t>).</w:t>
      </w:r>
    </w:p>
    <w:p w14:paraId="16FE40B0" w14:textId="55F31787" w:rsidR="00696B3E" w:rsidRDefault="00696B3E">
      <w:pPr>
        <w:spacing w:line="360" w:lineRule="auto"/>
        <w:rPr>
          <w:rFonts w:ascii="Times New Roman" w:hAnsi="Times New Roman" w:cs="Times New Roman"/>
          <w:szCs w:val="20"/>
        </w:rPr>
      </w:pPr>
      <w:r w:rsidRPr="00696B3E">
        <w:rPr>
          <w:rFonts w:ascii="Times New Roman" w:hAnsi="Times New Roman" w:cs="Times New Roman"/>
          <w:szCs w:val="20"/>
        </w:rPr>
        <w:t xml:space="preserve">We investigated the antiproliferative effect of P-TMab on breast cancer cells </w:t>
      </w:r>
      <w:r w:rsidRPr="00451D7D">
        <w:rPr>
          <w:rFonts w:ascii="Times New Roman" w:hAnsi="Times New Roman" w:cs="Times New Roman"/>
          <w:i/>
          <w:iCs/>
          <w:szCs w:val="20"/>
        </w:rPr>
        <w:t>in vitro</w:t>
      </w:r>
      <w:r w:rsidRPr="00696B3E">
        <w:rPr>
          <w:rFonts w:ascii="Times New Roman" w:hAnsi="Times New Roman" w:cs="Times New Roman"/>
          <w:szCs w:val="20"/>
        </w:rPr>
        <w:t xml:space="preserve">. As shown in Figure </w:t>
      </w:r>
      <w:r w:rsidR="00A73F49" w:rsidRPr="00696B3E">
        <w:rPr>
          <w:rFonts w:ascii="Times New Roman" w:hAnsi="Times New Roman" w:cs="Times New Roman"/>
          <w:szCs w:val="20"/>
        </w:rPr>
        <w:t>4</w:t>
      </w:r>
      <w:r w:rsidR="00A73F49">
        <w:rPr>
          <w:rFonts w:ascii="Times New Roman" w:hAnsi="Times New Roman" w:cs="Times New Roman"/>
          <w:szCs w:val="20"/>
        </w:rPr>
        <w:t>b</w:t>
      </w:r>
      <w:r w:rsidRPr="00696B3E">
        <w:rPr>
          <w:rFonts w:ascii="Times New Roman" w:hAnsi="Times New Roman" w:cs="Times New Roman"/>
          <w:szCs w:val="20"/>
        </w:rPr>
        <w:t xml:space="preserve">, P-TMab inhibited the growth of BT-474 cells. The antiproliferative effect of P-TMab was similar to that of TMab at a lower concentration of 1 µg/ml. However, at concentrations higher than that, the antiproliferative effect of P-TMab was more pronounced than that of TMab (Fig. </w:t>
      </w:r>
      <w:r w:rsidR="00A73F49" w:rsidRPr="00696B3E">
        <w:rPr>
          <w:rFonts w:ascii="Times New Roman" w:hAnsi="Times New Roman" w:cs="Times New Roman"/>
          <w:szCs w:val="20"/>
        </w:rPr>
        <w:t>5</w:t>
      </w:r>
      <w:r w:rsidR="00A73F49">
        <w:rPr>
          <w:rFonts w:ascii="Times New Roman" w:hAnsi="Times New Roman" w:cs="Times New Roman"/>
          <w:szCs w:val="20"/>
        </w:rPr>
        <w:t>b</w:t>
      </w:r>
      <w:r w:rsidRPr="00696B3E">
        <w:rPr>
          <w:rFonts w:ascii="Times New Roman" w:hAnsi="Times New Roman" w:cs="Times New Roman"/>
          <w:szCs w:val="20"/>
        </w:rPr>
        <w:t xml:space="preserve">). O-TMab exhibited a similar antiproliferative effect to that of TMab at all concentrations tested (Fig. </w:t>
      </w:r>
      <w:r w:rsidR="00A73F49" w:rsidRPr="00696B3E">
        <w:rPr>
          <w:rFonts w:ascii="Times New Roman" w:hAnsi="Times New Roman" w:cs="Times New Roman"/>
          <w:szCs w:val="20"/>
        </w:rPr>
        <w:t>5</w:t>
      </w:r>
      <w:r w:rsidR="00A73F49">
        <w:rPr>
          <w:rFonts w:ascii="Times New Roman" w:hAnsi="Times New Roman" w:cs="Times New Roman"/>
          <w:szCs w:val="20"/>
        </w:rPr>
        <w:t>b</w:t>
      </w:r>
      <w:r w:rsidR="00A73F49" w:rsidRPr="00696B3E">
        <w:rPr>
          <w:rFonts w:ascii="Times New Roman" w:hAnsi="Times New Roman" w:cs="Times New Roman"/>
          <w:szCs w:val="20"/>
        </w:rPr>
        <w:t xml:space="preserve"> </w:t>
      </w:r>
      <w:r w:rsidRPr="00696B3E">
        <w:rPr>
          <w:rFonts w:ascii="Times New Roman" w:hAnsi="Times New Roman" w:cs="Times New Roman"/>
          <w:szCs w:val="20"/>
        </w:rPr>
        <w:t xml:space="preserve">and </w:t>
      </w:r>
      <w:r w:rsidRPr="0039250F">
        <w:rPr>
          <w:rFonts w:ascii="Times New Roman" w:hAnsi="Times New Roman" w:cs="Times New Roman"/>
          <w:szCs w:val="20"/>
        </w:rPr>
        <w:t xml:space="preserve">Fig. </w:t>
      </w:r>
      <w:r w:rsidR="00451D7D" w:rsidRPr="0039250F">
        <w:rPr>
          <w:rFonts w:ascii="Times New Roman" w:hAnsi="Times New Roman" w:cs="Times New Roman"/>
          <w:szCs w:val="20"/>
        </w:rPr>
        <w:t>S3</w:t>
      </w:r>
      <w:r w:rsidRPr="00696B3E">
        <w:rPr>
          <w:rFonts w:ascii="Times New Roman" w:hAnsi="Times New Roman" w:cs="Times New Roman"/>
          <w:szCs w:val="20"/>
        </w:rPr>
        <w:t xml:space="preserve">). </w:t>
      </w:r>
      <w:r w:rsidR="00A17F1F" w:rsidRPr="00A17F1F">
        <w:rPr>
          <w:rFonts w:ascii="Times New Roman" w:hAnsi="Times New Roman" w:cs="Times New Roman"/>
          <w:szCs w:val="20"/>
        </w:rPr>
        <w:t>Taken together, the results indicate that both P-TMab and O-TMab have the same mechanism of action as TMab, and P-TMab exhibits an enhanced anti-tumor effect.</w:t>
      </w:r>
    </w:p>
    <w:p w14:paraId="6E71027E" w14:textId="77777777" w:rsidR="00E53D77" w:rsidRPr="00437A59" w:rsidRDefault="00E53D77">
      <w:pPr>
        <w:spacing w:line="360" w:lineRule="auto"/>
        <w:rPr>
          <w:rFonts w:ascii="Times New Roman" w:hAnsi="Times New Roman" w:cs="Times New Roman"/>
          <w:szCs w:val="20"/>
        </w:rPr>
      </w:pPr>
    </w:p>
    <w:p w14:paraId="4AE43322" w14:textId="3A8E9FC1" w:rsidR="00017A78" w:rsidRPr="008C425C" w:rsidRDefault="004F5A5E">
      <w:pPr>
        <w:spacing w:line="360" w:lineRule="auto"/>
        <w:rPr>
          <w:rFonts w:ascii="Times New Roman" w:hAnsi="Times New Roman" w:cs="Times New Roman"/>
          <w:b/>
          <w:szCs w:val="20"/>
        </w:rPr>
      </w:pPr>
      <w:r w:rsidRPr="008C425C">
        <w:rPr>
          <w:rFonts w:ascii="Times New Roman" w:hAnsi="Times New Roman" w:cs="Times New Roman"/>
          <w:b/>
          <w:szCs w:val="20"/>
        </w:rPr>
        <w:t xml:space="preserve">Binding </w:t>
      </w:r>
      <w:r w:rsidR="00D164CE" w:rsidRPr="008C425C">
        <w:rPr>
          <w:rFonts w:ascii="Times New Roman" w:hAnsi="Times New Roman" w:cs="Times New Roman"/>
          <w:b/>
          <w:szCs w:val="20"/>
        </w:rPr>
        <w:t>affinity</w:t>
      </w:r>
      <w:r w:rsidR="00A57023" w:rsidRPr="008C425C">
        <w:rPr>
          <w:rFonts w:ascii="Times New Roman" w:hAnsi="Times New Roman" w:cs="Times New Roman"/>
          <w:b/>
          <w:szCs w:val="20"/>
        </w:rPr>
        <w:t xml:space="preserve"> </w:t>
      </w:r>
      <w:r w:rsidRPr="008C425C">
        <w:rPr>
          <w:rFonts w:ascii="Times New Roman" w:hAnsi="Times New Roman" w:cs="Times New Roman"/>
          <w:b/>
          <w:szCs w:val="20"/>
        </w:rPr>
        <w:t xml:space="preserve">of </w:t>
      </w:r>
      <w:r w:rsidR="008C2BCB">
        <w:rPr>
          <w:rFonts w:ascii="Times New Roman" w:hAnsi="Times New Roman" w:cs="Times New Roman"/>
          <w:b/>
          <w:szCs w:val="20"/>
        </w:rPr>
        <w:t>P-</w:t>
      </w:r>
      <w:r w:rsidR="008C2BCB" w:rsidRPr="00D164CE">
        <w:rPr>
          <w:rFonts w:ascii="Times New Roman" w:hAnsi="Times New Roman" w:cs="Times New Roman"/>
          <w:b/>
          <w:szCs w:val="20"/>
        </w:rPr>
        <w:t>TMab</w:t>
      </w:r>
      <w:r w:rsidRPr="00D164CE">
        <w:rPr>
          <w:rFonts w:ascii="Times New Roman" w:hAnsi="Times New Roman" w:cs="Times New Roman"/>
          <w:b/>
          <w:szCs w:val="20"/>
        </w:rPr>
        <w:t xml:space="preserve"> to </w:t>
      </w:r>
      <w:r w:rsidR="00A57023" w:rsidRPr="00D164CE">
        <w:rPr>
          <w:rFonts w:ascii="Times New Roman" w:hAnsi="Times New Roman" w:cs="Times New Roman"/>
          <w:b/>
          <w:szCs w:val="20"/>
        </w:rPr>
        <w:t xml:space="preserve">FcγRIIIa </w:t>
      </w:r>
      <w:r w:rsidRPr="00D164CE">
        <w:rPr>
          <w:rFonts w:ascii="Times New Roman" w:hAnsi="Times New Roman" w:cs="Times New Roman"/>
          <w:b/>
          <w:szCs w:val="20"/>
        </w:rPr>
        <w:t>variants</w:t>
      </w:r>
      <w:r w:rsidRPr="008C425C">
        <w:rPr>
          <w:rFonts w:ascii="Times New Roman" w:hAnsi="Times New Roman" w:cs="Times New Roman"/>
          <w:b/>
          <w:szCs w:val="20"/>
        </w:rPr>
        <w:t xml:space="preserve"> was significantly enhanced</w:t>
      </w:r>
    </w:p>
    <w:p w14:paraId="64D0683C" w14:textId="1C64D7A5" w:rsidR="00232850" w:rsidRPr="00232850" w:rsidRDefault="00232850" w:rsidP="00232850">
      <w:pPr>
        <w:spacing w:line="360" w:lineRule="auto"/>
        <w:rPr>
          <w:rFonts w:ascii="Times New Roman" w:eastAsia="굴림" w:hAnsi="Times New Roman" w:cs="Times New Roman"/>
          <w:kern w:val="0"/>
          <w:szCs w:val="20"/>
        </w:rPr>
      </w:pPr>
      <w:r w:rsidRPr="00232850">
        <w:rPr>
          <w:rFonts w:ascii="Times New Roman" w:eastAsia="굴림" w:hAnsi="Times New Roman" w:cs="Times New Roman"/>
          <w:kern w:val="0"/>
          <w:szCs w:val="20"/>
        </w:rPr>
        <w:t xml:space="preserve">The immune-mediated mechanism of antibody therapeutics is well known to involve N-glycosylation, which impacts the binding affinity to Fcγ receptors on immune cells. Two common alleles of the FcγRIIIa (CD16a) gene encode two variants that differ at position 158, either valine (V158) or phenylalanine (F158). Whereas FcγRIIIa-V158 has a high affinity for human IgG1, FcγRIIIa-F158, which is a major allele of FcγRIIIa, shows poor binding affinity to IgG1 (Koene </w:t>
      </w:r>
      <w:r w:rsidRPr="00451D7D">
        <w:rPr>
          <w:rFonts w:ascii="Times New Roman" w:eastAsia="굴림" w:hAnsi="Times New Roman" w:cs="Times New Roman"/>
          <w:i/>
          <w:iCs/>
          <w:kern w:val="0"/>
          <w:szCs w:val="20"/>
        </w:rPr>
        <w:t>et al</w:t>
      </w:r>
      <w:r w:rsidRPr="00232850">
        <w:rPr>
          <w:rFonts w:ascii="Times New Roman" w:eastAsia="굴림" w:hAnsi="Times New Roman" w:cs="Times New Roman"/>
          <w:kern w:val="0"/>
          <w:szCs w:val="20"/>
        </w:rPr>
        <w:t xml:space="preserve">., 1997; </w:t>
      </w:r>
      <w:r w:rsidR="007C65E1">
        <w:rPr>
          <w:rFonts w:ascii="Times New Roman" w:eastAsia="굴림" w:hAnsi="Times New Roman" w:cs="Times New Roman"/>
          <w:kern w:val="0"/>
          <w:szCs w:val="20"/>
        </w:rPr>
        <w:t>Pereira</w:t>
      </w:r>
      <w:r w:rsidR="007C65E1" w:rsidRPr="00232850">
        <w:rPr>
          <w:rFonts w:ascii="Times New Roman" w:eastAsia="굴림" w:hAnsi="Times New Roman" w:cs="Times New Roman"/>
          <w:kern w:val="0"/>
          <w:szCs w:val="20"/>
        </w:rPr>
        <w:t xml:space="preserve"> </w:t>
      </w:r>
      <w:r w:rsidRPr="00451D7D">
        <w:rPr>
          <w:rFonts w:ascii="Times New Roman" w:eastAsia="굴림" w:hAnsi="Times New Roman" w:cs="Times New Roman"/>
          <w:i/>
          <w:iCs/>
          <w:kern w:val="0"/>
          <w:szCs w:val="20"/>
        </w:rPr>
        <w:t>et al</w:t>
      </w:r>
      <w:r w:rsidRPr="00232850">
        <w:rPr>
          <w:rFonts w:ascii="Times New Roman" w:eastAsia="굴림" w:hAnsi="Times New Roman" w:cs="Times New Roman"/>
          <w:kern w:val="0"/>
          <w:szCs w:val="20"/>
        </w:rPr>
        <w:t>., 2018).</w:t>
      </w:r>
    </w:p>
    <w:p w14:paraId="2D8EED0F" w14:textId="76A03D2B" w:rsidR="00232850" w:rsidRDefault="00232850">
      <w:pPr>
        <w:spacing w:line="360" w:lineRule="auto"/>
        <w:rPr>
          <w:rFonts w:ascii="Times New Roman" w:eastAsia="굴림" w:hAnsi="Times New Roman" w:cs="Times New Roman"/>
          <w:kern w:val="0"/>
          <w:szCs w:val="20"/>
        </w:rPr>
      </w:pPr>
      <w:r w:rsidRPr="00232850">
        <w:rPr>
          <w:rFonts w:ascii="Times New Roman" w:eastAsia="굴림" w:hAnsi="Times New Roman" w:cs="Times New Roman"/>
          <w:kern w:val="0"/>
          <w:szCs w:val="20"/>
        </w:rPr>
        <w:t xml:space="preserve">The binding affinity of P-TMab to FcγRIIIa variants was assessed using Surface Plasmon Resonance (SPR). Whereas the </w:t>
      </w:r>
      <w:r w:rsidRPr="00002B31">
        <w:rPr>
          <w:rFonts w:ascii="Times New Roman" w:eastAsia="굴림" w:hAnsi="Times New Roman" w:cs="Times New Roman"/>
          <w:i/>
          <w:iCs/>
          <w:kern w:val="0"/>
          <w:szCs w:val="20"/>
        </w:rPr>
        <w:t>K</w:t>
      </w:r>
      <w:r w:rsidRPr="00002B31">
        <w:rPr>
          <w:rFonts w:ascii="Times New Roman" w:eastAsia="굴림" w:hAnsi="Times New Roman" w:cs="Times New Roman"/>
          <w:i/>
          <w:iCs/>
          <w:kern w:val="0"/>
          <w:szCs w:val="20"/>
          <w:vertAlign w:val="subscript"/>
        </w:rPr>
        <w:t>D</w:t>
      </w:r>
      <w:r w:rsidRPr="00232850">
        <w:rPr>
          <w:rFonts w:ascii="Times New Roman" w:eastAsia="굴림" w:hAnsi="Times New Roman" w:cs="Times New Roman"/>
          <w:kern w:val="0"/>
          <w:szCs w:val="20"/>
        </w:rPr>
        <w:t xml:space="preserve"> of TMab to the FcγRIIIa-F158 was 604 nM, the </w:t>
      </w:r>
      <w:r w:rsidRPr="00002B31">
        <w:rPr>
          <w:rFonts w:ascii="Times New Roman" w:eastAsia="굴림" w:hAnsi="Times New Roman" w:cs="Times New Roman"/>
          <w:i/>
          <w:iCs/>
          <w:kern w:val="0"/>
          <w:szCs w:val="20"/>
        </w:rPr>
        <w:t>K</w:t>
      </w:r>
      <w:r w:rsidRPr="00002B31">
        <w:rPr>
          <w:rFonts w:ascii="Times New Roman" w:eastAsia="굴림" w:hAnsi="Times New Roman" w:cs="Times New Roman"/>
          <w:i/>
          <w:iCs/>
          <w:kern w:val="0"/>
          <w:szCs w:val="20"/>
          <w:vertAlign w:val="subscript"/>
        </w:rPr>
        <w:t>D</w:t>
      </w:r>
      <w:r w:rsidRPr="00232850">
        <w:rPr>
          <w:rFonts w:ascii="Times New Roman" w:eastAsia="굴림" w:hAnsi="Times New Roman" w:cs="Times New Roman"/>
          <w:kern w:val="0"/>
          <w:szCs w:val="20"/>
        </w:rPr>
        <w:t xml:space="preserve"> value of P-TMab was 222 nM. This indicates that the binding affinity of P-TMab to FcγRIIIa-F158 is 2.7 times higher than that of TMab (Fig. </w:t>
      </w:r>
      <w:r w:rsidR="00A73F49" w:rsidRPr="00232850">
        <w:rPr>
          <w:rFonts w:ascii="Times New Roman" w:eastAsia="굴림" w:hAnsi="Times New Roman" w:cs="Times New Roman"/>
          <w:kern w:val="0"/>
          <w:szCs w:val="20"/>
        </w:rPr>
        <w:t>6</w:t>
      </w:r>
      <w:r w:rsidR="00A73F49">
        <w:rPr>
          <w:rFonts w:ascii="Times New Roman" w:eastAsia="굴림" w:hAnsi="Times New Roman" w:cs="Times New Roman"/>
          <w:kern w:val="0"/>
          <w:szCs w:val="20"/>
        </w:rPr>
        <w:t>a</w:t>
      </w:r>
      <w:r w:rsidRPr="00232850">
        <w:rPr>
          <w:rFonts w:ascii="Times New Roman" w:eastAsia="굴림" w:hAnsi="Times New Roman" w:cs="Times New Roman"/>
          <w:kern w:val="0"/>
          <w:szCs w:val="20"/>
        </w:rPr>
        <w:t xml:space="preserve">). The  </w:t>
      </w:r>
      <w:r w:rsidRPr="00002B31">
        <w:rPr>
          <w:rFonts w:ascii="Times New Roman" w:eastAsia="굴림" w:hAnsi="Times New Roman" w:cs="Times New Roman"/>
          <w:i/>
          <w:iCs/>
          <w:kern w:val="0"/>
          <w:szCs w:val="20"/>
        </w:rPr>
        <w:t>K</w:t>
      </w:r>
      <w:r w:rsidRPr="00002B31">
        <w:rPr>
          <w:rFonts w:ascii="Times New Roman" w:eastAsia="굴림" w:hAnsi="Times New Roman" w:cs="Times New Roman"/>
          <w:i/>
          <w:iCs/>
          <w:kern w:val="0"/>
          <w:szCs w:val="20"/>
          <w:vertAlign w:val="subscript"/>
        </w:rPr>
        <w:t>D</w:t>
      </w:r>
      <w:r w:rsidRPr="00232850">
        <w:rPr>
          <w:rFonts w:ascii="Times New Roman" w:eastAsia="굴림" w:hAnsi="Times New Roman" w:cs="Times New Roman"/>
          <w:kern w:val="0"/>
          <w:szCs w:val="20"/>
        </w:rPr>
        <w:t xml:space="preserve"> value of P-TMab and TMab to FcγRIIIa-V158 were 61 nM and 130 nM, respectively (Fig. </w:t>
      </w:r>
      <w:r w:rsidR="00A73F49" w:rsidRPr="00232850">
        <w:rPr>
          <w:rFonts w:ascii="Times New Roman" w:eastAsia="굴림" w:hAnsi="Times New Roman" w:cs="Times New Roman"/>
          <w:kern w:val="0"/>
          <w:szCs w:val="20"/>
        </w:rPr>
        <w:t>6</w:t>
      </w:r>
      <w:r w:rsidR="00A73F49">
        <w:rPr>
          <w:rFonts w:ascii="Times New Roman" w:eastAsia="굴림" w:hAnsi="Times New Roman" w:cs="Times New Roman"/>
          <w:kern w:val="0"/>
          <w:szCs w:val="20"/>
        </w:rPr>
        <w:t>a</w:t>
      </w:r>
      <w:r w:rsidRPr="00232850">
        <w:rPr>
          <w:rFonts w:ascii="Times New Roman" w:eastAsia="굴림" w:hAnsi="Times New Roman" w:cs="Times New Roman"/>
          <w:kern w:val="0"/>
          <w:szCs w:val="20"/>
        </w:rPr>
        <w:t>). These results suggest that P-TMab could enhance the anti-cancer effectiveness through improved Fc effector function.</w:t>
      </w:r>
    </w:p>
    <w:p w14:paraId="6760AE7A" w14:textId="5D1B16D0" w:rsidR="00017A78" w:rsidRPr="008C425C" w:rsidRDefault="00017A78">
      <w:pPr>
        <w:spacing w:line="360" w:lineRule="auto"/>
        <w:rPr>
          <w:rFonts w:ascii="Times New Roman" w:hAnsi="Times New Roman" w:cs="Times New Roman"/>
          <w:bCs/>
          <w:szCs w:val="20"/>
        </w:rPr>
      </w:pPr>
    </w:p>
    <w:p w14:paraId="03126BDF" w14:textId="5661E287" w:rsidR="00017A78" w:rsidRPr="00A2008F" w:rsidRDefault="00046F31">
      <w:pPr>
        <w:spacing w:line="360" w:lineRule="auto"/>
        <w:rPr>
          <w:rFonts w:ascii="Times New Roman" w:hAnsi="Times New Roman" w:cs="Times New Roman"/>
          <w:b/>
          <w:szCs w:val="20"/>
        </w:rPr>
      </w:pPr>
      <w:r>
        <w:rPr>
          <w:rFonts w:ascii="Times New Roman" w:hAnsi="Times New Roman" w:cs="Times New Roman"/>
          <w:b/>
          <w:szCs w:val="20"/>
        </w:rPr>
        <w:t>Enhanc</w:t>
      </w:r>
      <w:r w:rsidRPr="00A2008F">
        <w:rPr>
          <w:rFonts w:ascii="Times New Roman" w:hAnsi="Times New Roman" w:cs="Times New Roman"/>
          <w:b/>
          <w:szCs w:val="20"/>
        </w:rPr>
        <w:t xml:space="preserve">ed </w:t>
      </w:r>
      <w:r w:rsidR="004F5A5E" w:rsidRPr="00A2008F">
        <w:rPr>
          <w:rFonts w:ascii="Times New Roman" w:hAnsi="Times New Roman" w:cs="Times New Roman"/>
          <w:b/>
          <w:szCs w:val="20"/>
        </w:rPr>
        <w:t xml:space="preserve">ADCC efficacy of </w:t>
      </w:r>
      <w:r w:rsidR="008C2BCB" w:rsidRPr="00A2008F">
        <w:rPr>
          <w:rFonts w:ascii="Times New Roman" w:hAnsi="Times New Roman" w:cs="Times New Roman"/>
          <w:b/>
          <w:szCs w:val="20"/>
        </w:rPr>
        <w:t>P-TMab</w:t>
      </w:r>
      <w:r w:rsidR="00A57023">
        <w:rPr>
          <w:rFonts w:ascii="Times New Roman" w:hAnsi="Times New Roman" w:cs="Times New Roman"/>
          <w:b/>
          <w:szCs w:val="20"/>
        </w:rPr>
        <w:t xml:space="preserve"> </w:t>
      </w:r>
      <w:r w:rsidR="00A57023" w:rsidRPr="00A57023">
        <w:rPr>
          <w:rFonts w:ascii="Times New Roman" w:hAnsi="Times New Roman" w:cs="Times New Roman"/>
          <w:b/>
          <w:i/>
          <w:iCs/>
          <w:szCs w:val="20"/>
        </w:rPr>
        <w:t>in vitro</w:t>
      </w:r>
    </w:p>
    <w:p w14:paraId="4E9C57FB" w14:textId="4EA9A92B" w:rsidR="00F536F6" w:rsidRDefault="00046F31">
      <w:pPr>
        <w:spacing w:line="360" w:lineRule="auto"/>
        <w:rPr>
          <w:rFonts w:ascii="Times New Roman" w:hAnsi="Times New Roman" w:cs="Times New Roman"/>
          <w:szCs w:val="20"/>
        </w:rPr>
      </w:pPr>
      <w:r w:rsidRPr="00046F31">
        <w:rPr>
          <w:rFonts w:ascii="Times New Roman" w:hAnsi="Times New Roman" w:cs="Times New Roman"/>
          <w:szCs w:val="20"/>
        </w:rPr>
        <w:t xml:space="preserve">To investigate whether P-TMab enhances ADCC efficacy, we conducted an </w:t>
      </w:r>
      <w:r w:rsidRPr="00685F9E">
        <w:rPr>
          <w:rFonts w:ascii="Times New Roman" w:hAnsi="Times New Roman" w:cs="Times New Roman"/>
          <w:i/>
          <w:iCs/>
          <w:szCs w:val="20"/>
        </w:rPr>
        <w:t>in vitro</w:t>
      </w:r>
      <w:r w:rsidRPr="00046F31">
        <w:rPr>
          <w:rFonts w:ascii="Times New Roman" w:hAnsi="Times New Roman" w:cs="Times New Roman"/>
          <w:szCs w:val="20"/>
        </w:rPr>
        <w:t xml:space="preserve"> ADCC assay. As shown in Figure </w:t>
      </w:r>
      <w:r w:rsidR="00A73F49" w:rsidRPr="00046F31">
        <w:rPr>
          <w:rFonts w:ascii="Times New Roman" w:hAnsi="Times New Roman" w:cs="Times New Roman"/>
          <w:szCs w:val="20"/>
        </w:rPr>
        <w:t>6</w:t>
      </w:r>
      <w:r w:rsidR="00A73F49">
        <w:rPr>
          <w:rFonts w:ascii="Times New Roman" w:hAnsi="Times New Roman" w:cs="Times New Roman"/>
          <w:szCs w:val="20"/>
        </w:rPr>
        <w:t>b</w:t>
      </w:r>
      <w:r w:rsidRPr="00046F31">
        <w:rPr>
          <w:rFonts w:ascii="Times New Roman" w:hAnsi="Times New Roman" w:cs="Times New Roman"/>
          <w:szCs w:val="20"/>
        </w:rPr>
        <w:t xml:space="preserve">, the intensity of luminescence tends to increase as the amount of both mAbs are increased. Notably, under all the examined concentration conditions, cells treated with P-TMab exhibited significantly higher luminescence compared to cells treated with TMab (Fig. </w:t>
      </w:r>
      <w:r w:rsidR="00A73F49" w:rsidRPr="00046F31">
        <w:rPr>
          <w:rFonts w:ascii="Times New Roman" w:hAnsi="Times New Roman" w:cs="Times New Roman"/>
          <w:szCs w:val="20"/>
        </w:rPr>
        <w:t>6</w:t>
      </w:r>
      <w:r w:rsidR="00A73F49">
        <w:rPr>
          <w:rFonts w:ascii="Times New Roman" w:hAnsi="Times New Roman" w:cs="Times New Roman"/>
          <w:szCs w:val="20"/>
        </w:rPr>
        <w:t>b</w:t>
      </w:r>
      <w:r w:rsidRPr="00046F31">
        <w:rPr>
          <w:rFonts w:ascii="Times New Roman" w:hAnsi="Times New Roman" w:cs="Times New Roman"/>
          <w:szCs w:val="20"/>
        </w:rPr>
        <w:t xml:space="preserve">). The EC50 values for P-TMab and TMab were 17 ng/ml and 45 ng/ml, respectively (Fig. </w:t>
      </w:r>
      <w:r w:rsidR="00A73F49" w:rsidRPr="00046F31">
        <w:rPr>
          <w:rFonts w:ascii="Times New Roman" w:hAnsi="Times New Roman" w:cs="Times New Roman"/>
          <w:szCs w:val="20"/>
        </w:rPr>
        <w:t>6</w:t>
      </w:r>
      <w:r w:rsidR="00A73F49">
        <w:rPr>
          <w:rFonts w:ascii="Times New Roman" w:hAnsi="Times New Roman" w:cs="Times New Roman"/>
          <w:szCs w:val="20"/>
        </w:rPr>
        <w:t>b</w:t>
      </w:r>
      <w:r w:rsidRPr="00046F31">
        <w:rPr>
          <w:rFonts w:ascii="Times New Roman" w:hAnsi="Times New Roman" w:cs="Times New Roman"/>
          <w:szCs w:val="20"/>
        </w:rPr>
        <w:t>). In contrast, the luminescence intensity  was significantly lower in O-TMab-treated cells than in TMab-treated cells (</w:t>
      </w:r>
      <w:r w:rsidRPr="0039250F">
        <w:rPr>
          <w:rFonts w:ascii="Times New Roman" w:hAnsi="Times New Roman" w:cs="Times New Roman"/>
          <w:szCs w:val="20"/>
        </w:rPr>
        <w:t xml:space="preserve">Fig. </w:t>
      </w:r>
      <w:r w:rsidR="00685F9E" w:rsidRPr="0039250F">
        <w:rPr>
          <w:rFonts w:ascii="Times New Roman" w:hAnsi="Times New Roman" w:cs="Times New Roman"/>
          <w:szCs w:val="20"/>
        </w:rPr>
        <w:t>S4</w:t>
      </w:r>
      <w:r w:rsidRPr="00046F31">
        <w:rPr>
          <w:rFonts w:ascii="Times New Roman" w:hAnsi="Times New Roman" w:cs="Times New Roman"/>
          <w:szCs w:val="20"/>
        </w:rPr>
        <w:t>). The results strongly indicate that P-TMab outperforms TMab in terms of ADCC efficacy, primarily by enhancing its binding affinity to FcγRIIIa.</w:t>
      </w:r>
    </w:p>
    <w:p w14:paraId="7C6C706A" w14:textId="77777777" w:rsidR="00046F31" w:rsidRPr="00F536F6" w:rsidRDefault="00046F31">
      <w:pPr>
        <w:spacing w:line="360" w:lineRule="auto"/>
        <w:rPr>
          <w:rFonts w:ascii="Times New Roman" w:hAnsi="Times New Roman" w:cs="Times New Roman"/>
          <w:szCs w:val="20"/>
          <w:highlight w:val="yellow"/>
        </w:rPr>
      </w:pPr>
    </w:p>
    <w:p w14:paraId="58E18BBF" w14:textId="1A0626AE" w:rsidR="00A55B8A" w:rsidRPr="001D7E9D" w:rsidRDefault="00A55B8A">
      <w:pPr>
        <w:spacing w:line="360" w:lineRule="auto"/>
        <w:rPr>
          <w:rFonts w:ascii="Times New Roman" w:hAnsi="Times New Roman" w:cs="Times New Roman"/>
          <w:b/>
          <w:bCs/>
          <w:szCs w:val="20"/>
        </w:rPr>
      </w:pPr>
      <w:r w:rsidRPr="001D7E9D">
        <w:rPr>
          <w:rFonts w:ascii="Times New Roman" w:hAnsi="Times New Roman" w:cs="Times New Roman"/>
          <w:b/>
          <w:bCs/>
          <w:szCs w:val="20"/>
        </w:rPr>
        <w:t xml:space="preserve">P-TMab was more targeted to tumor </w:t>
      </w:r>
      <w:r w:rsidR="009338AC" w:rsidRPr="001D7E9D">
        <w:rPr>
          <w:rFonts w:ascii="Times New Roman" w:hAnsi="Times New Roman" w:cs="Times New Roman"/>
          <w:b/>
          <w:bCs/>
          <w:szCs w:val="20"/>
        </w:rPr>
        <w:t xml:space="preserve"> </w:t>
      </w:r>
    </w:p>
    <w:p w14:paraId="55F93215" w14:textId="67B296DB" w:rsidR="002A064D" w:rsidRDefault="0039250F">
      <w:pPr>
        <w:spacing w:line="360" w:lineRule="auto"/>
        <w:rPr>
          <w:rFonts w:ascii="Times New Roman" w:hAnsi="Times New Roman" w:cs="Times New Roman"/>
          <w:szCs w:val="20"/>
        </w:rPr>
      </w:pPr>
      <w:r w:rsidRPr="00BC1B37">
        <w:rPr>
          <w:rFonts w:ascii="Times New Roman" w:hAnsi="Times New Roman" w:cs="Times New Roman"/>
          <w:szCs w:val="20"/>
        </w:rPr>
        <w:t xml:space="preserve">To examine the </w:t>
      </w:r>
      <w:r w:rsidRPr="0039250F">
        <w:rPr>
          <w:rFonts w:ascii="Times New Roman" w:hAnsi="Times New Roman" w:cs="Times New Roman"/>
          <w:i/>
          <w:iCs/>
          <w:szCs w:val="20"/>
        </w:rPr>
        <w:t>in vivo</w:t>
      </w:r>
      <w:r w:rsidRPr="00BC1B37">
        <w:rPr>
          <w:rFonts w:ascii="Times New Roman" w:hAnsi="Times New Roman" w:cs="Times New Roman"/>
          <w:szCs w:val="20"/>
        </w:rPr>
        <w:t xml:space="preserve"> distribution of P-TMab, we conducted SPECT/CT imaging using </w:t>
      </w:r>
      <w:r w:rsidRPr="007870FE">
        <w:rPr>
          <w:rFonts w:ascii="Times New Roman" w:hAnsi="Times New Roman" w:cs="Times New Roman"/>
          <w:szCs w:val="20"/>
          <w:vertAlign w:val="superscript"/>
        </w:rPr>
        <w:t>111</w:t>
      </w:r>
      <w:r w:rsidRPr="00BC1B37">
        <w:rPr>
          <w:rFonts w:ascii="Times New Roman" w:hAnsi="Times New Roman" w:cs="Times New Roman"/>
          <w:szCs w:val="20"/>
        </w:rPr>
        <w:t xml:space="preserve">Indium-labeled antibodies in a HER2-positive BT474 tumor model. After labeling the antibody with the radioactive isotope </w:t>
      </w:r>
      <w:r w:rsidRPr="005D0E1E">
        <w:rPr>
          <w:rFonts w:ascii="Times New Roman" w:hAnsi="Times New Roman" w:cs="Times New Roman"/>
          <w:szCs w:val="20"/>
          <w:vertAlign w:val="superscript"/>
        </w:rPr>
        <w:t>111</w:t>
      </w:r>
      <w:r w:rsidRPr="00BC1B37">
        <w:rPr>
          <w:rFonts w:ascii="Times New Roman" w:hAnsi="Times New Roman" w:cs="Times New Roman"/>
          <w:szCs w:val="20"/>
        </w:rPr>
        <w:t xml:space="preserve">Indium, the efficiency of the labeling process was determined using thin-layer chromatography. The results showed that the labeling efficiency was almost equal for both antibodies (Fig. 7a). </w:t>
      </w:r>
      <w:r w:rsidRPr="005D0E1E">
        <w:rPr>
          <w:rFonts w:ascii="Times New Roman" w:hAnsi="Times New Roman" w:cs="Times New Roman"/>
          <w:szCs w:val="20"/>
          <w:vertAlign w:val="superscript"/>
        </w:rPr>
        <w:t>111</w:t>
      </w:r>
      <w:r w:rsidRPr="00BC1B37">
        <w:rPr>
          <w:rFonts w:ascii="Times New Roman" w:hAnsi="Times New Roman" w:cs="Times New Roman"/>
          <w:szCs w:val="20"/>
        </w:rPr>
        <w:t>In-labeled TMab or P-TMab antibodies were administered via tail vein injection to mice bearing BT-474 tumors. The results indicated a significant increase in antibody uptake in the tumor for both P-TMab and TMab-treated mice for up to 48 hours after antibody injection (Fig. 7b).</w:t>
      </w:r>
      <w:r>
        <w:rPr>
          <w:rFonts w:ascii="Times New Roman" w:hAnsi="Times New Roman" w:cs="Times New Roman"/>
          <w:szCs w:val="20"/>
        </w:rPr>
        <w:t xml:space="preserve"> </w:t>
      </w:r>
      <w:r w:rsidR="00046F31" w:rsidRPr="00046F31">
        <w:rPr>
          <w:rFonts w:ascii="Times New Roman" w:hAnsi="Times New Roman" w:cs="Times New Roman"/>
          <w:szCs w:val="20"/>
        </w:rPr>
        <w:t>Remarkably, the uptake pattern of P-TMab in the liver differed from that of TMab. P-TMab exhibited reduced liver uptake compared to TMab starting from 6 hours after antibody injection. Furthermore, P-TMab was scarcely detected in the liver after 48 hours, while TMab was still detectable in the liver at the same time point (Fig. 7</w:t>
      </w:r>
      <w:r w:rsidR="00A73F49">
        <w:rPr>
          <w:rFonts w:ascii="Times New Roman" w:hAnsi="Times New Roman" w:cs="Times New Roman"/>
          <w:szCs w:val="20"/>
        </w:rPr>
        <w:t>b</w:t>
      </w:r>
      <w:r w:rsidR="00046F31" w:rsidRPr="00046F31">
        <w:rPr>
          <w:rFonts w:ascii="Times New Roman" w:hAnsi="Times New Roman" w:cs="Times New Roman"/>
          <w:szCs w:val="20"/>
        </w:rPr>
        <w:t>). The results indicate that P-TMab might be more specifically targeted to tumors by minimizing liver uptake.</w:t>
      </w:r>
    </w:p>
    <w:p w14:paraId="391A5C38" w14:textId="77777777" w:rsidR="00046F31" w:rsidRPr="002A064D" w:rsidRDefault="00046F31">
      <w:pPr>
        <w:spacing w:line="360" w:lineRule="auto"/>
        <w:rPr>
          <w:rFonts w:ascii="Times New Roman" w:hAnsi="Times New Roman" w:cs="Times New Roman"/>
          <w:szCs w:val="20"/>
        </w:rPr>
      </w:pPr>
    </w:p>
    <w:p w14:paraId="3A7C4B7C" w14:textId="77777777" w:rsidR="000945EC" w:rsidRPr="000945EC" w:rsidRDefault="000945EC" w:rsidP="000945EC">
      <w:pPr>
        <w:spacing w:line="360" w:lineRule="auto"/>
        <w:rPr>
          <w:rFonts w:ascii="Times New Roman" w:hAnsi="Times New Roman" w:cs="Times New Roman"/>
          <w:b/>
          <w:szCs w:val="20"/>
        </w:rPr>
      </w:pPr>
      <w:r w:rsidRPr="000945EC">
        <w:rPr>
          <w:rFonts w:ascii="Times New Roman" w:hAnsi="Times New Roman" w:cs="Times New Roman"/>
          <w:b/>
          <w:szCs w:val="20"/>
        </w:rPr>
        <w:t>Discussion</w:t>
      </w:r>
    </w:p>
    <w:p w14:paraId="1921B2F5" w14:textId="39080457" w:rsidR="000945EC" w:rsidRPr="00EC43AC" w:rsidRDefault="000945EC" w:rsidP="004C7E31">
      <w:pPr>
        <w:spacing w:after="120" w:line="360" w:lineRule="auto"/>
        <w:rPr>
          <w:rFonts w:ascii="Times New Roman" w:hAnsi="Times New Roman" w:cs="Times New Roman"/>
          <w:szCs w:val="20"/>
        </w:rPr>
      </w:pPr>
      <w:r w:rsidRPr="00EC43AC">
        <w:rPr>
          <w:rFonts w:ascii="Times New Roman" w:hAnsi="Times New Roman" w:cs="Times New Roman"/>
          <w:szCs w:val="20"/>
        </w:rPr>
        <w:t xml:space="preserve">Because nearly all therapeutic proteins undergo glycosylation, it is important to utilize a platform capable of conducting post-translational modification (Dammen-Brower </w:t>
      </w:r>
      <w:r w:rsidRPr="00EC43AC">
        <w:rPr>
          <w:rFonts w:ascii="Times New Roman" w:hAnsi="Times New Roman" w:cs="Times New Roman"/>
          <w:i/>
          <w:iCs/>
          <w:szCs w:val="20"/>
        </w:rPr>
        <w:t>et al</w:t>
      </w:r>
      <w:r w:rsidRPr="00EC43AC">
        <w:rPr>
          <w:rFonts w:ascii="Times New Roman" w:hAnsi="Times New Roman" w:cs="Times New Roman"/>
          <w:szCs w:val="20"/>
        </w:rPr>
        <w:t xml:space="preserve">., 2022). It is well-known that plants undergo a post-translational modification process similar to that of mammals. Therefore, plant-based platforms are emerging as alternative platforms to animal cell-based platforms for this reason. In addition, the plant-based manufacturing system is expected to reduce production and purification costs compared to the animal cell culture system, due to the lower cost of plant culture medium (Doran 2006; Kwon </w:t>
      </w:r>
      <w:r w:rsidRPr="00EC43AC">
        <w:rPr>
          <w:rFonts w:ascii="Times New Roman" w:hAnsi="Times New Roman" w:cs="Times New Roman"/>
          <w:i/>
          <w:iCs/>
          <w:szCs w:val="20"/>
        </w:rPr>
        <w:t>et al</w:t>
      </w:r>
      <w:r w:rsidRPr="00EC43AC">
        <w:rPr>
          <w:rFonts w:ascii="Times New Roman" w:hAnsi="Times New Roman" w:cs="Times New Roman"/>
          <w:szCs w:val="20"/>
        </w:rPr>
        <w:t xml:space="preserve">., 2009). Several techno-economic analyses have shown that plant-based systems could be competitive with the current CHO cell culture system (Holtz </w:t>
      </w:r>
      <w:r w:rsidRPr="00EC43AC">
        <w:rPr>
          <w:rFonts w:ascii="Times New Roman" w:hAnsi="Times New Roman" w:cs="Times New Roman"/>
          <w:i/>
          <w:iCs/>
          <w:szCs w:val="20"/>
        </w:rPr>
        <w:t>et al</w:t>
      </w:r>
      <w:r w:rsidRPr="00EC43AC">
        <w:rPr>
          <w:rFonts w:ascii="Times New Roman" w:hAnsi="Times New Roman" w:cs="Times New Roman"/>
          <w:szCs w:val="20"/>
        </w:rPr>
        <w:t xml:space="preserve">., 2015; Buyel </w:t>
      </w:r>
      <w:r w:rsidRPr="00EC43AC">
        <w:rPr>
          <w:rFonts w:ascii="Times New Roman" w:hAnsi="Times New Roman" w:cs="Times New Roman"/>
          <w:i/>
          <w:iCs/>
          <w:szCs w:val="20"/>
        </w:rPr>
        <w:t>et al</w:t>
      </w:r>
      <w:r w:rsidRPr="00EC43AC">
        <w:rPr>
          <w:rFonts w:ascii="Times New Roman" w:hAnsi="Times New Roman" w:cs="Times New Roman"/>
          <w:szCs w:val="20"/>
        </w:rPr>
        <w:t xml:space="preserve">., 2017; Corbin </w:t>
      </w:r>
      <w:r w:rsidRPr="00EC43AC">
        <w:rPr>
          <w:rFonts w:ascii="Times New Roman" w:hAnsi="Times New Roman" w:cs="Times New Roman"/>
          <w:i/>
          <w:iCs/>
          <w:szCs w:val="20"/>
        </w:rPr>
        <w:t>et al</w:t>
      </w:r>
      <w:r w:rsidRPr="00EC43AC">
        <w:rPr>
          <w:rFonts w:ascii="Times New Roman" w:hAnsi="Times New Roman" w:cs="Times New Roman"/>
          <w:szCs w:val="20"/>
        </w:rPr>
        <w:t xml:space="preserve">., 2020; Ridgley </w:t>
      </w:r>
      <w:r w:rsidRPr="00EC43AC">
        <w:rPr>
          <w:rFonts w:ascii="Times New Roman" w:hAnsi="Times New Roman" w:cs="Times New Roman"/>
          <w:i/>
          <w:iCs/>
          <w:szCs w:val="20"/>
        </w:rPr>
        <w:t>et al</w:t>
      </w:r>
      <w:r w:rsidRPr="00EC43AC">
        <w:rPr>
          <w:rFonts w:ascii="Times New Roman" w:hAnsi="Times New Roman" w:cs="Times New Roman"/>
          <w:szCs w:val="20"/>
        </w:rPr>
        <w:t>., 2023). Over three decades, plant cell-based platforms have been developed, leading to successful cases such as the U.S. FDA-approved Elelyso</w:t>
      </w:r>
      <w:r w:rsidR="00EE548D" w:rsidRPr="00865500">
        <w:rPr>
          <w:rFonts w:ascii="Times New Roman" w:hAnsi="Times New Roman" w:cs="Times New Roman" w:hint="eastAsia"/>
          <w:szCs w:val="20"/>
          <w:vertAlign w:val="superscript"/>
        </w:rPr>
        <w:t>®</w:t>
      </w:r>
      <w:r w:rsidRPr="00EC43AC">
        <w:rPr>
          <w:rFonts w:ascii="Times New Roman" w:hAnsi="Times New Roman" w:cs="Times New Roman"/>
          <w:szCs w:val="20"/>
        </w:rPr>
        <w:t xml:space="preserve"> in 2015 and Elfabrio</w:t>
      </w:r>
      <w:r w:rsidR="00EE548D" w:rsidRPr="00865500">
        <w:rPr>
          <w:rFonts w:ascii="Times New Roman" w:hAnsi="Times New Roman" w:cs="Times New Roman" w:hint="eastAsia"/>
          <w:szCs w:val="20"/>
          <w:vertAlign w:val="superscript"/>
        </w:rPr>
        <w:t>®</w:t>
      </w:r>
      <w:r w:rsidRPr="00EC43AC">
        <w:rPr>
          <w:rFonts w:ascii="Times New Roman" w:hAnsi="Times New Roman" w:cs="Times New Roman"/>
          <w:szCs w:val="20"/>
        </w:rPr>
        <w:t xml:space="preserve"> last year. (Fox, 2012; Hughes </w:t>
      </w:r>
      <w:r w:rsidRPr="00EC43AC">
        <w:rPr>
          <w:rFonts w:ascii="Times New Roman" w:hAnsi="Times New Roman" w:cs="Times New Roman"/>
          <w:i/>
          <w:iCs/>
          <w:szCs w:val="20"/>
        </w:rPr>
        <w:t>et al</w:t>
      </w:r>
      <w:r w:rsidRPr="00EC43AC">
        <w:rPr>
          <w:rFonts w:ascii="Times New Roman" w:hAnsi="Times New Roman" w:cs="Times New Roman"/>
          <w:szCs w:val="20"/>
        </w:rPr>
        <w:t xml:space="preserve">., 2023). However, the plant manufacturing system has rarely been  used for the production of therapeutic proteins because plants typically contain plant-specific glycans that are different from those found in humans (Ma </w:t>
      </w:r>
      <w:r w:rsidRPr="00EE548D">
        <w:rPr>
          <w:rFonts w:ascii="Times New Roman" w:hAnsi="Times New Roman" w:cs="Times New Roman"/>
          <w:i/>
          <w:iCs/>
          <w:szCs w:val="20"/>
        </w:rPr>
        <w:t>et al</w:t>
      </w:r>
      <w:r w:rsidRPr="00EC43AC">
        <w:rPr>
          <w:rFonts w:ascii="Times New Roman" w:hAnsi="Times New Roman" w:cs="Times New Roman"/>
          <w:szCs w:val="20"/>
        </w:rPr>
        <w:t xml:space="preserve">., 2020). The plant-specific N-glycans could induce immunogenicity against IgM when injected into humans, and negatively affect the quality of  therapeutic proteins. This is because N-glycans are important for protein folding,  stability, and function, specifically due to protein–protein interactions (Castilho </w:t>
      </w:r>
      <w:r w:rsidRPr="00EE548D">
        <w:rPr>
          <w:rFonts w:ascii="Times New Roman" w:hAnsi="Times New Roman" w:cs="Times New Roman"/>
          <w:i/>
          <w:iCs/>
          <w:szCs w:val="20"/>
        </w:rPr>
        <w:t>et al</w:t>
      </w:r>
      <w:r w:rsidRPr="00EC43AC">
        <w:rPr>
          <w:rFonts w:ascii="Times New Roman" w:hAnsi="Times New Roman" w:cs="Times New Roman"/>
          <w:szCs w:val="20"/>
        </w:rPr>
        <w:t xml:space="preserve">., 2018). Therefore, the humanization of N-glycan on a plant-based platform is a prerequisite for the commercialization of plant-made pharmaceuticals (PMP) (Gomord and Faye, 2004; Kwon </w:t>
      </w:r>
      <w:r w:rsidRPr="00EE548D">
        <w:rPr>
          <w:rFonts w:ascii="Times New Roman" w:hAnsi="Times New Roman" w:cs="Times New Roman"/>
          <w:i/>
          <w:iCs/>
          <w:szCs w:val="20"/>
        </w:rPr>
        <w:t>et al</w:t>
      </w:r>
      <w:r w:rsidRPr="00EC43AC">
        <w:rPr>
          <w:rFonts w:ascii="Times New Roman" w:hAnsi="Times New Roman" w:cs="Times New Roman"/>
          <w:szCs w:val="20"/>
        </w:rPr>
        <w:t>., 2009).</w:t>
      </w:r>
    </w:p>
    <w:p w14:paraId="2F2FF1C2" w14:textId="6E0C6CF2" w:rsidR="00C94C5D" w:rsidRPr="00DC24AE" w:rsidRDefault="000945EC" w:rsidP="00F876CB">
      <w:pPr>
        <w:spacing w:after="120" w:line="360" w:lineRule="auto"/>
        <w:rPr>
          <w:rFonts w:ascii="Times New Roman" w:hAnsi="Times New Roman" w:cs="Times New Roman"/>
          <w:szCs w:val="20"/>
        </w:rPr>
      </w:pPr>
      <w:r w:rsidRPr="00EC43AC">
        <w:rPr>
          <w:rFonts w:ascii="Times New Roman" w:hAnsi="Times New Roman" w:cs="Times New Roman"/>
          <w:szCs w:val="20"/>
        </w:rPr>
        <w:t xml:space="preserve">N-glycosylation is a critical quality trait of biotherapeutic proteins that influences the efficacy, half-life, and immunogenicity of the drugs (Donini </w:t>
      </w:r>
      <w:r w:rsidRPr="00EE548D">
        <w:rPr>
          <w:rFonts w:ascii="Times New Roman" w:hAnsi="Times New Roman" w:cs="Times New Roman"/>
          <w:i/>
          <w:iCs/>
          <w:szCs w:val="20"/>
        </w:rPr>
        <w:t>et al</w:t>
      </w:r>
      <w:r w:rsidRPr="00EC43AC">
        <w:rPr>
          <w:rFonts w:ascii="Times New Roman" w:hAnsi="Times New Roman" w:cs="Times New Roman"/>
          <w:szCs w:val="20"/>
        </w:rPr>
        <w:t>., 2021). In this study, we developed glycoengineered rice cell lines, called PhytoRice</w:t>
      </w:r>
      <w:r w:rsidR="006574C7" w:rsidRPr="00865500">
        <w:rPr>
          <w:rFonts w:ascii="Times New Roman" w:hAnsi="Times New Roman" w:cs="Times New Roman"/>
          <w:szCs w:val="20"/>
          <w:vertAlign w:val="superscript"/>
        </w:rPr>
        <w:t>®</w:t>
      </w:r>
      <w:r w:rsidRPr="00EC43AC">
        <w:rPr>
          <w:rFonts w:ascii="Times New Roman" w:hAnsi="Times New Roman" w:cs="Times New Roman"/>
          <w:szCs w:val="20"/>
        </w:rPr>
        <w:t xml:space="preserve">, which completely eliminated all the plant-specific sugar moieties using the CRISPR-Cas9 technique (Fig. </w:t>
      </w:r>
      <w:r w:rsidR="006574C7" w:rsidRPr="00EC43AC">
        <w:rPr>
          <w:rFonts w:ascii="Times New Roman" w:hAnsi="Times New Roman" w:cs="Times New Roman"/>
          <w:szCs w:val="20"/>
        </w:rPr>
        <w:t>1</w:t>
      </w:r>
      <w:r w:rsidR="006574C7">
        <w:rPr>
          <w:rFonts w:ascii="Times New Roman" w:hAnsi="Times New Roman" w:cs="Times New Roman"/>
          <w:szCs w:val="20"/>
        </w:rPr>
        <w:t>c</w:t>
      </w:r>
      <w:r w:rsidRPr="00EC43AC">
        <w:rPr>
          <w:rFonts w:ascii="Times New Roman" w:hAnsi="Times New Roman" w:cs="Times New Roman"/>
          <w:szCs w:val="20"/>
        </w:rPr>
        <w:t>). Although efforts to eliminate plant-specific N-glycans have continued, the modification of core glycans in α1,3-FucT and β1,2-XylT genes has been the primary focus (</w:t>
      </w:r>
      <w:r w:rsidR="00EE548D" w:rsidRPr="005E617D">
        <w:rPr>
          <w:rFonts w:ascii="Times New Roman" w:hAnsi="Times New Roman" w:cs="Times New Roman"/>
          <w:szCs w:val="20"/>
        </w:rPr>
        <w:t xml:space="preserve">Cox </w:t>
      </w:r>
      <w:r w:rsidR="00EE548D" w:rsidRPr="005E617D">
        <w:rPr>
          <w:rFonts w:ascii="Times New Roman" w:hAnsi="Times New Roman" w:cs="Times New Roman"/>
          <w:i/>
          <w:iCs/>
          <w:szCs w:val="20"/>
        </w:rPr>
        <w:t>et al</w:t>
      </w:r>
      <w:r w:rsidR="00EE548D" w:rsidRPr="005E617D">
        <w:rPr>
          <w:rFonts w:ascii="Times New Roman" w:hAnsi="Times New Roman" w:cs="Times New Roman"/>
          <w:szCs w:val="20"/>
        </w:rPr>
        <w:t>., 2006;</w:t>
      </w:r>
      <w:r w:rsidR="00EE548D">
        <w:rPr>
          <w:rFonts w:ascii="Times New Roman" w:hAnsi="Times New Roman" w:cs="Times New Roman"/>
          <w:szCs w:val="20"/>
        </w:rPr>
        <w:t xml:space="preserve"> </w:t>
      </w:r>
      <w:r w:rsidRPr="00EC43AC">
        <w:rPr>
          <w:rFonts w:ascii="Times New Roman" w:hAnsi="Times New Roman" w:cs="Times New Roman"/>
          <w:szCs w:val="20"/>
        </w:rPr>
        <w:t xml:space="preserve">Strasser </w:t>
      </w:r>
      <w:r w:rsidRPr="00EE548D">
        <w:rPr>
          <w:rFonts w:ascii="Times New Roman" w:hAnsi="Times New Roman" w:cs="Times New Roman"/>
          <w:i/>
          <w:iCs/>
          <w:szCs w:val="20"/>
        </w:rPr>
        <w:t>et al</w:t>
      </w:r>
      <w:r w:rsidRPr="00EC43AC">
        <w:rPr>
          <w:rFonts w:ascii="Times New Roman" w:hAnsi="Times New Roman" w:cs="Times New Roman"/>
          <w:szCs w:val="20"/>
        </w:rPr>
        <w:t xml:space="preserve">., 2008; Shin </w:t>
      </w:r>
      <w:r w:rsidRPr="00EE548D">
        <w:rPr>
          <w:rFonts w:ascii="Times New Roman" w:hAnsi="Times New Roman" w:cs="Times New Roman"/>
          <w:i/>
          <w:iCs/>
          <w:szCs w:val="20"/>
        </w:rPr>
        <w:t>et al</w:t>
      </w:r>
      <w:r w:rsidRPr="00EC43AC">
        <w:rPr>
          <w:rFonts w:ascii="Times New Roman" w:hAnsi="Times New Roman" w:cs="Times New Roman"/>
          <w:szCs w:val="20"/>
        </w:rPr>
        <w:t xml:space="preserve">., 2011; Hanania </w:t>
      </w:r>
      <w:r w:rsidRPr="00EE548D">
        <w:rPr>
          <w:rFonts w:ascii="Times New Roman" w:hAnsi="Times New Roman" w:cs="Times New Roman"/>
          <w:i/>
          <w:iCs/>
          <w:szCs w:val="20"/>
        </w:rPr>
        <w:t>et al</w:t>
      </w:r>
      <w:r w:rsidRPr="00EC43AC">
        <w:rPr>
          <w:rFonts w:ascii="Times New Roman" w:hAnsi="Times New Roman" w:cs="Times New Roman"/>
          <w:szCs w:val="20"/>
        </w:rPr>
        <w:t xml:space="preserve">., 2017; Mercx </w:t>
      </w:r>
      <w:r w:rsidRPr="00EE548D">
        <w:rPr>
          <w:rFonts w:ascii="Times New Roman" w:hAnsi="Times New Roman" w:cs="Times New Roman"/>
          <w:i/>
          <w:iCs/>
          <w:szCs w:val="20"/>
        </w:rPr>
        <w:t>et al</w:t>
      </w:r>
      <w:r w:rsidRPr="00EC43AC">
        <w:rPr>
          <w:rFonts w:ascii="Times New Roman" w:hAnsi="Times New Roman" w:cs="Times New Roman"/>
          <w:szCs w:val="20"/>
        </w:rPr>
        <w:t xml:space="preserve">., 2017; Stelter </w:t>
      </w:r>
      <w:r w:rsidRPr="00EE548D">
        <w:rPr>
          <w:rFonts w:ascii="Times New Roman" w:hAnsi="Times New Roman" w:cs="Times New Roman"/>
          <w:i/>
          <w:iCs/>
          <w:szCs w:val="20"/>
        </w:rPr>
        <w:t>et al</w:t>
      </w:r>
      <w:r w:rsidRPr="00EC43AC">
        <w:rPr>
          <w:rFonts w:ascii="Times New Roman" w:hAnsi="Times New Roman" w:cs="Times New Roman"/>
          <w:szCs w:val="20"/>
        </w:rPr>
        <w:t xml:space="preserve">., 2020; Jung </w:t>
      </w:r>
      <w:r w:rsidRPr="00EE548D">
        <w:rPr>
          <w:rFonts w:ascii="Times New Roman" w:hAnsi="Times New Roman" w:cs="Times New Roman"/>
          <w:i/>
          <w:iCs/>
          <w:szCs w:val="20"/>
        </w:rPr>
        <w:t>et al</w:t>
      </w:r>
      <w:r w:rsidRPr="00EC43AC">
        <w:rPr>
          <w:rFonts w:ascii="Times New Roman" w:hAnsi="Times New Roman" w:cs="Times New Roman"/>
          <w:szCs w:val="20"/>
        </w:rPr>
        <w:t xml:space="preserve">., 2021; Göritzer </w:t>
      </w:r>
      <w:r w:rsidRPr="00EE548D">
        <w:rPr>
          <w:rFonts w:ascii="Times New Roman" w:hAnsi="Times New Roman" w:cs="Times New Roman"/>
          <w:i/>
          <w:iCs/>
          <w:szCs w:val="20"/>
        </w:rPr>
        <w:t>et al</w:t>
      </w:r>
      <w:r w:rsidRPr="00EC43AC">
        <w:rPr>
          <w:rFonts w:ascii="Times New Roman" w:hAnsi="Times New Roman" w:cs="Times New Roman"/>
          <w:szCs w:val="20"/>
        </w:rPr>
        <w:t xml:space="preserve">., 2022; Herman </w:t>
      </w:r>
      <w:r w:rsidRPr="00EE548D">
        <w:rPr>
          <w:rFonts w:ascii="Times New Roman" w:hAnsi="Times New Roman" w:cs="Times New Roman"/>
          <w:i/>
          <w:iCs/>
          <w:szCs w:val="20"/>
        </w:rPr>
        <w:t>et al</w:t>
      </w:r>
      <w:r w:rsidRPr="00EC43AC">
        <w:rPr>
          <w:rFonts w:ascii="Times New Roman" w:hAnsi="Times New Roman" w:cs="Times New Roman"/>
          <w:szCs w:val="20"/>
        </w:rPr>
        <w:t xml:space="preserve">., 2023). However, these efforts have not been sufficient to completely remove the plant-specific N-glycans (Jung </w:t>
      </w:r>
      <w:r w:rsidRPr="00EE548D">
        <w:rPr>
          <w:rFonts w:ascii="Times New Roman" w:hAnsi="Times New Roman" w:cs="Times New Roman"/>
          <w:i/>
          <w:iCs/>
          <w:szCs w:val="20"/>
        </w:rPr>
        <w:t>et al</w:t>
      </w:r>
      <w:r w:rsidRPr="00EC43AC">
        <w:rPr>
          <w:rFonts w:ascii="Times New Roman" w:hAnsi="Times New Roman" w:cs="Times New Roman"/>
          <w:szCs w:val="20"/>
        </w:rPr>
        <w:t xml:space="preserve">., 2021). The complete removal of plant-specific N-glycans in polyploid plants, such as </w:t>
      </w:r>
      <w:r w:rsidRPr="00EE548D">
        <w:rPr>
          <w:rFonts w:ascii="Times New Roman" w:hAnsi="Times New Roman" w:cs="Times New Roman"/>
          <w:i/>
          <w:iCs/>
          <w:szCs w:val="20"/>
        </w:rPr>
        <w:t>Nicotiana</w:t>
      </w:r>
      <w:r w:rsidRPr="00EC43AC">
        <w:rPr>
          <w:rFonts w:ascii="Times New Roman" w:hAnsi="Times New Roman" w:cs="Times New Roman"/>
          <w:szCs w:val="20"/>
        </w:rPr>
        <w:t xml:space="preserve"> species, has not been reported. </w:t>
      </w:r>
      <w:r w:rsidR="00EE548D">
        <w:rPr>
          <w:rFonts w:ascii="Times New Roman" w:hAnsi="Times New Roman" w:cs="Times New Roman"/>
          <w:szCs w:val="20"/>
        </w:rPr>
        <w:t>In this study, n</w:t>
      </w:r>
      <w:r w:rsidRPr="00EC43AC">
        <w:rPr>
          <w:rFonts w:ascii="Times New Roman" w:hAnsi="Times New Roman" w:cs="Times New Roman"/>
          <w:szCs w:val="20"/>
        </w:rPr>
        <w:t xml:space="preserve">o N-glycans with β1,3-galactose or α1,4-fucose residues were found, despite the low gene editing efficiency of </w:t>
      </w:r>
      <w:r w:rsidRPr="00EE548D">
        <w:rPr>
          <w:rFonts w:ascii="Times New Roman" w:hAnsi="Times New Roman" w:cs="Times New Roman"/>
          <w:i/>
          <w:iCs/>
          <w:szCs w:val="20"/>
        </w:rPr>
        <w:t>α1,4-FucT</w:t>
      </w:r>
      <w:r w:rsidRPr="00EC43AC">
        <w:rPr>
          <w:rFonts w:ascii="Times New Roman" w:hAnsi="Times New Roman" w:cs="Times New Roman"/>
          <w:szCs w:val="20"/>
        </w:rPr>
        <w:t xml:space="preserve">  in both PMC cell lines (7% and 16% respectively, Fig. </w:t>
      </w:r>
      <w:r w:rsidR="006574C7" w:rsidRPr="00EC43AC">
        <w:rPr>
          <w:rFonts w:ascii="Times New Roman" w:hAnsi="Times New Roman" w:cs="Times New Roman"/>
          <w:szCs w:val="20"/>
        </w:rPr>
        <w:t>1</w:t>
      </w:r>
      <w:r w:rsidR="006574C7">
        <w:rPr>
          <w:rFonts w:ascii="Times New Roman" w:hAnsi="Times New Roman" w:cs="Times New Roman"/>
          <w:szCs w:val="20"/>
        </w:rPr>
        <w:t>b</w:t>
      </w:r>
      <w:r w:rsidRPr="00EC43AC">
        <w:rPr>
          <w:rFonts w:ascii="Times New Roman" w:hAnsi="Times New Roman" w:cs="Times New Roman"/>
          <w:szCs w:val="20"/>
        </w:rPr>
        <w:t xml:space="preserve">). This suggests that the function of α1,4-FucT may be dependent on that of β1,3-GalT. Consistently, </w:t>
      </w:r>
      <w:r w:rsidR="00EE548D">
        <w:rPr>
          <w:rFonts w:ascii="Times New Roman" w:hAnsi="Times New Roman" w:cs="Times New Roman"/>
          <w:szCs w:val="20"/>
        </w:rPr>
        <w:t>it</w:t>
      </w:r>
      <w:r w:rsidRPr="00EC43AC">
        <w:rPr>
          <w:rFonts w:ascii="Times New Roman" w:hAnsi="Times New Roman" w:cs="Times New Roman"/>
          <w:szCs w:val="20"/>
        </w:rPr>
        <w:t xml:space="preserve"> </w:t>
      </w:r>
      <w:r w:rsidR="00EE548D" w:rsidRPr="00EC43AC">
        <w:rPr>
          <w:rFonts w:ascii="Times New Roman" w:hAnsi="Times New Roman" w:cs="Times New Roman"/>
          <w:szCs w:val="20"/>
        </w:rPr>
        <w:t>ha</w:t>
      </w:r>
      <w:r w:rsidR="00EE548D">
        <w:rPr>
          <w:rFonts w:ascii="Times New Roman" w:hAnsi="Times New Roman" w:cs="Times New Roman"/>
          <w:szCs w:val="20"/>
        </w:rPr>
        <w:t>s</w:t>
      </w:r>
      <w:r w:rsidR="00EE548D" w:rsidRPr="00EC43AC">
        <w:rPr>
          <w:rFonts w:ascii="Times New Roman" w:hAnsi="Times New Roman" w:cs="Times New Roman"/>
          <w:szCs w:val="20"/>
        </w:rPr>
        <w:t xml:space="preserve"> </w:t>
      </w:r>
      <w:r w:rsidR="00EE548D">
        <w:rPr>
          <w:rFonts w:ascii="Times New Roman" w:hAnsi="Times New Roman" w:cs="Times New Roman"/>
          <w:szCs w:val="20"/>
        </w:rPr>
        <w:t xml:space="preserve">been </w:t>
      </w:r>
      <w:r w:rsidRPr="00EC43AC">
        <w:rPr>
          <w:rFonts w:ascii="Times New Roman" w:hAnsi="Times New Roman" w:cs="Times New Roman"/>
          <w:szCs w:val="20"/>
        </w:rPr>
        <w:t xml:space="preserve">reported that the knockout of </w:t>
      </w:r>
      <w:r w:rsidRPr="00EE548D">
        <w:rPr>
          <w:rFonts w:ascii="Times New Roman" w:hAnsi="Times New Roman" w:cs="Times New Roman"/>
          <w:i/>
          <w:iCs/>
          <w:szCs w:val="20"/>
        </w:rPr>
        <w:t>β1,3-GalT</w:t>
      </w:r>
      <w:r w:rsidRPr="00EC43AC">
        <w:rPr>
          <w:rFonts w:ascii="Times New Roman" w:hAnsi="Times New Roman" w:cs="Times New Roman"/>
          <w:szCs w:val="20"/>
        </w:rPr>
        <w:t xml:space="preserve"> leads to the inhibition of Lewis a epitope </w:t>
      </w:r>
      <w:r w:rsidRPr="00DC24AE">
        <w:rPr>
          <w:rFonts w:ascii="Times New Roman" w:hAnsi="Times New Roman" w:cs="Times New Roman"/>
          <w:szCs w:val="20"/>
        </w:rPr>
        <w:t>formation (Jung and Kim, 2023).</w:t>
      </w:r>
    </w:p>
    <w:p w14:paraId="406728E9" w14:textId="149A782C" w:rsidR="00C94C5D" w:rsidRPr="00DC24AE" w:rsidRDefault="00C94C5D" w:rsidP="00EC43AC">
      <w:pPr>
        <w:spacing w:afterLines="50" w:after="120" w:line="360" w:lineRule="auto"/>
        <w:rPr>
          <w:rFonts w:ascii="Times New Roman" w:hAnsi="Times New Roman" w:cs="Times New Roman"/>
          <w:szCs w:val="20"/>
        </w:rPr>
      </w:pPr>
      <w:r w:rsidRPr="00DC24AE">
        <w:rPr>
          <w:rFonts w:ascii="Times New Roman" w:hAnsi="Times New Roman" w:cs="Times New Roman"/>
          <w:szCs w:val="20"/>
        </w:rPr>
        <w:t>PhytoRice</w:t>
      </w:r>
      <w:r w:rsidR="006574C7" w:rsidRPr="00865500">
        <w:rPr>
          <w:rFonts w:ascii="Times New Roman" w:hAnsi="Times New Roman" w:cs="Times New Roman"/>
          <w:szCs w:val="20"/>
          <w:vertAlign w:val="superscript"/>
        </w:rPr>
        <w:t>®</w:t>
      </w:r>
      <w:r w:rsidRPr="00DC24AE">
        <w:rPr>
          <w:rFonts w:ascii="Times New Roman" w:hAnsi="Times New Roman" w:cs="Times New Roman"/>
          <w:szCs w:val="20"/>
        </w:rPr>
        <w:t xml:space="preserve"> was used to successfully produce </w:t>
      </w:r>
      <w:r w:rsidR="00EE548D" w:rsidRPr="00DC24AE">
        <w:rPr>
          <w:rFonts w:ascii="Times New Roman" w:hAnsi="Times New Roman" w:cs="Times New Roman"/>
          <w:szCs w:val="20"/>
        </w:rPr>
        <w:t xml:space="preserve">TMab </w:t>
      </w:r>
      <w:r w:rsidRPr="00DC24AE">
        <w:rPr>
          <w:rFonts w:ascii="Times New Roman" w:hAnsi="Times New Roman" w:cs="Times New Roman"/>
          <w:szCs w:val="20"/>
        </w:rPr>
        <w:t xml:space="preserve">in this study. Efforts to establish plant-based monoclonal antibody (mAb) production have continued since the initial report of mAb production in plants (Hiatt </w:t>
      </w:r>
      <w:r w:rsidRPr="00DC24AE">
        <w:rPr>
          <w:rFonts w:ascii="Times New Roman" w:hAnsi="Times New Roman" w:cs="Times New Roman"/>
          <w:i/>
          <w:iCs/>
          <w:szCs w:val="20"/>
        </w:rPr>
        <w:t>et al</w:t>
      </w:r>
      <w:r w:rsidRPr="00DC24AE">
        <w:rPr>
          <w:rFonts w:ascii="Times New Roman" w:hAnsi="Times New Roman" w:cs="Times New Roman"/>
          <w:szCs w:val="20"/>
        </w:rPr>
        <w:t xml:space="preserve">., 1989; Arya </w:t>
      </w:r>
      <w:r w:rsidRPr="00DC24AE">
        <w:rPr>
          <w:rFonts w:ascii="Times New Roman" w:hAnsi="Times New Roman" w:cs="Times New Roman"/>
          <w:i/>
          <w:iCs/>
          <w:szCs w:val="20"/>
        </w:rPr>
        <w:t>et al</w:t>
      </w:r>
      <w:r w:rsidRPr="00DC24AE">
        <w:rPr>
          <w:rFonts w:ascii="Times New Roman" w:hAnsi="Times New Roman" w:cs="Times New Roman"/>
          <w:szCs w:val="20"/>
        </w:rPr>
        <w:t xml:space="preserve">., 2021). Among these efforts, two research groups have presented characterizations of </w:t>
      </w:r>
      <w:r w:rsidR="00DC24AE" w:rsidRPr="00DC24AE">
        <w:rPr>
          <w:rFonts w:ascii="Times New Roman" w:hAnsi="Times New Roman" w:cs="Times New Roman"/>
          <w:szCs w:val="20"/>
        </w:rPr>
        <w:t>TMab</w:t>
      </w:r>
      <w:r w:rsidR="00DC24AE" w:rsidRPr="00DC24AE" w:rsidDel="00DC24AE">
        <w:rPr>
          <w:rFonts w:ascii="Times New Roman" w:hAnsi="Times New Roman" w:cs="Times New Roman"/>
          <w:szCs w:val="20"/>
        </w:rPr>
        <w:t xml:space="preserve"> </w:t>
      </w:r>
      <w:r w:rsidRPr="00DC24AE">
        <w:rPr>
          <w:rFonts w:ascii="Times New Roman" w:hAnsi="Times New Roman" w:cs="Times New Roman"/>
          <w:szCs w:val="20"/>
        </w:rPr>
        <w:t xml:space="preserve">produced in </w:t>
      </w:r>
      <w:r w:rsidRPr="00DC24AE">
        <w:rPr>
          <w:rFonts w:ascii="Times New Roman" w:hAnsi="Times New Roman" w:cs="Times New Roman"/>
          <w:i/>
          <w:iCs/>
          <w:szCs w:val="20"/>
        </w:rPr>
        <w:t>Nicotiana benthamiana</w:t>
      </w:r>
      <w:r w:rsidRPr="00DC24AE">
        <w:rPr>
          <w:rFonts w:ascii="Times New Roman" w:hAnsi="Times New Roman" w:cs="Times New Roman"/>
          <w:szCs w:val="20"/>
        </w:rPr>
        <w:t xml:space="preserve"> using a transient expression system (Grohs </w:t>
      </w:r>
      <w:r w:rsidRPr="00DC24AE">
        <w:rPr>
          <w:rFonts w:ascii="Times New Roman" w:hAnsi="Times New Roman" w:cs="Times New Roman"/>
          <w:i/>
          <w:iCs/>
          <w:szCs w:val="20"/>
        </w:rPr>
        <w:t>et al</w:t>
      </w:r>
      <w:r w:rsidRPr="00DC24AE">
        <w:rPr>
          <w:rFonts w:ascii="Times New Roman" w:hAnsi="Times New Roman" w:cs="Times New Roman"/>
          <w:szCs w:val="20"/>
        </w:rPr>
        <w:t xml:space="preserve">., 2010; Komarova </w:t>
      </w:r>
      <w:r w:rsidRPr="00DC24AE">
        <w:rPr>
          <w:rFonts w:ascii="Times New Roman" w:hAnsi="Times New Roman" w:cs="Times New Roman"/>
          <w:i/>
          <w:iCs/>
          <w:szCs w:val="20"/>
        </w:rPr>
        <w:t>et al</w:t>
      </w:r>
      <w:r w:rsidRPr="00DC24AE">
        <w:rPr>
          <w:rFonts w:ascii="Times New Roman" w:hAnsi="Times New Roman" w:cs="Times New Roman"/>
          <w:szCs w:val="20"/>
        </w:rPr>
        <w:t xml:space="preserve">., 2011; McLean, 2017). The plant-produced </w:t>
      </w:r>
      <w:r w:rsidR="00DC24AE" w:rsidRPr="00DC24AE">
        <w:rPr>
          <w:rFonts w:ascii="Times New Roman" w:hAnsi="Times New Roman" w:cs="Times New Roman"/>
          <w:szCs w:val="20"/>
        </w:rPr>
        <w:t xml:space="preserve">TMab </w:t>
      </w:r>
      <w:r w:rsidRPr="00DC24AE">
        <w:rPr>
          <w:rFonts w:ascii="Times New Roman" w:hAnsi="Times New Roman" w:cs="Times New Roman"/>
          <w:szCs w:val="20"/>
        </w:rPr>
        <w:t xml:space="preserve">(PMT) showed similar HER2 binding affinity and tumor-killing effectiveness to a commercial TMab in </w:t>
      </w:r>
      <w:r w:rsidRPr="00DC24AE">
        <w:rPr>
          <w:rFonts w:ascii="Times New Roman" w:hAnsi="Times New Roman" w:cs="Times New Roman"/>
          <w:i/>
          <w:iCs/>
          <w:szCs w:val="20"/>
        </w:rPr>
        <w:t>in vitro</w:t>
      </w:r>
      <w:r w:rsidRPr="00DC24AE">
        <w:rPr>
          <w:rFonts w:ascii="Times New Roman" w:hAnsi="Times New Roman" w:cs="Times New Roman"/>
          <w:szCs w:val="20"/>
        </w:rPr>
        <w:t xml:space="preserve"> antiproliferation assays performed on HER2-positive breast cancer cell lines. Our research consistently showed that the TMab produced in </w:t>
      </w:r>
      <w:r w:rsidRPr="00DC24AE">
        <w:rPr>
          <w:rFonts w:ascii="Times New Roman" w:hAnsi="Times New Roman" w:cs="Times New Roman"/>
          <w:i/>
          <w:iCs/>
          <w:szCs w:val="20"/>
        </w:rPr>
        <w:t>N. benthamiana</w:t>
      </w:r>
      <w:r w:rsidRPr="00DC24AE">
        <w:rPr>
          <w:rFonts w:ascii="Times New Roman" w:hAnsi="Times New Roman" w:cs="Times New Roman"/>
          <w:szCs w:val="20"/>
        </w:rPr>
        <w:t xml:space="preserve"> demonstrated </w:t>
      </w:r>
      <w:r w:rsidRPr="00DC24AE">
        <w:rPr>
          <w:rFonts w:ascii="Times New Roman" w:hAnsi="Times New Roman" w:cs="Times New Roman"/>
          <w:i/>
          <w:iCs/>
          <w:szCs w:val="20"/>
        </w:rPr>
        <w:t>in vitro</w:t>
      </w:r>
      <w:r w:rsidRPr="00DC24AE">
        <w:rPr>
          <w:rFonts w:ascii="Times New Roman" w:hAnsi="Times New Roman" w:cs="Times New Roman"/>
          <w:szCs w:val="20"/>
        </w:rPr>
        <w:t xml:space="preserve"> anti-tumor efficacy similar to that of TMab (unpublished data). We also demonstrated that wild-type rice-based O-TMab and P-TMab inhibited the proliferation of HER2+ breast tumor cells by blocking HER2 signaling (Fig. 5</w:t>
      </w:r>
      <w:r w:rsidR="00DC24AE" w:rsidRPr="00DC24AE">
        <w:rPr>
          <w:rFonts w:ascii="Times New Roman" w:hAnsi="Times New Roman" w:cs="Times New Roman"/>
          <w:szCs w:val="20"/>
        </w:rPr>
        <w:t xml:space="preserve"> and Fig.</w:t>
      </w:r>
      <w:r w:rsidR="006574C7" w:rsidRPr="00DC24AE">
        <w:rPr>
          <w:rFonts w:ascii="Times New Roman" w:hAnsi="Times New Roman" w:cs="Times New Roman"/>
          <w:szCs w:val="20"/>
        </w:rPr>
        <w:t>S</w:t>
      </w:r>
      <w:r w:rsidR="006574C7">
        <w:rPr>
          <w:rFonts w:ascii="Times New Roman" w:hAnsi="Times New Roman" w:cs="Times New Roman"/>
          <w:szCs w:val="20"/>
        </w:rPr>
        <w:t>3</w:t>
      </w:r>
      <w:r w:rsidRPr="00DC24AE">
        <w:rPr>
          <w:rFonts w:ascii="Times New Roman" w:hAnsi="Times New Roman" w:cs="Times New Roman"/>
          <w:szCs w:val="20"/>
        </w:rPr>
        <w:t xml:space="preserve">). These findings collectively support the idea that a plant manufacturing system could be a feasible alternative for producing therapeutic mAbs with efficacy similar to animal-based counterparts. Notably, Komarova </w:t>
      </w:r>
      <w:r w:rsidRPr="00DC24AE">
        <w:rPr>
          <w:rFonts w:ascii="Times New Roman" w:hAnsi="Times New Roman" w:cs="Times New Roman"/>
          <w:i/>
          <w:iCs/>
          <w:szCs w:val="20"/>
        </w:rPr>
        <w:t>et al</w:t>
      </w:r>
      <w:r w:rsidRPr="00DC24AE">
        <w:rPr>
          <w:rFonts w:ascii="Times New Roman" w:hAnsi="Times New Roman" w:cs="Times New Roman"/>
          <w:szCs w:val="20"/>
        </w:rPr>
        <w:t xml:space="preserve">. (2011) reported that PMT more effectively inhibited the growth of xenografted tumors derived from human ovarian SKOV3 </w:t>
      </w:r>
      <w:r w:rsidR="00875391" w:rsidRPr="00DC24AE">
        <w:rPr>
          <w:rFonts w:ascii="Times New Roman" w:hAnsi="Times New Roman" w:cs="Times New Roman"/>
          <w:szCs w:val="20"/>
        </w:rPr>
        <w:t>cancer</w:t>
      </w:r>
      <w:r w:rsidRPr="00DC24AE">
        <w:rPr>
          <w:rFonts w:ascii="Times New Roman" w:hAnsi="Times New Roman" w:cs="Times New Roman"/>
          <w:szCs w:val="20"/>
        </w:rPr>
        <w:t xml:space="preserve"> cells than </w:t>
      </w:r>
      <w:r w:rsidR="00DC24AE" w:rsidRPr="00DC24AE">
        <w:rPr>
          <w:rFonts w:ascii="Times New Roman" w:hAnsi="Times New Roman" w:cs="Times New Roman"/>
          <w:szCs w:val="20"/>
        </w:rPr>
        <w:t>TMab</w:t>
      </w:r>
      <w:r w:rsidRPr="00DC24AE">
        <w:rPr>
          <w:rFonts w:ascii="Times New Roman" w:hAnsi="Times New Roman" w:cs="Times New Roman"/>
          <w:szCs w:val="20"/>
        </w:rPr>
        <w:t>, although the mechanism was not clear.</w:t>
      </w:r>
    </w:p>
    <w:p w14:paraId="7B66A380" w14:textId="504367CD" w:rsidR="00A80CCB" w:rsidRDefault="007422E2" w:rsidP="00EC43AC">
      <w:pPr>
        <w:spacing w:line="360" w:lineRule="auto"/>
        <w:rPr>
          <w:rFonts w:ascii="Times New Roman" w:hAnsi="Times New Roman" w:cs="Times New Roman"/>
          <w:szCs w:val="20"/>
        </w:rPr>
      </w:pPr>
      <w:r w:rsidRPr="009A695E">
        <w:rPr>
          <w:rFonts w:ascii="Times New Roman" w:hAnsi="Times New Roman" w:cs="Times New Roman"/>
          <w:szCs w:val="20"/>
        </w:rPr>
        <w:t xml:space="preserve">The effector function of IgG1 mAbs is significantly influenced by the N-glycan structure on the Fc region (Pereira </w:t>
      </w:r>
      <w:r w:rsidRPr="009A695E">
        <w:rPr>
          <w:rFonts w:ascii="Times New Roman" w:hAnsi="Times New Roman" w:cs="Times New Roman"/>
          <w:i/>
          <w:iCs/>
          <w:szCs w:val="20"/>
        </w:rPr>
        <w:t>et al</w:t>
      </w:r>
      <w:r w:rsidRPr="009A695E">
        <w:rPr>
          <w:rFonts w:ascii="Times New Roman" w:hAnsi="Times New Roman" w:cs="Times New Roman"/>
          <w:szCs w:val="20"/>
        </w:rPr>
        <w:t xml:space="preserve">., 2018). The G0 type N-glycan was predominantly identified in P-TMab (Fig. 4). The removal or reduction of fucosylation on mAbs has been the primary focus </w:t>
      </w:r>
      <w:r w:rsidR="000C114D" w:rsidRPr="009A695E">
        <w:rPr>
          <w:rFonts w:ascii="Times New Roman" w:hAnsi="Times New Roman" w:cs="Times New Roman"/>
          <w:szCs w:val="20"/>
        </w:rPr>
        <w:t xml:space="preserve">on </w:t>
      </w:r>
      <w:r w:rsidRPr="009A695E">
        <w:rPr>
          <w:rFonts w:ascii="Times New Roman" w:hAnsi="Times New Roman" w:cs="Times New Roman"/>
          <w:szCs w:val="20"/>
        </w:rPr>
        <w:t xml:space="preserve">biopharmaceutical glycoengineering. Studies on mAbs have shown that fucosylation on the Fc affects ADCC function (Umaña </w:t>
      </w:r>
      <w:r w:rsidRPr="009A695E">
        <w:rPr>
          <w:rFonts w:ascii="Times New Roman" w:hAnsi="Times New Roman" w:cs="Times New Roman"/>
          <w:i/>
          <w:iCs/>
          <w:szCs w:val="20"/>
        </w:rPr>
        <w:t>et al</w:t>
      </w:r>
      <w:r w:rsidRPr="009A695E">
        <w:rPr>
          <w:rFonts w:ascii="Times New Roman" w:hAnsi="Times New Roman" w:cs="Times New Roman"/>
          <w:szCs w:val="20"/>
        </w:rPr>
        <w:t xml:space="preserve">., 1999; Shields </w:t>
      </w:r>
      <w:r w:rsidRPr="009A695E">
        <w:rPr>
          <w:rFonts w:ascii="Times New Roman" w:hAnsi="Times New Roman" w:cs="Times New Roman"/>
          <w:i/>
          <w:iCs/>
          <w:szCs w:val="20"/>
        </w:rPr>
        <w:t>et al</w:t>
      </w:r>
      <w:r w:rsidRPr="009A695E">
        <w:rPr>
          <w:rFonts w:ascii="Times New Roman" w:hAnsi="Times New Roman" w:cs="Times New Roman"/>
          <w:szCs w:val="20"/>
        </w:rPr>
        <w:t xml:space="preserve">., 2002; Yamane-Ohnuki </w:t>
      </w:r>
      <w:r w:rsidRPr="009A695E">
        <w:rPr>
          <w:rFonts w:ascii="Times New Roman" w:hAnsi="Times New Roman" w:cs="Times New Roman"/>
          <w:i/>
          <w:iCs/>
          <w:szCs w:val="20"/>
        </w:rPr>
        <w:t>et al</w:t>
      </w:r>
      <w:r w:rsidRPr="009A695E">
        <w:rPr>
          <w:rFonts w:ascii="Times New Roman" w:hAnsi="Times New Roman" w:cs="Times New Roman"/>
          <w:szCs w:val="20"/>
        </w:rPr>
        <w:t xml:space="preserve">., 2004). The FcγRIIIa gene is known to have two common alleles that encode two variants differing at position 158: Val (V158) or Phe (F158). Among the two variants, FcγRIIIa-V158 has a higher affinity for human IgG1 (Koene </w:t>
      </w:r>
      <w:r w:rsidRPr="009A695E">
        <w:rPr>
          <w:rFonts w:ascii="Times New Roman" w:hAnsi="Times New Roman" w:cs="Times New Roman"/>
          <w:i/>
          <w:iCs/>
          <w:szCs w:val="20"/>
        </w:rPr>
        <w:t>et al</w:t>
      </w:r>
      <w:r w:rsidRPr="009A695E">
        <w:rPr>
          <w:rFonts w:ascii="Times New Roman" w:hAnsi="Times New Roman" w:cs="Times New Roman"/>
          <w:szCs w:val="20"/>
        </w:rPr>
        <w:t xml:space="preserve">., 1997; Pereira </w:t>
      </w:r>
      <w:r w:rsidRPr="009A695E">
        <w:rPr>
          <w:rFonts w:ascii="Times New Roman" w:hAnsi="Times New Roman" w:cs="Times New Roman"/>
          <w:i/>
          <w:iCs/>
          <w:szCs w:val="20"/>
        </w:rPr>
        <w:t>et al</w:t>
      </w:r>
      <w:r w:rsidRPr="009A695E">
        <w:rPr>
          <w:rFonts w:ascii="Times New Roman" w:hAnsi="Times New Roman" w:cs="Times New Roman"/>
          <w:szCs w:val="20"/>
        </w:rPr>
        <w:t xml:space="preserve">., 2018). The V/V FcγRIIIa allotype is known to be present ~12% of the population (Musolino </w:t>
      </w:r>
      <w:r w:rsidRPr="009A695E">
        <w:rPr>
          <w:rFonts w:ascii="Times New Roman" w:hAnsi="Times New Roman" w:cs="Times New Roman"/>
          <w:i/>
          <w:iCs/>
          <w:szCs w:val="20"/>
        </w:rPr>
        <w:t>et al</w:t>
      </w:r>
      <w:r w:rsidRPr="009A695E">
        <w:rPr>
          <w:rFonts w:ascii="Times New Roman" w:hAnsi="Times New Roman" w:cs="Times New Roman"/>
          <w:szCs w:val="20"/>
        </w:rPr>
        <w:t xml:space="preserve">., 2022). Thus, patients with V/F or F/F allotypes exhibited poor ADCC effectiveness. P-TMab significantly increased the binding affinity to both FcγRIIIa allotypes, thereby enhancing the </w:t>
      </w:r>
      <w:r w:rsidRPr="009A695E">
        <w:rPr>
          <w:rFonts w:ascii="Times New Roman" w:hAnsi="Times New Roman" w:cs="Times New Roman"/>
          <w:i/>
          <w:iCs/>
          <w:szCs w:val="20"/>
        </w:rPr>
        <w:t>in vitro</w:t>
      </w:r>
      <w:r w:rsidRPr="009A695E">
        <w:rPr>
          <w:rFonts w:ascii="Times New Roman" w:hAnsi="Times New Roman" w:cs="Times New Roman"/>
          <w:szCs w:val="20"/>
        </w:rPr>
        <w:t xml:space="preserve"> ADCC function (Fig. 6). </w:t>
      </w:r>
      <w:r w:rsidRPr="005E617D">
        <w:rPr>
          <w:rFonts w:ascii="Times New Roman" w:hAnsi="Times New Roman" w:cs="Times New Roman"/>
          <w:szCs w:val="20"/>
        </w:rPr>
        <w:t xml:space="preserve">Compared to the predominant afucosylated G0 type glycan found in P-TMab, </w:t>
      </w:r>
      <w:r w:rsidR="00A827A6" w:rsidRPr="005E617D">
        <w:rPr>
          <w:rFonts w:ascii="Times New Roman" w:hAnsi="Times New Roman" w:cs="Times New Roman"/>
          <w:szCs w:val="20"/>
        </w:rPr>
        <w:t xml:space="preserve">Obinutuzumab </w:t>
      </w:r>
      <w:r w:rsidRPr="005E617D">
        <w:rPr>
          <w:rFonts w:ascii="Times New Roman" w:hAnsi="Times New Roman" w:cs="Times New Roman"/>
          <w:szCs w:val="20"/>
        </w:rPr>
        <w:t>produced from the GlycoMab</w:t>
      </w:r>
      <w:r w:rsidRPr="00865500">
        <w:rPr>
          <w:rFonts w:ascii="Times New Roman" w:hAnsi="Times New Roman" w:cs="Times New Roman"/>
          <w:szCs w:val="20"/>
          <w:vertAlign w:val="superscript"/>
        </w:rPr>
        <w:t>®</w:t>
      </w:r>
      <w:r w:rsidRPr="005E617D">
        <w:rPr>
          <w:rFonts w:ascii="Times New Roman" w:hAnsi="Times New Roman" w:cs="Times New Roman"/>
          <w:szCs w:val="20"/>
        </w:rPr>
        <w:t xml:space="preserve"> platform of GlycArt (now merged with Roche) yielded an afucosylated fraction of 30% </w:t>
      </w:r>
      <w:r w:rsidR="00A827A6" w:rsidRPr="005E617D">
        <w:rPr>
          <w:rFonts w:ascii="Times New Roman" w:hAnsi="Times New Roman" w:cs="Times New Roman" w:hint="eastAsia"/>
          <w:szCs w:val="20"/>
        </w:rPr>
        <w:t>to 50%</w:t>
      </w:r>
      <w:r w:rsidR="00A827A6" w:rsidRPr="005E617D">
        <w:rPr>
          <w:rFonts w:ascii="Times New Roman" w:hAnsi="Times New Roman" w:cs="Times New Roman"/>
          <w:szCs w:val="20"/>
        </w:rPr>
        <w:t xml:space="preserve"> (</w:t>
      </w:r>
      <w:r w:rsidR="00A827A6" w:rsidRPr="005E617D">
        <w:rPr>
          <w:rFonts w:ascii="Times New Roman" w:hAnsi="Times New Roman" w:cs="Times New Roman"/>
          <w:szCs w:val="20"/>
          <w:shd w:val="clear" w:color="auto" w:fill="FFFFFF"/>
        </w:rPr>
        <w:t xml:space="preserve">Mössner </w:t>
      </w:r>
      <w:r w:rsidR="00A827A6" w:rsidRPr="005E617D">
        <w:rPr>
          <w:rFonts w:ascii="Times New Roman" w:hAnsi="Times New Roman" w:cs="Times New Roman"/>
          <w:i/>
          <w:iCs/>
          <w:szCs w:val="20"/>
          <w:shd w:val="clear" w:color="auto" w:fill="FFFFFF"/>
        </w:rPr>
        <w:t>et al</w:t>
      </w:r>
      <w:r w:rsidR="00A827A6" w:rsidRPr="005E617D">
        <w:rPr>
          <w:rFonts w:ascii="Times New Roman" w:hAnsi="Times New Roman" w:cs="Times New Roman"/>
          <w:szCs w:val="20"/>
          <w:shd w:val="clear" w:color="auto" w:fill="FFFFFF"/>
        </w:rPr>
        <w:t xml:space="preserve">., 2010; Pereira </w:t>
      </w:r>
      <w:r w:rsidR="00A827A6" w:rsidRPr="005E617D">
        <w:rPr>
          <w:rFonts w:ascii="Times New Roman" w:hAnsi="Times New Roman" w:cs="Times New Roman"/>
          <w:i/>
          <w:iCs/>
          <w:szCs w:val="20"/>
          <w:shd w:val="clear" w:color="auto" w:fill="FFFFFF"/>
        </w:rPr>
        <w:t>et al</w:t>
      </w:r>
      <w:r w:rsidR="00A827A6" w:rsidRPr="005E617D">
        <w:rPr>
          <w:rFonts w:ascii="Times New Roman" w:hAnsi="Times New Roman" w:cs="Times New Roman"/>
          <w:szCs w:val="20"/>
          <w:shd w:val="clear" w:color="auto" w:fill="FFFFFF"/>
        </w:rPr>
        <w:t>., 2018</w:t>
      </w:r>
      <w:r w:rsidR="00A827A6" w:rsidRPr="005E617D">
        <w:rPr>
          <w:rFonts w:ascii="Times New Roman" w:hAnsi="Times New Roman" w:cs="Times New Roman"/>
          <w:szCs w:val="20"/>
        </w:rPr>
        <w:t>)</w:t>
      </w:r>
      <w:r w:rsidRPr="005E617D">
        <w:rPr>
          <w:rFonts w:ascii="Times New Roman" w:hAnsi="Times New Roman" w:cs="Times New Roman"/>
          <w:szCs w:val="20"/>
        </w:rPr>
        <w:t xml:space="preserve">. This mAb is the first Fc-glycoengineered anti-CD20 mAb approved by the FDA. </w:t>
      </w:r>
      <w:r w:rsidRPr="00B14CFE">
        <w:rPr>
          <w:rFonts w:ascii="Times New Roman" w:hAnsi="Times New Roman" w:cs="Times New Roman"/>
          <w:szCs w:val="20"/>
        </w:rPr>
        <w:t>Other afucosylated mAbs approved by the FDA include Mogamulizumab and Benralizumab, which are produced from the Potelligent</w:t>
      </w:r>
      <w:r w:rsidRPr="00865500">
        <w:rPr>
          <w:rFonts w:ascii="Times New Roman" w:hAnsi="Times New Roman" w:cs="Times New Roman"/>
          <w:szCs w:val="20"/>
          <w:vertAlign w:val="superscript"/>
        </w:rPr>
        <w:t>®</w:t>
      </w:r>
      <w:r w:rsidRPr="00B14CFE">
        <w:rPr>
          <w:rFonts w:ascii="Times New Roman" w:hAnsi="Times New Roman" w:cs="Times New Roman"/>
          <w:szCs w:val="20"/>
        </w:rPr>
        <w:t xml:space="preserve"> platform. This platform has also demonstrated improved ADCC efficacies through Fc-afucosylation (Kolbeck </w:t>
      </w:r>
      <w:r w:rsidRPr="00B14CFE">
        <w:rPr>
          <w:rFonts w:ascii="Times New Roman" w:hAnsi="Times New Roman" w:cs="Times New Roman"/>
          <w:i/>
          <w:iCs/>
          <w:szCs w:val="20"/>
        </w:rPr>
        <w:t>et al</w:t>
      </w:r>
      <w:r w:rsidRPr="00B14CFE">
        <w:rPr>
          <w:rFonts w:ascii="Times New Roman" w:hAnsi="Times New Roman" w:cs="Times New Roman"/>
          <w:szCs w:val="20"/>
        </w:rPr>
        <w:t xml:space="preserve">., 2010; Duvic </w:t>
      </w:r>
      <w:r w:rsidRPr="00B14CFE">
        <w:rPr>
          <w:rFonts w:ascii="Times New Roman" w:hAnsi="Times New Roman" w:cs="Times New Roman"/>
          <w:i/>
          <w:iCs/>
          <w:szCs w:val="20"/>
        </w:rPr>
        <w:t>et al</w:t>
      </w:r>
      <w:r w:rsidRPr="00B14CFE">
        <w:rPr>
          <w:rFonts w:ascii="Times New Roman" w:hAnsi="Times New Roman" w:cs="Times New Roman"/>
          <w:szCs w:val="20"/>
        </w:rPr>
        <w:t>., 2015).</w:t>
      </w:r>
      <w:r w:rsidR="00875391" w:rsidRPr="00B14CFE">
        <w:rPr>
          <w:rFonts w:ascii="Times New Roman" w:hAnsi="Times New Roman" w:cs="Times New Roman"/>
          <w:szCs w:val="20"/>
        </w:rPr>
        <w:t xml:space="preserve"> </w:t>
      </w:r>
      <w:r w:rsidR="00A80CCB" w:rsidRPr="00B14CFE">
        <w:rPr>
          <w:rFonts w:ascii="Times New Roman" w:hAnsi="Times New Roman" w:cs="Times New Roman"/>
          <w:szCs w:val="20"/>
        </w:rPr>
        <w:t>In the future,  deliberate modification of therapeutic prote</w:t>
      </w:r>
      <w:r w:rsidR="00A80CCB" w:rsidRPr="00A80CCB">
        <w:rPr>
          <w:rFonts w:ascii="Times New Roman" w:hAnsi="Times New Roman" w:cs="Times New Roman"/>
          <w:szCs w:val="20"/>
        </w:rPr>
        <w:t xml:space="preserve">in glycosylation is expected to become more prevalent due to glyco-engineering strategies (Dammen-Brower </w:t>
      </w:r>
      <w:r w:rsidR="00A80CCB" w:rsidRPr="00E676E8">
        <w:rPr>
          <w:rFonts w:ascii="Times New Roman" w:hAnsi="Times New Roman" w:cs="Times New Roman"/>
          <w:i/>
          <w:iCs/>
          <w:szCs w:val="20"/>
        </w:rPr>
        <w:t>et al</w:t>
      </w:r>
      <w:r w:rsidR="00A80CCB" w:rsidRPr="00A80CCB">
        <w:rPr>
          <w:rFonts w:ascii="Times New Roman" w:hAnsi="Times New Roman" w:cs="Times New Roman"/>
          <w:szCs w:val="20"/>
        </w:rPr>
        <w:t>., 2022). Specific glyco-engineered platforms capable of attaching unique N-glycans such as G1 or G0F could be utilized for specific purposes related to Fc effector function and stability.</w:t>
      </w:r>
    </w:p>
    <w:p w14:paraId="032E170E" w14:textId="73436D15" w:rsidR="003E3ACB" w:rsidRDefault="00A80CCB" w:rsidP="00EC43AC">
      <w:pPr>
        <w:spacing w:line="360" w:lineRule="auto"/>
        <w:rPr>
          <w:rFonts w:ascii="Times New Roman" w:hAnsi="Times New Roman" w:cs="Times New Roman"/>
          <w:szCs w:val="20"/>
        </w:rPr>
      </w:pPr>
      <w:r w:rsidRPr="00A80CCB">
        <w:rPr>
          <w:rFonts w:ascii="Times New Roman" w:hAnsi="Times New Roman" w:cs="Times New Roman"/>
          <w:szCs w:val="20"/>
        </w:rPr>
        <w:t>P-TMab displayed less liver uptake and more efficient tumor targeting than TMab</w:t>
      </w:r>
      <w:r>
        <w:rPr>
          <w:rFonts w:ascii="Times New Roman" w:hAnsi="Times New Roman" w:cs="Times New Roman"/>
          <w:szCs w:val="20"/>
        </w:rPr>
        <w:t xml:space="preserve"> (Fig. 7)</w:t>
      </w:r>
      <w:r w:rsidRPr="00A80CCB">
        <w:rPr>
          <w:rFonts w:ascii="Times New Roman" w:hAnsi="Times New Roman" w:cs="Times New Roman"/>
          <w:szCs w:val="20"/>
        </w:rPr>
        <w:t xml:space="preserve">, which might be due to the homogeneous N-glycan type (mainly G0 type) in the Fc region of P-TMab. The </w:t>
      </w:r>
      <w:r w:rsidR="00E676E8">
        <w:rPr>
          <w:rFonts w:ascii="Times New Roman" w:hAnsi="Times New Roman" w:cs="Times New Roman"/>
          <w:szCs w:val="20"/>
        </w:rPr>
        <w:t>a</w:t>
      </w:r>
      <w:r w:rsidR="00E676E8" w:rsidRPr="00A80CCB">
        <w:rPr>
          <w:rFonts w:ascii="Times New Roman" w:hAnsi="Times New Roman" w:cs="Times New Roman"/>
          <w:szCs w:val="20"/>
        </w:rPr>
        <w:t xml:space="preserve">sialoglycoprotein </w:t>
      </w:r>
      <w:r w:rsidRPr="00A80CCB">
        <w:rPr>
          <w:rFonts w:ascii="Times New Roman" w:hAnsi="Times New Roman" w:cs="Times New Roman"/>
          <w:szCs w:val="20"/>
        </w:rPr>
        <w:t xml:space="preserve">receptor and mannose receptor </w:t>
      </w:r>
      <w:r w:rsidR="000E22FC">
        <w:rPr>
          <w:rFonts w:ascii="Times New Roman" w:hAnsi="Times New Roman" w:cs="Times New Roman"/>
          <w:szCs w:val="20"/>
        </w:rPr>
        <w:t xml:space="preserve">in hepatocytes </w:t>
      </w:r>
      <w:r w:rsidRPr="00A80CCB">
        <w:rPr>
          <w:rFonts w:ascii="Times New Roman" w:hAnsi="Times New Roman" w:cs="Times New Roman"/>
          <w:szCs w:val="20"/>
        </w:rPr>
        <w:t xml:space="preserve">are known to respectively recognize terminal galactose and mannose N-glycan forms attached to glycoproteins, causing rapid clearance (Wright and Morrison, 1994; Svecla </w:t>
      </w:r>
      <w:r w:rsidRPr="00E676E8">
        <w:rPr>
          <w:rFonts w:ascii="Times New Roman" w:hAnsi="Times New Roman" w:cs="Times New Roman"/>
          <w:i/>
          <w:iCs/>
          <w:szCs w:val="20"/>
        </w:rPr>
        <w:t>et al</w:t>
      </w:r>
      <w:r w:rsidRPr="00A80CCB">
        <w:rPr>
          <w:rFonts w:ascii="Times New Roman" w:hAnsi="Times New Roman" w:cs="Times New Roman"/>
          <w:szCs w:val="20"/>
        </w:rPr>
        <w:t xml:space="preserve">., 2023). </w:t>
      </w:r>
      <w:r w:rsidR="006E1DB3" w:rsidRPr="005E617D">
        <w:rPr>
          <w:rFonts w:ascii="Times New Roman" w:hAnsi="Times New Roman" w:cs="Times New Roman"/>
          <w:szCs w:val="20"/>
        </w:rPr>
        <w:t xml:space="preserve">Furthermore, </w:t>
      </w:r>
      <w:r w:rsidR="00717691" w:rsidRPr="005E617D">
        <w:rPr>
          <w:rFonts w:ascii="Times New Roman" w:hAnsi="Times New Roman" w:cs="Times New Roman"/>
          <w:szCs w:val="20"/>
        </w:rPr>
        <w:t xml:space="preserve">a pharmacokinetic </w:t>
      </w:r>
      <w:r w:rsidR="006E1DB3" w:rsidRPr="005E617D">
        <w:rPr>
          <w:rFonts w:ascii="Times New Roman" w:hAnsi="Times New Roman" w:cs="Times New Roman"/>
          <w:szCs w:val="20"/>
        </w:rPr>
        <w:t>study</w:t>
      </w:r>
      <w:r w:rsidR="000832FC" w:rsidRPr="005E617D">
        <w:rPr>
          <w:rFonts w:ascii="Times New Roman" w:hAnsi="Times New Roman" w:cs="Times New Roman"/>
          <w:szCs w:val="20"/>
        </w:rPr>
        <w:t xml:space="preserve"> on </w:t>
      </w:r>
      <w:r w:rsidR="003B3DFF" w:rsidRPr="005E617D">
        <w:rPr>
          <w:rFonts w:ascii="Times New Roman" w:hAnsi="Times New Roman" w:cs="Times New Roman"/>
          <w:szCs w:val="20"/>
        </w:rPr>
        <w:t>N-glycan type</w:t>
      </w:r>
      <w:r w:rsidR="00EA47A5" w:rsidRPr="005E617D">
        <w:rPr>
          <w:rFonts w:ascii="Times New Roman" w:hAnsi="Times New Roman" w:cs="Times New Roman"/>
          <w:szCs w:val="20"/>
        </w:rPr>
        <w:t>s</w:t>
      </w:r>
      <w:r w:rsidR="000832FC" w:rsidRPr="005E617D">
        <w:rPr>
          <w:rFonts w:ascii="Times New Roman" w:hAnsi="Times New Roman" w:cs="Times New Roman"/>
          <w:szCs w:val="20"/>
        </w:rPr>
        <w:t xml:space="preserve"> of IgG</w:t>
      </w:r>
      <w:r w:rsidR="006E1DB3" w:rsidRPr="005E617D">
        <w:rPr>
          <w:rFonts w:ascii="Times New Roman" w:hAnsi="Times New Roman" w:cs="Times New Roman"/>
          <w:szCs w:val="20"/>
        </w:rPr>
        <w:t xml:space="preserve"> in mouse showed that degalactosylated IgG with terminal GlcNAc has a significantly longer half-life (Newkirk </w:t>
      </w:r>
      <w:r w:rsidR="006E1DB3" w:rsidRPr="005E617D">
        <w:rPr>
          <w:rFonts w:ascii="Times New Roman" w:hAnsi="Times New Roman" w:cs="Times New Roman"/>
          <w:i/>
          <w:iCs/>
          <w:szCs w:val="20"/>
        </w:rPr>
        <w:t>et al</w:t>
      </w:r>
      <w:r w:rsidR="006E1DB3" w:rsidRPr="005E617D">
        <w:rPr>
          <w:rFonts w:ascii="Times New Roman" w:hAnsi="Times New Roman" w:cs="Times New Roman"/>
          <w:szCs w:val="20"/>
        </w:rPr>
        <w:t xml:space="preserve">., 1996). These </w:t>
      </w:r>
      <w:r w:rsidRPr="005E617D">
        <w:rPr>
          <w:rFonts w:ascii="Times New Roman" w:hAnsi="Times New Roman" w:cs="Times New Roman"/>
          <w:szCs w:val="20"/>
        </w:rPr>
        <w:t xml:space="preserve">indicate that the functions and </w:t>
      </w:r>
      <w:r w:rsidRPr="005E617D">
        <w:rPr>
          <w:rFonts w:ascii="Times New Roman" w:hAnsi="Times New Roman" w:cs="Times New Roman"/>
          <w:i/>
          <w:szCs w:val="20"/>
        </w:rPr>
        <w:t>in vivo</w:t>
      </w:r>
      <w:r w:rsidRPr="005E617D">
        <w:rPr>
          <w:rFonts w:ascii="Times New Roman" w:hAnsi="Times New Roman" w:cs="Times New Roman"/>
          <w:szCs w:val="20"/>
        </w:rPr>
        <w:t xml:space="preserve"> fate of glycoproteins are significantly affected by the N-glycan structure. Therefore, we suggest that the</w:t>
      </w:r>
      <w:r w:rsidRPr="00A80CCB">
        <w:rPr>
          <w:rFonts w:ascii="Times New Roman" w:hAnsi="Times New Roman" w:cs="Times New Roman"/>
          <w:szCs w:val="20"/>
        </w:rPr>
        <w:t xml:space="preserve"> PhytoRice</w:t>
      </w:r>
      <w:r w:rsidR="006574C7" w:rsidRPr="00865500">
        <w:rPr>
          <w:rFonts w:ascii="Times New Roman" w:hAnsi="Times New Roman" w:cs="Times New Roman"/>
          <w:szCs w:val="20"/>
          <w:vertAlign w:val="superscript"/>
        </w:rPr>
        <w:t>®</w:t>
      </w:r>
      <w:r w:rsidRPr="00A80CCB">
        <w:rPr>
          <w:rFonts w:ascii="Times New Roman" w:hAnsi="Times New Roman" w:cs="Times New Roman"/>
          <w:szCs w:val="20"/>
        </w:rPr>
        <w:t xml:space="preserve"> platform could be a superior therapeutic platform for producing IgG1, enhancing ADCC efficacy and half-life.</w:t>
      </w:r>
    </w:p>
    <w:p w14:paraId="54DF2842" w14:textId="7C71319A" w:rsidR="00F241E9" w:rsidRPr="009167B2" w:rsidRDefault="00A80CCB">
      <w:pPr>
        <w:tabs>
          <w:tab w:val="left" w:pos="2719"/>
        </w:tabs>
        <w:spacing w:line="360" w:lineRule="auto"/>
        <w:rPr>
          <w:rFonts w:ascii="Times New Roman" w:hAnsi="Times New Roman" w:cs="Times New Roman"/>
          <w:color w:val="0070C0"/>
          <w:szCs w:val="20"/>
        </w:rPr>
      </w:pPr>
      <w:r w:rsidRPr="00EE4311">
        <w:rPr>
          <w:rFonts w:ascii="Times New Roman" w:hAnsi="Times New Roman" w:cs="Times New Roman"/>
          <w:szCs w:val="20"/>
        </w:rPr>
        <w:t>In terms of productivity, our PhytoRice</w:t>
      </w:r>
      <w:r w:rsidR="006574C7" w:rsidRPr="00865500">
        <w:rPr>
          <w:rFonts w:ascii="Times New Roman" w:hAnsi="Times New Roman" w:cs="Times New Roman"/>
          <w:szCs w:val="20"/>
          <w:vertAlign w:val="superscript"/>
        </w:rPr>
        <w:t>®</w:t>
      </w:r>
      <w:r w:rsidRPr="00EE4311">
        <w:rPr>
          <w:rFonts w:ascii="Times New Roman" w:hAnsi="Times New Roman" w:cs="Times New Roman"/>
          <w:szCs w:val="20"/>
        </w:rPr>
        <w:t xml:space="preserve">-based TMab production reached 91.5 mg/L. Recently, </w:t>
      </w:r>
      <w:r w:rsidR="00EE4311">
        <w:rPr>
          <w:rFonts w:ascii="Times New Roman" w:hAnsi="Times New Roman" w:cs="Times New Roman"/>
          <w:szCs w:val="20"/>
        </w:rPr>
        <w:t xml:space="preserve">the </w:t>
      </w:r>
      <w:r w:rsidRPr="00EE4311">
        <w:rPr>
          <w:rFonts w:ascii="Times New Roman" w:hAnsi="Times New Roman" w:cs="Times New Roman"/>
          <w:szCs w:val="20"/>
        </w:rPr>
        <w:t>production of GFP from Hulk cells</w:t>
      </w:r>
      <w:r w:rsidR="00EE4311">
        <w:rPr>
          <w:rFonts w:ascii="Times New Roman" w:hAnsi="Times New Roman" w:cs="Times New Roman"/>
          <w:szCs w:val="20"/>
        </w:rPr>
        <w:t xml:space="preserve"> developed in BY-2 cell</w:t>
      </w:r>
      <w:r w:rsidRPr="00EE4311">
        <w:rPr>
          <w:rFonts w:ascii="Times New Roman" w:hAnsi="Times New Roman" w:cs="Times New Roman"/>
          <w:szCs w:val="20"/>
        </w:rPr>
        <w:t xml:space="preserve"> exceeded 1 g/L (</w:t>
      </w:r>
      <w:r w:rsidR="00E676E8" w:rsidRPr="00EE4311">
        <w:rPr>
          <w:rFonts w:ascii="Times New Roman" w:hAnsi="Times New Roman" w:cs="Times New Roman"/>
          <w:szCs w:val="20"/>
        </w:rPr>
        <w:t xml:space="preserve">Häkkinen </w:t>
      </w:r>
      <w:r w:rsidR="00E676E8" w:rsidRPr="00EE4311">
        <w:rPr>
          <w:rFonts w:ascii="Times New Roman" w:hAnsi="Times New Roman" w:cs="Times New Roman"/>
          <w:i/>
          <w:iCs/>
          <w:szCs w:val="20"/>
        </w:rPr>
        <w:t>et al</w:t>
      </w:r>
      <w:r w:rsidR="00E676E8" w:rsidRPr="00EE4311">
        <w:rPr>
          <w:rFonts w:ascii="Times New Roman" w:hAnsi="Times New Roman" w:cs="Times New Roman"/>
          <w:szCs w:val="20"/>
        </w:rPr>
        <w:t>., 2018</w:t>
      </w:r>
      <w:r w:rsidRPr="00EE4311">
        <w:rPr>
          <w:rFonts w:ascii="Times New Roman" w:hAnsi="Times New Roman" w:cs="Times New Roman"/>
          <w:szCs w:val="20"/>
        </w:rPr>
        <w:t>). This cell line was developed through repeated selection of the original transgenic cell lines, reflecting a more focused effort to isolate high-pr</w:t>
      </w:r>
      <w:r w:rsidRPr="009167B2">
        <w:rPr>
          <w:rFonts w:ascii="Times New Roman" w:hAnsi="Times New Roman" w:cs="Times New Roman"/>
          <w:szCs w:val="20"/>
        </w:rPr>
        <w:t xml:space="preserve">oduction cells, which is promising. Given that high-productivity CHO cells were only capable of producing minimal amounts of recombinant proteins during their initial development, it is anticipated that the productivity of current plant-based recombinant proteins can be enhanced even further. CHO cell engineering has been evolving for over six decades since it was established by Theodore Puck in 1956. Modifications to medium composition, culture systems, processing, and genetic manipulation have been implemented to overcome yield issues (Wurm, 2004). It indicates that a plant cell-based platform could also increase productivity in  the near future. Recently, it has been reported that  the knock-in technology was used to precisely insert GFP behind the endogenous </w:t>
      </w:r>
      <w:r w:rsidRPr="009167B2">
        <w:rPr>
          <w:rFonts w:ascii="Times New Roman" w:hAnsi="Times New Roman" w:cs="Times New Roman"/>
          <w:i/>
          <w:iCs/>
          <w:szCs w:val="20"/>
        </w:rPr>
        <w:t>RAmy3D</w:t>
      </w:r>
      <w:r w:rsidRPr="009167B2">
        <w:rPr>
          <w:rFonts w:ascii="Times New Roman" w:hAnsi="Times New Roman" w:cs="Times New Roman"/>
          <w:szCs w:val="20"/>
        </w:rPr>
        <w:t xml:space="preserve"> promoter in rice, aiming to increase productivity in the sugar starvation-inducible system (Nguyen </w:t>
      </w:r>
      <w:r w:rsidRPr="009167B2">
        <w:rPr>
          <w:rFonts w:ascii="Times New Roman" w:hAnsi="Times New Roman" w:cs="Times New Roman"/>
          <w:i/>
          <w:iCs/>
          <w:szCs w:val="20"/>
        </w:rPr>
        <w:t>et al</w:t>
      </w:r>
      <w:r w:rsidRPr="009167B2">
        <w:rPr>
          <w:rFonts w:ascii="Times New Roman" w:hAnsi="Times New Roman" w:cs="Times New Roman"/>
          <w:szCs w:val="20"/>
        </w:rPr>
        <w:t>., 2022). The application of targeted integration strategy could lead to innovation and increased productivity in the plant cell platform in the near future.</w:t>
      </w:r>
    </w:p>
    <w:p w14:paraId="44D29B53" w14:textId="77777777" w:rsidR="00017A78" w:rsidRPr="009167B2" w:rsidRDefault="004F5A5E">
      <w:pPr>
        <w:tabs>
          <w:tab w:val="left" w:pos="2719"/>
        </w:tabs>
        <w:spacing w:line="360" w:lineRule="auto"/>
        <w:rPr>
          <w:rFonts w:ascii="Times New Roman" w:hAnsi="Times New Roman" w:cs="Times New Roman"/>
          <w:szCs w:val="20"/>
        </w:rPr>
      </w:pPr>
      <w:r w:rsidRPr="009167B2">
        <w:rPr>
          <w:rFonts w:ascii="Times New Roman" w:hAnsi="Times New Roman" w:cs="Times New Roman"/>
          <w:szCs w:val="20"/>
        </w:rPr>
        <w:tab/>
      </w:r>
    </w:p>
    <w:p w14:paraId="5E9DA43B" w14:textId="77777777" w:rsidR="00017A78" w:rsidRPr="009167B2" w:rsidRDefault="004F5A5E">
      <w:pPr>
        <w:spacing w:line="360" w:lineRule="auto"/>
        <w:rPr>
          <w:rFonts w:ascii="Times New Roman" w:hAnsi="Times New Roman" w:cs="Times New Roman"/>
          <w:b/>
          <w:szCs w:val="20"/>
        </w:rPr>
      </w:pPr>
      <w:r w:rsidRPr="009167B2">
        <w:rPr>
          <w:rFonts w:ascii="Times New Roman" w:hAnsi="Times New Roman" w:cs="Times New Roman"/>
          <w:b/>
          <w:szCs w:val="20"/>
        </w:rPr>
        <w:t>Materials and Methods</w:t>
      </w:r>
    </w:p>
    <w:p w14:paraId="60B2468B" w14:textId="77777777" w:rsidR="00017A78" w:rsidRPr="009167B2" w:rsidRDefault="00017A78">
      <w:pPr>
        <w:spacing w:line="360" w:lineRule="auto"/>
        <w:rPr>
          <w:rFonts w:ascii="Times New Roman" w:hAnsi="Times New Roman" w:cs="Times New Roman"/>
          <w:szCs w:val="20"/>
        </w:rPr>
      </w:pPr>
    </w:p>
    <w:p w14:paraId="32493DE7" w14:textId="199231CB" w:rsidR="00017A78" w:rsidRPr="009167B2" w:rsidRDefault="004F5A5E">
      <w:pPr>
        <w:spacing w:line="360" w:lineRule="auto"/>
        <w:rPr>
          <w:rFonts w:ascii="Times New Roman" w:hAnsi="Times New Roman" w:cs="Times New Roman"/>
          <w:b/>
          <w:szCs w:val="20"/>
        </w:rPr>
      </w:pPr>
      <w:r w:rsidRPr="009167B2">
        <w:rPr>
          <w:rFonts w:ascii="Times New Roman" w:hAnsi="Times New Roman" w:cs="Times New Roman"/>
          <w:b/>
          <w:szCs w:val="20"/>
        </w:rPr>
        <w:t xml:space="preserve">Plant </w:t>
      </w:r>
      <w:r w:rsidR="00B1590F">
        <w:rPr>
          <w:rFonts w:ascii="Times New Roman" w:hAnsi="Times New Roman" w:cs="Times New Roman"/>
          <w:b/>
          <w:szCs w:val="20"/>
        </w:rPr>
        <w:t>m</w:t>
      </w:r>
      <w:r w:rsidR="00B1590F" w:rsidRPr="009167B2">
        <w:rPr>
          <w:rFonts w:ascii="Times New Roman" w:hAnsi="Times New Roman" w:cs="Times New Roman"/>
          <w:b/>
          <w:szCs w:val="20"/>
        </w:rPr>
        <w:t xml:space="preserve">aterial </w:t>
      </w:r>
      <w:r w:rsidRPr="009167B2">
        <w:rPr>
          <w:rFonts w:ascii="Times New Roman" w:hAnsi="Times New Roman" w:cs="Times New Roman"/>
          <w:b/>
          <w:szCs w:val="20"/>
        </w:rPr>
        <w:t xml:space="preserve">and </w:t>
      </w:r>
      <w:r w:rsidR="00B1590F">
        <w:rPr>
          <w:rFonts w:ascii="Times New Roman" w:hAnsi="Times New Roman" w:cs="Times New Roman"/>
          <w:b/>
          <w:szCs w:val="20"/>
        </w:rPr>
        <w:t>g</w:t>
      </w:r>
      <w:r w:rsidR="00B1590F" w:rsidRPr="009167B2">
        <w:rPr>
          <w:rFonts w:ascii="Times New Roman" w:hAnsi="Times New Roman" w:cs="Times New Roman"/>
          <w:b/>
          <w:szCs w:val="20"/>
        </w:rPr>
        <w:t xml:space="preserve">rowth </w:t>
      </w:r>
      <w:r w:rsidR="00B1590F">
        <w:rPr>
          <w:rFonts w:ascii="Times New Roman" w:hAnsi="Times New Roman" w:cs="Times New Roman"/>
          <w:b/>
          <w:szCs w:val="20"/>
        </w:rPr>
        <w:t>c</w:t>
      </w:r>
      <w:r w:rsidR="00B1590F" w:rsidRPr="009167B2">
        <w:rPr>
          <w:rFonts w:ascii="Times New Roman" w:hAnsi="Times New Roman" w:cs="Times New Roman"/>
          <w:b/>
          <w:szCs w:val="20"/>
        </w:rPr>
        <w:t>ondition</w:t>
      </w:r>
    </w:p>
    <w:p w14:paraId="6D8E43F1" w14:textId="77777777" w:rsidR="0039250F" w:rsidRDefault="0039250F" w:rsidP="0039250F">
      <w:pPr>
        <w:spacing w:line="360" w:lineRule="auto"/>
        <w:rPr>
          <w:rFonts w:ascii="Times New Roman" w:hAnsi="Times New Roman" w:cs="Times New Roman"/>
          <w:szCs w:val="20"/>
        </w:rPr>
      </w:pPr>
      <w:r w:rsidRPr="00BC1B37">
        <w:rPr>
          <w:rFonts w:ascii="Times New Roman" w:hAnsi="Times New Roman" w:cs="Times New Roman"/>
          <w:szCs w:val="20"/>
        </w:rPr>
        <w:t>The Rice Dongjin (DJ) cultivar and glyco-engineered PhytoRice</w:t>
      </w:r>
      <w:r w:rsidRPr="00447559">
        <w:rPr>
          <w:rFonts w:ascii="Times New Roman" w:hAnsi="Times New Roman" w:cs="Times New Roman"/>
          <w:szCs w:val="20"/>
          <w:vertAlign w:val="superscript"/>
        </w:rPr>
        <w:t>®</w:t>
      </w:r>
      <w:r w:rsidRPr="00BC1B37">
        <w:rPr>
          <w:rFonts w:ascii="Times New Roman" w:hAnsi="Times New Roman" w:cs="Times New Roman"/>
          <w:szCs w:val="20"/>
        </w:rPr>
        <w:t xml:space="preserve"> were utilized for </w:t>
      </w:r>
      <w:r w:rsidRPr="00447559">
        <w:rPr>
          <w:rFonts w:ascii="Times New Roman" w:hAnsi="Times New Roman" w:cs="Times New Roman"/>
          <w:i/>
          <w:iCs/>
          <w:szCs w:val="20"/>
        </w:rPr>
        <w:t>Agrobacterium</w:t>
      </w:r>
      <w:r w:rsidRPr="00BC1B37">
        <w:rPr>
          <w:rFonts w:ascii="Times New Roman" w:hAnsi="Times New Roman" w:cs="Times New Roman"/>
          <w:szCs w:val="20"/>
        </w:rPr>
        <w:t>-mediated transformation. Rice mature seeds, sterilized with 1.5% NaOCl for 40 minutes, were grown on 2N6 media containing 2 mg/L 2,4-D at 28°C for 3-4 weeks under dark conditions. The formed calli were then used as materials for the transformation to construct PhytoRice</w:t>
      </w:r>
      <w:r w:rsidRPr="00447559">
        <w:rPr>
          <w:rFonts w:ascii="Times New Roman" w:hAnsi="Times New Roman" w:cs="Times New Roman"/>
          <w:szCs w:val="20"/>
          <w:vertAlign w:val="superscript"/>
        </w:rPr>
        <w:t>®</w:t>
      </w:r>
      <w:r w:rsidRPr="00BC1B37">
        <w:rPr>
          <w:rFonts w:ascii="Times New Roman" w:hAnsi="Times New Roman" w:cs="Times New Roman"/>
          <w:szCs w:val="20"/>
        </w:rPr>
        <w:t>. Selected callus lines were maintained by subculturing every 2-3 weeks in dark conditions at 28°C.</w:t>
      </w:r>
    </w:p>
    <w:p w14:paraId="182C541F" w14:textId="77777777" w:rsidR="00017A78" w:rsidRPr="009167B2" w:rsidRDefault="00017A78">
      <w:pPr>
        <w:spacing w:line="360" w:lineRule="auto"/>
        <w:rPr>
          <w:rFonts w:ascii="Times New Roman" w:hAnsi="Times New Roman" w:cs="Times New Roman"/>
          <w:szCs w:val="20"/>
        </w:rPr>
      </w:pPr>
    </w:p>
    <w:p w14:paraId="77A3F037" w14:textId="67D9A1AC" w:rsidR="00017A78" w:rsidRPr="009167B2" w:rsidRDefault="004F5A5E">
      <w:pPr>
        <w:spacing w:line="360" w:lineRule="auto"/>
        <w:rPr>
          <w:rFonts w:ascii="Times New Roman" w:hAnsi="Times New Roman" w:cs="Times New Roman"/>
          <w:b/>
          <w:szCs w:val="20"/>
        </w:rPr>
      </w:pPr>
      <w:r w:rsidRPr="009167B2">
        <w:rPr>
          <w:rFonts w:ascii="Times New Roman" w:hAnsi="Times New Roman" w:cs="Times New Roman"/>
          <w:b/>
          <w:szCs w:val="20"/>
        </w:rPr>
        <w:t xml:space="preserve">Design of </w:t>
      </w:r>
      <w:r w:rsidR="00B1590F">
        <w:rPr>
          <w:rFonts w:ascii="Times New Roman" w:hAnsi="Times New Roman" w:cs="Times New Roman"/>
          <w:b/>
          <w:szCs w:val="20"/>
        </w:rPr>
        <w:t>t</w:t>
      </w:r>
      <w:r w:rsidR="00B1590F" w:rsidRPr="009167B2">
        <w:rPr>
          <w:rFonts w:ascii="Times New Roman" w:hAnsi="Times New Roman" w:cs="Times New Roman"/>
          <w:b/>
          <w:szCs w:val="20"/>
        </w:rPr>
        <w:t xml:space="preserve">arget </w:t>
      </w:r>
      <w:r w:rsidR="00B1590F">
        <w:rPr>
          <w:rFonts w:ascii="Times New Roman" w:hAnsi="Times New Roman" w:cs="Times New Roman"/>
          <w:b/>
          <w:szCs w:val="20"/>
        </w:rPr>
        <w:t>s</w:t>
      </w:r>
      <w:r w:rsidR="00B1590F" w:rsidRPr="009167B2">
        <w:rPr>
          <w:rFonts w:ascii="Times New Roman" w:hAnsi="Times New Roman" w:cs="Times New Roman"/>
          <w:b/>
          <w:szCs w:val="20"/>
        </w:rPr>
        <w:t xml:space="preserve">equences </w:t>
      </w:r>
      <w:r w:rsidRPr="009167B2">
        <w:rPr>
          <w:rFonts w:ascii="Times New Roman" w:hAnsi="Times New Roman" w:cs="Times New Roman"/>
          <w:b/>
          <w:szCs w:val="20"/>
        </w:rPr>
        <w:t xml:space="preserve">and </w:t>
      </w:r>
      <w:r w:rsidR="00B1590F">
        <w:rPr>
          <w:rFonts w:ascii="Times New Roman" w:hAnsi="Times New Roman" w:cs="Times New Roman"/>
          <w:b/>
          <w:szCs w:val="20"/>
        </w:rPr>
        <w:t>v</w:t>
      </w:r>
      <w:r w:rsidR="00B1590F" w:rsidRPr="009167B2">
        <w:rPr>
          <w:rFonts w:ascii="Times New Roman" w:hAnsi="Times New Roman" w:cs="Times New Roman"/>
          <w:b/>
          <w:szCs w:val="20"/>
        </w:rPr>
        <w:t xml:space="preserve">ector </w:t>
      </w:r>
      <w:r w:rsidR="00B1590F">
        <w:rPr>
          <w:rFonts w:ascii="Times New Roman" w:hAnsi="Times New Roman" w:cs="Times New Roman"/>
          <w:b/>
          <w:szCs w:val="20"/>
        </w:rPr>
        <w:t>c</w:t>
      </w:r>
      <w:r w:rsidR="00B1590F" w:rsidRPr="009167B2">
        <w:rPr>
          <w:rFonts w:ascii="Times New Roman" w:hAnsi="Times New Roman" w:cs="Times New Roman"/>
          <w:b/>
          <w:szCs w:val="20"/>
        </w:rPr>
        <w:t>onstructions</w:t>
      </w:r>
    </w:p>
    <w:p w14:paraId="0690F452" w14:textId="27493DA1" w:rsidR="00B1590F" w:rsidRPr="000C410E" w:rsidRDefault="00B1590F" w:rsidP="00B1590F">
      <w:pPr>
        <w:spacing w:line="360" w:lineRule="auto"/>
        <w:rPr>
          <w:rFonts w:ascii="Times New Roman" w:hAnsi="Times New Roman" w:cs="Times New Roman"/>
          <w:szCs w:val="20"/>
        </w:rPr>
      </w:pPr>
      <w:r w:rsidRPr="000C410E">
        <w:rPr>
          <w:rFonts w:ascii="Times New Roman" w:hAnsi="Times New Roman" w:cs="Times New Roman"/>
          <w:szCs w:val="20"/>
        </w:rPr>
        <w:t>To knock out 8 genes (</w:t>
      </w:r>
      <w:r w:rsidRPr="00B1590F">
        <w:rPr>
          <w:rFonts w:ascii="Times New Roman" w:hAnsi="Times New Roman" w:cs="Times New Roman"/>
          <w:i/>
          <w:iCs/>
          <w:szCs w:val="20"/>
        </w:rPr>
        <w:t>β1,2-XylT</w:t>
      </w:r>
      <w:r w:rsidRPr="000C410E">
        <w:rPr>
          <w:rFonts w:ascii="Times New Roman" w:hAnsi="Times New Roman" w:cs="Times New Roman"/>
          <w:szCs w:val="20"/>
        </w:rPr>
        <w:t xml:space="preserve">, </w:t>
      </w:r>
      <w:r w:rsidRPr="00B1590F">
        <w:rPr>
          <w:rFonts w:ascii="Times New Roman" w:hAnsi="Times New Roman" w:cs="Times New Roman"/>
          <w:i/>
          <w:iCs/>
          <w:szCs w:val="20"/>
        </w:rPr>
        <w:t>α1,3-FucT</w:t>
      </w:r>
      <w:r w:rsidRPr="000C410E">
        <w:rPr>
          <w:rFonts w:ascii="Times New Roman" w:hAnsi="Times New Roman" w:cs="Times New Roman"/>
          <w:szCs w:val="20"/>
        </w:rPr>
        <w:t xml:space="preserve">, </w:t>
      </w:r>
      <w:r w:rsidRPr="00B1590F">
        <w:rPr>
          <w:rFonts w:ascii="Times New Roman" w:hAnsi="Times New Roman" w:cs="Times New Roman"/>
          <w:i/>
          <w:iCs/>
          <w:szCs w:val="20"/>
        </w:rPr>
        <w:t>β1,3-GalT</w:t>
      </w:r>
      <w:r w:rsidRPr="000C410E">
        <w:rPr>
          <w:rFonts w:ascii="Times New Roman" w:hAnsi="Times New Roman" w:cs="Times New Roman"/>
          <w:szCs w:val="20"/>
        </w:rPr>
        <w:t xml:space="preserve">, </w:t>
      </w:r>
      <w:r w:rsidRPr="00B1590F">
        <w:rPr>
          <w:rFonts w:ascii="Times New Roman" w:hAnsi="Times New Roman" w:cs="Times New Roman"/>
          <w:i/>
          <w:iCs/>
          <w:szCs w:val="20"/>
        </w:rPr>
        <w:t>α1,4-FucT</w:t>
      </w:r>
      <w:r w:rsidRPr="000C410E">
        <w:rPr>
          <w:rFonts w:ascii="Times New Roman" w:hAnsi="Times New Roman" w:cs="Times New Roman"/>
          <w:szCs w:val="20"/>
        </w:rPr>
        <w:t xml:space="preserve">, and 4 putative hexosaminidase genes) involved in N-glycosylation, one specific target sequence per gene was selected using the CRISPR-P gRNA design tool (Liu </w:t>
      </w:r>
      <w:r w:rsidRPr="00B1590F">
        <w:rPr>
          <w:rFonts w:ascii="Times New Roman" w:hAnsi="Times New Roman" w:cs="Times New Roman"/>
          <w:i/>
          <w:iCs/>
          <w:szCs w:val="20"/>
        </w:rPr>
        <w:t>et al</w:t>
      </w:r>
      <w:r w:rsidRPr="000C410E">
        <w:rPr>
          <w:rFonts w:ascii="Times New Roman" w:hAnsi="Times New Roman" w:cs="Times New Roman"/>
          <w:szCs w:val="20"/>
        </w:rPr>
        <w:t xml:space="preserve">., 2017). The information about the selected target sequences and target genes is summarized in Table 1. Polycistronic gRNA sequences, including 8 target sequences, were aligned as previously described (Xie </w:t>
      </w:r>
      <w:r w:rsidRPr="00B1590F">
        <w:rPr>
          <w:rFonts w:ascii="Times New Roman" w:hAnsi="Times New Roman" w:cs="Times New Roman"/>
          <w:i/>
          <w:iCs/>
          <w:szCs w:val="20"/>
        </w:rPr>
        <w:t>et al</w:t>
      </w:r>
      <w:r w:rsidRPr="000C410E">
        <w:rPr>
          <w:rFonts w:ascii="Times New Roman" w:hAnsi="Times New Roman" w:cs="Times New Roman"/>
          <w:szCs w:val="20"/>
        </w:rPr>
        <w:t>., 2015), and two rice U6 promoters were inserted to drive four gRNAs each (</w:t>
      </w:r>
      <w:r w:rsidR="00D80256">
        <w:rPr>
          <w:rFonts w:ascii="Times New Roman" w:hAnsi="Times New Roman" w:cs="Times New Roman"/>
          <w:szCs w:val="20"/>
        </w:rPr>
        <w:t>Table</w:t>
      </w:r>
      <w:r w:rsidRPr="000C410E">
        <w:rPr>
          <w:rFonts w:ascii="Times New Roman" w:hAnsi="Times New Roman" w:cs="Times New Roman"/>
          <w:szCs w:val="20"/>
        </w:rPr>
        <w:t xml:space="preserve"> </w:t>
      </w:r>
      <w:r w:rsidR="00D80256">
        <w:rPr>
          <w:rFonts w:ascii="Times New Roman" w:hAnsi="Times New Roman" w:cs="Times New Roman"/>
          <w:szCs w:val="20"/>
        </w:rPr>
        <w:t>S</w:t>
      </w:r>
      <w:r w:rsidRPr="000C410E">
        <w:rPr>
          <w:rFonts w:ascii="Times New Roman" w:hAnsi="Times New Roman" w:cs="Times New Roman"/>
          <w:szCs w:val="20"/>
        </w:rPr>
        <w:t xml:space="preserve">1). The multiplex gRNA sequences, which include </w:t>
      </w:r>
      <w:r w:rsidRPr="00B1590F">
        <w:rPr>
          <w:rFonts w:ascii="Times New Roman" w:hAnsi="Times New Roman" w:cs="Times New Roman"/>
          <w:i/>
          <w:iCs/>
          <w:szCs w:val="20"/>
        </w:rPr>
        <w:t>Hind</w:t>
      </w:r>
      <w:r w:rsidRPr="000C410E">
        <w:rPr>
          <w:rFonts w:ascii="Times New Roman" w:hAnsi="Times New Roman" w:cs="Times New Roman"/>
          <w:szCs w:val="20"/>
        </w:rPr>
        <w:t>III/</w:t>
      </w:r>
      <w:r w:rsidRPr="00B1590F">
        <w:rPr>
          <w:rFonts w:ascii="Times New Roman" w:hAnsi="Times New Roman" w:cs="Times New Roman"/>
          <w:i/>
          <w:iCs/>
          <w:szCs w:val="20"/>
        </w:rPr>
        <w:t>Xba</w:t>
      </w:r>
      <w:r w:rsidRPr="000C410E">
        <w:rPr>
          <w:rFonts w:ascii="Times New Roman" w:hAnsi="Times New Roman" w:cs="Times New Roman"/>
          <w:szCs w:val="20"/>
        </w:rPr>
        <w:t>I recognition sequences at their respective 5' and 3'-ends, were synthesized by GenScripts (</w:t>
      </w:r>
      <w:r w:rsidRPr="00B1590F">
        <w:rPr>
          <w:rFonts w:ascii="Times New Roman" w:hAnsi="Times New Roman" w:cs="Times New Roman"/>
          <w:szCs w:val="20"/>
        </w:rPr>
        <w:t xml:space="preserve">Piscataway, </w:t>
      </w:r>
      <w:r>
        <w:rPr>
          <w:rFonts w:ascii="Times New Roman" w:hAnsi="Times New Roman" w:cs="Times New Roman"/>
          <w:szCs w:val="20"/>
        </w:rPr>
        <w:t>NJ,</w:t>
      </w:r>
      <w:r w:rsidRPr="00B1590F">
        <w:rPr>
          <w:rFonts w:ascii="Times New Roman" w:hAnsi="Times New Roman" w:cs="Times New Roman"/>
          <w:szCs w:val="20"/>
        </w:rPr>
        <w:t xml:space="preserve"> </w:t>
      </w:r>
      <w:r w:rsidRPr="000C410E">
        <w:rPr>
          <w:rFonts w:ascii="Times New Roman" w:hAnsi="Times New Roman" w:cs="Times New Roman"/>
          <w:szCs w:val="20"/>
        </w:rPr>
        <w:t xml:space="preserve">USA). The synthesized multiplex gRNA sequences were inserted into the pSB11-Cas9-HPT vector after digestion with </w:t>
      </w:r>
      <w:r w:rsidRPr="00B1590F">
        <w:rPr>
          <w:rFonts w:ascii="Times New Roman" w:hAnsi="Times New Roman" w:cs="Times New Roman"/>
          <w:i/>
          <w:iCs/>
          <w:szCs w:val="20"/>
        </w:rPr>
        <w:t>Hind</w:t>
      </w:r>
      <w:r w:rsidRPr="000C410E">
        <w:rPr>
          <w:rFonts w:ascii="Times New Roman" w:hAnsi="Times New Roman" w:cs="Times New Roman"/>
          <w:szCs w:val="20"/>
        </w:rPr>
        <w:t>III/</w:t>
      </w:r>
      <w:r w:rsidRPr="00B1590F">
        <w:rPr>
          <w:rFonts w:ascii="Times New Roman" w:hAnsi="Times New Roman" w:cs="Times New Roman"/>
          <w:i/>
          <w:iCs/>
          <w:szCs w:val="20"/>
        </w:rPr>
        <w:t>Xba</w:t>
      </w:r>
      <w:r w:rsidRPr="000C410E">
        <w:rPr>
          <w:rFonts w:ascii="Times New Roman" w:hAnsi="Times New Roman" w:cs="Times New Roman"/>
          <w:szCs w:val="20"/>
        </w:rPr>
        <w:t xml:space="preserve">I (Fig. 1a). The engineered vector, pPM101, was introduced into </w:t>
      </w:r>
      <w:r w:rsidRPr="00B1590F">
        <w:rPr>
          <w:rFonts w:ascii="Times New Roman" w:hAnsi="Times New Roman" w:cs="Times New Roman"/>
          <w:i/>
          <w:iCs/>
          <w:szCs w:val="20"/>
        </w:rPr>
        <w:t>Agrobacterium tumefaciens</w:t>
      </w:r>
      <w:r w:rsidRPr="000C410E">
        <w:rPr>
          <w:rFonts w:ascii="Times New Roman" w:hAnsi="Times New Roman" w:cs="Times New Roman"/>
          <w:szCs w:val="20"/>
        </w:rPr>
        <w:t xml:space="preserve"> (LBA4404) using the triparental mating method</w:t>
      </w:r>
      <w:r>
        <w:rPr>
          <w:rFonts w:ascii="Times New Roman" w:hAnsi="Times New Roman" w:cs="Times New Roman"/>
          <w:szCs w:val="20"/>
        </w:rPr>
        <w:t xml:space="preserve"> </w:t>
      </w:r>
      <w:r w:rsidRPr="009167B2">
        <w:rPr>
          <w:rFonts w:ascii="Times New Roman" w:hAnsi="Times New Roman" w:cs="Times New Roman"/>
          <w:szCs w:val="20"/>
        </w:rPr>
        <w:t xml:space="preserve">(Wise </w:t>
      </w:r>
      <w:r w:rsidRPr="009167B2">
        <w:rPr>
          <w:rFonts w:ascii="Times New Roman" w:hAnsi="Times New Roman" w:cs="Times New Roman"/>
          <w:i/>
          <w:iCs/>
          <w:szCs w:val="20"/>
        </w:rPr>
        <w:t>et al</w:t>
      </w:r>
      <w:r w:rsidRPr="009167B2">
        <w:rPr>
          <w:rFonts w:ascii="Times New Roman" w:hAnsi="Times New Roman" w:cs="Times New Roman"/>
          <w:szCs w:val="20"/>
        </w:rPr>
        <w:t>., 2006).</w:t>
      </w:r>
      <w:r w:rsidRPr="000C410E">
        <w:rPr>
          <w:rFonts w:ascii="Times New Roman" w:hAnsi="Times New Roman" w:cs="Times New Roman"/>
          <w:szCs w:val="20"/>
        </w:rPr>
        <w:t>.</w:t>
      </w:r>
    </w:p>
    <w:p w14:paraId="01F99CD9" w14:textId="5A13285F" w:rsidR="00B1590F" w:rsidRDefault="00B1590F" w:rsidP="00B1590F">
      <w:pPr>
        <w:spacing w:line="360" w:lineRule="auto"/>
        <w:rPr>
          <w:rFonts w:ascii="Times New Roman" w:hAnsi="Times New Roman" w:cs="Times New Roman"/>
          <w:szCs w:val="20"/>
        </w:rPr>
      </w:pPr>
      <w:r w:rsidRPr="000C410E">
        <w:rPr>
          <w:rFonts w:ascii="Times New Roman" w:hAnsi="Times New Roman" w:cs="Times New Roman"/>
          <w:szCs w:val="20"/>
        </w:rPr>
        <w:t xml:space="preserve">To construct the TMab expression vector, the sequences encoding the light chain (LC) and heavy chain (HC) were fused with the </w:t>
      </w:r>
      <w:r w:rsidRPr="00B1590F">
        <w:rPr>
          <w:rFonts w:ascii="Times New Roman" w:hAnsi="Times New Roman" w:cs="Times New Roman"/>
          <w:i/>
          <w:iCs/>
          <w:szCs w:val="20"/>
        </w:rPr>
        <w:t>RAmy3E</w:t>
      </w:r>
      <w:r w:rsidRPr="000C410E">
        <w:rPr>
          <w:rFonts w:ascii="Times New Roman" w:hAnsi="Times New Roman" w:cs="Times New Roman"/>
          <w:szCs w:val="20"/>
        </w:rPr>
        <w:t xml:space="preserve"> gene signal peptide (MGKHHVTLCCVVFAVLCLASSLAQA). These sequences were codon-optimized for expression in rice and synthesized by GeneArt</w:t>
      </w:r>
      <w:r w:rsidRPr="00D80256">
        <w:rPr>
          <w:rFonts w:ascii="Times New Roman" w:hAnsi="Times New Roman" w:cs="Times New Roman"/>
          <w:szCs w:val="20"/>
          <w:vertAlign w:val="superscript"/>
        </w:rPr>
        <w:t>®</w:t>
      </w:r>
      <w:r w:rsidRPr="009167B2">
        <w:rPr>
          <w:rFonts w:ascii="Times New Roman" w:hAnsi="Times New Roman" w:cs="Times New Roman"/>
          <w:szCs w:val="20"/>
        </w:rPr>
        <w:t xml:space="preserve"> (Thermo Fisher Scientific, Waltham, MA, USA)</w:t>
      </w:r>
      <w:r w:rsidRPr="000C410E">
        <w:rPr>
          <w:rFonts w:ascii="Times New Roman" w:hAnsi="Times New Roman" w:cs="Times New Roman"/>
          <w:szCs w:val="20"/>
        </w:rPr>
        <w:t xml:space="preserve">. After amplifying full-length sequences of each gene through PCR, the resulting fragments were digested with </w:t>
      </w:r>
      <w:r w:rsidRPr="00B1590F">
        <w:rPr>
          <w:rFonts w:ascii="Times New Roman" w:hAnsi="Times New Roman" w:cs="Times New Roman"/>
          <w:i/>
          <w:iCs/>
          <w:szCs w:val="20"/>
        </w:rPr>
        <w:t>Sal</w:t>
      </w:r>
      <w:r w:rsidRPr="000C410E">
        <w:rPr>
          <w:rFonts w:ascii="Times New Roman" w:hAnsi="Times New Roman" w:cs="Times New Roman"/>
          <w:szCs w:val="20"/>
        </w:rPr>
        <w:t>I/</w:t>
      </w:r>
      <w:r w:rsidRPr="00B1590F">
        <w:rPr>
          <w:rFonts w:ascii="Times New Roman" w:hAnsi="Times New Roman" w:cs="Times New Roman"/>
          <w:i/>
          <w:iCs/>
          <w:szCs w:val="20"/>
        </w:rPr>
        <w:t>Sac</w:t>
      </w:r>
      <w:r w:rsidRPr="000C410E">
        <w:rPr>
          <w:rFonts w:ascii="Times New Roman" w:hAnsi="Times New Roman" w:cs="Times New Roman"/>
          <w:szCs w:val="20"/>
        </w:rPr>
        <w:t xml:space="preserve">I. Subsequently, the digested fragments were individually inserted into the pMyn75 vector, which contains the </w:t>
      </w:r>
      <w:r w:rsidRPr="00B1590F">
        <w:rPr>
          <w:rFonts w:ascii="Times New Roman" w:hAnsi="Times New Roman" w:cs="Times New Roman"/>
          <w:i/>
          <w:iCs/>
          <w:szCs w:val="20"/>
        </w:rPr>
        <w:t>RAmy3D</w:t>
      </w:r>
      <w:r w:rsidRPr="000C410E">
        <w:rPr>
          <w:rFonts w:ascii="Times New Roman" w:hAnsi="Times New Roman" w:cs="Times New Roman"/>
          <w:szCs w:val="20"/>
        </w:rPr>
        <w:t xml:space="preserve"> gene promoter-driven expression system, to create the pMyn75-TMab LC and pMyn75-TMab HC vectors. To make a co-expression vector, the LC expression cassette (pro</w:t>
      </w:r>
      <w:r w:rsidRPr="00B1590F">
        <w:rPr>
          <w:rFonts w:ascii="Times New Roman" w:hAnsi="Times New Roman" w:cs="Times New Roman"/>
          <w:i/>
          <w:iCs/>
          <w:szCs w:val="20"/>
        </w:rPr>
        <w:t>RAmy3D</w:t>
      </w:r>
      <w:r w:rsidRPr="000C410E">
        <w:rPr>
          <w:rFonts w:ascii="Times New Roman" w:hAnsi="Times New Roman" w:cs="Times New Roman"/>
          <w:szCs w:val="20"/>
        </w:rPr>
        <w:t>::TMab-LC::Ter</w:t>
      </w:r>
      <w:r w:rsidRPr="00B1590F">
        <w:rPr>
          <w:rFonts w:ascii="Times New Roman" w:hAnsi="Times New Roman" w:cs="Times New Roman"/>
          <w:i/>
          <w:iCs/>
          <w:szCs w:val="20"/>
        </w:rPr>
        <w:t>RAmy3D</w:t>
      </w:r>
      <w:r w:rsidRPr="000C410E">
        <w:rPr>
          <w:rFonts w:ascii="Times New Roman" w:hAnsi="Times New Roman" w:cs="Times New Roman"/>
          <w:szCs w:val="20"/>
        </w:rPr>
        <w:t xml:space="preserve">) was amplified by PCR and then inserted into the pMyn75-TMab HC vector after digestion with </w:t>
      </w:r>
      <w:r w:rsidRPr="00B1590F">
        <w:rPr>
          <w:rFonts w:ascii="Times New Roman" w:hAnsi="Times New Roman" w:cs="Times New Roman"/>
          <w:i/>
          <w:iCs/>
          <w:szCs w:val="20"/>
        </w:rPr>
        <w:t>Eco</w:t>
      </w:r>
      <w:r w:rsidRPr="000C410E">
        <w:rPr>
          <w:rFonts w:ascii="Times New Roman" w:hAnsi="Times New Roman" w:cs="Times New Roman"/>
          <w:szCs w:val="20"/>
        </w:rPr>
        <w:t xml:space="preserve">RI, resulting in the formation of pMyn75-TMab. After digestion with </w:t>
      </w:r>
      <w:r w:rsidRPr="00B1590F">
        <w:rPr>
          <w:rFonts w:ascii="Times New Roman" w:hAnsi="Times New Roman" w:cs="Times New Roman"/>
          <w:i/>
          <w:iCs/>
          <w:szCs w:val="20"/>
        </w:rPr>
        <w:t>Hind</w:t>
      </w:r>
      <w:r w:rsidRPr="000C410E">
        <w:rPr>
          <w:rFonts w:ascii="Times New Roman" w:hAnsi="Times New Roman" w:cs="Times New Roman"/>
          <w:szCs w:val="20"/>
        </w:rPr>
        <w:t>III, the fragment containing the LC and HC expression cassettes from pMyn75-TMab was purified and subsequently inserted into the pCleanB vector, which contains the phosphinothricin (PPT)-resistant gene. This resulting construct was named the pPM102 vector (Fig. 2a).</w:t>
      </w:r>
      <w:r w:rsidRPr="00B829EF">
        <w:rPr>
          <w:rFonts w:ascii="Times New Roman" w:hAnsi="Times New Roman" w:cs="Times New Roman"/>
          <w:szCs w:val="20"/>
        </w:rPr>
        <w:t xml:space="preserve"> </w:t>
      </w:r>
    </w:p>
    <w:p w14:paraId="3339853C" w14:textId="77777777" w:rsidR="00B1590F" w:rsidRPr="00B829EF" w:rsidRDefault="00B1590F" w:rsidP="00B1590F">
      <w:pPr>
        <w:spacing w:line="360" w:lineRule="auto"/>
        <w:rPr>
          <w:rFonts w:ascii="Times New Roman" w:hAnsi="Times New Roman" w:cs="Times New Roman"/>
          <w:szCs w:val="20"/>
        </w:rPr>
      </w:pPr>
    </w:p>
    <w:p w14:paraId="00F31FB9" w14:textId="7CC41947" w:rsidR="00017A78" w:rsidRPr="008E5596" w:rsidRDefault="004F5A5E">
      <w:pPr>
        <w:spacing w:line="360" w:lineRule="auto"/>
        <w:rPr>
          <w:rFonts w:ascii="Times New Roman" w:hAnsi="Times New Roman" w:cs="Times New Roman"/>
          <w:b/>
          <w:szCs w:val="20"/>
        </w:rPr>
      </w:pPr>
      <w:r w:rsidRPr="008E5596">
        <w:rPr>
          <w:rFonts w:ascii="Times New Roman" w:hAnsi="Times New Roman" w:cs="Times New Roman"/>
          <w:b/>
          <w:szCs w:val="20"/>
        </w:rPr>
        <w:t xml:space="preserve">Plant </w:t>
      </w:r>
      <w:r w:rsidR="00B03B5B" w:rsidRPr="008E5596">
        <w:rPr>
          <w:rFonts w:ascii="Times New Roman" w:hAnsi="Times New Roman" w:cs="Times New Roman"/>
          <w:b/>
          <w:szCs w:val="20"/>
        </w:rPr>
        <w:t xml:space="preserve">transformation </w:t>
      </w:r>
      <w:r w:rsidRPr="008E5596">
        <w:rPr>
          <w:rFonts w:ascii="Times New Roman" w:hAnsi="Times New Roman" w:cs="Times New Roman"/>
          <w:b/>
          <w:szCs w:val="20"/>
        </w:rPr>
        <w:t xml:space="preserve">and </w:t>
      </w:r>
      <w:r w:rsidR="00B03B5B" w:rsidRPr="008E5596">
        <w:rPr>
          <w:rFonts w:ascii="Times New Roman" w:hAnsi="Times New Roman" w:cs="Times New Roman"/>
          <w:b/>
          <w:szCs w:val="20"/>
        </w:rPr>
        <w:t>selection</w:t>
      </w:r>
    </w:p>
    <w:p w14:paraId="2BB7CD3C" w14:textId="709BF482" w:rsidR="00017A78" w:rsidRDefault="008E5596">
      <w:pPr>
        <w:spacing w:line="360" w:lineRule="auto"/>
        <w:rPr>
          <w:rFonts w:ascii="Times New Roman" w:hAnsi="Times New Roman" w:cs="Times New Roman"/>
          <w:szCs w:val="20"/>
        </w:rPr>
      </w:pPr>
      <w:r w:rsidRPr="00C620A1">
        <w:rPr>
          <w:rFonts w:ascii="Times New Roman" w:hAnsi="Times New Roman" w:cs="Times New Roman"/>
          <w:szCs w:val="20"/>
        </w:rPr>
        <w:t xml:space="preserve">Rice seeds were sterilized with 70% ethanol and 1.5% sodium hypochlorite, and then placed onto 2N6 media containing 2 mg/L 2,4-D (callus-inducing media, CIM) to induce callus </w:t>
      </w:r>
      <w:r w:rsidRPr="008E5596">
        <w:rPr>
          <w:rFonts w:ascii="Times New Roman" w:hAnsi="Times New Roman" w:cs="Times New Roman"/>
          <w:szCs w:val="20"/>
        </w:rPr>
        <w:t>formation from the scutellum. Using embryogenic calli derived from the scutellum or PhytoRice</w:t>
      </w:r>
      <w:r w:rsidRPr="008E5596">
        <w:rPr>
          <w:rFonts w:ascii="Times New Roman" w:hAnsi="Times New Roman" w:cs="Times New Roman"/>
          <w:szCs w:val="20"/>
          <w:vertAlign w:val="superscript"/>
        </w:rPr>
        <w:t>®</w:t>
      </w:r>
      <w:r w:rsidRPr="008E5596">
        <w:rPr>
          <w:rFonts w:ascii="Times New Roman" w:hAnsi="Times New Roman" w:cs="Times New Roman"/>
          <w:szCs w:val="20"/>
        </w:rPr>
        <w:t xml:space="preserve">, </w:t>
      </w:r>
      <w:r w:rsidRPr="008E5596">
        <w:rPr>
          <w:rFonts w:ascii="Times New Roman" w:hAnsi="Times New Roman" w:cs="Times New Roman"/>
          <w:i/>
          <w:szCs w:val="20"/>
        </w:rPr>
        <w:t>Agrobacterium</w:t>
      </w:r>
      <w:r w:rsidRPr="008E5596">
        <w:rPr>
          <w:rFonts w:ascii="Times New Roman" w:hAnsi="Times New Roman" w:cs="Times New Roman"/>
          <w:szCs w:val="20"/>
        </w:rPr>
        <w:t xml:space="preserve">-mediated transformation was performed as previously described  (Hiei and Komari, 2008; Kumar </w:t>
      </w:r>
      <w:r w:rsidRPr="008E5596">
        <w:rPr>
          <w:rFonts w:ascii="Times New Roman" w:hAnsi="Times New Roman" w:cs="Times New Roman"/>
          <w:i/>
          <w:iCs/>
          <w:szCs w:val="20"/>
        </w:rPr>
        <w:t>et al</w:t>
      </w:r>
      <w:r w:rsidRPr="008E5596">
        <w:rPr>
          <w:rFonts w:ascii="Times New Roman" w:hAnsi="Times New Roman" w:cs="Times New Roman"/>
          <w:szCs w:val="20"/>
        </w:rPr>
        <w:t>., 2017). The transgenic calli were selected on CIM containing 40 mg/L of hygromycin for pPM101 and 15 mg/L of PPT for pPM102. The subculture was conducted every two weeks.</w:t>
      </w:r>
    </w:p>
    <w:p w14:paraId="6AD647B3" w14:textId="77777777" w:rsidR="008E5596" w:rsidRPr="009167B2" w:rsidRDefault="008E5596">
      <w:pPr>
        <w:spacing w:line="360" w:lineRule="auto"/>
        <w:rPr>
          <w:rFonts w:ascii="Times New Roman" w:hAnsi="Times New Roman" w:cs="Times New Roman"/>
          <w:szCs w:val="20"/>
        </w:rPr>
      </w:pPr>
    </w:p>
    <w:p w14:paraId="45492F25" w14:textId="57EF25D0" w:rsidR="00017A78" w:rsidRPr="009167B2" w:rsidRDefault="004F5A5E">
      <w:pPr>
        <w:spacing w:line="360" w:lineRule="auto"/>
        <w:rPr>
          <w:rFonts w:ascii="Times New Roman" w:hAnsi="Times New Roman" w:cs="Times New Roman"/>
          <w:b/>
          <w:szCs w:val="20"/>
        </w:rPr>
      </w:pPr>
      <w:r w:rsidRPr="009167B2">
        <w:rPr>
          <w:rFonts w:ascii="Times New Roman" w:hAnsi="Times New Roman" w:cs="Times New Roman"/>
          <w:b/>
          <w:szCs w:val="20"/>
        </w:rPr>
        <w:t xml:space="preserve">Polymerase </w:t>
      </w:r>
      <w:r w:rsidR="00B03B5B">
        <w:rPr>
          <w:rFonts w:ascii="Times New Roman" w:hAnsi="Times New Roman" w:cs="Times New Roman"/>
          <w:b/>
          <w:szCs w:val="20"/>
        </w:rPr>
        <w:t>c</w:t>
      </w:r>
      <w:r w:rsidR="00B03B5B" w:rsidRPr="009167B2">
        <w:rPr>
          <w:rFonts w:ascii="Times New Roman" w:hAnsi="Times New Roman" w:cs="Times New Roman"/>
          <w:b/>
          <w:szCs w:val="20"/>
        </w:rPr>
        <w:t xml:space="preserve">hain </w:t>
      </w:r>
      <w:r w:rsidR="00B03B5B">
        <w:rPr>
          <w:rFonts w:ascii="Times New Roman" w:hAnsi="Times New Roman" w:cs="Times New Roman"/>
          <w:b/>
          <w:szCs w:val="20"/>
        </w:rPr>
        <w:t>r</w:t>
      </w:r>
      <w:r w:rsidR="00B03B5B" w:rsidRPr="009167B2">
        <w:rPr>
          <w:rFonts w:ascii="Times New Roman" w:hAnsi="Times New Roman" w:cs="Times New Roman"/>
          <w:b/>
          <w:szCs w:val="20"/>
        </w:rPr>
        <w:t xml:space="preserve">eaction </w:t>
      </w:r>
      <w:r w:rsidRPr="009167B2">
        <w:rPr>
          <w:rFonts w:ascii="Times New Roman" w:hAnsi="Times New Roman" w:cs="Times New Roman"/>
          <w:b/>
          <w:szCs w:val="20"/>
        </w:rPr>
        <w:t>(PCR)</w:t>
      </w:r>
    </w:p>
    <w:p w14:paraId="5AC1A8C2" w14:textId="0426C747" w:rsidR="00B03B5B" w:rsidRDefault="00B03B5B" w:rsidP="00B03B5B">
      <w:pPr>
        <w:spacing w:line="360" w:lineRule="auto"/>
        <w:rPr>
          <w:rFonts w:ascii="Times New Roman" w:hAnsi="Times New Roman" w:cs="Times New Roman"/>
          <w:szCs w:val="20"/>
        </w:rPr>
      </w:pPr>
      <w:r w:rsidRPr="000C410E">
        <w:rPr>
          <w:rFonts w:ascii="Times New Roman" w:hAnsi="Times New Roman" w:cs="Times New Roman"/>
          <w:szCs w:val="20"/>
        </w:rPr>
        <w:t xml:space="preserve">To analyze the genome editing patterns, PCR was performed around each target region using genomic DNA extracted from the calli. Each primer set was designed to include a 400-500 bp-long target region. The PCR products eluted using the Expin PCR SV mini </w:t>
      </w:r>
      <w:r>
        <w:rPr>
          <w:rFonts w:ascii="Times New Roman" w:hAnsi="Times New Roman" w:cs="Times New Roman"/>
          <w:szCs w:val="20"/>
        </w:rPr>
        <w:t>c</w:t>
      </w:r>
      <w:r w:rsidRPr="000C410E">
        <w:rPr>
          <w:rFonts w:ascii="Times New Roman" w:hAnsi="Times New Roman" w:cs="Times New Roman"/>
          <w:szCs w:val="20"/>
        </w:rPr>
        <w:t xml:space="preserve">lean-up kit (GeneAll, </w:t>
      </w:r>
      <w:r>
        <w:rPr>
          <w:rFonts w:ascii="Times New Roman" w:hAnsi="Times New Roman" w:cs="Times New Roman"/>
          <w:szCs w:val="20"/>
        </w:rPr>
        <w:t xml:space="preserve">Seoul, </w:t>
      </w:r>
      <w:r w:rsidRPr="000C410E">
        <w:rPr>
          <w:rFonts w:ascii="Times New Roman" w:hAnsi="Times New Roman" w:cs="Times New Roman"/>
          <w:szCs w:val="20"/>
        </w:rPr>
        <w:t xml:space="preserve">South Korea) were sequenced using the Sanger sequencing method. To screen TMab-expressing lines, PCR was performed using the TMab LC primer set after extracting genomic DNA from PPT-resistant calli using a modified CTAB method (Kim </w:t>
      </w:r>
      <w:r w:rsidRPr="00B03B5B">
        <w:rPr>
          <w:rFonts w:ascii="Times New Roman" w:hAnsi="Times New Roman" w:cs="Times New Roman"/>
          <w:i/>
          <w:iCs/>
          <w:szCs w:val="20"/>
        </w:rPr>
        <w:t>et al</w:t>
      </w:r>
      <w:r w:rsidRPr="000C410E">
        <w:rPr>
          <w:rFonts w:ascii="Times New Roman" w:hAnsi="Times New Roman" w:cs="Times New Roman"/>
          <w:szCs w:val="20"/>
        </w:rPr>
        <w:t xml:space="preserve">., 2011). The primer sets used for PCR and detailed PCR conditions are summarized in Table </w:t>
      </w:r>
      <w:r w:rsidR="00D80256" w:rsidRPr="000C410E">
        <w:rPr>
          <w:rFonts w:ascii="Times New Roman" w:hAnsi="Times New Roman" w:cs="Times New Roman"/>
          <w:szCs w:val="20"/>
        </w:rPr>
        <w:t>S</w:t>
      </w:r>
      <w:r w:rsidR="00D80256">
        <w:rPr>
          <w:rFonts w:ascii="Times New Roman" w:hAnsi="Times New Roman" w:cs="Times New Roman"/>
          <w:szCs w:val="20"/>
        </w:rPr>
        <w:t>6</w:t>
      </w:r>
      <w:r w:rsidRPr="000C410E">
        <w:rPr>
          <w:rFonts w:ascii="Times New Roman" w:hAnsi="Times New Roman" w:cs="Times New Roman"/>
          <w:szCs w:val="20"/>
        </w:rPr>
        <w:t>.</w:t>
      </w:r>
    </w:p>
    <w:p w14:paraId="4BA8AAD5" w14:textId="77777777" w:rsidR="00017A78" w:rsidRPr="009167B2" w:rsidRDefault="00017A78">
      <w:pPr>
        <w:spacing w:line="360" w:lineRule="auto"/>
        <w:rPr>
          <w:rFonts w:ascii="Times New Roman" w:hAnsi="Times New Roman" w:cs="Times New Roman"/>
          <w:szCs w:val="20"/>
        </w:rPr>
      </w:pPr>
    </w:p>
    <w:p w14:paraId="20AE7CBB" w14:textId="0547AC35" w:rsidR="00017A78" w:rsidRPr="009167B2" w:rsidRDefault="004F5A5E">
      <w:pPr>
        <w:spacing w:line="360" w:lineRule="auto"/>
        <w:rPr>
          <w:rFonts w:ascii="Times New Roman" w:hAnsi="Times New Roman" w:cs="Times New Roman"/>
          <w:b/>
          <w:szCs w:val="20"/>
        </w:rPr>
      </w:pPr>
      <w:r w:rsidRPr="009167B2">
        <w:rPr>
          <w:rFonts w:ascii="Times New Roman" w:hAnsi="Times New Roman" w:cs="Times New Roman"/>
          <w:b/>
          <w:szCs w:val="20"/>
        </w:rPr>
        <w:t xml:space="preserve">Analysis of </w:t>
      </w:r>
      <w:r w:rsidR="008A7E27">
        <w:rPr>
          <w:rFonts w:ascii="Times New Roman" w:hAnsi="Times New Roman" w:cs="Times New Roman"/>
          <w:b/>
          <w:szCs w:val="20"/>
        </w:rPr>
        <w:t>g</w:t>
      </w:r>
      <w:r w:rsidR="008A7E27" w:rsidRPr="009167B2">
        <w:rPr>
          <w:rFonts w:ascii="Times New Roman" w:hAnsi="Times New Roman" w:cs="Times New Roman"/>
          <w:b/>
          <w:szCs w:val="20"/>
        </w:rPr>
        <w:t xml:space="preserve">enome </w:t>
      </w:r>
      <w:r w:rsidR="008A7E27">
        <w:rPr>
          <w:rFonts w:ascii="Times New Roman" w:hAnsi="Times New Roman" w:cs="Times New Roman"/>
          <w:b/>
          <w:szCs w:val="20"/>
        </w:rPr>
        <w:t>e</w:t>
      </w:r>
      <w:r w:rsidR="008A7E27" w:rsidRPr="009167B2">
        <w:rPr>
          <w:rFonts w:ascii="Times New Roman" w:hAnsi="Times New Roman" w:cs="Times New Roman"/>
          <w:b/>
          <w:szCs w:val="20"/>
        </w:rPr>
        <w:t xml:space="preserve">diting </w:t>
      </w:r>
      <w:r w:rsidR="008A7E27">
        <w:rPr>
          <w:rFonts w:ascii="Times New Roman" w:hAnsi="Times New Roman" w:cs="Times New Roman"/>
          <w:b/>
          <w:szCs w:val="20"/>
        </w:rPr>
        <w:t>e</w:t>
      </w:r>
      <w:r w:rsidR="008A7E27" w:rsidRPr="009167B2">
        <w:rPr>
          <w:rFonts w:ascii="Times New Roman" w:hAnsi="Times New Roman" w:cs="Times New Roman"/>
          <w:b/>
          <w:szCs w:val="20"/>
        </w:rPr>
        <w:t>fficiency</w:t>
      </w:r>
    </w:p>
    <w:p w14:paraId="60F3D31F" w14:textId="298734C6" w:rsidR="00017A78" w:rsidRPr="009167B2" w:rsidRDefault="00B03B5B">
      <w:pPr>
        <w:spacing w:line="360" w:lineRule="auto"/>
        <w:rPr>
          <w:rFonts w:ascii="Times New Roman" w:hAnsi="Times New Roman" w:cs="Times New Roman"/>
          <w:szCs w:val="20"/>
        </w:rPr>
      </w:pPr>
      <w:r w:rsidRPr="009F0978">
        <w:rPr>
          <w:rFonts w:ascii="Times New Roman" w:hAnsi="Times New Roman" w:cs="Times New Roman"/>
          <w:szCs w:val="20"/>
        </w:rPr>
        <w:t xml:space="preserve">Using the sequencing results, we analyzed INDELs in the target regions using the Inference of CRISPR Edits (ICE) analysis tool (https://ice.synthego.com/#/) </w:t>
      </w:r>
      <w:r w:rsidR="004F5A5E" w:rsidRPr="009167B2">
        <w:rPr>
          <w:rFonts w:ascii="Times New Roman" w:hAnsi="Times New Roman" w:cs="Times New Roman"/>
          <w:szCs w:val="20"/>
        </w:rPr>
        <w:t xml:space="preserve">(Hsiau </w:t>
      </w:r>
      <w:r w:rsidR="004F5A5E" w:rsidRPr="009167B2">
        <w:rPr>
          <w:rFonts w:ascii="Times New Roman" w:hAnsi="Times New Roman" w:cs="Times New Roman"/>
          <w:i/>
          <w:szCs w:val="20"/>
        </w:rPr>
        <w:t>et al</w:t>
      </w:r>
      <w:r w:rsidR="004F5A5E" w:rsidRPr="009167B2">
        <w:rPr>
          <w:rFonts w:ascii="Times New Roman" w:hAnsi="Times New Roman" w:cs="Times New Roman"/>
          <w:szCs w:val="20"/>
        </w:rPr>
        <w:t xml:space="preserve">., 2019). </w:t>
      </w:r>
    </w:p>
    <w:p w14:paraId="04F72727" w14:textId="77777777" w:rsidR="00017A78" w:rsidRPr="009167B2" w:rsidRDefault="00017A78">
      <w:pPr>
        <w:spacing w:line="360" w:lineRule="auto"/>
        <w:rPr>
          <w:rFonts w:ascii="Times New Roman" w:hAnsi="Times New Roman" w:cs="Times New Roman"/>
          <w:szCs w:val="20"/>
        </w:rPr>
      </w:pPr>
    </w:p>
    <w:p w14:paraId="18A5C34F" w14:textId="77777777" w:rsidR="00017A78" w:rsidRPr="009167B2" w:rsidRDefault="004F5A5E">
      <w:pPr>
        <w:spacing w:line="360" w:lineRule="auto"/>
        <w:rPr>
          <w:rFonts w:ascii="Times New Roman" w:hAnsi="Times New Roman" w:cs="Times New Roman"/>
          <w:b/>
          <w:szCs w:val="20"/>
        </w:rPr>
      </w:pPr>
      <w:r w:rsidRPr="009167B2">
        <w:rPr>
          <w:rFonts w:ascii="Times New Roman" w:hAnsi="Times New Roman" w:cs="Times New Roman"/>
          <w:b/>
          <w:szCs w:val="20"/>
        </w:rPr>
        <w:t>Immunoblotting</w:t>
      </w:r>
    </w:p>
    <w:p w14:paraId="5100902F" w14:textId="48EA3A34" w:rsidR="008A7E27" w:rsidRDefault="008A7E27">
      <w:pPr>
        <w:spacing w:line="360" w:lineRule="auto"/>
        <w:rPr>
          <w:rFonts w:ascii="Times New Roman" w:hAnsi="Times New Roman" w:cs="Times New Roman"/>
          <w:bCs/>
          <w:szCs w:val="20"/>
        </w:rPr>
      </w:pPr>
      <w:r w:rsidRPr="009F0978">
        <w:rPr>
          <w:rFonts w:ascii="Times New Roman" w:hAnsi="Times New Roman" w:cs="Times New Roman"/>
          <w:bCs/>
          <w:szCs w:val="20"/>
        </w:rPr>
        <w:t xml:space="preserve">To investigate the expression of P-TMab  in the selected lines, calli (approximately 100 mg) that had been incubated for 7 days on induction media without sucrose were ground in 1 volume of PBS buffer (pH 7.4) containing 1x cOmplete (Roche, </w:t>
      </w:r>
      <w:r w:rsidRPr="009167B2">
        <w:rPr>
          <w:rFonts w:ascii="Times New Roman" w:hAnsi="Times New Roman" w:cs="Times New Roman"/>
          <w:szCs w:val="20"/>
        </w:rPr>
        <w:t xml:space="preserve">Indianapolis, IN, </w:t>
      </w:r>
      <w:r w:rsidRPr="009F0978">
        <w:rPr>
          <w:rFonts w:ascii="Times New Roman" w:hAnsi="Times New Roman" w:cs="Times New Roman"/>
          <w:bCs/>
          <w:szCs w:val="20"/>
        </w:rPr>
        <w:t xml:space="preserve">USA). After centrifuging cell lysates  at 14,000 rpm at 4°C for 10 minutes, the obtained samples were run on a 7.5% SDS/PAGE gel. The separated proteins were then transferred to a nitrocellulose membrane using the Trans-blot Turbo Transfer System (Bio-Rad, </w:t>
      </w:r>
      <w:r w:rsidRPr="009167B2">
        <w:rPr>
          <w:rFonts w:ascii="Times New Roman" w:hAnsi="Times New Roman" w:cs="Times New Roman"/>
          <w:szCs w:val="20"/>
        </w:rPr>
        <w:t xml:space="preserve">Hercules, CA, </w:t>
      </w:r>
      <w:r w:rsidRPr="009F0978">
        <w:rPr>
          <w:rFonts w:ascii="Times New Roman" w:hAnsi="Times New Roman" w:cs="Times New Roman"/>
          <w:bCs/>
          <w:szCs w:val="20"/>
        </w:rPr>
        <w:t xml:space="preserve">USA). Interaction with anti-human IgG-HRP (1:5,000; Invitrogen, </w:t>
      </w:r>
      <w:r w:rsidRPr="009167B2">
        <w:rPr>
          <w:rFonts w:ascii="Times New Roman" w:hAnsi="Times New Roman" w:cs="Times New Roman"/>
          <w:szCs w:val="20"/>
        </w:rPr>
        <w:t xml:space="preserve">Waltham, MA, </w:t>
      </w:r>
      <w:r w:rsidRPr="009F0978">
        <w:rPr>
          <w:rFonts w:ascii="Times New Roman" w:hAnsi="Times New Roman" w:cs="Times New Roman"/>
          <w:bCs/>
          <w:szCs w:val="20"/>
        </w:rPr>
        <w:t xml:space="preserve">USA) was performed for 30 minutes after the blocking step using a 5% skim milk-PBST solution. The target protein  was detected using ImageQuant™ LAS 500 (Cytiva, </w:t>
      </w:r>
      <w:r w:rsidRPr="009167B2">
        <w:rPr>
          <w:rFonts w:ascii="Times New Roman" w:hAnsi="Times New Roman" w:cs="Times New Roman"/>
          <w:szCs w:val="20"/>
        </w:rPr>
        <w:t xml:space="preserve">Marlborough, MA, </w:t>
      </w:r>
      <w:r w:rsidRPr="009F0978">
        <w:rPr>
          <w:rFonts w:ascii="Times New Roman" w:hAnsi="Times New Roman" w:cs="Times New Roman"/>
          <w:bCs/>
          <w:szCs w:val="20"/>
        </w:rPr>
        <w:t>USA) following ECL treatment.</w:t>
      </w:r>
    </w:p>
    <w:p w14:paraId="2A4273C2" w14:textId="79230EED" w:rsidR="00017A78" w:rsidRPr="009167B2" w:rsidRDefault="004F5A5E">
      <w:pPr>
        <w:spacing w:line="360" w:lineRule="auto"/>
        <w:rPr>
          <w:rFonts w:ascii="Times New Roman" w:hAnsi="Times New Roman" w:cs="Times New Roman"/>
          <w:b/>
          <w:szCs w:val="20"/>
        </w:rPr>
      </w:pPr>
      <w:r w:rsidRPr="009167B2">
        <w:rPr>
          <w:rFonts w:ascii="Times New Roman" w:hAnsi="Times New Roman" w:cs="Times New Roman"/>
          <w:bCs/>
          <w:szCs w:val="20"/>
        </w:rPr>
        <w:t xml:space="preserve">To investigate </w:t>
      </w:r>
      <w:r w:rsidR="00B21BB1" w:rsidRPr="009167B2">
        <w:rPr>
          <w:rFonts w:ascii="Times New Roman" w:hAnsi="Times New Roman" w:cs="Times New Roman"/>
          <w:bCs/>
          <w:szCs w:val="20"/>
        </w:rPr>
        <w:t>P-</w:t>
      </w:r>
      <w:r w:rsidRPr="009167B2">
        <w:rPr>
          <w:rFonts w:ascii="Times New Roman" w:hAnsi="Times New Roman" w:cs="Times New Roman"/>
          <w:bCs/>
          <w:szCs w:val="20"/>
        </w:rPr>
        <w:t>TMab expression in the selected lines,</w:t>
      </w:r>
      <w:r w:rsidRPr="009167B2">
        <w:rPr>
          <w:rFonts w:ascii="Times New Roman" w:hAnsi="Times New Roman" w:cs="Times New Roman"/>
          <w:b/>
          <w:szCs w:val="20"/>
        </w:rPr>
        <w:t xml:space="preserve"> </w:t>
      </w:r>
      <w:r w:rsidRPr="009167B2">
        <w:rPr>
          <w:rFonts w:ascii="Times New Roman" w:hAnsi="Times New Roman" w:cs="Times New Roman"/>
          <w:szCs w:val="20"/>
        </w:rPr>
        <w:t xml:space="preserve">calli (about 100 mg) 7 day-incubated on induction media subtracting sucrose were ground in 1 volume of PBS buffer (pH 7.4) including 1 x </w:t>
      </w:r>
      <w:r w:rsidR="00AE2984" w:rsidRPr="009167B2">
        <w:rPr>
          <w:rFonts w:ascii="Times New Roman" w:hAnsi="Times New Roman" w:cs="Times New Roman"/>
          <w:szCs w:val="20"/>
        </w:rPr>
        <w:t xml:space="preserve">cOmplete </w:t>
      </w:r>
      <w:r w:rsidRPr="009167B2">
        <w:rPr>
          <w:rFonts w:ascii="Times New Roman" w:hAnsi="Times New Roman" w:cs="Times New Roman"/>
          <w:szCs w:val="20"/>
        </w:rPr>
        <w:t xml:space="preserve">(Roche, </w:t>
      </w:r>
      <w:r w:rsidR="00362EE4" w:rsidRPr="009167B2">
        <w:rPr>
          <w:rFonts w:ascii="Times New Roman" w:hAnsi="Times New Roman" w:cs="Times New Roman"/>
          <w:szCs w:val="20"/>
        </w:rPr>
        <w:t xml:space="preserve">Indianapolis, IN, </w:t>
      </w:r>
      <w:r w:rsidR="004D7873" w:rsidRPr="009167B2">
        <w:rPr>
          <w:rFonts w:ascii="Times New Roman" w:hAnsi="Times New Roman" w:cs="Times New Roman"/>
          <w:bCs/>
          <w:szCs w:val="20"/>
        </w:rPr>
        <w:t>USA</w:t>
      </w:r>
      <w:r w:rsidRPr="009167B2">
        <w:rPr>
          <w:rFonts w:ascii="Times New Roman" w:hAnsi="Times New Roman" w:cs="Times New Roman"/>
          <w:szCs w:val="20"/>
        </w:rPr>
        <w:t xml:space="preserve">). After cell lysates obtained by centrifugation at 14,000 rpm at 4°C for 10 min were run in 7.5% SDS/PAGE gel, the separated proteins were transferred into nitrocellulose membrane using Trans-blot Turbo Transfer System (Bio-Rad, </w:t>
      </w:r>
      <w:r w:rsidR="00362EE4" w:rsidRPr="009167B2">
        <w:rPr>
          <w:rFonts w:ascii="Times New Roman" w:hAnsi="Times New Roman" w:cs="Times New Roman"/>
          <w:szCs w:val="20"/>
        </w:rPr>
        <w:t xml:space="preserve">Hercules, CA, </w:t>
      </w:r>
      <w:r w:rsidR="004D7873" w:rsidRPr="009167B2">
        <w:rPr>
          <w:rFonts w:ascii="Times New Roman" w:hAnsi="Times New Roman" w:cs="Times New Roman"/>
          <w:bCs/>
          <w:szCs w:val="20"/>
        </w:rPr>
        <w:t>USA</w:t>
      </w:r>
      <w:r w:rsidRPr="009167B2">
        <w:rPr>
          <w:rFonts w:ascii="Times New Roman" w:hAnsi="Times New Roman" w:cs="Times New Roman"/>
          <w:szCs w:val="20"/>
        </w:rPr>
        <w:t>). Interaction with anti-</w:t>
      </w:r>
      <w:r w:rsidRPr="009167B2">
        <w:rPr>
          <w:rFonts w:ascii="Times New Roman" w:hAnsi="Times New Roman" w:cs="Times New Roman"/>
          <w:szCs w:val="20"/>
          <w:shd w:val="clear" w:color="auto" w:fill="F9F9F9"/>
        </w:rPr>
        <w:t>human IgG-HRP</w:t>
      </w:r>
      <w:r w:rsidR="00362EE4" w:rsidRPr="009167B2">
        <w:rPr>
          <w:rFonts w:ascii="Times New Roman" w:hAnsi="Times New Roman" w:cs="Times New Roman"/>
          <w:szCs w:val="20"/>
          <w:shd w:val="clear" w:color="auto" w:fill="F9F9F9"/>
        </w:rPr>
        <w:t xml:space="preserve"> diluted </w:t>
      </w:r>
      <w:r w:rsidR="00362EE4" w:rsidRPr="009167B2">
        <w:rPr>
          <w:rFonts w:ascii="Times New Roman" w:hAnsi="Times New Roman" w:cs="Times New Roman"/>
          <w:szCs w:val="20"/>
        </w:rPr>
        <w:t>1:5,000</w:t>
      </w:r>
      <w:r w:rsidRPr="009167B2">
        <w:rPr>
          <w:rFonts w:ascii="Times New Roman" w:hAnsi="Times New Roman" w:cs="Times New Roman"/>
          <w:szCs w:val="20"/>
        </w:rPr>
        <w:t xml:space="preserve"> (Invitrogen, </w:t>
      </w:r>
      <w:r w:rsidR="00362EE4" w:rsidRPr="009167B2">
        <w:rPr>
          <w:rFonts w:ascii="Times New Roman" w:hAnsi="Times New Roman" w:cs="Times New Roman"/>
          <w:szCs w:val="20"/>
        </w:rPr>
        <w:t xml:space="preserve">Waltham, MA, </w:t>
      </w:r>
      <w:r w:rsidR="004D7873" w:rsidRPr="009167B2">
        <w:rPr>
          <w:rFonts w:ascii="Times New Roman" w:hAnsi="Times New Roman" w:cs="Times New Roman"/>
          <w:bCs/>
          <w:szCs w:val="20"/>
        </w:rPr>
        <w:t>USA</w:t>
      </w:r>
      <w:r w:rsidRPr="009167B2">
        <w:rPr>
          <w:rFonts w:ascii="Times New Roman" w:hAnsi="Times New Roman" w:cs="Times New Roman"/>
          <w:szCs w:val="20"/>
        </w:rPr>
        <w:t xml:space="preserve">) was performed for 30 min after blocking step with 5% skim milk-PBST solution. The target protein via ECL treatment was detected using ImageQuant™ LAS 500 (Cytiva, </w:t>
      </w:r>
      <w:r w:rsidR="00362EE4" w:rsidRPr="009167B2">
        <w:rPr>
          <w:rFonts w:ascii="Times New Roman" w:hAnsi="Times New Roman" w:cs="Times New Roman"/>
          <w:szCs w:val="20"/>
        </w:rPr>
        <w:t xml:space="preserve">Marlborough, MA, </w:t>
      </w:r>
      <w:r w:rsidR="004D7873" w:rsidRPr="009167B2">
        <w:rPr>
          <w:rFonts w:ascii="Times New Roman" w:hAnsi="Times New Roman" w:cs="Times New Roman"/>
          <w:bCs/>
          <w:szCs w:val="20"/>
        </w:rPr>
        <w:t>USA</w:t>
      </w:r>
      <w:r w:rsidRPr="009167B2">
        <w:rPr>
          <w:rFonts w:ascii="Times New Roman" w:hAnsi="Times New Roman" w:cs="Times New Roman"/>
          <w:szCs w:val="20"/>
        </w:rPr>
        <w:t>).</w:t>
      </w:r>
    </w:p>
    <w:p w14:paraId="525FACF2" w14:textId="77777777" w:rsidR="00017A78" w:rsidRPr="009167B2" w:rsidRDefault="00017A78">
      <w:pPr>
        <w:spacing w:line="360" w:lineRule="auto"/>
        <w:rPr>
          <w:rFonts w:ascii="Times New Roman" w:hAnsi="Times New Roman" w:cs="Times New Roman"/>
          <w:b/>
          <w:szCs w:val="20"/>
        </w:rPr>
      </w:pPr>
    </w:p>
    <w:p w14:paraId="3B7AA717" w14:textId="1E219EFA" w:rsidR="00017A78" w:rsidRPr="009167B2" w:rsidRDefault="00AE2984">
      <w:pPr>
        <w:spacing w:line="360" w:lineRule="auto"/>
        <w:rPr>
          <w:rFonts w:ascii="Times New Roman" w:hAnsi="Times New Roman" w:cs="Times New Roman"/>
          <w:b/>
          <w:szCs w:val="20"/>
        </w:rPr>
      </w:pPr>
      <w:r w:rsidRPr="009167B2">
        <w:rPr>
          <w:rFonts w:ascii="Times New Roman" w:hAnsi="Times New Roman" w:cs="Times New Roman"/>
          <w:b/>
          <w:szCs w:val="20"/>
        </w:rPr>
        <w:t>P-</w:t>
      </w:r>
      <w:r w:rsidR="004F5A5E" w:rsidRPr="009167B2">
        <w:rPr>
          <w:rFonts w:ascii="Times New Roman" w:hAnsi="Times New Roman" w:cs="Times New Roman"/>
          <w:b/>
          <w:szCs w:val="20"/>
        </w:rPr>
        <w:t xml:space="preserve">TMab </w:t>
      </w:r>
      <w:r w:rsidR="008A7E27">
        <w:rPr>
          <w:rFonts w:ascii="Times New Roman" w:hAnsi="Times New Roman" w:cs="Times New Roman"/>
          <w:b/>
          <w:szCs w:val="20"/>
        </w:rPr>
        <w:t>i</w:t>
      </w:r>
      <w:r w:rsidR="008A7E27" w:rsidRPr="009167B2">
        <w:rPr>
          <w:rFonts w:ascii="Times New Roman" w:hAnsi="Times New Roman" w:cs="Times New Roman"/>
          <w:b/>
          <w:szCs w:val="20"/>
        </w:rPr>
        <w:t xml:space="preserve">nduction </w:t>
      </w:r>
      <w:r w:rsidR="004F5A5E" w:rsidRPr="009167B2">
        <w:rPr>
          <w:rFonts w:ascii="Times New Roman" w:hAnsi="Times New Roman" w:cs="Times New Roman"/>
          <w:b/>
          <w:szCs w:val="20"/>
        </w:rPr>
        <w:t xml:space="preserve">in </w:t>
      </w:r>
      <w:r w:rsidR="008A7E27">
        <w:rPr>
          <w:rFonts w:ascii="Times New Roman" w:hAnsi="Times New Roman" w:cs="Times New Roman"/>
          <w:b/>
          <w:szCs w:val="20"/>
        </w:rPr>
        <w:t>r</w:t>
      </w:r>
      <w:r w:rsidR="008A7E27" w:rsidRPr="009167B2">
        <w:rPr>
          <w:rFonts w:ascii="Times New Roman" w:hAnsi="Times New Roman" w:cs="Times New Roman"/>
          <w:b/>
          <w:szCs w:val="20"/>
        </w:rPr>
        <w:t xml:space="preserve">ice </w:t>
      </w:r>
      <w:r w:rsidR="008A7E27">
        <w:rPr>
          <w:rFonts w:ascii="Times New Roman" w:hAnsi="Times New Roman" w:cs="Times New Roman"/>
          <w:b/>
          <w:szCs w:val="20"/>
        </w:rPr>
        <w:t>s</w:t>
      </w:r>
      <w:r w:rsidR="008A7E27" w:rsidRPr="009167B2">
        <w:rPr>
          <w:rFonts w:ascii="Times New Roman" w:hAnsi="Times New Roman" w:cs="Times New Roman"/>
          <w:b/>
          <w:szCs w:val="20"/>
        </w:rPr>
        <w:t xml:space="preserve">uspension </w:t>
      </w:r>
      <w:r w:rsidR="008A7E27">
        <w:rPr>
          <w:rFonts w:ascii="Times New Roman" w:hAnsi="Times New Roman" w:cs="Times New Roman"/>
          <w:b/>
          <w:szCs w:val="20"/>
        </w:rPr>
        <w:t>c</w:t>
      </w:r>
      <w:r w:rsidR="008A7E27" w:rsidRPr="009167B2">
        <w:rPr>
          <w:rFonts w:ascii="Times New Roman" w:hAnsi="Times New Roman" w:cs="Times New Roman"/>
          <w:b/>
          <w:szCs w:val="20"/>
        </w:rPr>
        <w:t xml:space="preserve">ell </w:t>
      </w:r>
      <w:r w:rsidR="008A7E27">
        <w:rPr>
          <w:rFonts w:ascii="Times New Roman" w:hAnsi="Times New Roman" w:cs="Times New Roman"/>
          <w:b/>
          <w:szCs w:val="20"/>
        </w:rPr>
        <w:t>c</w:t>
      </w:r>
      <w:r w:rsidR="008A7E27" w:rsidRPr="009167B2">
        <w:rPr>
          <w:rFonts w:ascii="Times New Roman" w:hAnsi="Times New Roman" w:cs="Times New Roman"/>
          <w:b/>
          <w:szCs w:val="20"/>
        </w:rPr>
        <w:t>ulture</w:t>
      </w:r>
    </w:p>
    <w:p w14:paraId="2622CDAB" w14:textId="6AD53885" w:rsidR="008A7E27" w:rsidRDefault="008A7E27">
      <w:pPr>
        <w:spacing w:line="360" w:lineRule="auto"/>
        <w:rPr>
          <w:rFonts w:ascii="Times New Roman" w:hAnsi="Times New Roman" w:cs="Times New Roman"/>
          <w:szCs w:val="20"/>
        </w:rPr>
      </w:pPr>
      <w:r w:rsidRPr="009F0978">
        <w:rPr>
          <w:rFonts w:ascii="Times New Roman" w:hAnsi="Times New Roman" w:cs="Times New Roman"/>
          <w:szCs w:val="20"/>
        </w:rPr>
        <w:t>Calli were finally selected from the P-TMab-expressing line and inoculated  in N6 liquid media containing 2 mg/L 2,4-D and 0.02 mg/L kinetin. The cultures were then cultivated at 28°C with shaking at 110 rpm. The suspension culture was subcultured every 7 days by adding one volume of inoculum to four volumes of N6 liquid media. The established suspension cells were used to induce P-TMab. Suspension cells were harvested by centrifugation and then inoculated into N6 liquid media without sucrose (induction liquid media) to achieve a 50% (V/V) cell density. The cells were then incubated at 28°C with shaking at 110 rpm for 7 days.</w:t>
      </w:r>
    </w:p>
    <w:p w14:paraId="358F62F3" w14:textId="77777777" w:rsidR="00017A78" w:rsidRPr="009167B2" w:rsidRDefault="00017A78">
      <w:pPr>
        <w:spacing w:line="360" w:lineRule="auto"/>
        <w:rPr>
          <w:rFonts w:ascii="Times New Roman" w:hAnsi="Times New Roman" w:cs="Times New Roman"/>
          <w:b/>
          <w:szCs w:val="20"/>
        </w:rPr>
      </w:pPr>
    </w:p>
    <w:p w14:paraId="5083D039" w14:textId="0802DDC5" w:rsidR="00AF031B" w:rsidRPr="009167B2" w:rsidRDefault="00AF031B">
      <w:pPr>
        <w:spacing w:line="360" w:lineRule="auto"/>
        <w:rPr>
          <w:rFonts w:ascii="Times New Roman" w:hAnsi="Times New Roman" w:cs="Times New Roman"/>
          <w:b/>
          <w:szCs w:val="20"/>
        </w:rPr>
      </w:pPr>
      <w:r w:rsidRPr="009167B2">
        <w:rPr>
          <w:rFonts w:ascii="Times New Roman" w:hAnsi="Times New Roman" w:cs="Times New Roman"/>
          <w:b/>
          <w:szCs w:val="20"/>
        </w:rPr>
        <w:t>Enzyme-linked immunosorbent assay (ELISA)</w:t>
      </w:r>
    </w:p>
    <w:p w14:paraId="574B89D8" w14:textId="7FBBE98E" w:rsidR="008A7E27" w:rsidRDefault="008A7E27" w:rsidP="008A7E27">
      <w:pPr>
        <w:spacing w:line="360" w:lineRule="auto"/>
        <w:rPr>
          <w:rFonts w:ascii="Times New Roman" w:hAnsi="Times New Roman" w:cs="Times New Roman"/>
          <w:bCs/>
          <w:szCs w:val="20"/>
        </w:rPr>
      </w:pPr>
      <w:r w:rsidRPr="009F0978">
        <w:rPr>
          <w:rFonts w:ascii="Times New Roman" w:hAnsi="Times New Roman" w:cs="Times New Roman"/>
          <w:bCs/>
          <w:szCs w:val="20"/>
        </w:rPr>
        <w:t xml:space="preserve">Both cells and spent media were harvested 5 days after P-TMab induction. Cell lysates were then prepared using 1xPBS (pH 7.4) containing 1x cOmplete protease inhibitor cocktail (Roche, </w:t>
      </w:r>
      <w:r w:rsidRPr="009167B2">
        <w:rPr>
          <w:rFonts w:ascii="Times New Roman" w:hAnsi="Times New Roman" w:cs="Times New Roman"/>
          <w:szCs w:val="20"/>
        </w:rPr>
        <w:t xml:space="preserve">Indianapolis, IN, </w:t>
      </w:r>
      <w:r w:rsidRPr="009F0978">
        <w:rPr>
          <w:rFonts w:ascii="Times New Roman" w:hAnsi="Times New Roman" w:cs="Times New Roman"/>
          <w:bCs/>
          <w:szCs w:val="20"/>
        </w:rPr>
        <w:t xml:space="preserve">USA). The quantity of P-TMab was measured using the Human IgG total ELISA kit (Invitrogen, Waltham, </w:t>
      </w:r>
      <w:r>
        <w:rPr>
          <w:rFonts w:ascii="Times New Roman" w:hAnsi="Times New Roman" w:cs="Times New Roman"/>
          <w:bCs/>
          <w:szCs w:val="20"/>
        </w:rPr>
        <w:t>USA</w:t>
      </w:r>
      <w:r w:rsidRPr="009F0978">
        <w:rPr>
          <w:rFonts w:ascii="Times New Roman" w:hAnsi="Times New Roman" w:cs="Times New Roman"/>
          <w:bCs/>
          <w:szCs w:val="20"/>
        </w:rPr>
        <w:t>). For the assay, all samples were diluted at a ratio of 1:20000. Then, 100 µl of each sample and 50 µl of horseradish peroxidase (HRP)-conjugated anti-human total IgG monoclonal antibody, diluted at a ratio of 1:100, were added to the microwell plates coated with monoclonal antibody to human total IgG. After incubating for 1 hour at room temperature, the color reaction was carried out using tetramethylbenzidine for 30 minutes. The absorbance of the samples at 450 nm was measured using a microplate reader. A standard curve was generated using a 5-parameter curve fit in SoftMax Pro 7.1, and the quantities of P-TMab were subsequently calculated. All samples were analyzed in both biological and technical duplicates.</w:t>
      </w:r>
    </w:p>
    <w:p w14:paraId="6492B80C" w14:textId="712963F3" w:rsidR="00AF031B" w:rsidRPr="009167B2" w:rsidRDefault="00AF031B">
      <w:pPr>
        <w:spacing w:line="360" w:lineRule="auto"/>
        <w:rPr>
          <w:rFonts w:ascii="Times New Roman" w:hAnsi="Times New Roman" w:cs="Times New Roman"/>
          <w:bCs/>
          <w:szCs w:val="20"/>
        </w:rPr>
      </w:pPr>
    </w:p>
    <w:p w14:paraId="58D3C889" w14:textId="17CE68AF" w:rsidR="00017A78" w:rsidRPr="008E5596" w:rsidRDefault="004F5A5E">
      <w:pPr>
        <w:spacing w:line="360" w:lineRule="auto"/>
        <w:rPr>
          <w:rFonts w:ascii="Times New Roman" w:hAnsi="Times New Roman" w:cs="Times New Roman"/>
          <w:b/>
          <w:szCs w:val="20"/>
        </w:rPr>
      </w:pPr>
      <w:r w:rsidRPr="008E5596">
        <w:rPr>
          <w:rFonts w:ascii="Times New Roman" w:hAnsi="Times New Roman" w:cs="Times New Roman"/>
          <w:b/>
          <w:szCs w:val="20"/>
        </w:rPr>
        <w:t xml:space="preserve">Purification of </w:t>
      </w:r>
      <w:r w:rsidR="008C2BCB" w:rsidRPr="008E5596">
        <w:rPr>
          <w:rFonts w:ascii="Times New Roman" w:hAnsi="Times New Roman" w:cs="Times New Roman"/>
          <w:b/>
          <w:szCs w:val="20"/>
        </w:rPr>
        <w:t>P-TMab</w:t>
      </w:r>
    </w:p>
    <w:p w14:paraId="3E54F7EB" w14:textId="6967A9FE" w:rsidR="00017A78" w:rsidRDefault="008E5596">
      <w:pPr>
        <w:spacing w:line="360" w:lineRule="auto"/>
        <w:rPr>
          <w:rFonts w:ascii="Times New Roman" w:hAnsi="Times New Roman" w:cs="Times New Roman"/>
          <w:color w:val="FF0000"/>
          <w:szCs w:val="20"/>
        </w:rPr>
      </w:pPr>
      <w:r w:rsidRPr="00C620A1">
        <w:rPr>
          <w:rFonts w:ascii="Times New Roman" w:hAnsi="Times New Roman" w:cs="Times New Roman"/>
          <w:szCs w:val="20"/>
        </w:rPr>
        <w:t xml:space="preserve">The spent media was filtered using a Miracloth (Merck Life Sciences, Darmstadt, Germany) and then passed through a 0.2 μm depth filter. This was followed by ultrafiltration using Vivaflow (50 MWCO, Sartorius, Göttingen, Germany). P-TMab was purified according to the method described previously (Ma </w:t>
      </w:r>
      <w:r w:rsidRPr="008E5596">
        <w:rPr>
          <w:rFonts w:ascii="Times New Roman" w:hAnsi="Times New Roman" w:cs="Times New Roman"/>
          <w:i/>
          <w:iCs/>
          <w:szCs w:val="20"/>
        </w:rPr>
        <w:t>et al</w:t>
      </w:r>
      <w:r w:rsidRPr="008E5596">
        <w:rPr>
          <w:rFonts w:ascii="Times New Roman" w:hAnsi="Times New Roman" w:cs="Times New Roman"/>
          <w:szCs w:val="20"/>
        </w:rPr>
        <w:t>., 2015). The quantity of purified TMab was determined using NanoDrop (Thermo Fisher Scientific, Waltham, MA, USA), and its quality was assessed using SDS-Polyacrylamide gel electrophoresis.</w:t>
      </w:r>
    </w:p>
    <w:p w14:paraId="2D41DAF3" w14:textId="77777777" w:rsidR="001C789F" w:rsidRPr="001C789F" w:rsidRDefault="001C789F">
      <w:pPr>
        <w:spacing w:line="360" w:lineRule="auto"/>
        <w:rPr>
          <w:rFonts w:ascii="Times New Roman" w:hAnsi="Times New Roman" w:cs="Times New Roman"/>
          <w:color w:val="FF0000"/>
          <w:szCs w:val="20"/>
        </w:rPr>
      </w:pPr>
    </w:p>
    <w:p w14:paraId="5CB7C7CA" w14:textId="4F5D199C" w:rsidR="00017A78" w:rsidRPr="00B829EF" w:rsidRDefault="004F5A5E">
      <w:pPr>
        <w:spacing w:line="360" w:lineRule="auto"/>
        <w:rPr>
          <w:rFonts w:ascii="Times New Roman" w:hAnsi="Times New Roman" w:cs="Times New Roman"/>
          <w:b/>
          <w:szCs w:val="20"/>
        </w:rPr>
      </w:pPr>
      <w:r w:rsidRPr="00B829EF">
        <w:rPr>
          <w:rFonts w:ascii="Times New Roman" w:hAnsi="Times New Roman" w:cs="Times New Roman"/>
          <w:b/>
          <w:szCs w:val="20"/>
        </w:rPr>
        <w:t xml:space="preserve">Full </w:t>
      </w:r>
      <w:r w:rsidR="001C789F">
        <w:rPr>
          <w:rFonts w:ascii="Times New Roman" w:hAnsi="Times New Roman" w:cs="Times New Roman"/>
          <w:b/>
          <w:szCs w:val="20"/>
        </w:rPr>
        <w:t>l</w:t>
      </w:r>
      <w:r w:rsidR="001C789F" w:rsidRPr="00B829EF">
        <w:rPr>
          <w:rFonts w:ascii="Times New Roman" w:hAnsi="Times New Roman" w:cs="Times New Roman"/>
          <w:b/>
          <w:szCs w:val="20"/>
        </w:rPr>
        <w:t xml:space="preserve">ength </w:t>
      </w:r>
      <w:r w:rsidR="001C789F">
        <w:rPr>
          <w:rFonts w:ascii="Times New Roman" w:hAnsi="Times New Roman" w:cs="Times New Roman"/>
          <w:b/>
          <w:szCs w:val="20"/>
        </w:rPr>
        <w:t>a</w:t>
      </w:r>
      <w:r w:rsidR="001C789F" w:rsidRPr="00B829EF">
        <w:rPr>
          <w:rFonts w:ascii="Times New Roman" w:hAnsi="Times New Roman" w:cs="Times New Roman"/>
          <w:b/>
          <w:szCs w:val="20"/>
        </w:rPr>
        <w:t xml:space="preserve">mino </w:t>
      </w:r>
      <w:r w:rsidR="001C789F">
        <w:rPr>
          <w:rFonts w:ascii="Times New Roman" w:hAnsi="Times New Roman" w:cs="Times New Roman"/>
          <w:b/>
          <w:szCs w:val="20"/>
        </w:rPr>
        <w:t>a</w:t>
      </w:r>
      <w:r w:rsidR="001C789F" w:rsidRPr="00B829EF">
        <w:rPr>
          <w:rFonts w:ascii="Times New Roman" w:hAnsi="Times New Roman" w:cs="Times New Roman"/>
          <w:b/>
          <w:szCs w:val="20"/>
        </w:rPr>
        <w:t xml:space="preserve">cid </w:t>
      </w:r>
      <w:r w:rsidR="001C789F">
        <w:rPr>
          <w:rFonts w:ascii="Times New Roman" w:hAnsi="Times New Roman" w:cs="Times New Roman"/>
          <w:b/>
          <w:szCs w:val="20"/>
        </w:rPr>
        <w:t>s</w:t>
      </w:r>
      <w:r w:rsidR="001C789F" w:rsidRPr="00B829EF">
        <w:rPr>
          <w:rFonts w:ascii="Times New Roman" w:hAnsi="Times New Roman" w:cs="Times New Roman"/>
          <w:b/>
          <w:szCs w:val="20"/>
        </w:rPr>
        <w:t xml:space="preserve">equencing </w:t>
      </w:r>
      <w:r w:rsidR="001C789F">
        <w:rPr>
          <w:rFonts w:ascii="Times New Roman" w:hAnsi="Times New Roman" w:cs="Times New Roman"/>
          <w:b/>
          <w:szCs w:val="20"/>
        </w:rPr>
        <w:t>a</w:t>
      </w:r>
      <w:r w:rsidR="001C789F" w:rsidRPr="00B829EF">
        <w:rPr>
          <w:rFonts w:ascii="Times New Roman" w:hAnsi="Times New Roman" w:cs="Times New Roman"/>
          <w:b/>
          <w:szCs w:val="20"/>
        </w:rPr>
        <w:t>nalysis</w:t>
      </w:r>
    </w:p>
    <w:p w14:paraId="11786CEC" w14:textId="2773C36C" w:rsidR="00017A78" w:rsidRPr="00B829EF" w:rsidRDefault="00CF3DCF">
      <w:pPr>
        <w:spacing w:line="360" w:lineRule="auto"/>
        <w:rPr>
          <w:rFonts w:ascii="Times New Roman" w:hAnsi="Times New Roman" w:cs="Times New Roman"/>
          <w:bCs/>
          <w:szCs w:val="20"/>
        </w:rPr>
      </w:pPr>
      <w:r w:rsidRPr="00CF3DCF">
        <w:rPr>
          <w:rFonts w:ascii="Times New Roman" w:hAnsi="Times New Roman" w:cs="Times New Roman"/>
          <w:bCs/>
          <w:szCs w:val="20"/>
        </w:rPr>
        <w:t>P-TMab and TMab (Herceptin</w:t>
      </w:r>
      <w:r w:rsidRPr="001C789F">
        <w:rPr>
          <w:rFonts w:ascii="Times New Roman" w:hAnsi="Times New Roman" w:cs="Times New Roman"/>
          <w:bCs/>
          <w:szCs w:val="20"/>
          <w:vertAlign w:val="superscript"/>
        </w:rPr>
        <w:t>®</w:t>
      </w:r>
      <w:r w:rsidRPr="00CF3DCF">
        <w:rPr>
          <w:rFonts w:ascii="Times New Roman" w:hAnsi="Times New Roman" w:cs="Times New Roman"/>
          <w:bCs/>
          <w:szCs w:val="20"/>
        </w:rPr>
        <w:t>; purchased from Roche, Basel, Switzerland) were subjected to trypsin or Glu-C treatment under reducing conditions. The cleaved peptide was separated using a reverse-phase column (C18) via RP-UPLC.</w:t>
      </w:r>
      <w:r>
        <w:rPr>
          <w:rFonts w:ascii="Times New Roman" w:hAnsi="Times New Roman" w:cs="Times New Roman"/>
          <w:bCs/>
          <w:szCs w:val="20"/>
        </w:rPr>
        <w:t xml:space="preserve"> </w:t>
      </w:r>
      <w:r w:rsidR="00E04F8B" w:rsidRPr="00E04F8B">
        <w:rPr>
          <w:rFonts w:ascii="Times New Roman" w:hAnsi="Times New Roman" w:cs="Times New Roman"/>
          <w:bCs/>
          <w:szCs w:val="20"/>
        </w:rPr>
        <w:t>Mass spectrometry data of peptide peaks separated on UPLC was obtained through MS1 analysis, and the molecular weight of the peptide determined from the MS data  identified it as a peptide with the expected sequence. The peptide's amino acid sequence  was determined through analysis of the fragmentation spectrum. After fragmenting the peptides, information from the UPLC-MS1 analysis was used to identify the peptide peaks  and determine the sequence information of the peptides. The b-ions and y-ions, cut from the N-terminal and C-terminal regions, respectively, were generated by fragmentation through ESI (Q-TOF). The amino acid sequence was obtained by analyzing the masses of b-ions and y-ions.</w:t>
      </w:r>
    </w:p>
    <w:p w14:paraId="53F759B9" w14:textId="77777777" w:rsidR="00017A78" w:rsidRPr="00B829EF" w:rsidRDefault="00017A78">
      <w:pPr>
        <w:spacing w:line="360" w:lineRule="auto"/>
        <w:rPr>
          <w:rFonts w:ascii="Times New Roman" w:hAnsi="Times New Roman" w:cs="Times New Roman"/>
          <w:szCs w:val="20"/>
        </w:rPr>
      </w:pPr>
    </w:p>
    <w:p w14:paraId="5339ECB1" w14:textId="77777777" w:rsidR="00017A78" w:rsidRPr="00B829EF" w:rsidRDefault="004F5A5E">
      <w:pPr>
        <w:spacing w:line="360" w:lineRule="auto"/>
        <w:rPr>
          <w:rFonts w:ascii="Times New Roman" w:hAnsi="Times New Roman" w:cs="Times New Roman"/>
          <w:b/>
          <w:szCs w:val="20"/>
        </w:rPr>
      </w:pPr>
      <w:r w:rsidRPr="00B829EF">
        <w:rPr>
          <w:rFonts w:ascii="Times New Roman" w:hAnsi="Times New Roman" w:cs="Times New Roman"/>
          <w:b/>
          <w:szCs w:val="20"/>
        </w:rPr>
        <w:t>N-glycan structure analysis</w:t>
      </w:r>
      <w:r w:rsidRPr="00B829EF">
        <w:rPr>
          <w:rFonts w:ascii="Times New Roman" w:hAnsi="Times New Roman" w:cs="Times New Roman" w:hint="eastAsia"/>
          <w:b/>
          <w:szCs w:val="20"/>
        </w:rPr>
        <w:t xml:space="preserve"> using MALDI-TOF</w:t>
      </w:r>
    </w:p>
    <w:p w14:paraId="10B48D96" w14:textId="77777777" w:rsidR="00A85975" w:rsidRDefault="00E04F8B">
      <w:pPr>
        <w:spacing w:line="360" w:lineRule="auto"/>
        <w:rPr>
          <w:rFonts w:ascii="Times New Roman" w:hAnsi="Times New Roman" w:cs="Times New Roman"/>
          <w:szCs w:val="20"/>
        </w:rPr>
      </w:pPr>
      <w:r w:rsidRPr="00E04F8B">
        <w:rPr>
          <w:rFonts w:ascii="Times New Roman" w:hAnsi="Times New Roman" w:cs="Times New Roman"/>
          <w:szCs w:val="20"/>
        </w:rPr>
        <w:t>To analyze the N-glycan pattern of secreted proteins, the spent media harvested from a 2-week suspension culture was filtered through a 0.2 μm pore-sized membrane and then concentrated using a 5 kDa cut-off Vivaspin (Sartorius, Göttingen, Germany). The total secreted proteins or purified TMab (200 µg) were digested with 20 µg of trypsin in a reaction buffer (100 mM Tris-HCl, pH 8.2, 1 mM CaCl2) at 37°C for 16 hours. The trypsin-digested peptides were desalted using a reverse-phase Sep-Pak C18 cartridge (Restek, Centre County, PA, USA) and then lyophilized. The glycopeptides were resuspended in a 50mM sodium phosphate buffer (pH 5.2) and then incubated with 1 U of peptide-N-glycosidase A (New England Biolabs, Ipswich, MA, USA) at 37°C for 18 hours. The  N-linked glycans released were purified from the peptides using a Sep-Pak C18 (Restek, Centre County, PA, USA) with a 5% acetic acid elution solution. The samples were lyophilized and then permethylated. The permethylated glycans were subsequently purified using a Sep-Pak C18 (Restek, Centre County, PA, USA) and then freeze-dried for analysis by matrix-assisted laser desorption/ionization time-of-flight mass spectrometry (MALDI-TOF MS).</w:t>
      </w:r>
    </w:p>
    <w:p w14:paraId="009E3F85" w14:textId="77777777" w:rsidR="00017A78" w:rsidRPr="00B829EF" w:rsidRDefault="00017A78">
      <w:pPr>
        <w:spacing w:line="360" w:lineRule="auto"/>
        <w:rPr>
          <w:rFonts w:ascii="Times New Roman" w:hAnsi="Times New Roman" w:cs="Times New Roman"/>
          <w:szCs w:val="20"/>
        </w:rPr>
      </w:pPr>
    </w:p>
    <w:p w14:paraId="51F7907B" w14:textId="77777777" w:rsidR="00017A78" w:rsidRPr="00B829EF" w:rsidRDefault="004F5A5E">
      <w:pPr>
        <w:spacing w:line="360" w:lineRule="auto"/>
        <w:rPr>
          <w:rFonts w:ascii="Times New Roman" w:hAnsi="Times New Roman" w:cs="Times New Roman"/>
          <w:szCs w:val="20"/>
        </w:rPr>
      </w:pPr>
      <w:r w:rsidRPr="00B829EF">
        <w:rPr>
          <w:rFonts w:ascii="Times New Roman" w:hAnsi="Times New Roman" w:cs="Times New Roman"/>
          <w:b/>
          <w:szCs w:val="20"/>
        </w:rPr>
        <w:t>N-glycan structure analysis using UPLC-FLD method</w:t>
      </w:r>
    </w:p>
    <w:p w14:paraId="6168E6E4" w14:textId="77777777" w:rsidR="00A85975" w:rsidRDefault="00A85975">
      <w:pPr>
        <w:spacing w:line="360" w:lineRule="auto"/>
        <w:rPr>
          <w:rFonts w:ascii="Times New Roman" w:hAnsi="Times New Roman" w:cs="Times New Roman"/>
          <w:szCs w:val="20"/>
        </w:rPr>
      </w:pPr>
      <w:r w:rsidRPr="00A85975">
        <w:rPr>
          <w:rFonts w:ascii="Times New Roman" w:hAnsi="Times New Roman" w:cs="Times New Roman"/>
          <w:szCs w:val="20"/>
        </w:rPr>
        <w:t>The deglycosylation of P-TMab and TMab, N-glycan labeling, and purification were performed using the Glycoworks RapiFluor-MS N-Glycan Kit (Waters, Milford, MA, USA), following the manufacturer's instructions. The intact mAb Mass Check Standard (186008843; Waters, Milford, MA, USA) was used as the control standard. For the separation of the labeled N-glycan, the Ultra Performance Liquid Chromatograph (UPLC I-class system; Waters, Milford, MA, USA) was used with the ACQUITY UPLC Glycan BEH amide (130 Å, 1.7 µm, 2.1 x 150 mm; Waters, Milford, MA, USA) column and the fluorescence detector. The following gradient conditions were used (mobile phase A, 50 mM ammonium formate solution, pH 4.4; mobile phase B, 100% acetonitrile). The gradient profile was as follows: 0-35 min, 75% to 54% mobile phase B, flow rate of 0.4 mL/min; 35-36.5 min, 54% to 0% B, 0.4 to 0.2 mL/min; 36.5-39.5 min, 0% B, 0.2 mL/min; 39.5-43.1 min, 0% to 75% B, 0.2 mL/min; 43.1-47.6 min, 75% B, 0.2 to 0.4 mL/min; 47.6-55 min, 75% B, 0.4 mL/min. The column oven temperature was maintained at 60°C, and the sample injection volume was 10 µL. Fluorometric detection was performed using excitation and emission wavelengths of 265 nm and 425 nm, respectively. The molecular mass of the labeled N-Glycan was determined using the Orbitrap mass spectrometer (LTQ Orbitrap; Thermo Fisher Scientific, San Jose, CA, USA) equipped with the UPLC system (UltiMate™ 3000; Thermo Fisher Scientific, San Jose, CA, USA).</w:t>
      </w:r>
    </w:p>
    <w:p w14:paraId="68EDAD5D" w14:textId="77777777" w:rsidR="00017A78" w:rsidRPr="00B829EF" w:rsidRDefault="00017A78">
      <w:pPr>
        <w:spacing w:line="360" w:lineRule="auto"/>
        <w:rPr>
          <w:rFonts w:ascii="Times New Roman" w:hAnsi="Times New Roman" w:cs="Times New Roman"/>
          <w:szCs w:val="20"/>
        </w:rPr>
      </w:pPr>
    </w:p>
    <w:p w14:paraId="611AB2A8" w14:textId="16A35DE5" w:rsidR="00017A78" w:rsidRPr="00B829EF" w:rsidRDefault="004F5A5E">
      <w:pPr>
        <w:spacing w:line="360" w:lineRule="auto"/>
        <w:rPr>
          <w:rFonts w:ascii="Times New Roman" w:hAnsi="Times New Roman" w:cs="Times New Roman"/>
          <w:b/>
          <w:szCs w:val="20"/>
        </w:rPr>
      </w:pPr>
      <w:r w:rsidRPr="00B829EF">
        <w:rPr>
          <w:rFonts w:ascii="Times New Roman" w:hAnsi="Times New Roman" w:cs="Times New Roman"/>
          <w:b/>
          <w:szCs w:val="20"/>
        </w:rPr>
        <w:t xml:space="preserve">Protein </w:t>
      </w:r>
      <w:r w:rsidR="001C789F">
        <w:rPr>
          <w:rFonts w:ascii="Times New Roman" w:hAnsi="Times New Roman" w:cs="Times New Roman"/>
          <w:b/>
          <w:szCs w:val="20"/>
        </w:rPr>
        <w:t>b</w:t>
      </w:r>
      <w:r w:rsidR="001C789F" w:rsidRPr="00B829EF">
        <w:rPr>
          <w:rFonts w:ascii="Times New Roman" w:hAnsi="Times New Roman" w:cs="Times New Roman"/>
          <w:b/>
          <w:szCs w:val="20"/>
        </w:rPr>
        <w:t xml:space="preserve">inding </w:t>
      </w:r>
      <w:r w:rsidR="001C789F">
        <w:rPr>
          <w:rFonts w:ascii="Times New Roman" w:hAnsi="Times New Roman" w:cs="Times New Roman"/>
          <w:b/>
          <w:szCs w:val="20"/>
        </w:rPr>
        <w:t>a</w:t>
      </w:r>
      <w:r w:rsidR="001C789F" w:rsidRPr="00B829EF">
        <w:rPr>
          <w:rFonts w:ascii="Times New Roman" w:hAnsi="Times New Roman" w:cs="Times New Roman"/>
          <w:b/>
          <w:szCs w:val="20"/>
        </w:rPr>
        <w:t xml:space="preserve">ffinity </w:t>
      </w:r>
      <w:r w:rsidR="001C789F">
        <w:rPr>
          <w:rFonts w:ascii="Times New Roman" w:hAnsi="Times New Roman" w:cs="Times New Roman"/>
          <w:b/>
          <w:szCs w:val="20"/>
        </w:rPr>
        <w:t>a</w:t>
      </w:r>
      <w:r w:rsidR="001C789F" w:rsidRPr="00B829EF">
        <w:rPr>
          <w:rFonts w:ascii="Times New Roman" w:hAnsi="Times New Roman" w:cs="Times New Roman"/>
          <w:b/>
          <w:szCs w:val="20"/>
        </w:rPr>
        <w:t xml:space="preserve">ssay </w:t>
      </w:r>
      <w:r w:rsidRPr="00B829EF">
        <w:rPr>
          <w:rFonts w:ascii="Times New Roman" w:hAnsi="Times New Roman" w:cs="Times New Roman"/>
          <w:b/>
          <w:szCs w:val="20"/>
        </w:rPr>
        <w:t>(SPR and BLI)</w:t>
      </w:r>
    </w:p>
    <w:p w14:paraId="7A04BFC5" w14:textId="77777777" w:rsidR="00A85975" w:rsidRDefault="00A85975">
      <w:pPr>
        <w:spacing w:line="360" w:lineRule="auto"/>
        <w:rPr>
          <w:rFonts w:ascii="Times New Roman" w:hAnsi="Times New Roman" w:cs="Times New Roman"/>
          <w:szCs w:val="20"/>
        </w:rPr>
      </w:pPr>
      <w:r w:rsidRPr="00A85975">
        <w:rPr>
          <w:rFonts w:ascii="Times New Roman" w:hAnsi="Times New Roman" w:cs="Times New Roman"/>
          <w:szCs w:val="20"/>
        </w:rPr>
        <w:t xml:space="preserve">The binding of TMab and P-TMab to human FcγRIIIa variants (V158 and F158 allotypes) (10389-H08H1 and 10389-H08H; Sino Biological, Beijing, China) was assessed using a Biacore X100 surface plasmon resonance biosensor (Cytiva, Marlborough, MA, USA). CM5 chips were covalently coupled with </w:t>
      </w:r>
      <w:r w:rsidRPr="001C789F">
        <w:rPr>
          <w:rFonts w:ascii="Times New Roman" w:hAnsi="Times New Roman" w:cs="Times New Roman"/>
          <w:i/>
          <w:szCs w:val="20"/>
        </w:rPr>
        <w:t>S. aureus</w:t>
      </w:r>
      <w:r w:rsidRPr="00A85975">
        <w:rPr>
          <w:rFonts w:ascii="Times New Roman" w:hAnsi="Times New Roman" w:cs="Times New Roman"/>
          <w:szCs w:val="20"/>
        </w:rPr>
        <w:t xml:space="preserve"> Protein A (Merck P6031; Merck Life Sciences, Darmstadt, Germany) to achieve a response level of 3000 RU. In a standard assay, 750-1000 RU of antibody were immobilized on the active channel (Fc2), and the receptor (FcγRIIIa 25-800nM) was flowed over both channels at a  rate of 30 μl/min. The resulting data were fitted using a Langmuir 1:1 model  (BIAEvaluation v.3.2; Cytiva, Marlborough, MA, USA).</w:t>
      </w:r>
    </w:p>
    <w:p w14:paraId="636C7131" w14:textId="77777777" w:rsidR="00017A78" w:rsidRPr="00B829EF" w:rsidRDefault="00017A78">
      <w:pPr>
        <w:spacing w:line="360" w:lineRule="auto"/>
        <w:rPr>
          <w:rFonts w:ascii="Times New Roman" w:hAnsi="Times New Roman" w:cs="Times New Roman"/>
          <w:b/>
          <w:szCs w:val="20"/>
        </w:rPr>
      </w:pPr>
    </w:p>
    <w:p w14:paraId="523F54AB" w14:textId="1DE3C8EC" w:rsidR="00017A78" w:rsidRPr="00B829EF" w:rsidRDefault="004F5A5E">
      <w:pPr>
        <w:spacing w:line="360" w:lineRule="auto"/>
        <w:rPr>
          <w:rFonts w:ascii="Times New Roman" w:hAnsi="Times New Roman" w:cs="Times New Roman"/>
          <w:b/>
          <w:szCs w:val="20"/>
        </w:rPr>
      </w:pPr>
      <w:r w:rsidRPr="00B829EF">
        <w:rPr>
          <w:rFonts w:ascii="Times New Roman" w:hAnsi="Times New Roman" w:cs="Times New Roman"/>
          <w:b/>
          <w:i/>
          <w:iCs/>
          <w:szCs w:val="20"/>
        </w:rPr>
        <w:t>In vitro</w:t>
      </w:r>
      <w:r w:rsidRPr="00B829EF">
        <w:rPr>
          <w:rFonts w:ascii="Times New Roman" w:hAnsi="Times New Roman" w:cs="Times New Roman"/>
          <w:b/>
          <w:szCs w:val="20"/>
        </w:rPr>
        <w:t xml:space="preserve"> </w:t>
      </w:r>
      <w:r w:rsidR="001C789F">
        <w:rPr>
          <w:rFonts w:ascii="Times New Roman" w:hAnsi="Times New Roman" w:cs="Times New Roman"/>
          <w:b/>
          <w:szCs w:val="20"/>
        </w:rPr>
        <w:t>a</w:t>
      </w:r>
      <w:r w:rsidR="001C789F" w:rsidRPr="00B829EF">
        <w:rPr>
          <w:rFonts w:ascii="Times New Roman" w:hAnsi="Times New Roman" w:cs="Times New Roman"/>
          <w:b/>
          <w:szCs w:val="20"/>
        </w:rPr>
        <w:t xml:space="preserve">ntiproliferation </w:t>
      </w:r>
      <w:r w:rsidRPr="00B829EF">
        <w:rPr>
          <w:rFonts w:ascii="Times New Roman" w:hAnsi="Times New Roman" w:cs="Times New Roman"/>
          <w:b/>
          <w:szCs w:val="20"/>
        </w:rPr>
        <w:t>assay</w:t>
      </w:r>
    </w:p>
    <w:p w14:paraId="1269D866" w14:textId="5A326CB3" w:rsidR="00446A7A" w:rsidRPr="00B829EF" w:rsidRDefault="006E0CFD" w:rsidP="00446A7A">
      <w:pPr>
        <w:spacing w:line="360" w:lineRule="auto"/>
        <w:rPr>
          <w:rFonts w:ascii="Times New Roman" w:hAnsi="Times New Roman" w:cs="Times New Roman"/>
          <w:bCs/>
          <w:szCs w:val="20"/>
        </w:rPr>
      </w:pPr>
      <w:r w:rsidRPr="006E0CFD">
        <w:rPr>
          <w:rFonts w:ascii="Times New Roman" w:hAnsi="Times New Roman" w:cs="Times New Roman"/>
          <w:bCs/>
          <w:szCs w:val="20"/>
        </w:rPr>
        <w:t xml:space="preserve">BT-474 cells were seeded at </w:t>
      </w:r>
      <w:r w:rsidRPr="00B829EF">
        <w:rPr>
          <w:rFonts w:ascii="Times New Roman" w:hAnsi="Times New Roman" w:cs="Times New Roman"/>
          <w:bCs/>
          <w:szCs w:val="20"/>
        </w:rPr>
        <w:t>4</w:t>
      </w:r>
      <w:r w:rsidRPr="00B829EF">
        <w:rPr>
          <w:rFonts w:ascii="Cambria Math" w:hAnsi="Cambria Math" w:cs="Cambria Math"/>
          <w:bCs/>
          <w:szCs w:val="20"/>
        </w:rPr>
        <w:t>⨯</w:t>
      </w:r>
      <w:r w:rsidRPr="00B829EF">
        <w:rPr>
          <w:rFonts w:ascii="Times New Roman" w:hAnsi="Times New Roman" w:cs="Times New Roman"/>
          <w:bCs/>
          <w:szCs w:val="20"/>
        </w:rPr>
        <w:t>10</w:t>
      </w:r>
      <w:r w:rsidRPr="00B829EF">
        <w:rPr>
          <w:rFonts w:ascii="Times New Roman" w:hAnsi="Times New Roman" w:cs="Times New Roman"/>
          <w:bCs/>
          <w:szCs w:val="20"/>
          <w:vertAlign w:val="superscript"/>
        </w:rPr>
        <w:t>3</w:t>
      </w:r>
      <w:r w:rsidRPr="00B829EF">
        <w:rPr>
          <w:rFonts w:ascii="Times New Roman" w:hAnsi="Times New Roman" w:cs="Times New Roman"/>
          <w:bCs/>
          <w:szCs w:val="20"/>
        </w:rPr>
        <w:t xml:space="preserve"> </w:t>
      </w:r>
      <w:r w:rsidRPr="006E0CFD">
        <w:rPr>
          <w:rFonts w:ascii="Times New Roman" w:hAnsi="Times New Roman" w:cs="Times New Roman"/>
          <w:bCs/>
          <w:szCs w:val="20"/>
        </w:rPr>
        <w:t>cells per well in a 96-well plate. Cells were treated with TMab or P-TMab at various concentrations and then incubated for 72 hours. After adding CCK-8 solution (Dojindo, Rockville, MD, USA), the cells were further incubated for 2 hours. The absorbance was measured at 450 nm using a microplate reader (ThermoFisher Scientific, Hampton, NH, USA).</w:t>
      </w:r>
    </w:p>
    <w:p w14:paraId="2FF56B7F" w14:textId="77777777" w:rsidR="00017A78" w:rsidRPr="00B829EF" w:rsidRDefault="00017A78">
      <w:pPr>
        <w:spacing w:line="360" w:lineRule="auto"/>
        <w:rPr>
          <w:rFonts w:ascii="Times New Roman" w:hAnsi="Times New Roman" w:cs="Times New Roman"/>
          <w:b/>
          <w:szCs w:val="20"/>
        </w:rPr>
      </w:pPr>
    </w:p>
    <w:p w14:paraId="7529B06A" w14:textId="77777777" w:rsidR="00017A78" w:rsidRPr="00B829EF" w:rsidRDefault="004F5A5E">
      <w:pPr>
        <w:spacing w:line="360" w:lineRule="auto"/>
        <w:rPr>
          <w:rFonts w:ascii="Times New Roman" w:hAnsi="Times New Roman" w:cs="Times New Roman"/>
          <w:b/>
          <w:szCs w:val="20"/>
        </w:rPr>
      </w:pPr>
      <w:r w:rsidRPr="00B829EF">
        <w:rPr>
          <w:rFonts w:ascii="Times New Roman" w:hAnsi="Times New Roman" w:cs="Times New Roman" w:hint="eastAsia"/>
          <w:b/>
          <w:szCs w:val="20"/>
        </w:rPr>
        <w:t>A</w:t>
      </w:r>
      <w:r w:rsidRPr="00B829EF">
        <w:rPr>
          <w:rFonts w:ascii="Times New Roman" w:hAnsi="Times New Roman" w:cs="Times New Roman"/>
          <w:b/>
          <w:szCs w:val="20"/>
        </w:rPr>
        <w:t>DCC assay</w:t>
      </w:r>
    </w:p>
    <w:p w14:paraId="4F9AEE03" w14:textId="310577EB" w:rsidR="006E0CFD" w:rsidRDefault="006E0CFD">
      <w:pPr>
        <w:spacing w:line="360" w:lineRule="auto"/>
        <w:rPr>
          <w:rFonts w:ascii="Times New Roman" w:hAnsi="Times New Roman" w:cs="Times New Roman"/>
          <w:szCs w:val="20"/>
        </w:rPr>
      </w:pPr>
      <w:r w:rsidRPr="006E0CFD">
        <w:rPr>
          <w:rFonts w:ascii="Times New Roman" w:hAnsi="Times New Roman" w:cs="Times New Roman"/>
          <w:szCs w:val="20"/>
        </w:rPr>
        <w:t>The HER2-positive cell line, BT474 cells, was seeded at a density of 1.25×10</w:t>
      </w:r>
      <w:r w:rsidRPr="00C32C28">
        <w:rPr>
          <w:rFonts w:ascii="Times New Roman" w:hAnsi="Times New Roman" w:cs="Times New Roman"/>
          <w:szCs w:val="20"/>
          <w:vertAlign w:val="superscript"/>
          <w:rPrChange w:id="0" w:author="만든 이" w:date="2024-01-18T10:51:00Z">
            <w:rPr>
              <w:rFonts w:ascii="Times New Roman" w:hAnsi="Times New Roman" w:cs="Times New Roman"/>
              <w:szCs w:val="20"/>
            </w:rPr>
          </w:rPrChange>
        </w:rPr>
        <w:t>4</w:t>
      </w:r>
      <w:r w:rsidRPr="006E0CFD">
        <w:rPr>
          <w:rFonts w:ascii="Times New Roman" w:hAnsi="Times New Roman" w:cs="Times New Roman"/>
          <w:szCs w:val="20"/>
        </w:rPr>
        <w:t xml:space="preserve"> cells per well in a 96-well plate and then incubated in a CO</w:t>
      </w:r>
      <w:r w:rsidRPr="001C789F">
        <w:rPr>
          <w:rFonts w:ascii="Times New Roman" w:hAnsi="Times New Roman" w:cs="Times New Roman"/>
          <w:szCs w:val="20"/>
          <w:vertAlign w:val="subscript"/>
        </w:rPr>
        <w:t>2</w:t>
      </w:r>
      <w:r w:rsidRPr="006E0CFD">
        <w:rPr>
          <w:rFonts w:ascii="Times New Roman" w:hAnsi="Times New Roman" w:cs="Times New Roman"/>
          <w:szCs w:val="20"/>
        </w:rPr>
        <w:t xml:space="preserve"> incubator for 24 hours. ADCC buffer containing 4% Low IgG serum (Promega, Madison, MI, USA), was treated with TMab and P-TMab antibodies at various concentrations. Jurkat cells were treated at a concentration of 3×10</w:t>
      </w:r>
      <w:r w:rsidRPr="001C789F">
        <w:rPr>
          <w:rFonts w:ascii="Times New Roman" w:hAnsi="Times New Roman" w:cs="Times New Roman"/>
          <w:szCs w:val="20"/>
          <w:vertAlign w:val="superscript"/>
        </w:rPr>
        <w:t>6</w:t>
      </w:r>
      <w:r w:rsidRPr="006E0CFD">
        <w:rPr>
          <w:rFonts w:ascii="Times New Roman" w:hAnsi="Times New Roman" w:cs="Times New Roman"/>
          <w:szCs w:val="20"/>
        </w:rPr>
        <w:t xml:space="preserve"> cells/mL and then incubated for 24 hours. After the incubation, Bio-Glo reagent (Promega, Madison, MI, USA) was added, and luminescence was measured using a Luminoskan (Thermo Scientific, Waltham, MA USA).</w:t>
      </w:r>
    </w:p>
    <w:p w14:paraId="2BF0F38B" w14:textId="46F7D7AF" w:rsidR="00017A78" w:rsidRPr="00B829EF" w:rsidRDefault="00017A78">
      <w:pPr>
        <w:spacing w:line="360" w:lineRule="auto"/>
        <w:rPr>
          <w:rFonts w:ascii="Times New Roman" w:hAnsi="Times New Roman" w:cs="Times New Roman"/>
          <w:bCs/>
          <w:szCs w:val="20"/>
        </w:rPr>
      </w:pPr>
    </w:p>
    <w:p w14:paraId="46ACB8B9" w14:textId="77777777" w:rsidR="00446A7A" w:rsidRPr="00B829EF" w:rsidRDefault="00446A7A" w:rsidP="00446A7A">
      <w:pPr>
        <w:spacing w:line="360" w:lineRule="auto"/>
        <w:rPr>
          <w:rFonts w:ascii="Times New Roman" w:hAnsi="Times New Roman" w:cs="Times New Roman"/>
          <w:b/>
          <w:szCs w:val="20"/>
        </w:rPr>
      </w:pPr>
      <w:r w:rsidRPr="00B829EF">
        <w:rPr>
          <w:rFonts w:ascii="Times New Roman" w:hAnsi="Times New Roman" w:cs="Times New Roman"/>
          <w:b/>
          <w:szCs w:val="20"/>
        </w:rPr>
        <w:t xml:space="preserve">Mouse xenograft tumor model and nuclear medicine imaging </w:t>
      </w:r>
    </w:p>
    <w:p w14:paraId="300951B0" w14:textId="77777777" w:rsidR="00700CE0" w:rsidRPr="00700CE0" w:rsidRDefault="00700CE0" w:rsidP="00700CE0">
      <w:pPr>
        <w:spacing w:line="360" w:lineRule="auto"/>
        <w:rPr>
          <w:rFonts w:ascii="Times New Roman" w:hAnsi="Times New Roman" w:cs="Times New Roman"/>
          <w:bCs/>
          <w:szCs w:val="20"/>
        </w:rPr>
      </w:pPr>
      <w:r w:rsidRPr="00700CE0">
        <w:rPr>
          <w:rFonts w:ascii="Times New Roman" w:hAnsi="Times New Roman" w:cs="Times New Roman"/>
          <w:bCs/>
          <w:szCs w:val="20"/>
        </w:rPr>
        <w:t>Female nude mice (6-8 weeks old) were obtained from Orient Bio (Sungnam, South Korea) and acclimated for 1 week. All mice were housed in specific-pathogen-free conditions at a controlled temperature of 23 ± 2°C with a 12-hour light/dark cycle. Animal experiments were conducted following ethical guidelines and approved by the Institutional Animal Care and Use Committee of  Seoul National University Hospital. To promote BT-474 breast cancer tumor cells in nude mice, estrogen supplementation is necessary. Therefore, mice were subcutaneously injected with estradiol pellets that released 2.5 mg of estrogen for 60 days (Innovative Research of America, Sarasota, FL, USA) into the dorsal cervicis before tumor inoculation. BT-474 cells (2×10^7 cells) were subcutaneously injected into the right flank of a mouse.</w:t>
      </w:r>
    </w:p>
    <w:p w14:paraId="4AAA7F28" w14:textId="482B9A68" w:rsidR="00446A7A" w:rsidRPr="00B829EF" w:rsidRDefault="00700CE0" w:rsidP="00446A7A">
      <w:pPr>
        <w:spacing w:line="360" w:lineRule="auto"/>
        <w:rPr>
          <w:rFonts w:ascii="Times New Roman" w:hAnsi="Times New Roman" w:cs="Times New Roman"/>
          <w:bCs/>
          <w:szCs w:val="20"/>
        </w:rPr>
      </w:pPr>
      <w:r w:rsidRPr="00700CE0">
        <w:rPr>
          <w:rFonts w:ascii="Times New Roman" w:hAnsi="Times New Roman" w:cs="Times New Roman"/>
          <w:bCs/>
          <w:szCs w:val="20"/>
        </w:rPr>
        <w:t xml:space="preserve">For conjugation with radioactive isotopes, antibodies were reduced by adding 1 mM of tris(2-carboxyethyl)phosphine (TCEP) for 2 h at 37°C, then 20 nmol/μl of DBCO-PEG4-maleimide (Dibenzocyclooctyne-PEG4-maleimide) was added and incubated at room temperature for 2 h. </w:t>
      </w:r>
      <w:r w:rsidR="00446A7A" w:rsidRPr="00B829EF">
        <w:rPr>
          <w:rFonts w:ascii="Times New Roman" w:hAnsi="Times New Roman" w:cs="Times New Roman"/>
          <w:bCs/>
          <w:szCs w:val="20"/>
        </w:rPr>
        <w:t xml:space="preserve">18 nmol of 3-azidopropyl-NOTA (3-azidopropyl-1,4,7-triaza-cyclononane-1,4,7-triacetic acid) was added to </w:t>
      </w:r>
      <w:r w:rsidR="00446A7A" w:rsidRPr="00B829EF">
        <w:rPr>
          <w:rFonts w:ascii="Times New Roman" w:hAnsi="Times New Roman" w:cs="Times New Roman"/>
          <w:bCs/>
          <w:szCs w:val="20"/>
          <w:vertAlign w:val="superscript"/>
        </w:rPr>
        <w:t>111</w:t>
      </w:r>
      <w:r w:rsidR="00446A7A" w:rsidRPr="00B829EF">
        <w:rPr>
          <w:rFonts w:ascii="Times New Roman" w:hAnsi="Times New Roman" w:cs="Times New Roman"/>
          <w:bCs/>
          <w:szCs w:val="20"/>
        </w:rPr>
        <w:t>InCl</w:t>
      </w:r>
      <w:r w:rsidR="00446A7A" w:rsidRPr="00B829EF">
        <w:rPr>
          <w:rFonts w:ascii="Times New Roman" w:hAnsi="Times New Roman" w:cs="Times New Roman"/>
          <w:bCs/>
          <w:szCs w:val="20"/>
          <w:vertAlign w:val="subscript"/>
        </w:rPr>
        <w:t>3</w:t>
      </w:r>
      <w:r w:rsidR="00446A7A" w:rsidRPr="00B829EF">
        <w:rPr>
          <w:rFonts w:ascii="Times New Roman" w:hAnsi="Times New Roman" w:cs="Times New Roman"/>
          <w:bCs/>
          <w:szCs w:val="20"/>
        </w:rPr>
        <w:t xml:space="preserve"> and the reaction mixture was incubated at 70°C for 10 min in a heating block. Subsequently, 3-azidopropyl-NOTA-</w:t>
      </w:r>
      <w:r w:rsidR="00446A7A" w:rsidRPr="00B829EF">
        <w:rPr>
          <w:rFonts w:ascii="Times New Roman" w:hAnsi="Times New Roman" w:cs="Times New Roman"/>
          <w:bCs/>
          <w:szCs w:val="20"/>
          <w:vertAlign w:val="superscript"/>
        </w:rPr>
        <w:t>111</w:t>
      </w:r>
      <w:r w:rsidR="00446A7A" w:rsidRPr="00B829EF">
        <w:rPr>
          <w:rFonts w:ascii="Times New Roman" w:hAnsi="Times New Roman" w:cs="Times New Roman"/>
          <w:bCs/>
          <w:szCs w:val="20"/>
        </w:rPr>
        <w:t xml:space="preserve">In was added to DBCO-antibodies for 1 h at 37°C in a heating block. The labeling efficiency at each step was determined using Instant Thin Layer Chromatography (ITLC-SG). Strips were counted with a Bio-Scan AR-2000 System Imaging Scanner (Bio-Scan Inc., Washington D.C., USA). </w:t>
      </w:r>
    </w:p>
    <w:p w14:paraId="09DD021E" w14:textId="082D2A03" w:rsidR="00446A7A" w:rsidRDefault="00446A7A" w:rsidP="00446A7A">
      <w:pPr>
        <w:spacing w:line="360" w:lineRule="auto"/>
        <w:rPr>
          <w:rFonts w:ascii="Times New Roman" w:hAnsi="Times New Roman" w:cs="Times New Roman"/>
          <w:bCs/>
          <w:szCs w:val="20"/>
        </w:rPr>
      </w:pPr>
      <w:r w:rsidRPr="00B829EF">
        <w:rPr>
          <w:rFonts w:ascii="Times New Roman" w:hAnsi="Times New Roman" w:cs="Times New Roman"/>
          <w:bCs/>
          <w:szCs w:val="20"/>
          <w:vertAlign w:val="superscript"/>
        </w:rPr>
        <w:t>111</w:t>
      </w:r>
      <w:r w:rsidRPr="00B829EF">
        <w:rPr>
          <w:rFonts w:ascii="Times New Roman" w:hAnsi="Times New Roman" w:cs="Times New Roman"/>
          <w:bCs/>
          <w:szCs w:val="20"/>
        </w:rPr>
        <w:t xml:space="preserve">In-labeled </w:t>
      </w:r>
      <w:r w:rsidR="00B96814" w:rsidRPr="00B829EF">
        <w:rPr>
          <w:rFonts w:ascii="Times New Roman" w:hAnsi="Times New Roman" w:cs="Times New Roman"/>
          <w:bCs/>
          <w:szCs w:val="20"/>
        </w:rPr>
        <w:t>TMab</w:t>
      </w:r>
      <w:r w:rsidRPr="00B829EF">
        <w:rPr>
          <w:rFonts w:ascii="Times New Roman" w:hAnsi="Times New Roman" w:cs="Times New Roman"/>
          <w:bCs/>
          <w:szCs w:val="20"/>
        </w:rPr>
        <w:t xml:space="preserve"> or </w:t>
      </w:r>
      <w:r w:rsidR="004A3A83" w:rsidRPr="00B829EF">
        <w:rPr>
          <w:rFonts w:ascii="Times New Roman" w:hAnsi="Times New Roman" w:cs="Times New Roman"/>
          <w:bCs/>
          <w:szCs w:val="20"/>
        </w:rPr>
        <w:t>P-TMab</w:t>
      </w:r>
      <w:r w:rsidRPr="00B829EF">
        <w:rPr>
          <w:rFonts w:ascii="Times New Roman" w:hAnsi="Times New Roman" w:cs="Times New Roman"/>
          <w:bCs/>
          <w:szCs w:val="20"/>
        </w:rPr>
        <w:t xml:space="preserve"> antibody (7.34 MBq ± 0.758) was administered by tail vein injection to BT-474 tumor-bearing mice and SPECT/CT images were acquired using nanoSPECT plus (Mediso, Budapest, Hungary) at 0, 6, 24, and 48 h post injection.</w:t>
      </w:r>
    </w:p>
    <w:p w14:paraId="4D0FEA9E" w14:textId="77777777" w:rsidR="00B829EF" w:rsidRDefault="00B829EF">
      <w:pPr>
        <w:spacing w:line="360" w:lineRule="auto"/>
        <w:rPr>
          <w:rFonts w:ascii="Times New Roman" w:hAnsi="Times New Roman" w:cs="Times New Roman"/>
          <w:b/>
          <w:szCs w:val="20"/>
        </w:rPr>
      </w:pPr>
    </w:p>
    <w:p w14:paraId="55BBEE24" w14:textId="78F0E862" w:rsidR="00017A78" w:rsidRDefault="004F5A5E">
      <w:pPr>
        <w:spacing w:line="360" w:lineRule="auto"/>
        <w:rPr>
          <w:rFonts w:ascii="Times New Roman" w:hAnsi="Times New Roman" w:cs="Times New Roman"/>
          <w:b/>
          <w:szCs w:val="20"/>
        </w:rPr>
      </w:pPr>
      <w:r>
        <w:rPr>
          <w:rFonts w:ascii="Times New Roman" w:hAnsi="Times New Roman" w:cs="Times New Roman"/>
          <w:b/>
          <w:szCs w:val="20"/>
        </w:rPr>
        <w:t>References</w:t>
      </w:r>
    </w:p>
    <w:p w14:paraId="25ABC255" w14:textId="77777777" w:rsidR="00017A78" w:rsidRDefault="00017A78">
      <w:pPr>
        <w:spacing w:line="360" w:lineRule="auto"/>
        <w:rPr>
          <w:rStyle w:val="nlm-surname"/>
          <w:rFonts w:ascii="Times New Roman" w:hAnsi="Times New Roman" w:cs="Times New Roman"/>
          <w:szCs w:val="20"/>
        </w:rPr>
      </w:pPr>
    </w:p>
    <w:p w14:paraId="494AF5E5" w14:textId="5091DA08"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Arnould L, Gelly M, Penault-Llorca F, et al.</w:t>
      </w:r>
      <w:r>
        <w:rPr>
          <w:rStyle w:val="nlm-surname"/>
          <w:rFonts w:ascii="Times New Roman" w:hAnsi="Times New Roman" w:cs="Times New Roman" w:hint="eastAsia"/>
          <w:szCs w:val="20"/>
        </w:rPr>
        <w:t xml:space="preserve"> (2006)</w:t>
      </w:r>
      <w:r>
        <w:rPr>
          <w:rStyle w:val="nlm-surname"/>
          <w:rFonts w:ascii="Times New Roman" w:hAnsi="Times New Roman" w:cs="Times New Roman"/>
          <w:szCs w:val="20"/>
        </w:rPr>
        <w:t xml:space="preserve"> Trastuzumab-based treatment of HER2-positive breast cancer: an antibody-dependent cellular cytotoxicity mechanism? Br J Cancer 94:</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259–67.</w:t>
      </w:r>
    </w:p>
    <w:p w14:paraId="6F90DE31" w14:textId="5E7A5174" w:rsidR="00A73103" w:rsidRDefault="00A73103">
      <w:pPr>
        <w:spacing w:line="360" w:lineRule="auto"/>
        <w:rPr>
          <w:rStyle w:val="nlm-surname"/>
          <w:rFonts w:ascii="Times New Roman" w:hAnsi="Times New Roman" w:cs="Times New Roman"/>
          <w:szCs w:val="20"/>
        </w:rPr>
      </w:pPr>
      <w:r w:rsidRPr="00A73103">
        <w:rPr>
          <w:rStyle w:val="nlm-surname"/>
          <w:rFonts w:ascii="Times New Roman" w:hAnsi="Times New Roman" w:cs="Times New Roman"/>
          <w:szCs w:val="20"/>
        </w:rPr>
        <w:t>Arya SS, Kumari DD, Rookes JE, Cahill DM, Lenka SK (2021) Rice cell suspension culture as a model for producing high-value recombinant proteins and plant specialized metabolites. Plant Cell, Tissue and Organ Culture 145</w:t>
      </w:r>
      <w:r>
        <w:rPr>
          <w:rStyle w:val="nlm-surname"/>
          <w:rFonts w:ascii="Times New Roman" w:hAnsi="Times New Roman" w:cs="Times New Roman"/>
          <w:szCs w:val="20"/>
        </w:rPr>
        <w:t>:</w:t>
      </w:r>
      <w:r w:rsidRPr="00A73103">
        <w:rPr>
          <w:rStyle w:val="nlm-surname"/>
          <w:rFonts w:ascii="Times New Roman" w:hAnsi="Times New Roman" w:cs="Times New Roman"/>
          <w:szCs w:val="20"/>
        </w:rPr>
        <w:t xml:space="preserve"> 463–486.</w:t>
      </w:r>
    </w:p>
    <w:p w14:paraId="5BC822D0" w14:textId="5285BC2D"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Bang YJ, Van CE, Feyereislova A, Chung HC, Shen L, Sawaki A, Lordick F,</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Ohtsu A, Omuro Y, Satoh T, Aprile G, Kulikov E, Hill J, Lehle M, Ruschoff J,</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Kang YK</w:t>
      </w:r>
      <w:r>
        <w:rPr>
          <w:rStyle w:val="nlm-surname"/>
          <w:rFonts w:ascii="Times New Roman" w:hAnsi="Times New Roman" w:cs="Times New Roman" w:hint="eastAsia"/>
          <w:szCs w:val="20"/>
        </w:rPr>
        <w:t xml:space="preserve"> (2010)</w:t>
      </w:r>
      <w:r>
        <w:rPr>
          <w:rStyle w:val="nlm-surname"/>
          <w:rFonts w:ascii="Times New Roman" w:hAnsi="Times New Roman" w:cs="Times New Roman"/>
          <w:szCs w:val="20"/>
        </w:rPr>
        <w:t xml:space="preserve"> Trastuzumab in combination with chemotherapy versus</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chemotherapy alone for treatment of HER2-positive advanced gastric or</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gastro-oesophageal junction cancer (ToGA): a phase 3, open-label,</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randomised controlled trial. Lancet 376:687-697.</w:t>
      </w:r>
    </w:p>
    <w:p w14:paraId="66ADC360" w14:textId="57447302" w:rsidR="00804504" w:rsidRDefault="00804504" w:rsidP="00804504">
      <w:pPr>
        <w:spacing w:line="360" w:lineRule="auto"/>
        <w:rPr>
          <w:rStyle w:val="nlm-surname"/>
          <w:rFonts w:ascii="Times New Roman" w:hAnsi="Times New Roman" w:cs="Times New Roman"/>
          <w:szCs w:val="20"/>
        </w:rPr>
      </w:pPr>
      <w:r w:rsidRPr="00804504">
        <w:rPr>
          <w:rStyle w:val="nlm-surname"/>
          <w:rFonts w:ascii="Times New Roman" w:hAnsi="Times New Roman" w:cs="Times New Roman"/>
          <w:szCs w:val="20"/>
        </w:rPr>
        <w:t>Buyel</w:t>
      </w:r>
      <w:r>
        <w:rPr>
          <w:rStyle w:val="nlm-surname"/>
          <w:rFonts w:ascii="Times New Roman" w:hAnsi="Times New Roman" w:cs="Times New Roman"/>
          <w:szCs w:val="20"/>
        </w:rPr>
        <w:t xml:space="preserve"> JF</w:t>
      </w:r>
      <w:r w:rsidRPr="00804504">
        <w:rPr>
          <w:rStyle w:val="nlm-surname"/>
          <w:rFonts w:ascii="Times New Roman" w:hAnsi="Times New Roman" w:cs="Times New Roman"/>
          <w:szCs w:val="20"/>
        </w:rPr>
        <w:t>, Twyman</w:t>
      </w:r>
      <w:r>
        <w:rPr>
          <w:rStyle w:val="nlm-surname"/>
          <w:rFonts w:ascii="Times New Roman" w:hAnsi="Times New Roman" w:cs="Times New Roman"/>
          <w:szCs w:val="20"/>
        </w:rPr>
        <w:t xml:space="preserve"> RM</w:t>
      </w:r>
      <w:r w:rsidRPr="00804504">
        <w:rPr>
          <w:rStyle w:val="nlm-surname"/>
          <w:rFonts w:ascii="Times New Roman" w:hAnsi="Times New Roman" w:cs="Times New Roman"/>
          <w:szCs w:val="20"/>
        </w:rPr>
        <w:t>, Fischer</w:t>
      </w:r>
      <w:r>
        <w:rPr>
          <w:rStyle w:val="nlm-surname"/>
          <w:rFonts w:ascii="Times New Roman" w:hAnsi="Times New Roman" w:cs="Times New Roman"/>
          <w:szCs w:val="20"/>
        </w:rPr>
        <w:t xml:space="preserve"> R (2017) </w:t>
      </w:r>
      <w:r w:rsidRPr="00804504">
        <w:rPr>
          <w:rStyle w:val="nlm-surname"/>
          <w:rFonts w:ascii="Times New Roman" w:hAnsi="Times New Roman" w:cs="Times New Roman"/>
          <w:szCs w:val="20"/>
        </w:rPr>
        <w:t>Very-large-scale production of antibodies in plants: The biologization of manufacturing</w:t>
      </w:r>
      <w:r>
        <w:rPr>
          <w:rStyle w:val="nlm-surname"/>
          <w:rFonts w:ascii="Times New Roman" w:hAnsi="Times New Roman" w:cs="Times New Roman"/>
          <w:szCs w:val="20"/>
        </w:rPr>
        <w:t xml:space="preserve">. </w:t>
      </w:r>
      <w:r w:rsidRPr="00804504">
        <w:rPr>
          <w:rStyle w:val="nlm-surname"/>
          <w:rFonts w:ascii="Times New Roman" w:hAnsi="Times New Roman" w:cs="Times New Roman"/>
          <w:szCs w:val="20"/>
        </w:rPr>
        <w:t>Biotechnology Advances</w:t>
      </w:r>
      <w:r>
        <w:rPr>
          <w:rStyle w:val="nlm-surname"/>
          <w:rFonts w:ascii="Times New Roman" w:hAnsi="Times New Roman" w:cs="Times New Roman"/>
          <w:szCs w:val="20"/>
        </w:rPr>
        <w:t xml:space="preserve"> </w:t>
      </w:r>
      <w:r w:rsidRPr="00804504">
        <w:rPr>
          <w:rStyle w:val="nlm-surname"/>
          <w:rFonts w:ascii="Times New Roman" w:hAnsi="Times New Roman" w:cs="Times New Roman"/>
          <w:szCs w:val="20"/>
        </w:rPr>
        <w:t>35</w:t>
      </w:r>
      <w:r>
        <w:rPr>
          <w:rStyle w:val="nlm-surname"/>
          <w:rFonts w:ascii="Times New Roman" w:hAnsi="Times New Roman" w:cs="Times New Roman"/>
          <w:szCs w:val="20"/>
        </w:rPr>
        <w:t>:</w:t>
      </w:r>
      <w:r w:rsidRPr="00804504">
        <w:rPr>
          <w:rStyle w:val="nlm-surname"/>
          <w:rFonts w:ascii="Times New Roman" w:hAnsi="Times New Roman" w:cs="Times New Roman"/>
          <w:szCs w:val="20"/>
        </w:rPr>
        <w:t xml:space="preserve"> 458-465</w:t>
      </w:r>
      <w:r>
        <w:rPr>
          <w:rStyle w:val="nlm-surname"/>
          <w:rFonts w:ascii="Times New Roman" w:hAnsi="Times New Roman" w:cs="Times New Roman"/>
          <w:szCs w:val="20"/>
        </w:rPr>
        <w:t>.</w:t>
      </w:r>
    </w:p>
    <w:p w14:paraId="27EC707D" w14:textId="5BE476C8"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Castilho A and Steinkellner H (2012) Glyco‐engineering in plants to produce human‐like N‐glycan structures. Biotech J 7: 1088-1098</w:t>
      </w:r>
    </w:p>
    <w:p w14:paraId="34A4269B"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Castilho</w:t>
      </w:r>
      <w:r>
        <w:rPr>
          <w:rStyle w:val="nlm-surname"/>
          <w:rFonts w:ascii="Times New Roman" w:hAnsi="Times New Roman" w:cs="Times New Roman" w:hint="eastAsia"/>
          <w:szCs w:val="20"/>
        </w:rPr>
        <w:t xml:space="preserve"> A</w:t>
      </w:r>
      <w:r>
        <w:rPr>
          <w:rStyle w:val="nlm-surname"/>
          <w:rFonts w:ascii="Times New Roman" w:hAnsi="Times New Roman" w:cs="Times New Roman"/>
          <w:szCs w:val="20"/>
        </w:rPr>
        <w:t>, Beihammer</w:t>
      </w:r>
      <w:r>
        <w:rPr>
          <w:rStyle w:val="nlm-surname"/>
          <w:rFonts w:ascii="Times New Roman" w:hAnsi="Times New Roman" w:cs="Times New Roman" w:hint="eastAsia"/>
          <w:szCs w:val="20"/>
        </w:rPr>
        <w:t xml:space="preserve"> G, </w:t>
      </w:r>
      <w:r>
        <w:rPr>
          <w:rStyle w:val="nlm-surname"/>
          <w:rFonts w:ascii="Times New Roman" w:hAnsi="Times New Roman" w:cs="Times New Roman"/>
          <w:szCs w:val="20"/>
        </w:rPr>
        <w:t>Pfeiffer</w:t>
      </w:r>
      <w:r>
        <w:rPr>
          <w:rStyle w:val="nlm-surname"/>
          <w:rFonts w:ascii="Times New Roman" w:hAnsi="Times New Roman" w:cs="Times New Roman" w:hint="eastAsia"/>
          <w:szCs w:val="20"/>
        </w:rPr>
        <w:t xml:space="preserve"> C, </w:t>
      </w:r>
      <w:r>
        <w:rPr>
          <w:rStyle w:val="nlm-surname"/>
          <w:rFonts w:ascii="Times New Roman" w:hAnsi="Times New Roman" w:cs="Times New Roman"/>
          <w:szCs w:val="20"/>
        </w:rPr>
        <w:t>Goritzer</w:t>
      </w:r>
      <w:r>
        <w:rPr>
          <w:rStyle w:val="nlm-surname"/>
          <w:rFonts w:ascii="Times New Roman" w:hAnsi="Times New Roman" w:cs="Times New Roman" w:hint="eastAsia"/>
          <w:szCs w:val="20"/>
        </w:rPr>
        <w:t xml:space="preserve"> K, </w:t>
      </w:r>
      <w:r>
        <w:rPr>
          <w:rStyle w:val="nlm-surname"/>
          <w:rFonts w:ascii="Times New Roman" w:hAnsi="Times New Roman" w:cs="Times New Roman"/>
          <w:szCs w:val="20"/>
        </w:rPr>
        <w:t>Montero-Morales</w:t>
      </w:r>
      <w:r>
        <w:rPr>
          <w:rStyle w:val="nlm-surname"/>
          <w:rFonts w:ascii="Times New Roman" w:hAnsi="Times New Roman" w:cs="Times New Roman" w:hint="eastAsia"/>
          <w:szCs w:val="20"/>
        </w:rPr>
        <w:t xml:space="preserve"> L, </w:t>
      </w:r>
      <w:r>
        <w:rPr>
          <w:rStyle w:val="nlm-surname"/>
          <w:rFonts w:ascii="Times New Roman" w:hAnsi="Times New Roman" w:cs="Times New Roman"/>
          <w:szCs w:val="20"/>
        </w:rPr>
        <w:t>Vavra</w:t>
      </w:r>
      <w:r>
        <w:rPr>
          <w:rStyle w:val="nlm-surname"/>
          <w:rFonts w:ascii="Times New Roman" w:hAnsi="Times New Roman" w:cs="Times New Roman" w:hint="eastAsia"/>
          <w:szCs w:val="20"/>
        </w:rPr>
        <w:t xml:space="preserve"> U, </w:t>
      </w:r>
      <w:r>
        <w:rPr>
          <w:rStyle w:val="nlm-surname"/>
          <w:rFonts w:ascii="Times New Roman" w:hAnsi="Times New Roman" w:cs="Times New Roman"/>
          <w:szCs w:val="20"/>
        </w:rPr>
        <w:t>Maresch</w:t>
      </w:r>
      <w:r>
        <w:rPr>
          <w:rStyle w:val="nlm-surname"/>
          <w:rFonts w:ascii="Times New Roman" w:hAnsi="Times New Roman" w:cs="Times New Roman" w:hint="eastAsia"/>
          <w:szCs w:val="20"/>
        </w:rPr>
        <w:t xml:space="preserve"> D, </w:t>
      </w:r>
      <w:r>
        <w:rPr>
          <w:rStyle w:val="nlm-surname"/>
          <w:rFonts w:ascii="Times New Roman" w:hAnsi="Times New Roman" w:cs="Times New Roman"/>
          <w:szCs w:val="20"/>
        </w:rPr>
        <w:t>Grunwald-Gruber</w:t>
      </w:r>
      <w:r>
        <w:rPr>
          <w:rStyle w:val="nlm-surname"/>
          <w:rFonts w:ascii="Times New Roman" w:hAnsi="Times New Roman" w:cs="Times New Roman" w:hint="eastAsia"/>
          <w:szCs w:val="20"/>
        </w:rPr>
        <w:t xml:space="preserve"> C,</w:t>
      </w:r>
      <w:r>
        <w:rPr>
          <w:rStyle w:val="nlm-surname"/>
          <w:rFonts w:ascii="Times New Roman" w:hAnsi="Times New Roman" w:cs="Times New Roman"/>
          <w:szCs w:val="20"/>
        </w:rPr>
        <w:t xml:space="preserve"> Altmann</w:t>
      </w:r>
      <w:r>
        <w:rPr>
          <w:rStyle w:val="nlm-surname"/>
          <w:rFonts w:ascii="Times New Roman" w:hAnsi="Times New Roman" w:cs="Times New Roman" w:hint="eastAsia"/>
          <w:szCs w:val="20"/>
        </w:rPr>
        <w:t xml:space="preserve"> F, </w:t>
      </w:r>
      <w:r>
        <w:rPr>
          <w:rStyle w:val="nlm-surname"/>
          <w:rFonts w:ascii="Times New Roman" w:hAnsi="Times New Roman" w:cs="Times New Roman"/>
          <w:szCs w:val="20"/>
        </w:rPr>
        <w:t>Steinkellner</w:t>
      </w:r>
      <w:r>
        <w:rPr>
          <w:rStyle w:val="nlm-surname"/>
          <w:rFonts w:ascii="Times New Roman" w:hAnsi="Times New Roman" w:cs="Times New Roman" w:hint="eastAsia"/>
          <w:szCs w:val="20"/>
        </w:rPr>
        <w:t xml:space="preserve"> H, </w:t>
      </w:r>
      <w:r>
        <w:rPr>
          <w:rStyle w:val="nlm-surname"/>
          <w:rFonts w:ascii="Times New Roman" w:hAnsi="Times New Roman" w:cs="Times New Roman"/>
          <w:szCs w:val="20"/>
        </w:rPr>
        <w:t>Strasser</w:t>
      </w:r>
      <w:r>
        <w:rPr>
          <w:rStyle w:val="nlm-surname"/>
          <w:rFonts w:ascii="Times New Roman" w:hAnsi="Times New Roman" w:cs="Times New Roman" w:hint="eastAsia"/>
          <w:szCs w:val="20"/>
        </w:rPr>
        <w:t xml:space="preserve"> R (2018) </w:t>
      </w:r>
      <w:r>
        <w:rPr>
          <w:rStyle w:val="nlm-surname"/>
          <w:rFonts w:ascii="Times New Roman" w:hAnsi="Times New Roman" w:cs="Times New Roman"/>
          <w:szCs w:val="20"/>
        </w:rPr>
        <w:t>An oligosaccharyltransferase from Leishmania major</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increases the N-glycan occupancy on recombinant</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 xml:space="preserve">glycoproteins produced in </w:t>
      </w:r>
      <w:r>
        <w:rPr>
          <w:rStyle w:val="nlm-surname"/>
          <w:rFonts w:ascii="Times New Roman" w:hAnsi="Times New Roman" w:cs="Times New Roman"/>
          <w:i/>
          <w:szCs w:val="20"/>
        </w:rPr>
        <w:t>Nicotiana benthamiana</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Plant Biotechnology Journal 16</w:t>
      </w:r>
      <w:r>
        <w:rPr>
          <w:rStyle w:val="nlm-surname"/>
          <w:rFonts w:ascii="Times New Roman" w:hAnsi="Times New Roman" w:cs="Times New Roman" w:hint="eastAsia"/>
          <w:szCs w:val="20"/>
        </w:rPr>
        <w:t>:</w:t>
      </w:r>
      <w:r>
        <w:rPr>
          <w:rStyle w:val="nlm-surname"/>
          <w:rFonts w:ascii="Times New Roman" w:hAnsi="Times New Roman" w:cs="Times New Roman"/>
          <w:szCs w:val="20"/>
        </w:rPr>
        <w:t xml:space="preserve"> 1700–1709</w:t>
      </w:r>
      <w:r>
        <w:rPr>
          <w:rStyle w:val="nlm-surname"/>
          <w:rFonts w:ascii="Times New Roman" w:hAnsi="Times New Roman" w:cs="Times New Roman" w:hint="eastAsia"/>
          <w:szCs w:val="20"/>
        </w:rPr>
        <w:t>.</w:t>
      </w:r>
    </w:p>
    <w:p w14:paraId="1869CED2"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Chen Q</w:t>
      </w:r>
      <w:r>
        <w:rPr>
          <w:rStyle w:val="nlm-surname"/>
          <w:rFonts w:ascii="Times New Roman" w:hAnsi="Times New Roman" w:cs="Times New Roman" w:hint="eastAsia"/>
          <w:szCs w:val="20"/>
        </w:rPr>
        <w:t>,</w:t>
      </w:r>
      <w:r>
        <w:rPr>
          <w:rStyle w:val="nlm-surname"/>
          <w:rFonts w:ascii="Times New Roman" w:hAnsi="Times New Roman" w:cs="Times New Roman"/>
          <w:szCs w:val="20"/>
        </w:rPr>
        <w:t xml:space="preserve"> Davis KR</w:t>
      </w:r>
      <w:r>
        <w:rPr>
          <w:rStyle w:val="nlm-surname"/>
          <w:rFonts w:ascii="Times New Roman" w:hAnsi="Times New Roman" w:cs="Times New Roman" w:hint="eastAsia"/>
          <w:szCs w:val="20"/>
        </w:rPr>
        <w:t xml:space="preserve"> (2016)</w:t>
      </w:r>
      <w:r>
        <w:rPr>
          <w:rStyle w:val="nlm-surname"/>
          <w:rFonts w:ascii="Times New Roman" w:hAnsi="Times New Roman" w:cs="Times New Roman"/>
          <w:szCs w:val="20"/>
        </w:rPr>
        <w:t xml:space="preserve"> The potential of plants as a system for the development and production of human</w:t>
      </w:r>
    </w:p>
    <w:p w14:paraId="2E2FFED8"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biologics. F1000Research 5.</w:t>
      </w:r>
    </w:p>
    <w:p w14:paraId="63558207"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Cobleigh MA, Vogel CL, Tripathy D, Robert NJ, Scholl S, Fehrenbacher L,</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Wolter JM, Paton V, Shak S, Lieberman G, Slamon DJ</w:t>
      </w:r>
      <w:r>
        <w:rPr>
          <w:rStyle w:val="nlm-surname"/>
          <w:rFonts w:ascii="Times New Roman" w:hAnsi="Times New Roman" w:cs="Times New Roman" w:hint="eastAsia"/>
          <w:szCs w:val="20"/>
        </w:rPr>
        <w:t xml:space="preserve"> (1999)</w:t>
      </w:r>
      <w:r>
        <w:rPr>
          <w:rStyle w:val="nlm-surname"/>
          <w:rFonts w:ascii="Times New Roman" w:hAnsi="Times New Roman" w:cs="Times New Roman"/>
          <w:szCs w:val="20"/>
        </w:rPr>
        <w:t xml:space="preserve"> Multinational study</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of the efficacy and safety of humanized anti-HER2 monoclonal antibody</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in women who have HER2-overexpressing metastatic breast cancer that</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has progressed after chemotherapy for metastatic disease. J Clin Oncol</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17:</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2639-2648.</w:t>
      </w:r>
    </w:p>
    <w:p w14:paraId="38A1491C" w14:textId="6C79A87F" w:rsidR="00804504" w:rsidRDefault="00804504">
      <w:pPr>
        <w:spacing w:line="360" w:lineRule="auto"/>
        <w:rPr>
          <w:rStyle w:val="nlm-surname"/>
          <w:rFonts w:ascii="Times New Roman" w:hAnsi="Times New Roman" w:cs="Times New Roman"/>
          <w:szCs w:val="20"/>
        </w:rPr>
      </w:pPr>
      <w:r w:rsidRPr="00804504">
        <w:rPr>
          <w:rStyle w:val="nlm-surname"/>
          <w:rFonts w:ascii="Times New Roman" w:hAnsi="Times New Roman" w:cs="Times New Roman"/>
          <w:szCs w:val="20"/>
        </w:rPr>
        <w:t>Corbin JM, McNulty MJ, Macharoen K, McDonald KA, Nandi S</w:t>
      </w:r>
      <w:r>
        <w:rPr>
          <w:rStyle w:val="nlm-surname"/>
          <w:rFonts w:ascii="Times New Roman" w:hAnsi="Times New Roman" w:cs="Times New Roman"/>
          <w:szCs w:val="20"/>
        </w:rPr>
        <w:t xml:space="preserve"> (2020)</w:t>
      </w:r>
      <w:r w:rsidRPr="00804504">
        <w:rPr>
          <w:rStyle w:val="nlm-surname"/>
          <w:rFonts w:ascii="Times New Roman" w:hAnsi="Times New Roman" w:cs="Times New Roman"/>
          <w:szCs w:val="20"/>
        </w:rPr>
        <w:t xml:space="preserve"> Technoeconomic analysis of semicontinuous bioreactor production of biopharmaceuticals in transgenic rice cell suspension cultures. Biotechnol Bioeng. 117:3053-3065.</w:t>
      </w:r>
    </w:p>
    <w:p w14:paraId="2B221467" w14:textId="37595A27" w:rsidR="00BF4DF1" w:rsidRPr="00BF4DF1" w:rsidRDefault="00BF4DF1">
      <w:pPr>
        <w:spacing w:line="360" w:lineRule="auto"/>
        <w:rPr>
          <w:rStyle w:val="nlm-surname"/>
          <w:rFonts w:ascii="Times New Roman" w:hAnsi="Times New Roman" w:cs="Times New Roman"/>
          <w:szCs w:val="20"/>
        </w:rPr>
      </w:pPr>
      <w:r w:rsidRPr="00037AA8">
        <w:rPr>
          <w:rFonts w:ascii="Times New Roman" w:hAnsi="Times New Roman" w:cs="Times New Roman"/>
          <w:color w:val="222222"/>
          <w:shd w:val="clear" w:color="auto" w:fill="FFFFFF"/>
        </w:rPr>
        <w:t>Cox KM, Sterling JD, Regan JT, Gasdaska JR, Frantz KK, Peele CG, Black A, Passmore D, Moldovan-Loomis C, Srinivasan M, Cuison S, Cardarelli PM, Dickey LF</w:t>
      </w:r>
      <w:r>
        <w:rPr>
          <w:rFonts w:ascii="Times New Roman" w:hAnsi="Times New Roman" w:cs="Times New Roman"/>
          <w:color w:val="222222"/>
          <w:shd w:val="clear" w:color="auto" w:fill="FFFFFF"/>
        </w:rPr>
        <w:t xml:space="preserve"> (2006)</w:t>
      </w:r>
      <w:r w:rsidRPr="00037AA8">
        <w:rPr>
          <w:rFonts w:ascii="Times New Roman" w:hAnsi="Times New Roman" w:cs="Times New Roman"/>
          <w:color w:val="222222"/>
          <w:shd w:val="clear" w:color="auto" w:fill="FFFFFF"/>
        </w:rPr>
        <w:t> Glycan optimization of a human monoclonal antibody in the aquatic plant </w:t>
      </w:r>
      <w:r w:rsidRPr="00037AA8">
        <w:rPr>
          <w:rFonts w:ascii="Times New Roman" w:hAnsi="Times New Roman" w:cs="Times New Roman"/>
          <w:i/>
          <w:iCs/>
          <w:color w:val="222222"/>
          <w:shd w:val="clear" w:color="auto" w:fill="FFFFFF"/>
        </w:rPr>
        <w:t>Lemna minor</w:t>
      </w:r>
      <w:r w:rsidRPr="00037AA8">
        <w:rPr>
          <w:rFonts w:ascii="Times New Roman" w:hAnsi="Times New Roman" w:cs="Times New Roman"/>
          <w:color w:val="222222"/>
          <w:shd w:val="clear" w:color="auto" w:fill="FFFFFF"/>
        </w:rPr>
        <w:t>. </w:t>
      </w:r>
      <w:r w:rsidRPr="00037AA8">
        <w:rPr>
          <w:rFonts w:ascii="Times New Roman" w:hAnsi="Times New Roman" w:cs="Times New Roman"/>
          <w:i/>
          <w:iCs/>
          <w:color w:val="222222"/>
          <w:shd w:val="clear" w:color="auto" w:fill="FFFFFF"/>
        </w:rPr>
        <w:t>Nat Biotechnol</w:t>
      </w:r>
      <w:r w:rsidRPr="00037AA8">
        <w:rPr>
          <w:rFonts w:ascii="Times New Roman" w:hAnsi="Times New Roman" w:cs="Times New Roman"/>
          <w:color w:val="222222"/>
          <w:shd w:val="clear" w:color="auto" w:fill="FFFFFF"/>
        </w:rPr>
        <w:t> </w:t>
      </w:r>
      <w:r w:rsidRPr="00037AA8">
        <w:rPr>
          <w:rFonts w:ascii="Times New Roman" w:hAnsi="Times New Roman" w:cs="Times New Roman"/>
          <w:b/>
          <w:bCs/>
          <w:color w:val="222222"/>
          <w:shd w:val="clear" w:color="auto" w:fill="FFFFFF"/>
        </w:rPr>
        <w:t>24</w:t>
      </w:r>
      <w:r w:rsidRPr="00037AA8">
        <w:rPr>
          <w:rFonts w:ascii="Times New Roman" w:hAnsi="Times New Roman" w:cs="Times New Roman"/>
          <w:color w:val="222222"/>
          <w:shd w:val="clear" w:color="auto" w:fill="FFFFFF"/>
        </w:rPr>
        <w:t>, 1591–1597.</w:t>
      </w:r>
    </w:p>
    <w:p w14:paraId="626A2C85" w14:textId="26F1F3C8"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Dammen-Brower K, Epler P, Zhu S,</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Bernstein ZJ, Stabach PR,</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Braddock DT, Spangler JB</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Yarema KJ (2022) Strategies for</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Glycoengineering</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Therapeutic Proteins.</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Front. Chem. 10:863118.</w:t>
      </w:r>
    </w:p>
    <w:p w14:paraId="1E3AE354"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hint="eastAsia"/>
          <w:szCs w:val="20"/>
        </w:rPr>
        <w:t xml:space="preserve">Donini R, </w:t>
      </w:r>
      <w:r>
        <w:rPr>
          <w:rStyle w:val="nlm-surname"/>
          <w:rFonts w:ascii="Times New Roman" w:hAnsi="Times New Roman" w:cs="Times New Roman"/>
          <w:szCs w:val="20"/>
        </w:rPr>
        <w:t>Haslam</w:t>
      </w:r>
      <w:r>
        <w:rPr>
          <w:rStyle w:val="nlm-surname"/>
          <w:rFonts w:ascii="Times New Roman" w:hAnsi="Times New Roman" w:cs="Times New Roman" w:hint="eastAsia"/>
          <w:szCs w:val="20"/>
        </w:rPr>
        <w:t xml:space="preserve"> SM,</w:t>
      </w:r>
      <w:r>
        <w:rPr>
          <w:rStyle w:val="nlm-surname"/>
          <w:rFonts w:ascii="Times New Roman" w:hAnsi="Times New Roman" w:cs="Times New Roman"/>
          <w:szCs w:val="20"/>
        </w:rPr>
        <w:t xml:space="preserve"> Kontoravdi</w:t>
      </w:r>
      <w:r>
        <w:rPr>
          <w:rStyle w:val="nlm-surname"/>
          <w:rFonts w:ascii="Times New Roman" w:hAnsi="Times New Roman" w:cs="Times New Roman" w:hint="eastAsia"/>
          <w:szCs w:val="20"/>
        </w:rPr>
        <w:t xml:space="preserve"> C (2021) </w:t>
      </w:r>
      <w:r>
        <w:rPr>
          <w:rStyle w:val="nlm-surname"/>
          <w:rFonts w:ascii="Times New Roman" w:hAnsi="Times New Roman" w:cs="Times New Roman"/>
          <w:szCs w:val="20"/>
        </w:rPr>
        <w:t>Glycoengineering Chinese hamster ovary cells:</w:t>
      </w:r>
    </w:p>
    <w:p w14:paraId="542FCE67"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a short history</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Biochemical Society Transactions 49</w:t>
      </w:r>
      <w:r>
        <w:rPr>
          <w:rStyle w:val="nlm-surname"/>
          <w:rFonts w:ascii="Times New Roman" w:hAnsi="Times New Roman" w:cs="Times New Roman" w:hint="eastAsia"/>
          <w:szCs w:val="20"/>
        </w:rPr>
        <w:t>:</w:t>
      </w:r>
      <w:r>
        <w:rPr>
          <w:rStyle w:val="nlm-surname"/>
          <w:rFonts w:ascii="Times New Roman" w:hAnsi="Times New Roman" w:cs="Times New Roman"/>
          <w:szCs w:val="20"/>
        </w:rPr>
        <w:t xml:space="preserve"> 915–931</w:t>
      </w:r>
      <w:r>
        <w:rPr>
          <w:rStyle w:val="nlm-surname"/>
          <w:rFonts w:ascii="Times New Roman" w:hAnsi="Times New Roman" w:cs="Times New Roman" w:hint="eastAsia"/>
          <w:szCs w:val="20"/>
        </w:rPr>
        <w:t>.</w:t>
      </w:r>
    </w:p>
    <w:p w14:paraId="490E2ACC"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Doran PM (2006) Foreign protein degradation and instability in</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plants and plant tissue cultures. Trends Biotechnol 24:</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426-432</w:t>
      </w:r>
      <w:r>
        <w:rPr>
          <w:rStyle w:val="nlm-surname"/>
          <w:rFonts w:ascii="Times New Roman" w:hAnsi="Times New Roman" w:cs="Times New Roman" w:hint="eastAsia"/>
          <w:szCs w:val="20"/>
        </w:rPr>
        <w:t>.</w:t>
      </w:r>
    </w:p>
    <w:p w14:paraId="3F8CA4BC"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Duvic M, Pinter-Brown LC, Foss FM, Sokol L, Jorgensen JL, Challagundla P, Dwyer KM, Zhang X, Kurman MR, Ballerini R</w:t>
      </w:r>
      <w:r>
        <w:rPr>
          <w:rStyle w:val="nlm-surname"/>
          <w:rFonts w:ascii="Times New Roman" w:hAnsi="Times New Roman" w:cs="Times New Roman" w:hint="eastAsia"/>
          <w:szCs w:val="20"/>
        </w:rPr>
        <w:t xml:space="preserve"> (2015)</w:t>
      </w:r>
      <w:r>
        <w:rPr>
          <w:rStyle w:val="nlm-surname"/>
          <w:rFonts w:ascii="Times New Roman" w:hAnsi="Times New Roman" w:cs="Times New Roman"/>
          <w:szCs w:val="20"/>
        </w:rPr>
        <w:t xml:space="preserve"> Phase 1/2 study of mogamulizumab, a defucosylated anti-CCR4 antibody, in previously treated patients with cutaneous T-cell lymphoma. Blood. 125:</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1883–9.</w:t>
      </w:r>
    </w:p>
    <w:p w14:paraId="119884DC" w14:textId="77777777" w:rsidR="00017A78" w:rsidRPr="00FA5BC2" w:rsidRDefault="004F5A5E">
      <w:pPr>
        <w:spacing w:line="360" w:lineRule="auto"/>
        <w:rPr>
          <w:rStyle w:val="nlm-surname"/>
          <w:rFonts w:ascii="Times New Roman" w:hAnsi="Times New Roman" w:cs="Times New Roman"/>
          <w:szCs w:val="20"/>
        </w:rPr>
      </w:pPr>
      <w:r w:rsidRPr="00FA5BC2">
        <w:rPr>
          <w:rStyle w:val="nlm-surname"/>
          <w:rFonts w:ascii="Times New Roman" w:hAnsi="Times New Roman" w:cs="Times New Roman"/>
          <w:szCs w:val="20"/>
        </w:rPr>
        <w:t>Ecker DM, Jones SD, Levine HL</w:t>
      </w:r>
      <w:r w:rsidRPr="00FA5BC2">
        <w:rPr>
          <w:rStyle w:val="nlm-surname"/>
          <w:rFonts w:ascii="Times New Roman" w:hAnsi="Times New Roman" w:cs="Times New Roman" w:hint="eastAsia"/>
          <w:szCs w:val="20"/>
        </w:rPr>
        <w:t xml:space="preserve"> (2015)</w:t>
      </w:r>
      <w:r w:rsidRPr="00FA5BC2">
        <w:rPr>
          <w:rStyle w:val="nlm-surname"/>
          <w:rFonts w:ascii="Times New Roman" w:hAnsi="Times New Roman" w:cs="Times New Roman"/>
          <w:szCs w:val="20"/>
        </w:rPr>
        <w:t xml:space="preserve"> The therapeutic monoclonal antibody</w:t>
      </w:r>
      <w:r w:rsidRPr="00FA5BC2">
        <w:rPr>
          <w:rStyle w:val="nlm-surname"/>
          <w:rFonts w:ascii="Times New Roman" w:hAnsi="Times New Roman" w:cs="Times New Roman" w:hint="eastAsia"/>
          <w:szCs w:val="20"/>
        </w:rPr>
        <w:t xml:space="preserve"> </w:t>
      </w:r>
      <w:r w:rsidRPr="00FA5BC2">
        <w:rPr>
          <w:rStyle w:val="nlm-surname"/>
          <w:rFonts w:ascii="Times New Roman" w:hAnsi="Times New Roman" w:cs="Times New Roman"/>
          <w:szCs w:val="20"/>
        </w:rPr>
        <w:t>market. MAbs. 7:</w:t>
      </w:r>
      <w:r w:rsidRPr="00FA5BC2">
        <w:rPr>
          <w:rStyle w:val="nlm-surname"/>
          <w:rFonts w:ascii="Times New Roman" w:hAnsi="Times New Roman" w:cs="Times New Roman" w:hint="eastAsia"/>
          <w:szCs w:val="20"/>
        </w:rPr>
        <w:t xml:space="preserve"> </w:t>
      </w:r>
      <w:r w:rsidRPr="00FA5BC2">
        <w:rPr>
          <w:rStyle w:val="nlm-surname"/>
          <w:rFonts w:ascii="Times New Roman" w:hAnsi="Times New Roman" w:cs="Times New Roman"/>
          <w:szCs w:val="20"/>
        </w:rPr>
        <w:t>9–14</w:t>
      </w:r>
      <w:r w:rsidRPr="00FA5BC2">
        <w:rPr>
          <w:rStyle w:val="nlm-surname"/>
          <w:rFonts w:ascii="Times New Roman" w:hAnsi="Times New Roman" w:cs="Times New Roman" w:hint="eastAsia"/>
          <w:szCs w:val="20"/>
        </w:rPr>
        <w:t>.</w:t>
      </w:r>
    </w:p>
    <w:p w14:paraId="56E9B2D8" w14:textId="3FDF089A" w:rsidR="00FA5BC2" w:rsidRDefault="00FA5BC2">
      <w:pPr>
        <w:spacing w:line="360" w:lineRule="auto"/>
        <w:rPr>
          <w:rStyle w:val="nlm-surname"/>
          <w:rFonts w:ascii="Times New Roman" w:hAnsi="Times New Roman" w:cs="Times New Roman"/>
          <w:szCs w:val="20"/>
        </w:rPr>
      </w:pPr>
      <w:r w:rsidRPr="00DB354E">
        <w:rPr>
          <w:rStyle w:val="nlm-surname"/>
          <w:rFonts w:ascii="Times New Roman" w:hAnsi="Times New Roman" w:cs="Times New Roman"/>
          <w:szCs w:val="20"/>
        </w:rPr>
        <w:t>Fanata</w:t>
      </w:r>
      <w:r w:rsidRPr="00FA5BC2">
        <w:rPr>
          <w:rStyle w:val="nlm-surname"/>
          <w:rFonts w:ascii="Times New Roman" w:hAnsi="Times New Roman" w:cs="Times New Roman"/>
          <w:szCs w:val="20"/>
        </w:rPr>
        <w:t xml:space="preserve"> WID, Lee KH, Son BH, Yoo JY, Harmoko R, Ko KS, Ramasamy NK, Kim KH, Oh DB, Jung HS, Kim JY, Lee SY, Lee KO (2013) N-glycan maturation is crucial for cytokinin-mediated development and cellulose synthesis in </w:t>
      </w:r>
      <w:r w:rsidRPr="00FA5BC2">
        <w:rPr>
          <w:rStyle w:val="nlm-surname"/>
          <w:rFonts w:ascii="Times New Roman" w:hAnsi="Times New Roman" w:cs="Times New Roman"/>
          <w:i/>
          <w:iCs/>
          <w:szCs w:val="20"/>
        </w:rPr>
        <w:t>Oryza sativa</w:t>
      </w:r>
      <w:r w:rsidRPr="00FA5BC2">
        <w:rPr>
          <w:rStyle w:val="nlm-surname"/>
          <w:rFonts w:ascii="Times New Roman" w:hAnsi="Times New Roman" w:cs="Times New Roman"/>
          <w:szCs w:val="20"/>
        </w:rPr>
        <w:t>. Plant J 73: 966-979.</w:t>
      </w:r>
    </w:p>
    <w:p w14:paraId="2970F068" w14:textId="2E06D36C"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Fox JL</w:t>
      </w:r>
      <w:r>
        <w:rPr>
          <w:rStyle w:val="nlm-surname"/>
          <w:rFonts w:ascii="Times New Roman" w:hAnsi="Times New Roman" w:cs="Times New Roman" w:hint="eastAsia"/>
          <w:szCs w:val="20"/>
        </w:rPr>
        <w:t xml:space="preserve"> (2012)</w:t>
      </w:r>
      <w:r>
        <w:rPr>
          <w:rStyle w:val="nlm-surname"/>
          <w:rFonts w:ascii="Times New Roman" w:hAnsi="Times New Roman" w:cs="Times New Roman"/>
          <w:szCs w:val="20"/>
        </w:rPr>
        <w:t xml:space="preserve"> First plant-made biologic approved. Nat. Biotechnol. 30</w:t>
      </w:r>
      <w:r>
        <w:rPr>
          <w:rStyle w:val="nlm-surname"/>
          <w:rFonts w:ascii="Times New Roman" w:hAnsi="Times New Roman" w:cs="Times New Roman" w:hint="eastAsia"/>
          <w:szCs w:val="20"/>
        </w:rPr>
        <w:t>:</w:t>
      </w:r>
      <w:r>
        <w:rPr>
          <w:rStyle w:val="nlm-surname"/>
          <w:rFonts w:ascii="Times New Roman" w:hAnsi="Times New Roman" w:cs="Times New Roman"/>
          <w:szCs w:val="20"/>
        </w:rPr>
        <w:t xml:space="preserve"> 472</w:t>
      </w:r>
      <w:r>
        <w:rPr>
          <w:rStyle w:val="nlm-surname"/>
          <w:rFonts w:ascii="Times New Roman" w:hAnsi="Times New Roman" w:cs="Times New Roman" w:hint="eastAsia"/>
          <w:szCs w:val="20"/>
        </w:rPr>
        <w:t>.</w:t>
      </w:r>
    </w:p>
    <w:p w14:paraId="6CC39CB2"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 xml:space="preserve">Fiedler W, Stoeger H, Perotti A, et al. </w:t>
      </w:r>
      <w:r>
        <w:rPr>
          <w:rStyle w:val="nlm-surname"/>
          <w:rFonts w:ascii="Times New Roman" w:hAnsi="Times New Roman" w:cs="Times New Roman" w:hint="eastAsia"/>
          <w:szCs w:val="20"/>
        </w:rPr>
        <w:t xml:space="preserve">(2018) </w:t>
      </w:r>
      <w:r>
        <w:rPr>
          <w:rStyle w:val="nlm-surname"/>
          <w:rFonts w:ascii="Times New Roman" w:hAnsi="Times New Roman" w:cs="Times New Roman"/>
          <w:szCs w:val="20"/>
        </w:rPr>
        <w:t>Phase I study of TrasGEX, a glyco-optimised</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anti-HER2 monoclonal antibody, in patients with HER2-positive solid tumours. ESMO Open</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3:</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e000381</w:t>
      </w:r>
      <w:r>
        <w:rPr>
          <w:rStyle w:val="nlm-surname"/>
          <w:rFonts w:ascii="Times New Roman" w:hAnsi="Times New Roman" w:cs="Times New Roman" w:hint="eastAsia"/>
          <w:szCs w:val="20"/>
        </w:rPr>
        <w:t>.</w:t>
      </w:r>
    </w:p>
    <w:p w14:paraId="275F4D7B"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 xml:space="preserve">Gomord V, Faye L (2004) Posttranslational modification of </w:t>
      </w:r>
      <w:r>
        <w:rPr>
          <w:rStyle w:val="nlm-surname"/>
          <w:rFonts w:ascii="Times New Roman" w:hAnsi="Times New Roman" w:cs="Times New Roman" w:hint="eastAsia"/>
          <w:szCs w:val="20"/>
        </w:rPr>
        <w:t>t</w:t>
      </w:r>
      <w:r>
        <w:rPr>
          <w:rStyle w:val="nlm-surname"/>
          <w:rFonts w:ascii="Times New Roman" w:hAnsi="Times New Roman" w:cs="Times New Roman"/>
          <w:szCs w:val="20"/>
        </w:rPr>
        <w:t>herapeutic proteins in plants. Curr Opin Plant Biol 7:171-181</w:t>
      </w:r>
      <w:r>
        <w:rPr>
          <w:rStyle w:val="nlm-surname"/>
          <w:rFonts w:ascii="Times New Roman" w:hAnsi="Times New Roman" w:cs="Times New Roman" w:hint="eastAsia"/>
          <w:szCs w:val="20"/>
        </w:rPr>
        <w:t>.</w:t>
      </w:r>
    </w:p>
    <w:p w14:paraId="0E2C220E" w14:textId="77777777"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Gomord V, Fitchette AC, Menu-Bouaouiche L, Saint-Jore-Dupas C, Plasson C, Michaud D, Faye L (2010) Plant-specific glycosylation patterns in the context of therapeutic protein production. Plant Biotechnol J 8:564–587</w:t>
      </w:r>
      <w:r>
        <w:rPr>
          <w:rStyle w:val="nlm-surname"/>
          <w:rFonts w:ascii="Times New Roman" w:hAnsi="Times New Roman" w:cs="Times New Roman" w:hint="eastAsia"/>
          <w:szCs w:val="20"/>
        </w:rPr>
        <w:t>.</w:t>
      </w:r>
    </w:p>
    <w:p w14:paraId="05CD3623" w14:textId="39A15ACF" w:rsidR="001D52BB" w:rsidRDefault="001D52BB">
      <w:pPr>
        <w:spacing w:line="360" w:lineRule="auto"/>
        <w:rPr>
          <w:rFonts w:ascii="Times New Roman" w:hAnsi="Times New Roman" w:cs="Times New Roman"/>
          <w:szCs w:val="20"/>
        </w:rPr>
      </w:pPr>
      <w:r w:rsidRPr="00B82745">
        <w:rPr>
          <w:rFonts w:ascii="Times New Roman" w:hAnsi="Times New Roman" w:cs="Times New Roman"/>
          <w:szCs w:val="20"/>
        </w:rPr>
        <w:t>Göritzer K, Grandits M, Grünwald-Gruber C, Figl R, Mercx S, Navarre C, Ma JK, Teh AY (2022). Engineering the N-glycosylation pathway of Nicotiana tabacum for molecular pharming using CRISPR/Cas9. Frontiers in plant science 13: 1003065.</w:t>
      </w:r>
    </w:p>
    <w:p w14:paraId="5D8B7C97" w14:textId="330416EF" w:rsidR="007A514B" w:rsidRPr="00B82745" w:rsidRDefault="007A514B">
      <w:pPr>
        <w:spacing w:line="360" w:lineRule="auto"/>
        <w:rPr>
          <w:rFonts w:ascii="Times New Roman" w:hAnsi="Times New Roman" w:cs="Times New Roman"/>
          <w:szCs w:val="20"/>
        </w:rPr>
      </w:pPr>
      <w:r w:rsidRPr="007A514B">
        <w:rPr>
          <w:rFonts w:ascii="Times New Roman" w:hAnsi="Times New Roman" w:cs="Times New Roman"/>
          <w:szCs w:val="20"/>
        </w:rPr>
        <w:t>Grohs BM, Niu Y, Veldhuis LJ, Trabelsi S, Garabagi F, Hassell JA, McLean MD, Hall JC</w:t>
      </w:r>
      <w:r>
        <w:rPr>
          <w:rFonts w:ascii="Times New Roman" w:hAnsi="Times New Roman" w:cs="Times New Roman"/>
          <w:szCs w:val="20"/>
        </w:rPr>
        <w:t xml:space="preserve"> (2010)</w:t>
      </w:r>
      <w:r w:rsidRPr="007A514B">
        <w:rPr>
          <w:rFonts w:ascii="Times New Roman" w:hAnsi="Times New Roman" w:cs="Times New Roman"/>
          <w:szCs w:val="20"/>
        </w:rPr>
        <w:t xml:space="preserve"> Plant-produced trastuzumab inhibits the growth of HER2 positive cancer cells. J Agric Food Chem. 58:10056-63.</w:t>
      </w:r>
    </w:p>
    <w:p w14:paraId="4E2339AB" w14:textId="1C1FAA19"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 xml:space="preserve">Gül N, van Egmond M. </w:t>
      </w:r>
      <w:r>
        <w:rPr>
          <w:rStyle w:val="nlm-surname"/>
          <w:rFonts w:ascii="Times New Roman" w:hAnsi="Times New Roman" w:cs="Times New Roman" w:hint="eastAsia"/>
          <w:szCs w:val="20"/>
        </w:rPr>
        <w:t xml:space="preserve">(2015) </w:t>
      </w:r>
      <w:r>
        <w:rPr>
          <w:rStyle w:val="nlm-surname"/>
          <w:rFonts w:ascii="Times New Roman" w:hAnsi="Times New Roman" w:cs="Times New Roman"/>
          <w:szCs w:val="20"/>
        </w:rPr>
        <w:t>Antibody-dependent phagocytosis of tumor cells by macrophages: a potent effector mechanism of monoclonal antibody therapy of cancer. Cancer Res 75:</w:t>
      </w:r>
      <w:r>
        <w:rPr>
          <w:rStyle w:val="nlm-surname"/>
          <w:rFonts w:ascii="Times New Roman" w:hAnsi="Times New Roman" w:cs="Times New Roman" w:hint="eastAsia"/>
          <w:szCs w:val="20"/>
        </w:rPr>
        <w:t xml:space="preserve"> </w:t>
      </w:r>
      <w:r>
        <w:rPr>
          <w:rStyle w:val="nlm-surname"/>
          <w:rFonts w:ascii="Times New Roman" w:hAnsi="Times New Roman" w:cs="Times New Roman"/>
          <w:szCs w:val="20"/>
        </w:rPr>
        <w:t>5008–13.</w:t>
      </w:r>
    </w:p>
    <w:p w14:paraId="19A112BA" w14:textId="161C101C" w:rsidR="00106E39" w:rsidRDefault="00106E39">
      <w:pPr>
        <w:spacing w:line="360" w:lineRule="auto"/>
        <w:rPr>
          <w:rStyle w:val="nlm-surname"/>
          <w:rFonts w:ascii="Times New Roman" w:hAnsi="Times New Roman" w:cs="Times New Roman"/>
          <w:szCs w:val="20"/>
        </w:rPr>
      </w:pPr>
      <w:r w:rsidRPr="00106E39">
        <w:rPr>
          <w:rStyle w:val="nlm-surname"/>
          <w:rFonts w:ascii="Times New Roman" w:hAnsi="Times New Roman" w:cs="Times New Roman"/>
          <w:szCs w:val="20"/>
        </w:rPr>
        <w:t>Hanania U, Ariel T,  Tekoah Y, Fux L, Sheva M, Gubbay Y, Weiss M, Oz D, Azulay Y, Turbovski A, Forster Y, Shaaltiel Y (2017) Establishment of a tobacco BY2 cell line devoid of plant‐specific xylose and fucose as a platform for the production of biotherapeutic proteins. Plant biotech J 15: 1120-1129</w:t>
      </w:r>
      <w:r>
        <w:rPr>
          <w:rStyle w:val="nlm-surname"/>
          <w:rFonts w:ascii="Times New Roman" w:hAnsi="Times New Roman" w:cs="Times New Roman"/>
          <w:szCs w:val="20"/>
        </w:rPr>
        <w:t>.</w:t>
      </w:r>
    </w:p>
    <w:p w14:paraId="106010F0" w14:textId="380BA25F" w:rsidR="00AB3564" w:rsidRDefault="00AB3564">
      <w:pPr>
        <w:spacing w:line="360" w:lineRule="auto"/>
        <w:rPr>
          <w:rStyle w:val="nlm-surname"/>
          <w:rFonts w:ascii="Times New Roman" w:hAnsi="Times New Roman" w:cs="Times New Roman"/>
          <w:szCs w:val="20"/>
        </w:rPr>
      </w:pPr>
      <w:r w:rsidRPr="00AB3564">
        <w:rPr>
          <w:rStyle w:val="nlm-surname"/>
          <w:rFonts w:ascii="Times New Roman" w:hAnsi="Times New Roman" w:cs="Times New Roman"/>
          <w:szCs w:val="20"/>
        </w:rPr>
        <w:t>Häkkinen ST, Reuter L, Nuorti N, Joensuu JJ, Rischer H and Ritala A (2018) Tobacco BY-2 Media Component Optimization for a Cost-Efficient Recombinant Protein Production. Front. Plant Sci. 9:45.</w:t>
      </w:r>
    </w:p>
    <w:p w14:paraId="38683302" w14:textId="6DAFE7E4" w:rsidR="00017A78" w:rsidRDefault="004F5A5E">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Harmoko R, Yoo JY, Ko KS, Ramasamy NK, Hwang BY, Lee EJ, Kim HS, Lee KJ, Oh DB, Kim DY, Lee S, Li Y, Lee SY, Lee KO (2016) N-glycan containing a core α1,3-fucose residue is required for basipetal auxin transport and gravitropic response in rice (Oryza sativa). New Phytol 212: 108-22</w:t>
      </w:r>
    </w:p>
    <w:p w14:paraId="047876C7" w14:textId="639FF1A6" w:rsidR="001D52BB" w:rsidRDefault="001D52BB">
      <w:pPr>
        <w:spacing w:line="360" w:lineRule="auto"/>
        <w:rPr>
          <w:rStyle w:val="nlm-surname"/>
          <w:rFonts w:ascii="Times New Roman" w:hAnsi="Times New Roman" w:cs="Times New Roman"/>
          <w:szCs w:val="20"/>
        </w:rPr>
      </w:pPr>
      <w:r w:rsidRPr="001D52BB">
        <w:rPr>
          <w:rStyle w:val="nlm-surname"/>
          <w:rFonts w:ascii="Times New Roman" w:hAnsi="Times New Roman" w:cs="Times New Roman"/>
          <w:szCs w:val="20"/>
        </w:rPr>
        <w:t>Herman X, Far J</w:t>
      </w:r>
      <w:r>
        <w:rPr>
          <w:rStyle w:val="nlm-surname"/>
          <w:rFonts w:ascii="Times New Roman" w:hAnsi="Times New Roman" w:cs="Times New Roman"/>
          <w:szCs w:val="20"/>
        </w:rPr>
        <w:t>,</w:t>
      </w:r>
      <w:r w:rsidRPr="001D52BB">
        <w:rPr>
          <w:rStyle w:val="nlm-surname"/>
          <w:rFonts w:ascii="Times New Roman" w:hAnsi="Times New Roman" w:cs="Times New Roman"/>
          <w:szCs w:val="20"/>
        </w:rPr>
        <w:t xml:space="preserve"> Peeters M, Quinton L, Chaumont F, </w:t>
      </w:r>
      <w:r>
        <w:rPr>
          <w:rStyle w:val="nlm-surname"/>
          <w:rFonts w:ascii="Times New Roman" w:hAnsi="Times New Roman" w:cs="Times New Roman"/>
          <w:szCs w:val="20"/>
        </w:rPr>
        <w:t>N</w:t>
      </w:r>
      <w:r w:rsidRPr="001D52BB">
        <w:rPr>
          <w:rStyle w:val="nlm-surname"/>
          <w:rFonts w:ascii="Times New Roman" w:hAnsi="Times New Roman" w:cs="Times New Roman"/>
          <w:szCs w:val="20"/>
        </w:rPr>
        <w:t>avarre C (2023) In vivo deglycosylation of recombinant glycoproteins in tobacco BY-2 cells. Plant biotechnology journal 21(9)</w:t>
      </w:r>
      <w:r>
        <w:rPr>
          <w:rStyle w:val="nlm-surname"/>
          <w:rFonts w:ascii="Times New Roman" w:hAnsi="Times New Roman" w:cs="Times New Roman"/>
          <w:szCs w:val="20"/>
        </w:rPr>
        <w:t>:</w:t>
      </w:r>
      <w:r w:rsidRPr="001D52BB">
        <w:rPr>
          <w:rStyle w:val="nlm-surname"/>
          <w:rFonts w:ascii="Times New Roman" w:hAnsi="Times New Roman" w:cs="Times New Roman"/>
          <w:szCs w:val="20"/>
        </w:rPr>
        <w:t xml:space="preserve"> 1773–1784.</w:t>
      </w:r>
    </w:p>
    <w:p w14:paraId="4A681620" w14:textId="419CC5D6" w:rsidR="00EC789F" w:rsidRDefault="00EC789F" w:rsidP="00804504">
      <w:pPr>
        <w:spacing w:line="360" w:lineRule="auto"/>
        <w:rPr>
          <w:rStyle w:val="nlm-surname"/>
          <w:rFonts w:ascii="Times New Roman" w:hAnsi="Times New Roman" w:cs="Times New Roman"/>
          <w:szCs w:val="20"/>
        </w:rPr>
      </w:pPr>
      <w:r w:rsidRPr="00EC789F">
        <w:rPr>
          <w:rStyle w:val="nlm-surname"/>
          <w:rFonts w:ascii="Times New Roman" w:hAnsi="Times New Roman" w:cs="Times New Roman"/>
          <w:szCs w:val="20"/>
        </w:rPr>
        <w:t>Hiatt A, Caffferkey R</w:t>
      </w:r>
      <w:r>
        <w:rPr>
          <w:rStyle w:val="nlm-surname"/>
          <w:rFonts w:ascii="Times New Roman" w:hAnsi="Times New Roman" w:cs="Times New Roman"/>
          <w:szCs w:val="20"/>
        </w:rPr>
        <w:t>,</w:t>
      </w:r>
      <w:r w:rsidRPr="00EC789F">
        <w:rPr>
          <w:rStyle w:val="nlm-surname"/>
          <w:rFonts w:ascii="Times New Roman" w:hAnsi="Times New Roman" w:cs="Times New Roman"/>
          <w:szCs w:val="20"/>
        </w:rPr>
        <w:t xml:space="preserve"> Bowdish K</w:t>
      </w:r>
      <w:r>
        <w:rPr>
          <w:rStyle w:val="nlm-surname"/>
          <w:rFonts w:ascii="Times New Roman" w:hAnsi="Times New Roman" w:cs="Times New Roman"/>
          <w:szCs w:val="20"/>
        </w:rPr>
        <w:t xml:space="preserve"> (1989)</w:t>
      </w:r>
      <w:r w:rsidRPr="00EC789F">
        <w:rPr>
          <w:rStyle w:val="nlm-surname"/>
          <w:rFonts w:ascii="Times New Roman" w:hAnsi="Times New Roman" w:cs="Times New Roman"/>
          <w:szCs w:val="20"/>
        </w:rPr>
        <w:t xml:space="preserve"> Production of antibodies in transgenic plants. Nature 342, 76–78 (1989).</w:t>
      </w:r>
    </w:p>
    <w:p w14:paraId="30E1208B" w14:textId="5CB01248" w:rsidR="004C5C54" w:rsidRDefault="004C5C54" w:rsidP="00804504">
      <w:pPr>
        <w:spacing w:line="360" w:lineRule="auto"/>
        <w:rPr>
          <w:rStyle w:val="nlm-surname"/>
          <w:rFonts w:ascii="Times New Roman" w:hAnsi="Times New Roman" w:cs="Times New Roman"/>
          <w:szCs w:val="20"/>
        </w:rPr>
      </w:pPr>
      <w:r>
        <w:rPr>
          <w:rStyle w:val="nlm-surname"/>
          <w:rFonts w:ascii="Times New Roman" w:hAnsi="Times New Roman" w:cs="Times New Roman" w:hint="eastAsia"/>
          <w:szCs w:val="20"/>
        </w:rPr>
        <w:t>H</w:t>
      </w:r>
      <w:r>
        <w:rPr>
          <w:rStyle w:val="nlm-surname"/>
          <w:rFonts w:ascii="Times New Roman" w:hAnsi="Times New Roman" w:cs="Times New Roman"/>
          <w:szCs w:val="20"/>
        </w:rPr>
        <w:t xml:space="preserve">iei Y, Komari T (2008) </w:t>
      </w:r>
      <w:r w:rsidRPr="004C5C54">
        <w:rPr>
          <w:rStyle w:val="nlm-surname"/>
          <w:rFonts w:ascii="Times New Roman" w:hAnsi="Times New Roman" w:cs="Times New Roman"/>
          <w:i/>
          <w:iCs/>
          <w:szCs w:val="20"/>
        </w:rPr>
        <w:t>Agrobacterium</w:t>
      </w:r>
      <w:r w:rsidRPr="004C5C54">
        <w:rPr>
          <w:rStyle w:val="nlm-surname"/>
          <w:rFonts w:ascii="Times New Roman" w:hAnsi="Times New Roman" w:cs="Times New Roman"/>
          <w:szCs w:val="20"/>
        </w:rPr>
        <w:t>-mediated transformation of rice using</w:t>
      </w:r>
      <w:r>
        <w:rPr>
          <w:rStyle w:val="nlm-surname"/>
          <w:rFonts w:ascii="Times New Roman" w:hAnsi="Times New Roman" w:cs="Times New Roman"/>
          <w:szCs w:val="20"/>
        </w:rPr>
        <w:t xml:space="preserve"> </w:t>
      </w:r>
      <w:r w:rsidRPr="004C5C54">
        <w:rPr>
          <w:rStyle w:val="nlm-surname"/>
          <w:rFonts w:ascii="Times New Roman" w:hAnsi="Times New Roman" w:cs="Times New Roman"/>
          <w:szCs w:val="20"/>
        </w:rPr>
        <w:t>immature embryos or calli induced from mature seed</w:t>
      </w:r>
      <w:r>
        <w:rPr>
          <w:rStyle w:val="nlm-surname"/>
          <w:rFonts w:ascii="Times New Roman" w:hAnsi="Times New Roman" w:cs="Times New Roman"/>
          <w:szCs w:val="20"/>
        </w:rPr>
        <w:t>. Nature Protocols 3: 824-834.</w:t>
      </w:r>
      <w:r w:rsidR="00804504" w:rsidRPr="00804504">
        <w:rPr>
          <w:rStyle w:val="nlm-surname"/>
          <w:rFonts w:ascii="Times New Roman" w:hAnsi="Times New Roman" w:cs="Times New Roman"/>
          <w:szCs w:val="20"/>
        </w:rPr>
        <w:t>Holtz</w:t>
      </w:r>
      <w:r w:rsidR="00804504">
        <w:rPr>
          <w:rStyle w:val="nlm-surname"/>
          <w:rFonts w:ascii="Times New Roman" w:hAnsi="Times New Roman" w:cs="Times New Roman"/>
          <w:szCs w:val="20"/>
        </w:rPr>
        <w:t xml:space="preserve"> BR</w:t>
      </w:r>
      <w:r w:rsidR="00804504" w:rsidRPr="00804504">
        <w:rPr>
          <w:rStyle w:val="nlm-surname"/>
          <w:rFonts w:ascii="Times New Roman" w:hAnsi="Times New Roman" w:cs="Times New Roman"/>
          <w:szCs w:val="20"/>
        </w:rPr>
        <w:t>, Berquist</w:t>
      </w:r>
      <w:r w:rsidR="00804504">
        <w:rPr>
          <w:rStyle w:val="nlm-surname"/>
          <w:rFonts w:ascii="Times New Roman" w:hAnsi="Times New Roman" w:cs="Times New Roman"/>
          <w:szCs w:val="20"/>
        </w:rPr>
        <w:t xml:space="preserve"> BR</w:t>
      </w:r>
      <w:r w:rsidR="00804504" w:rsidRPr="00804504">
        <w:rPr>
          <w:rStyle w:val="nlm-surname"/>
          <w:rFonts w:ascii="Times New Roman" w:hAnsi="Times New Roman" w:cs="Times New Roman"/>
          <w:szCs w:val="20"/>
        </w:rPr>
        <w:t>, Bennett</w:t>
      </w:r>
      <w:r w:rsidR="00804504">
        <w:rPr>
          <w:rStyle w:val="nlm-surname"/>
          <w:rFonts w:ascii="Times New Roman" w:hAnsi="Times New Roman" w:cs="Times New Roman"/>
          <w:szCs w:val="20"/>
        </w:rPr>
        <w:t xml:space="preserve"> LD</w:t>
      </w:r>
      <w:r w:rsidR="00804504" w:rsidRPr="00804504">
        <w:rPr>
          <w:rStyle w:val="nlm-surname"/>
          <w:rFonts w:ascii="Times New Roman" w:hAnsi="Times New Roman" w:cs="Times New Roman"/>
          <w:szCs w:val="20"/>
        </w:rPr>
        <w:t>, Kommineni</w:t>
      </w:r>
      <w:r w:rsidR="00804504">
        <w:rPr>
          <w:rStyle w:val="nlm-surname"/>
          <w:rFonts w:ascii="Times New Roman" w:hAnsi="Times New Roman" w:cs="Times New Roman"/>
          <w:szCs w:val="20"/>
        </w:rPr>
        <w:t xml:space="preserve"> VJM</w:t>
      </w:r>
      <w:r w:rsidR="00804504" w:rsidRPr="00804504">
        <w:rPr>
          <w:rStyle w:val="nlm-surname"/>
          <w:rFonts w:ascii="Times New Roman" w:hAnsi="Times New Roman" w:cs="Times New Roman"/>
          <w:szCs w:val="20"/>
        </w:rPr>
        <w:t>, Munigunti</w:t>
      </w:r>
      <w:r w:rsidR="00804504">
        <w:rPr>
          <w:rStyle w:val="nlm-surname"/>
          <w:rFonts w:ascii="Times New Roman" w:hAnsi="Times New Roman" w:cs="Times New Roman"/>
          <w:szCs w:val="20"/>
        </w:rPr>
        <w:t xml:space="preserve"> RK</w:t>
      </w:r>
      <w:r w:rsidR="00804504" w:rsidRPr="00804504">
        <w:rPr>
          <w:rStyle w:val="nlm-surname"/>
          <w:rFonts w:ascii="Times New Roman" w:hAnsi="Times New Roman" w:cs="Times New Roman"/>
          <w:szCs w:val="20"/>
        </w:rPr>
        <w:t>, White</w:t>
      </w:r>
      <w:r w:rsidR="00804504">
        <w:rPr>
          <w:rStyle w:val="nlm-surname"/>
          <w:rFonts w:ascii="Times New Roman" w:hAnsi="Times New Roman" w:cs="Times New Roman"/>
          <w:szCs w:val="20"/>
        </w:rPr>
        <w:t xml:space="preserve"> EL</w:t>
      </w:r>
      <w:r w:rsidR="00804504" w:rsidRPr="00804504">
        <w:rPr>
          <w:rStyle w:val="nlm-surname"/>
          <w:rFonts w:ascii="Times New Roman" w:hAnsi="Times New Roman" w:cs="Times New Roman"/>
          <w:szCs w:val="20"/>
        </w:rPr>
        <w:t>,</w:t>
      </w:r>
      <w:r w:rsidR="00804504">
        <w:rPr>
          <w:rStyle w:val="nlm-surname"/>
          <w:rFonts w:ascii="Times New Roman" w:hAnsi="Times New Roman" w:cs="Times New Roman"/>
          <w:szCs w:val="20"/>
        </w:rPr>
        <w:t xml:space="preserve"> </w:t>
      </w:r>
      <w:r w:rsidR="00804504" w:rsidRPr="00804504">
        <w:rPr>
          <w:rStyle w:val="nlm-surname"/>
          <w:rFonts w:ascii="Times New Roman" w:hAnsi="Times New Roman" w:cs="Times New Roman"/>
          <w:szCs w:val="20"/>
        </w:rPr>
        <w:t>Wilkerson</w:t>
      </w:r>
      <w:r w:rsidR="00804504">
        <w:rPr>
          <w:rStyle w:val="nlm-surname"/>
          <w:rFonts w:ascii="Times New Roman" w:hAnsi="Times New Roman" w:cs="Times New Roman"/>
          <w:szCs w:val="20"/>
        </w:rPr>
        <w:t xml:space="preserve"> DC</w:t>
      </w:r>
      <w:r w:rsidR="00804504" w:rsidRPr="00804504">
        <w:rPr>
          <w:rStyle w:val="nlm-surname"/>
          <w:rFonts w:ascii="Times New Roman" w:hAnsi="Times New Roman" w:cs="Times New Roman"/>
          <w:szCs w:val="20"/>
        </w:rPr>
        <w:t>, Wong</w:t>
      </w:r>
      <w:r w:rsidR="00804504">
        <w:rPr>
          <w:rStyle w:val="nlm-surname"/>
          <w:rFonts w:ascii="Times New Roman" w:hAnsi="Times New Roman" w:cs="Times New Roman"/>
          <w:szCs w:val="20"/>
        </w:rPr>
        <w:t xml:space="preserve"> KYI</w:t>
      </w:r>
      <w:r w:rsidR="00804504" w:rsidRPr="00804504">
        <w:rPr>
          <w:rStyle w:val="nlm-surname"/>
          <w:rFonts w:ascii="Times New Roman" w:hAnsi="Times New Roman" w:cs="Times New Roman"/>
          <w:szCs w:val="20"/>
        </w:rPr>
        <w:t>, Ly</w:t>
      </w:r>
      <w:r w:rsidR="00804504">
        <w:rPr>
          <w:rStyle w:val="nlm-surname"/>
          <w:rFonts w:ascii="Times New Roman" w:hAnsi="Times New Roman" w:cs="Times New Roman"/>
          <w:szCs w:val="20"/>
        </w:rPr>
        <w:t xml:space="preserve"> </w:t>
      </w:r>
    </w:p>
    <w:p w14:paraId="5F28DA86" w14:textId="48A65A40" w:rsidR="00804504" w:rsidRDefault="00804504" w:rsidP="00804504">
      <w:pPr>
        <w:spacing w:line="360" w:lineRule="auto"/>
        <w:rPr>
          <w:rStyle w:val="nlm-surname"/>
          <w:rFonts w:ascii="Times New Roman" w:hAnsi="Times New Roman" w:cs="Times New Roman"/>
          <w:szCs w:val="20"/>
        </w:rPr>
      </w:pPr>
      <w:r>
        <w:rPr>
          <w:rStyle w:val="nlm-surname"/>
          <w:rFonts w:ascii="Times New Roman" w:hAnsi="Times New Roman" w:cs="Times New Roman"/>
          <w:szCs w:val="20"/>
        </w:rPr>
        <w:t>LH,</w:t>
      </w:r>
      <w:r w:rsidRPr="00804504">
        <w:rPr>
          <w:rStyle w:val="nlm-surname"/>
          <w:rFonts w:ascii="Times New Roman" w:hAnsi="Times New Roman" w:cs="Times New Roman"/>
          <w:szCs w:val="20"/>
        </w:rPr>
        <w:t xml:space="preserve"> Marcel</w:t>
      </w:r>
      <w:r>
        <w:rPr>
          <w:rStyle w:val="nlm-surname"/>
          <w:rFonts w:ascii="Times New Roman" w:hAnsi="Times New Roman" w:cs="Times New Roman"/>
          <w:szCs w:val="20"/>
        </w:rPr>
        <w:t xml:space="preserve"> S (2015) </w:t>
      </w:r>
      <w:r w:rsidRPr="00804504">
        <w:rPr>
          <w:rStyle w:val="nlm-surname"/>
          <w:rFonts w:ascii="Times New Roman" w:hAnsi="Times New Roman" w:cs="Times New Roman"/>
          <w:szCs w:val="20"/>
        </w:rPr>
        <w:t>Commercial-scale biotherapeutics manufacturing facility</w:t>
      </w:r>
      <w:r>
        <w:rPr>
          <w:rStyle w:val="nlm-surname"/>
          <w:rFonts w:ascii="Times New Roman" w:hAnsi="Times New Roman" w:cs="Times New Roman"/>
          <w:szCs w:val="20"/>
        </w:rPr>
        <w:t xml:space="preserve"> </w:t>
      </w:r>
      <w:r w:rsidRPr="00804504">
        <w:rPr>
          <w:rStyle w:val="nlm-surname"/>
          <w:rFonts w:ascii="Times New Roman" w:hAnsi="Times New Roman" w:cs="Times New Roman"/>
          <w:szCs w:val="20"/>
        </w:rPr>
        <w:t>for plant-made pharmaceuticals</w:t>
      </w:r>
      <w:r>
        <w:rPr>
          <w:rStyle w:val="nlm-surname"/>
          <w:rFonts w:ascii="Times New Roman" w:hAnsi="Times New Roman" w:cs="Times New Roman"/>
          <w:szCs w:val="20"/>
        </w:rPr>
        <w:t xml:space="preserve">. </w:t>
      </w:r>
      <w:r w:rsidRPr="00804504">
        <w:rPr>
          <w:rStyle w:val="nlm-surname"/>
          <w:rFonts w:ascii="Times New Roman" w:hAnsi="Times New Roman" w:cs="Times New Roman"/>
          <w:szCs w:val="20"/>
        </w:rPr>
        <w:t>Plant Biotechnology Journal (2015) 13, pp. 1180–1190</w:t>
      </w:r>
      <w:r>
        <w:rPr>
          <w:rStyle w:val="nlm-surname"/>
          <w:rFonts w:ascii="Times New Roman" w:hAnsi="Times New Roman" w:cs="Times New Roman"/>
          <w:szCs w:val="20"/>
        </w:rPr>
        <w:t>.</w:t>
      </w:r>
    </w:p>
    <w:p w14:paraId="10799E0F" w14:textId="5EF103BA" w:rsidR="00017A78" w:rsidRDefault="004F5A5E">
      <w:pPr>
        <w:spacing w:line="360" w:lineRule="auto"/>
        <w:rPr>
          <w:rFonts w:ascii="Times New Roman" w:hAnsi="Times New Roman" w:cs="Times New Roman"/>
          <w:szCs w:val="20"/>
        </w:rPr>
      </w:pPr>
      <w:r>
        <w:rPr>
          <w:rStyle w:val="nlm-surname"/>
          <w:rFonts w:ascii="Times New Roman" w:hAnsi="Times New Roman" w:cs="Times New Roman"/>
          <w:szCs w:val="20"/>
        </w:rPr>
        <w:t>Hsiau T</w:t>
      </w:r>
      <w:r>
        <w:rPr>
          <w:rFonts w:ascii="Times New Roman" w:hAnsi="Times New Roman" w:cs="Times New Roman"/>
          <w:szCs w:val="20"/>
          <w:shd w:val="clear" w:color="auto" w:fill="FFFFFF"/>
        </w:rPr>
        <w:t xml:space="preserve">, Conant D, Rossi N, Maures T, Waite K, Yang J, Joshi S, Kelso R, Holden K, Enzmann BL, </w:t>
      </w:r>
      <w:r>
        <w:rPr>
          <w:rStyle w:val="nlm-surname"/>
          <w:rFonts w:ascii="Times New Roman" w:hAnsi="Times New Roman" w:cs="Times New Roman"/>
          <w:szCs w:val="20"/>
        </w:rPr>
        <w:t xml:space="preserve">Stoner R (2019) Inference of CRISPR Edits from Sanger Trace Data. BioRxiv </w:t>
      </w:r>
      <w:r>
        <w:rPr>
          <w:rStyle w:val="label"/>
          <w:rFonts w:ascii="Times New Roman" w:hAnsi="Times New Roman" w:cs="Times New Roman"/>
          <w:b/>
          <w:bCs/>
          <w:szCs w:val="20"/>
        </w:rPr>
        <w:t>doi:</w:t>
      </w:r>
      <w:r>
        <w:rPr>
          <w:rFonts w:ascii="Times New Roman" w:hAnsi="Times New Roman" w:cs="Times New Roman"/>
          <w:szCs w:val="20"/>
          <w:shd w:val="clear" w:color="auto" w:fill="FFFFFF"/>
        </w:rPr>
        <w:t xml:space="preserve"> https://doi.org/10.1101/251082.</w:t>
      </w:r>
    </w:p>
    <w:p w14:paraId="6E487F9B" w14:textId="123312AE" w:rsidR="002533E2" w:rsidRDefault="002533E2" w:rsidP="002533E2">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Hudis CA</w:t>
      </w:r>
      <w:r>
        <w:rPr>
          <w:rStyle w:val="highwire-citation-author"/>
          <w:rFonts w:ascii="Times New Roman" w:hAnsi="Times New Roman" w:cs="Times New Roman" w:hint="eastAsia"/>
          <w:szCs w:val="20"/>
        </w:rPr>
        <w:t xml:space="preserve"> (2007) </w:t>
      </w:r>
      <w:r>
        <w:rPr>
          <w:rStyle w:val="highwire-citation-author"/>
          <w:rFonts w:ascii="Times New Roman" w:hAnsi="Times New Roman" w:cs="Times New Roman"/>
          <w:szCs w:val="20"/>
        </w:rPr>
        <w:t>Trastuzumab–mechanism of action and use in clinical practice. N. Engl. J. Med. 357</w:t>
      </w:r>
      <w:r>
        <w:rPr>
          <w:rStyle w:val="highwire-citation-author"/>
          <w:rFonts w:ascii="Times New Roman" w:hAnsi="Times New Roman" w:cs="Times New Roman" w:hint="eastAsia"/>
          <w:szCs w:val="20"/>
        </w:rPr>
        <w:t>:</w:t>
      </w:r>
      <w:r>
        <w:rPr>
          <w:rStyle w:val="highwire-citation-author"/>
          <w:rFonts w:ascii="Times New Roman" w:hAnsi="Times New Roman" w:cs="Times New Roman"/>
          <w:szCs w:val="20"/>
        </w:rPr>
        <w:t xml:space="preserve"> 39–51.</w:t>
      </w:r>
    </w:p>
    <w:p w14:paraId="53CD019C" w14:textId="12D360E7" w:rsidR="002533E2" w:rsidRDefault="002533E2">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hint="eastAsia"/>
          <w:szCs w:val="20"/>
        </w:rPr>
        <w:t>H</w:t>
      </w:r>
      <w:r>
        <w:rPr>
          <w:rStyle w:val="highwire-citation-author"/>
          <w:rFonts w:ascii="Times New Roman" w:hAnsi="Times New Roman" w:cs="Times New Roman"/>
          <w:szCs w:val="20"/>
        </w:rPr>
        <w:t xml:space="preserve">ughes D, </w:t>
      </w:r>
      <w:r w:rsidRPr="002533E2">
        <w:rPr>
          <w:rStyle w:val="highwire-citation-author"/>
          <w:rFonts w:ascii="Times New Roman" w:hAnsi="Times New Roman" w:cs="Times New Roman"/>
          <w:szCs w:val="20"/>
        </w:rPr>
        <w:t>Gonzalez</w:t>
      </w:r>
      <w:r>
        <w:rPr>
          <w:rStyle w:val="highwire-citation-author"/>
          <w:rFonts w:ascii="Times New Roman" w:hAnsi="Times New Roman" w:cs="Times New Roman"/>
          <w:szCs w:val="20"/>
        </w:rPr>
        <w:t xml:space="preserve"> D</w:t>
      </w:r>
      <w:r w:rsidRPr="002533E2">
        <w:rPr>
          <w:rStyle w:val="highwire-citation-author"/>
          <w:rFonts w:ascii="Times New Roman" w:hAnsi="Times New Roman" w:cs="Times New Roman"/>
          <w:szCs w:val="20"/>
        </w:rPr>
        <w:t>, Maegawa</w:t>
      </w:r>
      <w:r>
        <w:rPr>
          <w:rStyle w:val="highwire-citation-author"/>
          <w:rFonts w:ascii="Times New Roman" w:hAnsi="Times New Roman" w:cs="Times New Roman"/>
          <w:szCs w:val="20"/>
        </w:rPr>
        <w:t xml:space="preserve"> G</w:t>
      </w:r>
      <w:r w:rsidRPr="002533E2">
        <w:rPr>
          <w:rStyle w:val="highwire-citation-author"/>
          <w:rFonts w:ascii="Times New Roman" w:hAnsi="Times New Roman" w:cs="Times New Roman"/>
          <w:szCs w:val="20"/>
        </w:rPr>
        <w:t>, Bernat</w:t>
      </w:r>
      <w:r>
        <w:rPr>
          <w:rStyle w:val="highwire-citation-author"/>
          <w:rFonts w:ascii="Times New Roman" w:hAnsi="Times New Roman" w:cs="Times New Roman"/>
          <w:szCs w:val="20"/>
        </w:rPr>
        <w:t xml:space="preserve"> JA</w:t>
      </w:r>
      <w:r w:rsidRPr="002533E2">
        <w:rPr>
          <w:rStyle w:val="highwire-citation-author"/>
          <w:rFonts w:ascii="Times New Roman" w:hAnsi="Times New Roman" w:cs="Times New Roman"/>
          <w:szCs w:val="20"/>
        </w:rPr>
        <w:t>, Holida</w:t>
      </w:r>
      <w:r>
        <w:rPr>
          <w:rStyle w:val="highwire-citation-author"/>
          <w:rFonts w:ascii="Times New Roman" w:hAnsi="Times New Roman" w:cs="Times New Roman"/>
          <w:szCs w:val="20"/>
        </w:rPr>
        <w:t xml:space="preserve"> M</w:t>
      </w:r>
      <w:r w:rsidRPr="002533E2">
        <w:rPr>
          <w:rStyle w:val="highwire-citation-author"/>
          <w:rFonts w:ascii="Times New Roman" w:hAnsi="Times New Roman" w:cs="Times New Roman"/>
          <w:szCs w:val="20"/>
        </w:rPr>
        <w:t>, Giraldo</w:t>
      </w:r>
      <w:r>
        <w:rPr>
          <w:rStyle w:val="highwire-citation-author"/>
          <w:rFonts w:ascii="Times New Roman" w:hAnsi="Times New Roman" w:cs="Times New Roman"/>
          <w:szCs w:val="20"/>
        </w:rPr>
        <w:t xml:space="preserve"> P</w:t>
      </w:r>
      <w:r w:rsidRPr="002533E2">
        <w:rPr>
          <w:rStyle w:val="highwire-citation-author"/>
          <w:rFonts w:ascii="Times New Roman" w:hAnsi="Times New Roman" w:cs="Times New Roman"/>
          <w:szCs w:val="20"/>
        </w:rPr>
        <w:t>, Atta</w:t>
      </w:r>
      <w:r>
        <w:rPr>
          <w:rStyle w:val="highwire-citation-author"/>
          <w:rFonts w:ascii="Times New Roman" w:hAnsi="Times New Roman" w:cs="Times New Roman"/>
          <w:szCs w:val="20"/>
        </w:rPr>
        <w:t xml:space="preserve"> MG</w:t>
      </w:r>
      <w:r w:rsidRPr="002533E2">
        <w:rPr>
          <w:rStyle w:val="highwire-citation-author"/>
          <w:rFonts w:ascii="Times New Roman" w:hAnsi="Times New Roman" w:cs="Times New Roman"/>
          <w:szCs w:val="20"/>
        </w:rPr>
        <w:t>, Chertkoff</w:t>
      </w:r>
      <w:r>
        <w:rPr>
          <w:rStyle w:val="highwire-citation-author"/>
          <w:rFonts w:ascii="Times New Roman" w:hAnsi="Times New Roman" w:cs="Times New Roman"/>
          <w:szCs w:val="20"/>
        </w:rPr>
        <w:t xml:space="preserve"> R</w:t>
      </w:r>
      <w:r w:rsidRPr="002533E2">
        <w:rPr>
          <w:rStyle w:val="highwire-citation-author"/>
          <w:rFonts w:ascii="Times New Roman" w:hAnsi="Times New Roman" w:cs="Times New Roman"/>
          <w:szCs w:val="20"/>
        </w:rPr>
        <w:t>, Alon</w:t>
      </w:r>
      <w:r>
        <w:rPr>
          <w:rStyle w:val="highwire-citation-author"/>
          <w:rFonts w:ascii="Times New Roman" w:hAnsi="Times New Roman" w:cs="Times New Roman"/>
          <w:szCs w:val="20"/>
        </w:rPr>
        <w:t xml:space="preserve"> S</w:t>
      </w:r>
      <w:r w:rsidRPr="002533E2">
        <w:rPr>
          <w:rStyle w:val="highwire-citation-author"/>
          <w:rFonts w:ascii="Times New Roman" w:hAnsi="Times New Roman" w:cs="Times New Roman"/>
          <w:szCs w:val="20"/>
        </w:rPr>
        <w:t>, Almon</w:t>
      </w:r>
      <w:r>
        <w:rPr>
          <w:rStyle w:val="highwire-citation-author"/>
          <w:rFonts w:ascii="Times New Roman" w:hAnsi="Times New Roman" w:cs="Times New Roman"/>
          <w:szCs w:val="20"/>
        </w:rPr>
        <w:t xml:space="preserve"> EB</w:t>
      </w:r>
      <w:r w:rsidRPr="002533E2">
        <w:rPr>
          <w:rStyle w:val="highwire-citation-author"/>
          <w:rFonts w:ascii="Times New Roman" w:hAnsi="Times New Roman" w:cs="Times New Roman"/>
          <w:szCs w:val="20"/>
        </w:rPr>
        <w:t>, Rocco</w:t>
      </w:r>
      <w:r>
        <w:rPr>
          <w:rStyle w:val="highwire-citation-author"/>
          <w:rFonts w:ascii="Times New Roman" w:hAnsi="Times New Roman" w:cs="Times New Roman"/>
          <w:szCs w:val="20"/>
        </w:rPr>
        <w:t xml:space="preserve"> R</w:t>
      </w:r>
      <w:r w:rsidRPr="002533E2">
        <w:rPr>
          <w:rStyle w:val="highwire-citation-author"/>
          <w:rFonts w:ascii="Times New Roman" w:hAnsi="Times New Roman" w:cs="Times New Roman"/>
          <w:szCs w:val="20"/>
        </w:rPr>
        <w:t>, Goker-Alpan</w:t>
      </w:r>
      <w:r>
        <w:rPr>
          <w:rStyle w:val="highwire-citation-author"/>
          <w:rFonts w:ascii="Times New Roman" w:hAnsi="Times New Roman" w:cs="Times New Roman"/>
          <w:szCs w:val="20"/>
        </w:rPr>
        <w:t xml:space="preserve"> O (2023). </w:t>
      </w:r>
      <w:r w:rsidRPr="002533E2">
        <w:rPr>
          <w:rStyle w:val="highwire-citation-author"/>
          <w:rFonts w:ascii="Times New Roman" w:hAnsi="Times New Roman" w:cs="Times New Roman"/>
          <w:szCs w:val="20"/>
        </w:rPr>
        <w:t>Long-term safety and efficacy of pegunigalsidase alfa: A multicenter 6-year study in adult patients with Fabry disease</w:t>
      </w:r>
      <w:r>
        <w:rPr>
          <w:rStyle w:val="highwire-citation-author"/>
          <w:rFonts w:ascii="Times New Roman" w:hAnsi="Times New Roman" w:cs="Times New Roman"/>
          <w:szCs w:val="20"/>
        </w:rPr>
        <w:t xml:space="preserve">. </w:t>
      </w:r>
      <w:r w:rsidRPr="002533E2">
        <w:rPr>
          <w:rStyle w:val="highwire-citation-author"/>
          <w:rFonts w:ascii="Times New Roman" w:hAnsi="Times New Roman" w:cs="Times New Roman"/>
          <w:szCs w:val="20"/>
        </w:rPr>
        <w:t>Genetics in Medicine</w:t>
      </w:r>
      <w:r>
        <w:rPr>
          <w:rStyle w:val="highwire-citation-author"/>
          <w:rFonts w:ascii="Times New Roman" w:hAnsi="Times New Roman" w:cs="Times New Roman"/>
          <w:szCs w:val="20"/>
        </w:rPr>
        <w:t xml:space="preserve">, In press </w:t>
      </w:r>
      <w:r w:rsidRPr="002533E2">
        <w:rPr>
          <w:rStyle w:val="highwire-citation-author"/>
          <w:rFonts w:ascii="Times New Roman" w:hAnsi="Times New Roman" w:cs="Times New Roman"/>
          <w:szCs w:val="20"/>
        </w:rPr>
        <w:t>100968</w:t>
      </w:r>
      <w:r>
        <w:rPr>
          <w:rStyle w:val="highwire-citation-author"/>
          <w:rFonts w:ascii="Times New Roman" w:hAnsi="Times New Roman" w:cs="Times New Roman"/>
          <w:szCs w:val="20"/>
        </w:rPr>
        <w:t xml:space="preserve">. </w:t>
      </w:r>
    </w:p>
    <w:p w14:paraId="104E5639" w14:textId="531606E8" w:rsidR="00017A78" w:rsidRPr="00F9066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 xml:space="preserve">Jung JW, Shin JH, Lee WK, Begum H, Chang MW, et al. (2021) </w:t>
      </w:r>
      <w:r w:rsidR="00F90668" w:rsidRPr="00F90668">
        <w:rPr>
          <w:rStyle w:val="highwire-citation-author"/>
          <w:rFonts w:ascii="Times New Roman" w:hAnsi="Times New Roman" w:cs="Times New Roman"/>
          <w:szCs w:val="20"/>
        </w:rPr>
        <w:t>Inactivation of the β (1, 2)-xylosyltransferase and the α (1, 3)-fucosyltransferase gene in rice (</w:t>
      </w:r>
      <w:r w:rsidR="00F90668" w:rsidRPr="00F90668">
        <w:rPr>
          <w:rStyle w:val="highwire-citation-author"/>
          <w:rFonts w:ascii="Times New Roman" w:hAnsi="Times New Roman" w:cs="Times New Roman"/>
          <w:i/>
          <w:iCs/>
          <w:szCs w:val="20"/>
        </w:rPr>
        <w:t>Oryza sativa</w:t>
      </w:r>
      <w:r w:rsidR="00F90668" w:rsidRPr="00F90668">
        <w:rPr>
          <w:rStyle w:val="highwire-citation-author"/>
          <w:rFonts w:ascii="Times New Roman" w:hAnsi="Times New Roman" w:cs="Times New Roman"/>
          <w:szCs w:val="20"/>
        </w:rPr>
        <w:t>) by multiplex CRISPR/Cas9 strategy</w:t>
      </w:r>
      <w:r w:rsidR="00F90668">
        <w:rPr>
          <w:rStyle w:val="highwire-citation-author"/>
          <w:rFonts w:ascii="Times New Roman" w:hAnsi="Times New Roman" w:cs="Times New Roman"/>
          <w:szCs w:val="20"/>
        </w:rPr>
        <w:t xml:space="preserve">. Plant Cell Report </w:t>
      </w:r>
      <w:r w:rsidR="00F90668" w:rsidRPr="00F90668">
        <w:rPr>
          <w:rStyle w:val="highwire-citation-author"/>
          <w:rFonts w:ascii="Times New Roman" w:hAnsi="Times New Roman" w:cs="Times New Roman"/>
          <w:szCs w:val="20"/>
        </w:rPr>
        <w:t>40(6):1025-1035</w:t>
      </w:r>
      <w:r w:rsidR="00F90668">
        <w:rPr>
          <w:rStyle w:val="highwire-citation-author"/>
          <w:rFonts w:ascii="Times New Roman" w:hAnsi="Times New Roman" w:cs="Times New Roman"/>
          <w:szCs w:val="20"/>
        </w:rPr>
        <w:t>.</w:t>
      </w:r>
    </w:p>
    <w:p w14:paraId="3A9BBE14" w14:textId="743444F5" w:rsidR="00F90668" w:rsidRPr="00F90668" w:rsidRDefault="00F90668">
      <w:pPr>
        <w:spacing w:line="360" w:lineRule="auto"/>
        <w:rPr>
          <w:rStyle w:val="highwire-citation-author"/>
          <w:rFonts w:ascii="Times New Roman" w:hAnsi="Times New Roman" w:cs="Times New Roman"/>
          <w:szCs w:val="20"/>
        </w:rPr>
      </w:pPr>
      <w:r w:rsidRPr="00F90668">
        <w:rPr>
          <w:rStyle w:val="highwire-citation-author"/>
          <w:rFonts w:ascii="Times New Roman" w:hAnsi="Times New Roman" w:cs="Times New Roman"/>
          <w:szCs w:val="20"/>
        </w:rPr>
        <w:t>Jung JW, Kim SR (2023) β1,3-galactosyltransferase on chromosome 6 is essential for the formation of Lewis a structure on N-glycan in Oryza sativa. Transgenic Res. https://doi.org/10.1007/s11248-023-00360-y</w:t>
      </w:r>
    </w:p>
    <w:p w14:paraId="284E7478" w14:textId="3A7ED1C6"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Junttila</w:t>
      </w:r>
      <w:r>
        <w:rPr>
          <w:rStyle w:val="highwire-citation-author"/>
          <w:rFonts w:ascii="Times New Roman" w:hAnsi="Times New Roman" w:cs="Times New Roman" w:hint="eastAsia"/>
          <w:szCs w:val="20"/>
        </w:rPr>
        <w:t xml:space="preserve"> TT</w:t>
      </w:r>
      <w:r>
        <w:rPr>
          <w:rStyle w:val="highwire-citation-author"/>
          <w:rFonts w:ascii="Times New Roman" w:hAnsi="Times New Roman" w:cs="Times New Roman"/>
          <w:szCs w:val="20"/>
        </w:rPr>
        <w:t>, Parsons</w:t>
      </w:r>
      <w:r>
        <w:rPr>
          <w:rStyle w:val="highwire-citation-author"/>
          <w:rFonts w:ascii="Times New Roman" w:hAnsi="Times New Roman" w:cs="Times New Roman" w:hint="eastAsia"/>
          <w:szCs w:val="20"/>
        </w:rPr>
        <w:t xml:space="preserve"> K</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Olsson</w:t>
      </w:r>
      <w:r>
        <w:rPr>
          <w:rStyle w:val="highwire-citation-author"/>
          <w:rFonts w:ascii="Times New Roman" w:hAnsi="Times New Roman" w:cs="Times New Roman" w:hint="eastAsia"/>
          <w:szCs w:val="20"/>
        </w:rPr>
        <w:t xml:space="preserve"> C</w:t>
      </w:r>
      <w:r>
        <w:rPr>
          <w:rStyle w:val="highwire-citation-author"/>
          <w:rFonts w:ascii="Times New Roman" w:hAnsi="Times New Roman" w:cs="Times New Roman"/>
          <w:szCs w:val="20"/>
        </w:rPr>
        <w:t>, Lu</w:t>
      </w:r>
      <w:r>
        <w:rPr>
          <w:rStyle w:val="highwire-citation-author"/>
          <w:rFonts w:ascii="Times New Roman" w:hAnsi="Times New Roman" w:cs="Times New Roman" w:hint="eastAsia"/>
          <w:szCs w:val="20"/>
        </w:rPr>
        <w:t xml:space="preserve"> Y</w:t>
      </w:r>
      <w:r>
        <w:rPr>
          <w:rStyle w:val="highwire-citation-author"/>
          <w:rFonts w:ascii="Times New Roman" w:hAnsi="Times New Roman" w:cs="Times New Roman"/>
          <w:szCs w:val="20"/>
        </w:rPr>
        <w:t>, Xin</w:t>
      </w:r>
      <w:r>
        <w:rPr>
          <w:rStyle w:val="highwire-citation-author"/>
          <w:rFonts w:ascii="Times New Roman" w:hAnsi="Times New Roman" w:cs="Times New Roman" w:hint="eastAsia"/>
          <w:szCs w:val="20"/>
        </w:rPr>
        <w:t xml:space="preserve"> Y</w:t>
      </w:r>
      <w:r>
        <w:rPr>
          <w:rStyle w:val="highwire-citation-author"/>
          <w:rFonts w:ascii="Times New Roman" w:hAnsi="Times New Roman" w:cs="Times New Roman"/>
          <w:szCs w:val="20"/>
        </w:rPr>
        <w:t>, Theriault</w:t>
      </w:r>
      <w:r>
        <w:rPr>
          <w:rStyle w:val="highwire-citation-author"/>
          <w:rFonts w:ascii="Times New Roman" w:hAnsi="Times New Roman" w:cs="Times New Roman" w:hint="eastAsia"/>
          <w:szCs w:val="20"/>
        </w:rPr>
        <w:t xml:space="preserve"> J</w:t>
      </w:r>
      <w:r>
        <w:rPr>
          <w:rStyle w:val="highwire-citation-author"/>
          <w:rFonts w:ascii="Times New Roman" w:hAnsi="Times New Roman" w:cs="Times New Roman"/>
          <w:szCs w:val="20"/>
        </w:rPr>
        <w:t>, Crocker</w:t>
      </w:r>
      <w:r>
        <w:rPr>
          <w:rStyle w:val="highwire-citation-author"/>
          <w:rFonts w:ascii="Times New Roman" w:hAnsi="Times New Roman" w:cs="Times New Roman" w:hint="eastAsia"/>
          <w:szCs w:val="20"/>
        </w:rPr>
        <w:t xml:space="preserve"> L</w:t>
      </w:r>
      <w:r>
        <w:rPr>
          <w:rStyle w:val="highwire-citation-author"/>
          <w:rFonts w:ascii="Times New Roman" w:hAnsi="Times New Roman" w:cs="Times New Roman"/>
          <w:szCs w:val="20"/>
        </w:rPr>
        <w:t>, Pabonan</w:t>
      </w:r>
      <w:r>
        <w:rPr>
          <w:rStyle w:val="highwire-citation-author"/>
          <w:rFonts w:ascii="Times New Roman" w:hAnsi="Times New Roman" w:cs="Times New Roman" w:hint="eastAsia"/>
          <w:szCs w:val="20"/>
        </w:rPr>
        <w:t xml:space="preserve"> O</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Baginski</w:t>
      </w:r>
      <w:r>
        <w:rPr>
          <w:rStyle w:val="highwire-citation-author"/>
          <w:rFonts w:ascii="Times New Roman" w:hAnsi="Times New Roman" w:cs="Times New Roman" w:hint="eastAsia"/>
          <w:szCs w:val="20"/>
        </w:rPr>
        <w:t xml:space="preserve"> T</w:t>
      </w:r>
      <w:r>
        <w:rPr>
          <w:rStyle w:val="highwire-citation-author"/>
          <w:rFonts w:ascii="Times New Roman" w:hAnsi="Times New Roman" w:cs="Times New Roman"/>
          <w:szCs w:val="20"/>
        </w:rPr>
        <w:t>, Meng</w:t>
      </w:r>
      <w:r>
        <w:rPr>
          <w:rStyle w:val="highwire-citation-author"/>
          <w:rFonts w:ascii="Times New Roman" w:hAnsi="Times New Roman" w:cs="Times New Roman" w:hint="eastAsia"/>
          <w:szCs w:val="20"/>
        </w:rPr>
        <w:t xml:space="preserve"> G</w:t>
      </w:r>
      <w:r>
        <w:rPr>
          <w:rStyle w:val="highwire-citation-author"/>
          <w:rFonts w:ascii="Times New Roman" w:hAnsi="Times New Roman" w:cs="Times New Roman"/>
          <w:szCs w:val="20"/>
        </w:rPr>
        <w:t>, Totpal</w:t>
      </w:r>
      <w:r>
        <w:rPr>
          <w:rStyle w:val="highwire-citation-author"/>
          <w:rFonts w:ascii="Times New Roman" w:hAnsi="Times New Roman" w:cs="Times New Roman" w:hint="eastAsia"/>
          <w:szCs w:val="20"/>
        </w:rPr>
        <w:t xml:space="preserve"> K</w:t>
      </w:r>
      <w:r>
        <w:rPr>
          <w:rStyle w:val="highwire-citation-author"/>
          <w:rFonts w:ascii="Times New Roman" w:hAnsi="Times New Roman" w:cs="Times New Roman"/>
          <w:szCs w:val="20"/>
        </w:rPr>
        <w:t>, Kelley</w:t>
      </w:r>
      <w:r>
        <w:rPr>
          <w:rStyle w:val="highwire-citation-author"/>
          <w:rFonts w:ascii="Times New Roman" w:hAnsi="Times New Roman" w:cs="Times New Roman" w:hint="eastAsia"/>
          <w:szCs w:val="20"/>
        </w:rPr>
        <w:t xml:space="preserve"> RF</w:t>
      </w:r>
      <w:r>
        <w:rPr>
          <w:rStyle w:val="highwire-citation-author"/>
          <w:rFonts w:ascii="Times New Roman" w:hAnsi="Times New Roman" w:cs="Times New Roman"/>
          <w:szCs w:val="20"/>
        </w:rPr>
        <w:t>, Sliwkowski</w:t>
      </w:r>
      <w:r>
        <w:rPr>
          <w:rStyle w:val="highwire-citation-author"/>
          <w:rFonts w:ascii="Times New Roman" w:hAnsi="Times New Roman" w:cs="Times New Roman" w:hint="eastAsia"/>
          <w:szCs w:val="20"/>
        </w:rPr>
        <w:t xml:space="preserve"> MX (2010) </w:t>
      </w:r>
      <w:r>
        <w:rPr>
          <w:rStyle w:val="highwire-citation-author"/>
          <w:rFonts w:ascii="Times New Roman" w:hAnsi="Times New Roman" w:cs="Times New Roman"/>
          <w:szCs w:val="20"/>
        </w:rPr>
        <w:t>Superior In vivo Efficacy of Afucosylated Trastuzumab in the</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Treatment of HER2-Amplified Breast Cancer</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Cancer Res 70(11)</w:t>
      </w:r>
      <w:r>
        <w:rPr>
          <w:rStyle w:val="highwire-citation-author"/>
          <w:rFonts w:ascii="Times New Roman" w:hAnsi="Times New Roman" w:cs="Times New Roman" w:hint="eastAsia"/>
          <w:szCs w:val="20"/>
        </w:rPr>
        <w:t xml:space="preserve">: 4481-4489. </w:t>
      </w:r>
    </w:p>
    <w:p w14:paraId="34643CED" w14:textId="3C59106C" w:rsidR="00CA53B3" w:rsidRDefault="00CA53B3">
      <w:pPr>
        <w:spacing w:line="360" w:lineRule="auto"/>
        <w:rPr>
          <w:rFonts w:ascii="Times New Roman" w:hAnsi="Times New Roman" w:cs="Times New Roman"/>
          <w:szCs w:val="20"/>
          <w:shd w:val="clear" w:color="auto" w:fill="FFFFFF"/>
        </w:rPr>
      </w:pPr>
      <w:r w:rsidRPr="00CA53B3">
        <w:rPr>
          <w:rFonts w:ascii="Times New Roman" w:hAnsi="Times New Roman" w:cs="Times New Roman"/>
          <w:szCs w:val="20"/>
          <w:shd w:val="clear" w:color="auto" w:fill="FFFFFF"/>
        </w:rPr>
        <w:t>Kim SR, Jeon JS, An G (2011) Development of an Efficient Inverse PCR Method for Isolating Gene Tags from T-DNA Insertional Mutants in Rice. In: Pereira, A. (eds) Plant Reverse Genetics. Methods in Molecular Biology, vol 678. Humana Press, Totowa, NJ. https://doi.org/10.1007/978-1-60761-682-5_11</w:t>
      </w:r>
    </w:p>
    <w:p w14:paraId="64D6D611" w14:textId="12752DA1" w:rsidR="00017A78" w:rsidRDefault="004F5A5E">
      <w:pPr>
        <w:spacing w:line="360" w:lineRule="auto"/>
        <w:rPr>
          <w:rStyle w:val="highwire-citation-author"/>
          <w:rFonts w:ascii="Times New Roman" w:hAnsi="Times New Roman" w:cs="Times New Roman"/>
          <w:szCs w:val="20"/>
        </w:rPr>
      </w:pPr>
      <w:r>
        <w:rPr>
          <w:rFonts w:ascii="Times New Roman" w:hAnsi="Times New Roman" w:cs="Times New Roman"/>
          <w:szCs w:val="20"/>
          <w:shd w:val="clear" w:color="auto" w:fill="FFFFFF"/>
        </w:rPr>
        <w:t>Koene HR, Kleijer M, Algra J, Roos D, von dem Borne AE, de Haas M</w:t>
      </w:r>
      <w:r>
        <w:rPr>
          <w:rFonts w:ascii="Times New Roman" w:hAnsi="Times New Roman" w:cs="Times New Roman" w:hint="eastAsia"/>
          <w:szCs w:val="20"/>
          <w:shd w:val="clear" w:color="auto" w:fill="FFFFFF"/>
        </w:rPr>
        <w:t xml:space="preserve"> (1997)</w:t>
      </w:r>
      <w:r>
        <w:rPr>
          <w:rFonts w:ascii="Times New Roman" w:hAnsi="Times New Roman" w:cs="Times New Roman"/>
          <w:szCs w:val="20"/>
          <w:shd w:val="clear" w:color="auto" w:fill="FFFFFF"/>
        </w:rPr>
        <w:t> </w:t>
      </w:r>
      <w:r>
        <w:rPr>
          <w:rStyle w:val="ref-title"/>
          <w:rFonts w:ascii="Times New Roman" w:hAnsi="Times New Roman" w:cs="Times New Roman"/>
          <w:szCs w:val="20"/>
          <w:shd w:val="clear" w:color="auto" w:fill="FFFFFF"/>
        </w:rPr>
        <w:t>Fc gammaRIIIa-158V/F polymorphism influences the binding of IgG by natural killer cell Fc gammaRIIIa, independently of the Fc gammaRIIIa-48L/R/H phenotype</w:t>
      </w:r>
      <w:r>
        <w:rPr>
          <w:rFonts w:ascii="Times New Roman" w:hAnsi="Times New Roman" w:cs="Times New Roman"/>
          <w:szCs w:val="20"/>
          <w:shd w:val="clear" w:color="auto" w:fill="FFFFFF"/>
        </w:rPr>
        <w:t>. </w:t>
      </w:r>
      <w:r>
        <w:rPr>
          <w:rStyle w:val="ref-journal"/>
          <w:rFonts w:ascii="Times New Roman" w:hAnsi="Times New Roman" w:cs="Times New Roman"/>
          <w:szCs w:val="20"/>
          <w:shd w:val="clear" w:color="auto" w:fill="FFFFFF"/>
        </w:rPr>
        <w:t>Blood</w:t>
      </w:r>
      <w:r>
        <w:rPr>
          <w:rFonts w:ascii="Times New Roman" w:hAnsi="Times New Roman" w:cs="Times New Roman"/>
          <w:szCs w:val="20"/>
          <w:shd w:val="clear" w:color="auto" w:fill="FFFFFF"/>
        </w:rPr>
        <w:t xml:space="preserve">. </w:t>
      </w:r>
      <w:r>
        <w:rPr>
          <w:rStyle w:val="ref-vol"/>
          <w:rFonts w:ascii="Times New Roman" w:hAnsi="Times New Roman" w:cs="Times New Roman"/>
          <w:szCs w:val="20"/>
          <w:shd w:val="clear" w:color="auto" w:fill="FFFFFF"/>
        </w:rPr>
        <w:t>90</w:t>
      </w:r>
      <w:r>
        <w:rPr>
          <w:rFonts w:ascii="Times New Roman" w:hAnsi="Times New Roman" w:cs="Times New Roman"/>
          <w:szCs w:val="20"/>
          <w:shd w:val="clear" w:color="auto" w:fill="FFFFFF"/>
        </w:rPr>
        <w:t>:</w:t>
      </w:r>
      <w:r>
        <w:rPr>
          <w:rFonts w:ascii="Times New Roman" w:hAnsi="Times New Roman" w:cs="Times New Roman" w:hint="eastAsia"/>
          <w:szCs w:val="20"/>
          <w:shd w:val="clear" w:color="auto" w:fill="FFFFFF"/>
        </w:rPr>
        <w:t xml:space="preserve"> </w:t>
      </w:r>
      <w:r>
        <w:rPr>
          <w:rFonts w:ascii="Times New Roman" w:hAnsi="Times New Roman" w:cs="Times New Roman"/>
          <w:szCs w:val="20"/>
          <w:shd w:val="clear" w:color="auto" w:fill="FFFFFF"/>
        </w:rPr>
        <w:t>1109–14.</w:t>
      </w:r>
    </w:p>
    <w:p w14:paraId="20DF260A"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Kolbeck R, Kozhich A, Koike M, Peng L, Andersson CK, Damschroder MM, Reed JL, Woods R, Dall'acqua WW, Stephens GL</w:t>
      </w:r>
      <w:r>
        <w:rPr>
          <w:rStyle w:val="highwire-citation-author"/>
          <w:rFonts w:ascii="Times New Roman" w:hAnsi="Times New Roman" w:cs="Times New Roman" w:hint="eastAsia"/>
          <w:szCs w:val="20"/>
        </w:rPr>
        <w:t xml:space="preserve"> (2010)</w:t>
      </w:r>
      <w:r>
        <w:rPr>
          <w:rStyle w:val="highwire-citation-author"/>
          <w:rFonts w:ascii="Times New Roman" w:hAnsi="Times New Roman" w:cs="Times New Roman"/>
          <w:szCs w:val="20"/>
        </w:rPr>
        <w:t xml:space="preserve"> MEDI-563, a humanized anti-IL-5 receptor alpha mAb with enhanced antibody-dependent cell-mediated cytotoxicity function. J Allergy Clin Immunol. 125:</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1344-53 e2.</w:t>
      </w:r>
    </w:p>
    <w:p w14:paraId="0EB5B494" w14:textId="1F90F8CB" w:rsidR="00F62DE9" w:rsidRDefault="00F62DE9" w:rsidP="00F62DE9">
      <w:pPr>
        <w:spacing w:line="360" w:lineRule="auto"/>
        <w:rPr>
          <w:rStyle w:val="highwire-citation-author"/>
          <w:rFonts w:ascii="Times New Roman" w:hAnsi="Times New Roman" w:cs="Times New Roman"/>
          <w:szCs w:val="20"/>
        </w:rPr>
      </w:pPr>
      <w:r w:rsidRPr="00F62DE9">
        <w:rPr>
          <w:rStyle w:val="highwire-citation-author"/>
          <w:rFonts w:ascii="Times New Roman" w:hAnsi="Times New Roman" w:cs="Times New Roman"/>
          <w:szCs w:val="20"/>
        </w:rPr>
        <w:t>Komarova TV, Kosorukov VS, Frolova OY, Petrunia IV, Skrypnik KA, Gleba</w:t>
      </w:r>
      <w:r>
        <w:rPr>
          <w:rStyle w:val="highwire-citation-author"/>
          <w:rFonts w:ascii="Times New Roman" w:hAnsi="Times New Roman" w:cs="Times New Roman"/>
          <w:szCs w:val="20"/>
        </w:rPr>
        <w:t xml:space="preserve"> YY, </w:t>
      </w:r>
      <w:r w:rsidRPr="00F62DE9">
        <w:rPr>
          <w:rStyle w:val="highwire-citation-author"/>
          <w:rFonts w:ascii="Times New Roman" w:hAnsi="Times New Roman" w:cs="Times New Roman"/>
          <w:szCs w:val="20"/>
        </w:rPr>
        <w:t>, Dorokhov</w:t>
      </w:r>
      <w:r>
        <w:rPr>
          <w:rStyle w:val="highwire-citation-author"/>
          <w:rFonts w:ascii="Times New Roman" w:hAnsi="Times New Roman" w:cs="Times New Roman"/>
          <w:szCs w:val="20"/>
        </w:rPr>
        <w:t xml:space="preserve"> YL</w:t>
      </w:r>
      <w:r w:rsidRPr="00F62DE9">
        <w:rPr>
          <w:rStyle w:val="highwire-citation-author"/>
          <w:rFonts w:ascii="Times New Roman" w:hAnsi="Times New Roman" w:cs="Times New Roman"/>
          <w:szCs w:val="20"/>
        </w:rPr>
        <w:t xml:space="preserve"> (2011) Plant-Made Trastuzumab (Herceptin) Inhibits HER2/Neu+ Cell</w:t>
      </w:r>
      <w:r>
        <w:rPr>
          <w:rStyle w:val="highwire-citation-author"/>
          <w:rFonts w:ascii="Times New Roman" w:hAnsi="Times New Roman" w:cs="Times New Roman"/>
          <w:szCs w:val="20"/>
        </w:rPr>
        <w:t xml:space="preserve"> </w:t>
      </w:r>
      <w:r w:rsidRPr="00F62DE9">
        <w:rPr>
          <w:rStyle w:val="highwire-citation-author"/>
          <w:rFonts w:ascii="Times New Roman" w:hAnsi="Times New Roman" w:cs="Times New Roman"/>
          <w:szCs w:val="20"/>
        </w:rPr>
        <w:t>Proliferation and Retards Tumor Growth. PLoS ONE 6: e17541.</w:t>
      </w:r>
    </w:p>
    <w:p w14:paraId="4975093A" w14:textId="01D18CCF" w:rsidR="00F25F9F" w:rsidRDefault="00F25F9F">
      <w:pPr>
        <w:spacing w:line="360" w:lineRule="auto"/>
        <w:rPr>
          <w:rStyle w:val="highwire-citation-author"/>
          <w:rFonts w:ascii="Times New Roman" w:hAnsi="Times New Roman" w:cs="Times New Roman"/>
          <w:szCs w:val="20"/>
        </w:rPr>
      </w:pPr>
      <w:r w:rsidRPr="00F25F9F">
        <w:rPr>
          <w:rStyle w:val="highwire-citation-author"/>
          <w:rFonts w:ascii="Times New Roman" w:hAnsi="Times New Roman" w:cs="Times New Roman"/>
          <w:szCs w:val="20"/>
        </w:rPr>
        <w:t>Komarova TV, Sheshukova EV, Kosobokova EN</w:t>
      </w:r>
      <w:r>
        <w:rPr>
          <w:rStyle w:val="highwire-citation-author"/>
          <w:rFonts w:ascii="Times New Roman" w:hAnsi="Times New Roman" w:cs="Times New Roman"/>
          <w:szCs w:val="20"/>
        </w:rPr>
        <w:t>,</w:t>
      </w:r>
      <w:r w:rsidRPr="00F25F9F">
        <w:rPr>
          <w:rStyle w:val="highwire-citation-author"/>
          <w:rFonts w:ascii="Times New Roman" w:hAnsi="Times New Roman" w:cs="Times New Roman"/>
          <w:szCs w:val="20"/>
        </w:rPr>
        <w:t xml:space="preserve"> Kosorukov</w:t>
      </w:r>
      <w:r>
        <w:rPr>
          <w:rStyle w:val="highwire-citation-author"/>
          <w:rFonts w:ascii="Times New Roman" w:hAnsi="Times New Roman" w:cs="Times New Roman"/>
          <w:szCs w:val="20"/>
        </w:rPr>
        <w:t xml:space="preserve"> VS</w:t>
      </w:r>
      <w:r w:rsidRPr="00F25F9F">
        <w:rPr>
          <w:rStyle w:val="highwire-citation-author"/>
          <w:rFonts w:ascii="Times New Roman" w:hAnsi="Times New Roman" w:cs="Times New Roman"/>
          <w:szCs w:val="20"/>
        </w:rPr>
        <w:t>, Shindyapina</w:t>
      </w:r>
      <w:r>
        <w:rPr>
          <w:rStyle w:val="highwire-citation-author"/>
          <w:rFonts w:ascii="Times New Roman" w:hAnsi="Times New Roman" w:cs="Times New Roman"/>
          <w:szCs w:val="20"/>
        </w:rPr>
        <w:t xml:space="preserve"> AV</w:t>
      </w:r>
      <w:r w:rsidRPr="00F25F9F">
        <w:rPr>
          <w:rStyle w:val="highwire-citation-author"/>
          <w:rFonts w:ascii="Times New Roman" w:hAnsi="Times New Roman" w:cs="Times New Roman"/>
          <w:szCs w:val="20"/>
        </w:rPr>
        <w:t>, Lipskerov</w:t>
      </w:r>
      <w:r>
        <w:rPr>
          <w:rStyle w:val="highwire-citation-author"/>
          <w:rFonts w:ascii="Times New Roman" w:hAnsi="Times New Roman" w:cs="Times New Roman"/>
          <w:szCs w:val="20"/>
        </w:rPr>
        <w:t xml:space="preserve"> FA</w:t>
      </w:r>
      <w:r w:rsidRPr="00F25F9F">
        <w:rPr>
          <w:rStyle w:val="highwire-citation-author"/>
          <w:rFonts w:ascii="Times New Roman" w:hAnsi="Times New Roman" w:cs="Times New Roman"/>
          <w:szCs w:val="20"/>
        </w:rPr>
        <w:t>, Shpudeiko</w:t>
      </w:r>
      <w:r>
        <w:rPr>
          <w:rStyle w:val="highwire-citation-author"/>
          <w:rFonts w:ascii="Times New Roman" w:hAnsi="Times New Roman" w:cs="Times New Roman"/>
          <w:szCs w:val="20"/>
        </w:rPr>
        <w:t xml:space="preserve"> PS</w:t>
      </w:r>
      <w:r w:rsidRPr="00F25F9F">
        <w:rPr>
          <w:rStyle w:val="highwire-citation-author"/>
          <w:rFonts w:ascii="Times New Roman" w:hAnsi="Times New Roman" w:cs="Times New Roman"/>
          <w:szCs w:val="20"/>
        </w:rPr>
        <w:t>, Byalik</w:t>
      </w:r>
      <w:r>
        <w:rPr>
          <w:rStyle w:val="highwire-citation-author"/>
          <w:rFonts w:ascii="Times New Roman" w:hAnsi="Times New Roman" w:cs="Times New Roman"/>
          <w:szCs w:val="20"/>
        </w:rPr>
        <w:t xml:space="preserve"> TE,</w:t>
      </w:r>
      <w:r w:rsidRPr="00F25F9F">
        <w:rPr>
          <w:rStyle w:val="highwire-citation-author"/>
          <w:rFonts w:ascii="Times New Roman" w:hAnsi="Times New Roman" w:cs="Times New Roman"/>
          <w:szCs w:val="20"/>
        </w:rPr>
        <w:t xml:space="preserve"> Dorokhov</w:t>
      </w:r>
      <w:r>
        <w:rPr>
          <w:rStyle w:val="highwire-citation-author"/>
          <w:rFonts w:ascii="Times New Roman" w:hAnsi="Times New Roman" w:cs="Times New Roman"/>
          <w:szCs w:val="20"/>
        </w:rPr>
        <w:t xml:space="preserve"> YL (2019)</w:t>
      </w:r>
      <w:r w:rsidRPr="00F25F9F">
        <w:rPr>
          <w:rStyle w:val="highwire-citation-author"/>
          <w:rFonts w:ascii="Times New Roman" w:hAnsi="Times New Roman" w:cs="Times New Roman"/>
          <w:szCs w:val="20"/>
        </w:rPr>
        <w:t xml:space="preserve"> The biological activity of bispecific trastuzumab/pertuzumab plant biosimilars may be drastically boosted by disulfiram increasing formaldehyde accumulation in cancer cells. Sci Rep 9, 16168.</w:t>
      </w:r>
    </w:p>
    <w:p w14:paraId="1D91B34A" w14:textId="74B676E1" w:rsidR="00582ACE" w:rsidRDefault="00582ACE">
      <w:pPr>
        <w:spacing w:line="360" w:lineRule="auto"/>
        <w:rPr>
          <w:rStyle w:val="highwire-citation-author"/>
          <w:rFonts w:ascii="Times New Roman" w:hAnsi="Times New Roman" w:cs="Times New Roman"/>
          <w:szCs w:val="20"/>
        </w:rPr>
      </w:pPr>
      <w:r w:rsidRPr="00582ACE">
        <w:rPr>
          <w:rStyle w:val="highwire-citation-author"/>
          <w:rFonts w:ascii="Times New Roman" w:hAnsi="Times New Roman" w:cs="Times New Roman"/>
          <w:szCs w:val="20"/>
        </w:rPr>
        <w:t>Kumar M</w:t>
      </w:r>
      <w:r>
        <w:rPr>
          <w:rStyle w:val="highwire-citation-author"/>
          <w:rFonts w:ascii="Times New Roman" w:hAnsi="Times New Roman" w:cs="Times New Roman"/>
          <w:szCs w:val="20"/>
        </w:rPr>
        <w:t>,</w:t>
      </w:r>
      <w:r w:rsidRPr="00582ACE">
        <w:rPr>
          <w:rStyle w:val="highwire-citation-author"/>
          <w:rFonts w:ascii="Times New Roman" w:hAnsi="Times New Roman" w:cs="Times New Roman"/>
          <w:szCs w:val="20"/>
        </w:rPr>
        <w:t xml:space="preserve"> Choi J</w:t>
      </w:r>
      <w:r>
        <w:rPr>
          <w:rStyle w:val="highwire-citation-author"/>
          <w:rFonts w:ascii="Times New Roman" w:hAnsi="Times New Roman" w:cs="Times New Roman"/>
          <w:szCs w:val="20"/>
        </w:rPr>
        <w:t>,</w:t>
      </w:r>
      <w:r w:rsidRPr="00582ACE">
        <w:rPr>
          <w:rStyle w:val="highwire-citation-author"/>
          <w:rFonts w:ascii="Times New Roman" w:hAnsi="Times New Roman" w:cs="Times New Roman"/>
          <w:szCs w:val="20"/>
        </w:rPr>
        <w:t xml:space="preserve"> An G</w:t>
      </w:r>
      <w:r>
        <w:rPr>
          <w:rStyle w:val="highwire-citation-author"/>
          <w:rFonts w:ascii="Times New Roman" w:hAnsi="Times New Roman" w:cs="Times New Roman"/>
          <w:szCs w:val="20"/>
        </w:rPr>
        <w:t>,</w:t>
      </w:r>
      <w:r w:rsidRPr="00582ACE">
        <w:rPr>
          <w:rStyle w:val="highwire-citation-author"/>
          <w:rFonts w:ascii="Times New Roman" w:hAnsi="Times New Roman" w:cs="Times New Roman"/>
          <w:szCs w:val="20"/>
        </w:rPr>
        <w:t xml:space="preserve"> Kim SR</w:t>
      </w:r>
      <w:r>
        <w:rPr>
          <w:rStyle w:val="highwire-citation-author"/>
          <w:rFonts w:ascii="Times New Roman" w:hAnsi="Times New Roman" w:cs="Times New Roman"/>
          <w:szCs w:val="20"/>
        </w:rPr>
        <w:t xml:space="preserve"> (2017)</w:t>
      </w:r>
      <w:r w:rsidRPr="00582ACE">
        <w:rPr>
          <w:rStyle w:val="highwire-citation-author"/>
          <w:rFonts w:ascii="Times New Roman" w:hAnsi="Times New Roman" w:cs="Times New Roman"/>
          <w:szCs w:val="20"/>
        </w:rPr>
        <w:t xml:space="preserve"> Ectopic expression of </w:t>
      </w:r>
      <w:r w:rsidRPr="00582ACE">
        <w:rPr>
          <w:rStyle w:val="highwire-citation-author"/>
          <w:rFonts w:ascii="Times New Roman" w:hAnsi="Times New Roman" w:cs="Times New Roman"/>
          <w:i/>
          <w:iCs/>
          <w:szCs w:val="20"/>
        </w:rPr>
        <w:t>OsSta2</w:t>
      </w:r>
      <w:r w:rsidRPr="00582ACE">
        <w:rPr>
          <w:rStyle w:val="highwire-citation-author"/>
          <w:rFonts w:ascii="Times New Roman" w:hAnsi="Times New Roman" w:cs="Times New Roman"/>
          <w:szCs w:val="20"/>
        </w:rPr>
        <w:t xml:space="preserve"> enhances salt stress tolerance in rice. Front. Plant Sci. 8</w:t>
      </w:r>
      <w:r>
        <w:rPr>
          <w:rStyle w:val="highwire-citation-author"/>
          <w:rFonts w:ascii="Times New Roman" w:hAnsi="Times New Roman" w:cs="Times New Roman"/>
          <w:szCs w:val="20"/>
        </w:rPr>
        <w:t>:</w:t>
      </w:r>
      <w:r w:rsidRPr="00582ACE">
        <w:rPr>
          <w:rStyle w:val="highwire-citation-author"/>
          <w:rFonts w:ascii="Times New Roman" w:hAnsi="Times New Roman" w:cs="Times New Roman"/>
          <w:szCs w:val="20"/>
        </w:rPr>
        <w:t xml:space="preserve"> 316.</w:t>
      </w:r>
    </w:p>
    <w:p w14:paraId="2BC31BA2" w14:textId="535FCEE9"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Kwon</w:t>
      </w:r>
      <w:r>
        <w:rPr>
          <w:rStyle w:val="highwire-citation-author"/>
          <w:rFonts w:ascii="Times New Roman" w:hAnsi="Times New Roman" w:cs="Times New Roman" w:hint="eastAsia"/>
          <w:szCs w:val="20"/>
        </w:rPr>
        <w:t xml:space="preserve"> JY,</w:t>
      </w:r>
      <w:r>
        <w:rPr>
          <w:rStyle w:val="highwire-citation-author"/>
          <w:rFonts w:ascii="Times New Roman" w:hAnsi="Times New Roman" w:cs="Times New Roman"/>
          <w:szCs w:val="20"/>
        </w:rPr>
        <w:t xml:space="preserve"> Cheon</w:t>
      </w:r>
      <w:r>
        <w:rPr>
          <w:rStyle w:val="highwire-citation-author"/>
          <w:rFonts w:ascii="Times New Roman" w:hAnsi="Times New Roman" w:cs="Times New Roman" w:hint="eastAsia"/>
          <w:szCs w:val="20"/>
        </w:rPr>
        <w:t>, SH,</w:t>
      </w:r>
      <w:r>
        <w:rPr>
          <w:rStyle w:val="highwire-citation-author"/>
          <w:rFonts w:ascii="Times New Roman" w:hAnsi="Times New Roman" w:cs="Times New Roman"/>
          <w:szCs w:val="20"/>
        </w:rPr>
        <w:t xml:space="preserve"> Lee</w:t>
      </w:r>
      <w:r>
        <w:rPr>
          <w:rStyle w:val="highwire-citation-author"/>
          <w:rFonts w:ascii="Times New Roman" w:hAnsi="Times New Roman" w:cs="Times New Roman" w:hint="eastAsia"/>
          <w:szCs w:val="20"/>
        </w:rPr>
        <w:t xml:space="preserve"> HR, </w:t>
      </w:r>
      <w:r>
        <w:rPr>
          <w:rStyle w:val="highwire-citation-author"/>
          <w:rFonts w:ascii="Times New Roman" w:hAnsi="Times New Roman" w:cs="Times New Roman"/>
          <w:szCs w:val="20"/>
        </w:rPr>
        <w:t>Han</w:t>
      </w:r>
      <w:r>
        <w:rPr>
          <w:rStyle w:val="highwire-citation-author"/>
          <w:rFonts w:ascii="Times New Roman" w:hAnsi="Times New Roman" w:cs="Times New Roman" w:hint="eastAsia"/>
          <w:szCs w:val="20"/>
        </w:rPr>
        <w:t xml:space="preserve"> JY, </w:t>
      </w:r>
      <w:r>
        <w:rPr>
          <w:rStyle w:val="highwire-citation-author"/>
          <w:rFonts w:ascii="Times New Roman" w:hAnsi="Times New Roman" w:cs="Times New Roman"/>
          <w:szCs w:val="20"/>
        </w:rPr>
        <w:t>Kim</w:t>
      </w:r>
      <w:r>
        <w:rPr>
          <w:rStyle w:val="highwire-citation-author"/>
          <w:rFonts w:ascii="Times New Roman" w:hAnsi="Times New Roman" w:cs="Times New Roman" w:hint="eastAsia"/>
          <w:szCs w:val="20"/>
        </w:rPr>
        <w:t xml:space="preserve"> DI (2009) </w:t>
      </w:r>
      <w:r>
        <w:rPr>
          <w:rStyle w:val="highwire-citation-author"/>
          <w:rFonts w:ascii="Times New Roman" w:hAnsi="Times New Roman" w:cs="Times New Roman"/>
          <w:szCs w:val="20"/>
        </w:rPr>
        <w:t>Production of biopharmaceuticals in transgenic plant cell suspension cultures</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J Plant Biotechnol 36:309–319</w:t>
      </w:r>
      <w:r>
        <w:rPr>
          <w:rStyle w:val="highwire-citation-author"/>
          <w:rFonts w:ascii="Times New Roman" w:hAnsi="Times New Roman" w:cs="Times New Roman" w:hint="eastAsia"/>
          <w:szCs w:val="20"/>
        </w:rPr>
        <w:t>.</w:t>
      </w:r>
    </w:p>
    <w:p w14:paraId="4BE72B0D"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Liebminger, E., Veit, C., Pabst, M., Batoux, M. et al. (2011) Beta-N-acetylhexosaminidases HEXO1 and HEXO3 are responsible for the formation of paucimannosidic N-glycans in Arabidopsis thaliana. J Biol Chem 286: 793–802</w:t>
      </w:r>
    </w:p>
    <w:p w14:paraId="7E6B7AB2"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Liu H, Ding Y, Zhou Y, Jin W, Xie K, Chen LL (2017) CRISPR-P 2.0: an improved CRISPR/Cas9 tool for genome editing in plants. Mol Plant 10: 530-532.</w:t>
      </w:r>
    </w:p>
    <w:p w14:paraId="7C4EEADB"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Lu</w:t>
      </w:r>
      <w:r>
        <w:rPr>
          <w:rStyle w:val="highwire-citation-author"/>
          <w:rFonts w:ascii="Times New Roman" w:hAnsi="Times New Roman" w:cs="Times New Roman" w:hint="eastAsia"/>
          <w:szCs w:val="20"/>
        </w:rPr>
        <w:t xml:space="preserve"> RM, </w:t>
      </w:r>
      <w:r>
        <w:rPr>
          <w:rStyle w:val="highwire-citation-author"/>
          <w:rFonts w:ascii="Times New Roman" w:hAnsi="Times New Roman" w:cs="Times New Roman"/>
          <w:szCs w:val="20"/>
        </w:rPr>
        <w:t>Hwang</w:t>
      </w:r>
      <w:r>
        <w:rPr>
          <w:rStyle w:val="highwire-citation-author"/>
          <w:rFonts w:ascii="Times New Roman" w:hAnsi="Times New Roman" w:cs="Times New Roman" w:hint="eastAsia"/>
          <w:szCs w:val="20"/>
        </w:rPr>
        <w:t xml:space="preserve"> YC, </w:t>
      </w:r>
      <w:r>
        <w:rPr>
          <w:rStyle w:val="highwire-citation-author"/>
          <w:rFonts w:ascii="Times New Roman" w:hAnsi="Times New Roman" w:cs="Times New Roman"/>
          <w:szCs w:val="20"/>
        </w:rPr>
        <w:t>Liu</w:t>
      </w:r>
      <w:r>
        <w:rPr>
          <w:rStyle w:val="highwire-citation-author"/>
          <w:rFonts w:ascii="Times New Roman" w:hAnsi="Times New Roman" w:cs="Times New Roman" w:hint="eastAsia"/>
          <w:szCs w:val="20"/>
        </w:rPr>
        <w:t xml:space="preserve"> IJ, </w:t>
      </w:r>
      <w:r>
        <w:rPr>
          <w:rStyle w:val="highwire-citation-author"/>
          <w:rFonts w:ascii="Times New Roman" w:hAnsi="Times New Roman" w:cs="Times New Roman"/>
          <w:szCs w:val="20"/>
        </w:rPr>
        <w:t>Lee</w:t>
      </w:r>
      <w:r>
        <w:rPr>
          <w:rStyle w:val="highwire-citation-author"/>
          <w:rFonts w:ascii="Times New Roman" w:hAnsi="Times New Roman" w:cs="Times New Roman" w:hint="eastAsia"/>
          <w:szCs w:val="20"/>
        </w:rPr>
        <w:t xml:space="preserve"> CC, </w:t>
      </w:r>
      <w:r>
        <w:rPr>
          <w:rStyle w:val="highwire-citation-author"/>
          <w:rFonts w:ascii="Times New Roman" w:hAnsi="Times New Roman" w:cs="Times New Roman"/>
          <w:szCs w:val="20"/>
        </w:rPr>
        <w:t>Tsai</w:t>
      </w:r>
      <w:r>
        <w:rPr>
          <w:rStyle w:val="highwire-citation-author"/>
          <w:rFonts w:ascii="Times New Roman" w:hAnsi="Times New Roman" w:cs="Times New Roman" w:hint="eastAsia"/>
          <w:szCs w:val="20"/>
        </w:rPr>
        <w:t xml:space="preserve"> HZ,</w:t>
      </w:r>
      <w:r>
        <w:rPr>
          <w:rStyle w:val="highwire-citation-author"/>
          <w:rFonts w:ascii="Times New Roman" w:hAnsi="Times New Roman" w:cs="Times New Roman"/>
          <w:szCs w:val="20"/>
        </w:rPr>
        <w:t xml:space="preserve"> Li</w:t>
      </w:r>
      <w:r>
        <w:rPr>
          <w:rStyle w:val="highwire-citation-author"/>
          <w:rFonts w:ascii="Times New Roman" w:hAnsi="Times New Roman" w:cs="Times New Roman" w:hint="eastAsia"/>
          <w:szCs w:val="20"/>
        </w:rPr>
        <w:t xml:space="preserve"> HJ,</w:t>
      </w:r>
      <w:r>
        <w:rPr>
          <w:rStyle w:val="highwire-citation-author"/>
          <w:rFonts w:ascii="Times New Roman" w:hAnsi="Times New Roman" w:cs="Times New Roman"/>
          <w:szCs w:val="20"/>
        </w:rPr>
        <w:t xml:space="preserve"> Wu</w:t>
      </w:r>
      <w:r>
        <w:rPr>
          <w:rStyle w:val="highwire-citation-author"/>
          <w:rFonts w:ascii="Times New Roman" w:hAnsi="Times New Roman" w:cs="Times New Roman" w:hint="eastAsia"/>
          <w:szCs w:val="20"/>
        </w:rPr>
        <w:t xml:space="preserve"> HC (2020) </w:t>
      </w:r>
      <w:r>
        <w:rPr>
          <w:rStyle w:val="highwire-citation-author"/>
          <w:rFonts w:ascii="Times New Roman" w:hAnsi="Times New Roman" w:cs="Times New Roman"/>
          <w:szCs w:val="20"/>
        </w:rPr>
        <w:t>Development of therapeutic antibodies for</w:t>
      </w:r>
    </w:p>
    <w:p w14:paraId="7A94DED9"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the treatment of diseases</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Journal of Biomedical Science (2020) 27:1</w:t>
      </w:r>
      <w:r>
        <w:rPr>
          <w:rStyle w:val="highwire-citation-author"/>
          <w:rFonts w:ascii="Times New Roman" w:hAnsi="Times New Roman" w:cs="Times New Roman" w:hint="eastAsia"/>
          <w:szCs w:val="20"/>
        </w:rPr>
        <w:t>.</w:t>
      </w:r>
    </w:p>
    <w:p w14:paraId="3C361E72"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Ma B, Guan X, Li Y, Shang S, Li J, Tan Z</w:t>
      </w:r>
      <w:r>
        <w:rPr>
          <w:rStyle w:val="highwire-citation-author"/>
          <w:rFonts w:ascii="Times New Roman" w:hAnsi="Times New Roman" w:cs="Times New Roman" w:hint="eastAsia"/>
          <w:szCs w:val="20"/>
        </w:rPr>
        <w:t xml:space="preserve"> (2020) </w:t>
      </w:r>
      <w:r>
        <w:rPr>
          <w:rStyle w:val="highwire-citation-author"/>
          <w:rFonts w:ascii="Times New Roman" w:hAnsi="Times New Roman" w:cs="Times New Roman"/>
          <w:szCs w:val="20"/>
        </w:rPr>
        <w:t>Protein Glycoengineering: An Approach for Improving Protein Properties</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Frontiers in Chemistry</w:t>
      </w:r>
      <w:r>
        <w:rPr>
          <w:rStyle w:val="highwire-citation-author"/>
          <w:rFonts w:ascii="Times New Roman" w:hAnsi="Times New Roman" w:cs="Times New Roman" w:hint="eastAsia"/>
          <w:szCs w:val="20"/>
        </w:rPr>
        <w:t xml:space="preserve"> 8: 622. </w:t>
      </w:r>
    </w:p>
    <w:p w14:paraId="68FD32DE" w14:textId="4D73000E" w:rsidR="000B3A0D" w:rsidRDefault="000B3A0D">
      <w:pPr>
        <w:spacing w:line="360" w:lineRule="auto"/>
        <w:rPr>
          <w:rStyle w:val="highwire-citation-author"/>
          <w:rFonts w:ascii="Times New Roman" w:hAnsi="Times New Roman" w:cs="Times New Roman"/>
          <w:szCs w:val="20"/>
        </w:rPr>
      </w:pPr>
      <w:r w:rsidRPr="000B3A0D">
        <w:rPr>
          <w:rStyle w:val="highwire-citation-author"/>
          <w:rFonts w:ascii="Times New Roman" w:hAnsi="Times New Roman" w:cs="Times New Roman"/>
          <w:szCs w:val="20"/>
        </w:rPr>
        <w:t>Ma JKC, Drossard J, Lewis</w:t>
      </w:r>
      <w:r>
        <w:rPr>
          <w:rStyle w:val="highwire-citation-author"/>
          <w:rFonts w:ascii="Times New Roman" w:hAnsi="Times New Roman" w:cs="Times New Roman"/>
          <w:szCs w:val="20"/>
        </w:rPr>
        <w:t xml:space="preserve"> </w:t>
      </w:r>
      <w:r w:rsidRPr="000B3A0D">
        <w:rPr>
          <w:rStyle w:val="highwire-citation-author"/>
          <w:rFonts w:ascii="Times New Roman" w:hAnsi="Times New Roman" w:cs="Times New Roman"/>
          <w:szCs w:val="20"/>
        </w:rPr>
        <w:t>D, Altmann F, Boyle J, Christou P, Cole T, Dale P, van Dolleweerd CJ, Isitt V, Katinger D, Lobedan M, Mertens H, Paul MJ, Rademacher T, Sack M, Hundleby PAC, Stiegler G, Stoger E, Twyman RM, Vcelar B</w:t>
      </w:r>
      <w:r>
        <w:rPr>
          <w:rStyle w:val="highwire-citation-author"/>
          <w:rFonts w:ascii="Times New Roman" w:hAnsi="Times New Roman" w:cs="Times New Roman"/>
          <w:szCs w:val="20"/>
        </w:rPr>
        <w:t>,</w:t>
      </w:r>
      <w:r w:rsidRPr="000B3A0D">
        <w:rPr>
          <w:rStyle w:val="highwire-citation-author"/>
          <w:rFonts w:ascii="Times New Roman" w:hAnsi="Times New Roman" w:cs="Times New Roman"/>
          <w:szCs w:val="20"/>
        </w:rPr>
        <w:t xml:space="preserve"> Fischer R (2015) Regulatory approval and a first-in-human phase I clinical trial of a monoclonal antibody produced in transgenic tobacco plants. Plant Biotechnol J 13: 1106-1120.</w:t>
      </w:r>
    </w:p>
    <w:p w14:paraId="5CEFD758" w14:textId="510FDF7A" w:rsidR="005A11C3" w:rsidRDefault="005A11C3">
      <w:pPr>
        <w:spacing w:line="360" w:lineRule="auto"/>
        <w:rPr>
          <w:rStyle w:val="highwire-citation-author"/>
          <w:rFonts w:ascii="Times New Roman" w:hAnsi="Times New Roman" w:cs="Times New Roman"/>
          <w:szCs w:val="20"/>
        </w:rPr>
      </w:pPr>
      <w:r w:rsidRPr="005A11C3">
        <w:rPr>
          <w:rStyle w:val="highwire-citation-author"/>
          <w:rFonts w:ascii="Times New Roman" w:hAnsi="Times New Roman" w:cs="Times New Roman"/>
          <w:szCs w:val="20"/>
        </w:rPr>
        <w:t>McLean MD (2017) Trastuzumab Made in Plants Using vivoXPRESS® Platform Technology. J Drug Des Res 4(5): 1052.</w:t>
      </w:r>
    </w:p>
    <w:p w14:paraId="6ACAD3F3" w14:textId="1742136C" w:rsidR="00106E39" w:rsidRDefault="00106E39">
      <w:pPr>
        <w:spacing w:line="360" w:lineRule="auto"/>
        <w:rPr>
          <w:rStyle w:val="highwire-citation-author"/>
          <w:rFonts w:ascii="Times New Roman" w:hAnsi="Times New Roman" w:cs="Times New Roman"/>
          <w:szCs w:val="20"/>
        </w:rPr>
      </w:pPr>
      <w:r w:rsidRPr="00106E39">
        <w:rPr>
          <w:rStyle w:val="highwire-citation-author"/>
          <w:rFonts w:ascii="Times New Roman" w:hAnsi="Times New Roman" w:cs="Times New Roman"/>
          <w:szCs w:val="20"/>
        </w:rPr>
        <w:t>Mercx S, Smargiasso N, Chaumont F, De Pauw E, Boutry M, Navarre C (2017) Inactivation of the β(1,2)-xylosyltransferase and the α(1,3)-fucosyltransferase genes in Nicotiana tabacum BY-2 Cells by a Multiplex CRISPR/Cas9 Strategy Results in Glycoproteins without Plant-Specific Glycans. Front Plant Sci 8: 403</w:t>
      </w:r>
      <w:r>
        <w:rPr>
          <w:rStyle w:val="highwire-citation-author"/>
          <w:rFonts w:ascii="Times New Roman" w:hAnsi="Times New Roman" w:cs="Times New Roman"/>
          <w:szCs w:val="20"/>
        </w:rPr>
        <w:t>.</w:t>
      </w:r>
    </w:p>
    <w:p w14:paraId="04A65E2F" w14:textId="218E4A73"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Mirasol</w:t>
      </w:r>
      <w:r>
        <w:rPr>
          <w:rStyle w:val="highwire-citation-author"/>
          <w:rFonts w:ascii="Times New Roman" w:hAnsi="Times New Roman" w:cs="Times New Roman" w:hint="eastAsia"/>
          <w:szCs w:val="20"/>
        </w:rPr>
        <w:t xml:space="preserve"> F (2022)</w:t>
      </w:r>
      <w:r>
        <w:rPr>
          <w:rStyle w:val="highwire-citation-author"/>
          <w:rFonts w:ascii="Times New Roman" w:hAnsi="Times New Roman" w:cs="Times New Roman"/>
          <w:szCs w:val="20"/>
        </w:rPr>
        <w:t xml:space="preserve"> Emerging Plant-based Platform for Biomanufacturing</w:t>
      </w:r>
      <w:r>
        <w:rPr>
          <w:rStyle w:val="highwire-citation-author"/>
          <w:rFonts w:ascii="Times New Roman" w:hAnsi="Times New Roman" w:cs="Times New Roman" w:hint="eastAsia"/>
          <w:szCs w:val="20"/>
        </w:rPr>
        <w:t>.</w:t>
      </w:r>
      <w:r>
        <w:rPr>
          <w:rStyle w:val="highwire-citation-author"/>
          <w:rFonts w:ascii="Times New Roman" w:hAnsi="Times New Roman" w:cs="Times New Roman"/>
          <w:szCs w:val="20"/>
        </w:rPr>
        <w:t xml:space="preserve"> BioPharm International 35(5) 12</w:t>
      </w:r>
      <w:r>
        <w:rPr>
          <w:rStyle w:val="highwire-citation-author"/>
          <w:rFonts w:ascii="Times New Roman" w:hAnsi="Times New Roman" w:cs="Times New Roman" w:hint="eastAsia"/>
          <w:szCs w:val="20"/>
        </w:rPr>
        <w:t>.</w:t>
      </w:r>
    </w:p>
    <w:p w14:paraId="20A8E4AD" w14:textId="77777777" w:rsidR="00CE6A0E" w:rsidRDefault="00CE6A0E" w:rsidP="00CE6A0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Moro Pe´rez L, Rodrı´guez Taño AdlC, Martı´n Ma´rquez LR, Go´mez Pérez JA, Valle Garay A, Blanco Santana R (2019) Conformational characterization of a novel anti-HER2 candidate antibody. PLoS ONE 14(5): e0215442.</w:t>
      </w:r>
    </w:p>
    <w:p w14:paraId="76682E3C" w14:textId="59C540B0" w:rsidR="00CE6A0E" w:rsidRDefault="00CE6A0E">
      <w:pPr>
        <w:spacing w:line="360" w:lineRule="auto"/>
        <w:rPr>
          <w:rStyle w:val="highwire-citation-author"/>
          <w:rFonts w:ascii="Times New Roman" w:hAnsi="Times New Roman" w:cs="Times New Roman"/>
          <w:szCs w:val="20"/>
        </w:rPr>
      </w:pPr>
      <w:r w:rsidRPr="00491A66">
        <w:rPr>
          <w:rStyle w:val="highwire-citation-author"/>
          <w:rFonts w:ascii="Times New Roman" w:hAnsi="Times New Roman" w:cs="Times New Roman"/>
          <w:szCs w:val="20"/>
        </w:rPr>
        <w:t>Mössner E, Brünker P, Moser S, Püntener U, Schmidt C, Herter S, Grau R, Gerdes C, Nopora A, van Puijenbroek E, Ferrara C, Sondermann P, Jäger C, Strein P, Fertig G, Friess T, Schüll C, Bauer S, Dal Porto J, Del Nagro C, Dabbagh K, Dyer MJ, Poppema S, Klein C, Umaña P</w:t>
      </w:r>
      <w:r>
        <w:rPr>
          <w:rStyle w:val="highwire-citation-author"/>
          <w:rFonts w:ascii="Times New Roman" w:hAnsi="Times New Roman" w:cs="Times New Roman"/>
          <w:szCs w:val="20"/>
        </w:rPr>
        <w:t xml:space="preserve"> (2010)</w:t>
      </w:r>
      <w:r w:rsidRPr="00491A66">
        <w:rPr>
          <w:rStyle w:val="highwire-citation-author"/>
          <w:rFonts w:ascii="Times New Roman" w:hAnsi="Times New Roman" w:cs="Times New Roman"/>
          <w:szCs w:val="20"/>
        </w:rPr>
        <w:t xml:space="preserve"> Increasing the efficacy of CD20 antibody therapy through the engineering of a new type II anti-CD20 antibody with enhanced direct and immune effector cell-mediated B-cell cytotoxicity. Blood</w:t>
      </w:r>
      <w:r>
        <w:rPr>
          <w:rStyle w:val="highwire-citation-author"/>
          <w:rFonts w:ascii="Times New Roman" w:hAnsi="Times New Roman" w:cs="Times New Roman"/>
          <w:szCs w:val="20"/>
        </w:rPr>
        <w:t xml:space="preserve"> </w:t>
      </w:r>
      <w:r w:rsidRPr="00491A66">
        <w:rPr>
          <w:rStyle w:val="highwire-citation-author"/>
          <w:rFonts w:ascii="Times New Roman" w:hAnsi="Times New Roman" w:cs="Times New Roman"/>
          <w:szCs w:val="20"/>
        </w:rPr>
        <w:t>115(22):</w:t>
      </w:r>
      <w:r>
        <w:rPr>
          <w:rStyle w:val="highwire-citation-author"/>
          <w:rFonts w:ascii="Times New Roman" w:hAnsi="Times New Roman" w:cs="Times New Roman"/>
          <w:szCs w:val="20"/>
        </w:rPr>
        <w:t xml:space="preserve"> </w:t>
      </w:r>
      <w:r w:rsidRPr="00491A66">
        <w:rPr>
          <w:rStyle w:val="highwire-citation-author"/>
          <w:rFonts w:ascii="Times New Roman" w:hAnsi="Times New Roman" w:cs="Times New Roman"/>
          <w:szCs w:val="20"/>
        </w:rPr>
        <w:t>4393-402.</w:t>
      </w:r>
    </w:p>
    <w:p w14:paraId="0E81C66C" w14:textId="387C844F" w:rsidR="00CE6A0E"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Musolino A, Gradishar WJ, Rugo HS, et al.</w:t>
      </w:r>
      <w:r>
        <w:rPr>
          <w:rStyle w:val="highwire-citation-author"/>
          <w:rFonts w:ascii="Times New Roman" w:hAnsi="Times New Roman" w:cs="Times New Roman" w:hint="eastAsia"/>
          <w:szCs w:val="20"/>
        </w:rPr>
        <w:t xml:space="preserve"> (2022) </w:t>
      </w:r>
      <w:r>
        <w:rPr>
          <w:rStyle w:val="highwire-citation-author"/>
          <w:rFonts w:ascii="Times New Roman" w:hAnsi="Times New Roman" w:cs="Times New Roman"/>
          <w:szCs w:val="20"/>
        </w:rPr>
        <w:t>Role of Fcγ receptors in HER2-targeted breast cancer therapy.</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J Immunother Cancer 10:</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e003171.</w:t>
      </w:r>
    </w:p>
    <w:p w14:paraId="733173C8" w14:textId="536CC300"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Pereira NA, Chan KF, Lin PC, Song</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 xml:space="preserve">Z </w:t>
      </w:r>
      <w:r>
        <w:rPr>
          <w:rStyle w:val="highwire-citation-author"/>
          <w:rFonts w:ascii="Times New Roman" w:hAnsi="Times New Roman" w:cs="Times New Roman" w:hint="eastAsia"/>
          <w:szCs w:val="20"/>
        </w:rPr>
        <w:t xml:space="preserve">(2018) </w:t>
      </w:r>
      <w:r>
        <w:rPr>
          <w:rStyle w:val="highwire-citation-author"/>
          <w:rFonts w:ascii="Times New Roman" w:hAnsi="Times New Roman" w:cs="Times New Roman"/>
          <w:szCs w:val="20"/>
        </w:rPr>
        <w:t>The “less-is-more” in therapeutic antibodies: Afucosylated anti-cancer antibodies with enhanced antibody-dependent cellular cytotoxicity</w:t>
      </w:r>
      <w:r>
        <w:rPr>
          <w:rStyle w:val="highwire-citation-author"/>
          <w:rFonts w:ascii="Times New Roman" w:hAnsi="Times New Roman" w:cs="Times New Roman" w:hint="eastAsia"/>
          <w:szCs w:val="20"/>
        </w:rPr>
        <w:t>. mAbs 10: 693-711.</w:t>
      </w:r>
    </w:p>
    <w:p w14:paraId="4B33B046" w14:textId="7FB3E391"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 xml:space="preserve">Nebija D, Noe CR, Urban E, Lachmann B. </w:t>
      </w:r>
      <w:r>
        <w:rPr>
          <w:rStyle w:val="highwire-citation-author"/>
          <w:rFonts w:ascii="Times New Roman" w:hAnsi="Times New Roman" w:cs="Times New Roman" w:hint="eastAsia"/>
          <w:szCs w:val="20"/>
        </w:rPr>
        <w:t xml:space="preserve">(2014) </w:t>
      </w:r>
      <w:r>
        <w:rPr>
          <w:rStyle w:val="highwire-citation-author"/>
          <w:rFonts w:ascii="Times New Roman" w:hAnsi="Times New Roman" w:cs="Times New Roman"/>
          <w:szCs w:val="20"/>
        </w:rPr>
        <w:t>Quality control and stability studies with the monoclonal antibody, trastuzumab: application of 1D- vs. 2D-gel electrophoresis. Int J Mol Sci. 2014; 15(4):6399–411.</w:t>
      </w:r>
    </w:p>
    <w:p w14:paraId="01777540" w14:textId="1948CD77" w:rsidR="0019795B" w:rsidRDefault="0019795B" w:rsidP="0019795B">
      <w:pPr>
        <w:spacing w:line="360" w:lineRule="auto"/>
        <w:rPr>
          <w:rStyle w:val="highwire-citation-author"/>
          <w:rFonts w:ascii="Times New Roman" w:hAnsi="Times New Roman" w:cs="Times New Roman"/>
          <w:szCs w:val="20"/>
        </w:rPr>
      </w:pPr>
      <w:r w:rsidRPr="0030270B">
        <w:rPr>
          <w:rStyle w:val="highwire-citation-author"/>
          <w:rFonts w:ascii="Times New Roman" w:hAnsi="Times New Roman" w:cs="Times New Roman"/>
          <w:szCs w:val="20"/>
        </w:rPr>
        <w:t>Newkirk MM, Novick J, Stevenson MM, Fournier MJ &amp; Apostolakos P (1996) Differential clearance of glycoforms of IgG in normal and autoimmune-prone mice. Clin Exp Immunol 106: 259–264.</w:t>
      </w:r>
    </w:p>
    <w:p w14:paraId="18FE4792" w14:textId="452A43CA"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Nguyen TM</w:t>
      </w:r>
      <w:r>
        <w:rPr>
          <w:rStyle w:val="highwire-citation-author"/>
          <w:rFonts w:ascii="Times New Roman" w:hAnsi="Times New Roman" w:cs="Times New Roman" w:hint="eastAsia"/>
          <w:szCs w:val="20"/>
        </w:rPr>
        <w:t>,</w:t>
      </w:r>
      <w:r>
        <w:rPr>
          <w:rStyle w:val="highwire-citation-author"/>
          <w:rFonts w:ascii="Times New Roman" w:hAnsi="Times New Roman" w:cs="Times New Roman"/>
          <w:szCs w:val="20"/>
        </w:rPr>
        <w:t xml:space="preserve"> Lu CA</w:t>
      </w:r>
      <w:r>
        <w:rPr>
          <w:rStyle w:val="highwire-citation-author"/>
          <w:rFonts w:ascii="Times New Roman" w:hAnsi="Times New Roman" w:cs="Times New Roman" w:hint="eastAsia"/>
          <w:szCs w:val="20"/>
        </w:rPr>
        <w:t>,</w:t>
      </w:r>
      <w:r>
        <w:rPr>
          <w:rStyle w:val="highwire-citation-author"/>
          <w:rFonts w:ascii="Times New Roman" w:hAnsi="Times New Roman" w:cs="Times New Roman"/>
          <w:szCs w:val="20"/>
        </w:rPr>
        <w:t xml:space="preserve"> Huang LF</w:t>
      </w:r>
      <w:r>
        <w:rPr>
          <w:rStyle w:val="highwire-citation-author"/>
          <w:rFonts w:ascii="Times New Roman" w:hAnsi="Times New Roman" w:cs="Times New Roman" w:hint="eastAsia"/>
          <w:szCs w:val="20"/>
        </w:rPr>
        <w:t xml:space="preserve"> (2022)</w:t>
      </w:r>
      <w:r>
        <w:rPr>
          <w:rStyle w:val="highwire-citation-author"/>
          <w:rFonts w:ascii="Times New Roman" w:hAnsi="Times New Roman" w:cs="Times New Roman"/>
          <w:szCs w:val="20"/>
        </w:rPr>
        <w:t xml:space="preserve"> Applications of CRISPR/Cas9 in a rice protein expression system via an intron-targeted</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insertion approach. Plant Sci. 315</w:t>
      </w:r>
      <w:r>
        <w:rPr>
          <w:rStyle w:val="highwire-citation-author"/>
          <w:rFonts w:ascii="Times New Roman" w:hAnsi="Times New Roman" w:cs="Times New Roman" w:hint="eastAsia"/>
          <w:szCs w:val="20"/>
        </w:rPr>
        <w:t>:</w:t>
      </w:r>
      <w:r>
        <w:rPr>
          <w:rStyle w:val="highwire-citation-author"/>
          <w:rFonts w:ascii="Times New Roman" w:hAnsi="Times New Roman" w:cs="Times New Roman"/>
          <w:szCs w:val="20"/>
        </w:rPr>
        <w:t xml:space="preserve"> 111132.</w:t>
      </w:r>
    </w:p>
    <w:p w14:paraId="6E0C7338"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Nordstrom</w:t>
      </w:r>
      <w:r>
        <w:rPr>
          <w:rStyle w:val="highwire-citation-author"/>
          <w:rFonts w:ascii="Times New Roman" w:hAnsi="Times New Roman" w:cs="Times New Roman" w:hint="eastAsia"/>
          <w:szCs w:val="20"/>
        </w:rPr>
        <w:t xml:space="preserve"> JL</w:t>
      </w:r>
      <w:r>
        <w:rPr>
          <w:rStyle w:val="highwire-citation-author"/>
          <w:rFonts w:ascii="Times New Roman" w:hAnsi="Times New Roman" w:cs="Times New Roman"/>
          <w:szCs w:val="20"/>
        </w:rPr>
        <w:t>, Gorlatov</w:t>
      </w:r>
      <w:r>
        <w:rPr>
          <w:rStyle w:val="highwire-citation-author"/>
          <w:rFonts w:ascii="Times New Roman" w:hAnsi="Times New Roman" w:cs="Times New Roman" w:hint="eastAsia"/>
          <w:szCs w:val="20"/>
        </w:rPr>
        <w:t xml:space="preserve"> S, </w:t>
      </w:r>
      <w:r>
        <w:rPr>
          <w:rStyle w:val="highwire-citation-author"/>
          <w:rFonts w:ascii="Times New Roman" w:hAnsi="Times New Roman" w:cs="Times New Roman"/>
          <w:szCs w:val="20"/>
        </w:rPr>
        <w:t>Zhang</w:t>
      </w:r>
      <w:r>
        <w:rPr>
          <w:rStyle w:val="highwire-citation-author"/>
          <w:rFonts w:ascii="Times New Roman" w:hAnsi="Times New Roman" w:cs="Times New Roman" w:hint="eastAsia"/>
          <w:szCs w:val="20"/>
        </w:rPr>
        <w:t xml:space="preserve"> W, </w:t>
      </w:r>
      <w:r>
        <w:rPr>
          <w:rStyle w:val="highwire-citation-author"/>
          <w:rFonts w:ascii="Times New Roman" w:hAnsi="Times New Roman" w:cs="Times New Roman"/>
          <w:szCs w:val="20"/>
        </w:rPr>
        <w:t>Yang</w:t>
      </w:r>
      <w:r>
        <w:rPr>
          <w:rStyle w:val="highwire-citation-author"/>
          <w:rFonts w:ascii="Times New Roman" w:hAnsi="Times New Roman" w:cs="Times New Roman" w:hint="eastAsia"/>
          <w:szCs w:val="20"/>
        </w:rPr>
        <w:t xml:space="preserve"> Y, </w:t>
      </w:r>
      <w:r>
        <w:rPr>
          <w:rStyle w:val="highwire-citation-author"/>
          <w:rFonts w:ascii="Times New Roman" w:hAnsi="Times New Roman" w:cs="Times New Roman"/>
          <w:szCs w:val="20"/>
        </w:rPr>
        <w:t>Huang</w:t>
      </w:r>
      <w:r>
        <w:rPr>
          <w:rStyle w:val="highwire-citation-author"/>
          <w:rFonts w:ascii="Times New Roman" w:hAnsi="Times New Roman" w:cs="Times New Roman" w:hint="eastAsia"/>
          <w:szCs w:val="20"/>
        </w:rPr>
        <w:t xml:space="preserve"> L, </w:t>
      </w:r>
      <w:r>
        <w:rPr>
          <w:rStyle w:val="highwire-citation-author"/>
          <w:rFonts w:ascii="Times New Roman" w:hAnsi="Times New Roman" w:cs="Times New Roman"/>
          <w:szCs w:val="20"/>
        </w:rPr>
        <w:t>Burke</w:t>
      </w:r>
      <w:r>
        <w:rPr>
          <w:rStyle w:val="highwire-citation-author"/>
          <w:rFonts w:ascii="Times New Roman" w:hAnsi="Times New Roman" w:cs="Times New Roman" w:hint="eastAsia"/>
          <w:szCs w:val="20"/>
        </w:rPr>
        <w:t xml:space="preserve"> S, </w:t>
      </w:r>
      <w:r>
        <w:rPr>
          <w:rStyle w:val="highwire-citation-author"/>
          <w:rFonts w:ascii="Times New Roman" w:hAnsi="Times New Roman" w:cs="Times New Roman"/>
          <w:szCs w:val="20"/>
        </w:rPr>
        <w:t>Li</w:t>
      </w:r>
      <w:r>
        <w:rPr>
          <w:rStyle w:val="highwire-citation-author"/>
          <w:rFonts w:ascii="Times New Roman" w:hAnsi="Times New Roman" w:cs="Times New Roman" w:hint="eastAsia"/>
          <w:szCs w:val="20"/>
        </w:rPr>
        <w:t xml:space="preserve"> H, </w:t>
      </w:r>
      <w:r>
        <w:rPr>
          <w:rStyle w:val="highwire-citation-author"/>
          <w:rFonts w:ascii="Times New Roman" w:hAnsi="Times New Roman" w:cs="Times New Roman"/>
          <w:szCs w:val="20"/>
        </w:rPr>
        <w:t>Ciccarone</w:t>
      </w:r>
      <w:r>
        <w:rPr>
          <w:rStyle w:val="highwire-citation-author"/>
          <w:rFonts w:ascii="Times New Roman" w:hAnsi="Times New Roman" w:cs="Times New Roman" w:hint="eastAsia"/>
          <w:szCs w:val="20"/>
        </w:rPr>
        <w:t xml:space="preserve"> V, </w:t>
      </w:r>
      <w:r>
        <w:rPr>
          <w:rStyle w:val="highwire-citation-author"/>
          <w:rFonts w:ascii="Times New Roman" w:hAnsi="Times New Roman" w:cs="Times New Roman"/>
          <w:szCs w:val="20"/>
        </w:rPr>
        <w:t>Zhang</w:t>
      </w:r>
      <w:r>
        <w:rPr>
          <w:rStyle w:val="highwire-citation-author"/>
          <w:rFonts w:ascii="Times New Roman" w:hAnsi="Times New Roman" w:cs="Times New Roman" w:hint="eastAsia"/>
          <w:szCs w:val="20"/>
        </w:rPr>
        <w:t xml:space="preserve"> T, </w:t>
      </w:r>
      <w:r>
        <w:rPr>
          <w:rStyle w:val="highwire-citation-author"/>
          <w:rFonts w:ascii="Times New Roman" w:hAnsi="Times New Roman" w:cs="Times New Roman"/>
          <w:szCs w:val="20"/>
        </w:rPr>
        <w:t>Stavenhagen</w:t>
      </w:r>
      <w:r>
        <w:rPr>
          <w:rStyle w:val="highwire-citation-author"/>
          <w:rFonts w:ascii="Times New Roman" w:hAnsi="Times New Roman" w:cs="Times New Roman" w:hint="eastAsia"/>
          <w:szCs w:val="20"/>
        </w:rPr>
        <w:t xml:space="preserve"> J, </w:t>
      </w:r>
      <w:r>
        <w:rPr>
          <w:rStyle w:val="highwire-citation-author"/>
          <w:rFonts w:ascii="Times New Roman" w:hAnsi="Times New Roman" w:cs="Times New Roman"/>
          <w:szCs w:val="20"/>
        </w:rPr>
        <w:t>Koenig</w:t>
      </w:r>
      <w:r>
        <w:rPr>
          <w:rStyle w:val="highwire-citation-author"/>
          <w:rFonts w:ascii="Times New Roman" w:hAnsi="Times New Roman" w:cs="Times New Roman" w:hint="eastAsia"/>
          <w:szCs w:val="20"/>
        </w:rPr>
        <w:t xml:space="preserve"> S, </w:t>
      </w:r>
      <w:r>
        <w:rPr>
          <w:rStyle w:val="highwire-citation-author"/>
          <w:rFonts w:ascii="Times New Roman" w:hAnsi="Times New Roman" w:cs="Times New Roman"/>
          <w:szCs w:val="20"/>
        </w:rPr>
        <w:t>Stewart</w:t>
      </w:r>
      <w:r>
        <w:rPr>
          <w:rStyle w:val="highwire-citation-author"/>
          <w:rFonts w:ascii="Times New Roman" w:hAnsi="Times New Roman" w:cs="Times New Roman" w:hint="eastAsia"/>
          <w:szCs w:val="20"/>
        </w:rPr>
        <w:t xml:space="preserve"> SJ</w:t>
      </w:r>
      <w:r>
        <w:rPr>
          <w:rStyle w:val="highwire-citation-author"/>
          <w:rFonts w:ascii="Times New Roman" w:hAnsi="Times New Roman" w:cs="Times New Roman"/>
          <w:szCs w:val="20"/>
        </w:rPr>
        <w:t>, Moore</w:t>
      </w:r>
      <w:r>
        <w:rPr>
          <w:rStyle w:val="highwire-citation-author"/>
          <w:rFonts w:ascii="Times New Roman" w:hAnsi="Times New Roman" w:cs="Times New Roman" w:hint="eastAsia"/>
          <w:szCs w:val="20"/>
        </w:rPr>
        <w:t xml:space="preserve"> CA, </w:t>
      </w:r>
      <w:r>
        <w:rPr>
          <w:rStyle w:val="highwire-citation-author"/>
          <w:rFonts w:ascii="Times New Roman" w:hAnsi="Times New Roman" w:cs="Times New Roman"/>
          <w:szCs w:val="20"/>
        </w:rPr>
        <w:t>Johnson</w:t>
      </w:r>
      <w:r>
        <w:rPr>
          <w:rStyle w:val="highwire-citation-author"/>
          <w:rFonts w:ascii="Times New Roman" w:hAnsi="Times New Roman" w:cs="Times New Roman" w:hint="eastAsia"/>
          <w:szCs w:val="20"/>
        </w:rPr>
        <w:t xml:space="preserve"> S,</w:t>
      </w:r>
      <w:r>
        <w:rPr>
          <w:rStyle w:val="highwire-citation-author"/>
          <w:rFonts w:ascii="Times New Roman" w:hAnsi="Times New Roman" w:cs="Times New Roman"/>
          <w:szCs w:val="20"/>
        </w:rPr>
        <w:t xml:space="preserve"> Bonvini</w:t>
      </w:r>
      <w:r>
        <w:rPr>
          <w:rStyle w:val="highwire-citation-author"/>
          <w:rFonts w:ascii="Times New Roman" w:hAnsi="Times New Roman" w:cs="Times New Roman" w:hint="eastAsia"/>
          <w:szCs w:val="20"/>
        </w:rPr>
        <w:t xml:space="preserve"> E (2011) </w:t>
      </w:r>
      <w:r>
        <w:rPr>
          <w:rStyle w:val="highwire-citation-author"/>
          <w:rFonts w:ascii="Times New Roman" w:hAnsi="Times New Roman" w:cs="Times New Roman"/>
          <w:szCs w:val="20"/>
        </w:rPr>
        <w:t>Anti-tumor activity and toxicokinetics analysis of</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MGAH22, an anti-HER2 monoclonal antibody with</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enhanced Fcg receptor binding properties</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Breast Cancer Research 13:R123</w:t>
      </w:r>
      <w:r>
        <w:rPr>
          <w:rStyle w:val="highwire-citation-author"/>
          <w:rFonts w:ascii="Times New Roman" w:hAnsi="Times New Roman" w:cs="Times New Roman" w:hint="eastAsia"/>
          <w:szCs w:val="20"/>
        </w:rPr>
        <w:t>.</w:t>
      </w:r>
    </w:p>
    <w:p w14:paraId="3DBBBC08" w14:textId="0EBDDBB5" w:rsidR="00A701B6" w:rsidRDefault="00A701B6">
      <w:pPr>
        <w:spacing w:line="360" w:lineRule="auto"/>
        <w:rPr>
          <w:rStyle w:val="highwire-citation-author"/>
          <w:rFonts w:ascii="Times New Roman" w:hAnsi="Times New Roman" w:cs="Times New Roman"/>
          <w:szCs w:val="20"/>
        </w:rPr>
      </w:pPr>
      <w:r w:rsidRPr="00A701B6">
        <w:rPr>
          <w:rStyle w:val="highwire-citation-author"/>
          <w:rFonts w:ascii="Times New Roman" w:hAnsi="Times New Roman" w:cs="Times New Roman"/>
          <w:szCs w:val="20"/>
        </w:rPr>
        <w:t>Ridgley LA, Falci Finardi N, Gengenbach BB, Opdensteinen P, Croxford Z, Ma JK, Bodman-Smith M, Buyel JF, Teh AY</w:t>
      </w:r>
      <w:r w:rsidR="007C65E1">
        <w:rPr>
          <w:rStyle w:val="highwire-citation-author"/>
          <w:rFonts w:ascii="Times New Roman" w:hAnsi="Times New Roman" w:cs="Times New Roman"/>
          <w:szCs w:val="20"/>
        </w:rPr>
        <w:t xml:space="preserve"> (2023)</w:t>
      </w:r>
      <w:r w:rsidRPr="00A701B6">
        <w:rPr>
          <w:rStyle w:val="highwire-citation-author"/>
          <w:rFonts w:ascii="Times New Roman" w:hAnsi="Times New Roman" w:cs="Times New Roman"/>
          <w:szCs w:val="20"/>
        </w:rPr>
        <w:t xml:space="preserve"> Killer to cure: Expression and production costs calculation of tobacco plant-made cancer-immune checkpoint inhibitors. Plant Biotechnol J. 21(6):1254-1269.</w:t>
      </w:r>
    </w:p>
    <w:p w14:paraId="743F7E73" w14:textId="06E7C9B4"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Rugo HS, Im SA, Cardoso F, et al.</w:t>
      </w:r>
      <w:r>
        <w:rPr>
          <w:rStyle w:val="highwire-citation-author"/>
          <w:rFonts w:ascii="Times New Roman" w:hAnsi="Times New Roman" w:cs="Times New Roman" w:hint="eastAsia"/>
          <w:szCs w:val="20"/>
        </w:rPr>
        <w:t xml:space="preserve"> (2021)</w:t>
      </w:r>
      <w:r>
        <w:rPr>
          <w:rStyle w:val="highwire-citation-author"/>
          <w:rFonts w:ascii="Times New Roman" w:hAnsi="Times New Roman" w:cs="Times New Roman"/>
          <w:szCs w:val="20"/>
        </w:rPr>
        <w:t xml:space="preserve"> Efficacy of margetuximab vs trastuzumab in patients with pretreated ERBB2-positive advanced breast cancer: a phase 3 randomized clinical trial. JAMA Oncol. </w:t>
      </w:r>
    </w:p>
    <w:p w14:paraId="42E2F146"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Ruocco V, Strasser R</w:t>
      </w:r>
      <w:r>
        <w:rPr>
          <w:rStyle w:val="highwire-citation-author"/>
          <w:rFonts w:ascii="Times New Roman" w:hAnsi="Times New Roman" w:cs="Times New Roman" w:hint="eastAsia"/>
          <w:szCs w:val="20"/>
        </w:rPr>
        <w:t xml:space="preserve"> (2022)</w:t>
      </w:r>
      <w:r>
        <w:rPr>
          <w:rStyle w:val="highwire-citation-author"/>
          <w:rFonts w:ascii="Times New Roman" w:hAnsi="Times New Roman" w:cs="Times New Roman"/>
          <w:szCs w:val="20"/>
        </w:rPr>
        <w:t xml:space="preserve"> Transient Expression of Glycosylated SARS-CoV-2 Antigens in </w:t>
      </w:r>
      <w:r>
        <w:rPr>
          <w:rStyle w:val="highwire-citation-author"/>
          <w:rFonts w:ascii="Times New Roman" w:hAnsi="Times New Roman" w:cs="Times New Roman"/>
          <w:i/>
          <w:szCs w:val="20"/>
        </w:rPr>
        <w:t>Nicotiana benthamiana</w:t>
      </w:r>
      <w:r>
        <w:rPr>
          <w:rStyle w:val="highwire-citation-author"/>
          <w:rFonts w:ascii="Times New Roman" w:hAnsi="Times New Roman" w:cs="Times New Roman"/>
          <w:szCs w:val="20"/>
        </w:rPr>
        <w:t>. Plants 11(8):1093.</w:t>
      </w:r>
    </w:p>
    <w:p w14:paraId="174EDFC7"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Santos RB, Abranches R, Fischer R, Sack M, Holland T (2016) Putting the spotlight back on plant suspension cultures. Front Plant Sci 7: 297</w:t>
      </w:r>
      <w:r>
        <w:rPr>
          <w:rStyle w:val="highwire-citation-author"/>
          <w:rFonts w:ascii="Times New Roman" w:hAnsi="Times New Roman" w:cs="Times New Roman" w:hint="eastAsia"/>
          <w:szCs w:val="20"/>
        </w:rPr>
        <w:t>.</w:t>
      </w:r>
    </w:p>
    <w:p w14:paraId="47EB847F"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Shanmugaraj</w:t>
      </w:r>
      <w:r>
        <w:rPr>
          <w:rStyle w:val="highwire-citation-author"/>
          <w:rFonts w:ascii="Times New Roman" w:hAnsi="Times New Roman" w:cs="Times New Roman" w:hint="eastAsia"/>
          <w:szCs w:val="20"/>
        </w:rPr>
        <w:t xml:space="preserve"> B</w:t>
      </w:r>
      <w:r>
        <w:rPr>
          <w:rStyle w:val="highwire-citation-author"/>
          <w:rFonts w:ascii="Times New Roman" w:hAnsi="Times New Roman" w:cs="Times New Roman"/>
          <w:szCs w:val="20"/>
        </w:rPr>
        <w:t>, Bulaon</w:t>
      </w:r>
      <w:r>
        <w:rPr>
          <w:rStyle w:val="highwire-citation-author"/>
          <w:rFonts w:ascii="Times New Roman" w:hAnsi="Times New Roman" w:cs="Times New Roman" w:hint="eastAsia"/>
          <w:szCs w:val="20"/>
        </w:rPr>
        <w:t xml:space="preserve"> CJI</w:t>
      </w:r>
      <w:r>
        <w:rPr>
          <w:rStyle w:val="highwire-citation-author"/>
          <w:rFonts w:ascii="Times New Roman" w:hAnsi="Times New Roman" w:cs="Times New Roman"/>
          <w:szCs w:val="20"/>
        </w:rPr>
        <w:t>, Phoolcharoen</w:t>
      </w:r>
      <w:r>
        <w:rPr>
          <w:rStyle w:val="highwire-citation-author"/>
          <w:rFonts w:ascii="Times New Roman" w:hAnsi="Times New Roman" w:cs="Times New Roman" w:hint="eastAsia"/>
          <w:szCs w:val="20"/>
        </w:rPr>
        <w:t xml:space="preserve"> W (2020) </w:t>
      </w:r>
      <w:r>
        <w:rPr>
          <w:rStyle w:val="highwire-citation-author"/>
          <w:rFonts w:ascii="Times New Roman" w:hAnsi="Times New Roman" w:cs="Times New Roman"/>
          <w:szCs w:val="20"/>
        </w:rPr>
        <w:t>Plant Molecular Farming: A Viable Platform for</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Recombinant Biopharmaceutical Production</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Plants 9</w:t>
      </w:r>
      <w:r>
        <w:rPr>
          <w:rStyle w:val="highwire-citation-author"/>
          <w:rFonts w:ascii="Times New Roman" w:hAnsi="Times New Roman" w:cs="Times New Roman" w:hint="eastAsia"/>
          <w:szCs w:val="20"/>
        </w:rPr>
        <w:t>:</w:t>
      </w:r>
      <w:r>
        <w:rPr>
          <w:rStyle w:val="highwire-citation-author"/>
          <w:rFonts w:ascii="Times New Roman" w:hAnsi="Times New Roman" w:cs="Times New Roman"/>
          <w:szCs w:val="20"/>
        </w:rPr>
        <w:t xml:space="preserve"> 842</w:t>
      </w:r>
      <w:r>
        <w:rPr>
          <w:rStyle w:val="highwire-citation-author"/>
          <w:rFonts w:ascii="Times New Roman" w:hAnsi="Times New Roman" w:cs="Times New Roman" w:hint="eastAsia"/>
          <w:szCs w:val="20"/>
        </w:rPr>
        <w:t>.</w:t>
      </w:r>
    </w:p>
    <w:p w14:paraId="3146E69C"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Shields RL, Lai J, Keck R, O'Connell LY, Hong K, Meng YG, Weikert SH, Presta LG</w:t>
      </w:r>
      <w:r>
        <w:rPr>
          <w:rStyle w:val="highwire-citation-author"/>
          <w:rFonts w:ascii="Times New Roman" w:hAnsi="Times New Roman" w:cs="Times New Roman" w:hint="eastAsia"/>
          <w:szCs w:val="20"/>
        </w:rPr>
        <w:t xml:space="preserve"> (2002)</w:t>
      </w:r>
      <w:r>
        <w:rPr>
          <w:rStyle w:val="highwire-citation-author"/>
          <w:rFonts w:ascii="Times New Roman" w:hAnsi="Times New Roman" w:cs="Times New Roman"/>
          <w:szCs w:val="20"/>
        </w:rPr>
        <w:t xml:space="preserve"> Lack of fucose on human IgG1 N-linked oligosaccharide improves binding to human Fcgamma RIII and antibody-dependent cellular toxicity. J Biol Chem. 277:</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26733–40.</w:t>
      </w:r>
    </w:p>
    <w:p w14:paraId="79BF70C2" w14:textId="2FC25CA9" w:rsidR="00106E39" w:rsidRDefault="00106E39">
      <w:pPr>
        <w:spacing w:line="360" w:lineRule="auto"/>
        <w:rPr>
          <w:rStyle w:val="highwire-citation-author"/>
          <w:rFonts w:ascii="Times New Roman" w:hAnsi="Times New Roman" w:cs="Times New Roman"/>
          <w:szCs w:val="20"/>
        </w:rPr>
      </w:pPr>
      <w:r w:rsidRPr="00106E39">
        <w:rPr>
          <w:rStyle w:val="highwire-citation-author"/>
          <w:rFonts w:ascii="Times New Roman" w:hAnsi="Times New Roman" w:cs="Times New Roman"/>
          <w:szCs w:val="20"/>
        </w:rPr>
        <w:t>Shin YJ, Chong YJ, Yang MS, Kwon TH (2011) Production of recombinant human granulocyte macrophage-colony stimulating factor in rice cell suspension culture with a human-like N-glycan structure. Plant Biotechnol J 9: 1109-1119</w:t>
      </w:r>
      <w:r>
        <w:rPr>
          <w:rStyle w:val="highwire-citation-author"/>
          <w:rFonts w:ascii="Times New Roman" w:hAnsi="Times New Roman" w:cs="Times New Roman"/>
          <w:szCs w:val="20"/>
        </w:rPr>
        <w:t>.</w:t>
      </w:r>
    </w:p>
    <w:p w14:paraId="0809CCC9" w14:textId="5AB60D39"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Shin YJ, Castilho A, Dicker M, et al. (2017) Reduced paucimannosidic N-glycan formation by suppression of a specific β-hexosaminidase from Nicotiana benthamiana. Plant Biotechnol J 15:197-206</w:t>
      </w:r>
      <w:r w:rsidR="00583EE8">
        <w:rPr>
          <w:rStyle w:val="highwire-citation-author"/>
          <w:rFonts w:ascii="Times New Roman" w:hAnsi="Times New Roman" w:cs="Times New Roman"/>
          <w:szCs w:val="20"/>
        </w:rPr>
        <w:t>.</w:t>
      </w:r>
    </w:p>
    <w:p w14:paraId="7B01F3E3" w14:textId="77777777" w:rsidR="00017A78" w:rsidRDefault="004F5A5E">
      <w:pPr>
        <w:spacing w:line="360" w:lineRule="auto"/>
        <w:rPr>
          <w:rFonts w:ascii="Times New Roman" w:hAnsi="Times New Roman" w:cs="Times New Roman"/>
          <w:szCs w:val="20"/>
          <w:shd w:val="clear" w:color="auto" w:fill="FFFFFF"/>
        </w:rPr>
      </w:pPr>
      <w:r>
        <w:rPr>
          <w:rFonts w:ascii="Times New Roman" w:hAnsi="Times New Roman" w:cs="Times New Roman"/>
          <w:szCs w:val="20"/>
          <w:shd w:val="clear" w:color="auto" w:fill="FFFFFF"/>
        </w:rPr>
        <w:t>Slamon DJ, Leyland-Jones B, Shak S, Fuchs H, Paton V, Bajamonde A,</w:t>
      </w:r>
      <w:r>
        <w:rPr>
          <w:rFonts w:ascii="Times New Roman" w:hAnsi="Times New Roman" w:cs="Times New Roman" w:hint="eastAsia"/>
          <w:szCs w:val="20"/>
          <w:shd w:val="clear" w:color="auto" w:fill="FFFFFF"/>
        </w:rPr>
        <w:t xml:space="preserve"> </w:t>
      </w:r>
      <w:r>
        <w:rPr>
          <w:rFonts w:ascii="Times New Roman" w:hAnsi="Times New Roman" w:cs="Times New Roman"/>
          <w:szCs w:val="20"/>
          <w:shd w:val="clear" w:color="auto" w:fill="FFFFFF"/>
        </w:rPr>
        <w:t>Fleming T, Eiermann W, Wolter J, Pegram M, Baselga J, Norton L</w:t>
      </w:r>
      <w:r>
        <w:rPr>
          <w:rFonts w:ascii="Times New Roman" w:hAnsi="Times New Roman" w:cs="Times New Roman" w:hint="eastAsia"/>
          <w:szCs w:val="20"/>
          <w:shd w:val="clear" w:color="auto" w:fill="FFFFFF"/>
        </w:rPr>
        <w:t xml:space="preserve"> (2001)</w:t>
      </w:r>
      <w:r>
        <w:rPr>
          <w:rFonts w:ascii="Times New Roman" w:hAnsi="Times New Roman" w:cs="Times New Roman"/>
          <w:szCs w:val="20"/>
          <w:shd w:val="clear" w:color="auto" w:fill="FFFFFF"/>
        </w:rPr>
        <w:t xml:space="preserve"> Use of</w:t>
      </w:r>
      <w:r>
        <w:rPr>
          <w:rFonts w:ascii="Times New Roman" w:hAnsi="Times New Roman" w:cs="Times New Roman" w:hint="eastAsia"/>
          <w:szCs w:val="20"/>
          <w:shd w:val="clear" w:color="auto" w:fill="FFFFFF"/>
        </w:rPr>
        <w:t xml:space="preserve"> </w:t>
      </w:r>
      <w:r>
        <w:rPr>
          <w:rFonts w:ascii="Times New Roman" w:hAnsi="Times New Roman" w:cs="Times New Roman"/>
          <w:szCs w:val="20"/>
          <w:shd w:val="clear" w:color="auto" w:fill="FFFFFF"/>
        </w:rPr>
        <w:t>chemotherapy plus a monoclonal antibody against HER2 for metastatic</w:t>
      </w:r>
      <w:r>
        <w:rPr>
          <w:rFonts w:ascii="Times New Roman" w:hAnsi="Times New Roman" w:cs="Times New Roman" w:hint="eastAsia"/>
          <w:szCs w:val="20"/>
          <w:shd w:val="clear" w:color="auto" w:fill="FFFFFF"/>
        </w:rPr>
        <w:t xml:space="preserve"> </w:t>
      </w:r>
      <w:r>
        <w:rPr>
          <w:rFonts w:ascii="Times New Roman" w:hAnsi="Times New Roman" w:cs="Times New Roman"/>
          <w:szCs w:val="20"/>
          <w:shd w:val="clear" w:color="auto" w:fill="FFFFFF"/>
        </w:rPr>
        <w:t>breast cancer that overexpresses HER2. N Engl J Med 344:783-792.</w:t>
      </w:r>
    </w:p>
    <w:p w14:paraId="19680C74" w14:textId="1BAA5DE0" w:rsidR="00191D03" w:rsidRDefault="00191D03" w:rsidP="00106E39">
      <w:pPr>
        <w:spacing w:line="360" w:lineRule="auto"/>
        <w:rPr>
          <w:rFonts w:ascii="Times New Roman" w:hAnsi="Times New Roman" w:cs="Times New Roman"/>
          <w:szCs w:val="20"/>
          <w:shd w:val="clear" w:color="auto" w:fill="FFFFFF"/>
        </w:rPr>
      </w:pPr>
      <w:r w:rsidRPr="00191D03">
        <w:rPr>
          <w:rFonts w:ascii="Times New Roman" w:hAnsi="Times New Roman" w:cs="Times New Roman"/>
          <w:szCs w:val="20"/>
          <w:shd w:val="clear" w:color="auto" w:fill="FFFFFF"/>
        </w:rPr>
        <w:t>Stelter S, Paul MJ, Teh AYH, Grandits M, Altmann F, Vanier J, Bardor M, Castilho</w:t>
      </w:r>
      <w:r>
        <w:rPr>
          <w:rFonts w:ascii="Times New Roman" w:hAnsi="Times New Roman" w:cs="Times New Roman"/>
          <w:szCs w:val="20"/>
          <w:shd w:val="clear" w:color="auto" w:fill="FFFFFF"/>
        </w:rPr>
        <w:t xml:space="preserve"> </w:t>
      </w:r>
      <w:r w:rsidRPr="00191D03">
        <w:rPr>
          <w:rFonts w:ascii="Times New Roman" w:hAnsi="Times New Roman" w:cs="Times New Roman"/>
          <w:szCs w:val="20"/>
          <w:shd w:val="clear" w:color="auto" w:fill="FFFFFF"/>
        </w:rPr>
        <w:t>A, Allen RL</w:t>
      </w:r>
      <w:r>
        <w:rPr>
          <w:rFonts w:ascii="Times New Roman" w:hAnsi="Times New Roman" w:cs="Times New Roman"/>
          <w:szCs w:val="20"/>
          <w:shd w:val="clear" w:color="auto" w:fill="FFFFFF"/>
        </w:rPr>
        <w:t>,</w:t>
      </w:r>
      <w:r w:rsidRPr="00191D03">
        <w:rPr>
          <w:rFonts w:ascii="Times New Roman" w:hAnsi="Times New Roman" w:cs="Times New Roman"/>
          <w:szCs w:val="20"/>
          <w:shd w:val="clear" w:color="auto" w:fill="FFFFFF"/>
        </w:rPr>
        <w:t xml:space="preserve"> Ma JK-C (2020) Engineering the interactions between a plant-produced HIV antibody and human Fc receptors. Plant Biotechnol J 18: 402-414.</w:t>
      </w:r>
    </w:p>
    <w:p w14:paraId="1F4BEA71" w14:textId="4CCEBF4D" w:rsidR="00106E39" w:rsidRPr="00106E39" w:rsidRDefault="00106E39" w:rsidP="00106E39">
      <w:pPr>
        <w:spacing w:line="360" w:lineRule="auto"/>
        <w:rPr>
          <w:rFonts w:ascii="Times New Roman" w:hAnsi="Times New Roman" w:cs="Times New Roman"/>
          <w:szCs w:val="20"/>
          <w:shd w:val="clear" w:color="auto" w:fill="FFFFFF"/>
        </w:rPr>
      </w:pPr>
      <w:r w:rsidRPr="00106E39">
        <w:rPr>
          <w:rFonts w:ascii="Times New Roman" w:hAnsi="Times New Roman" w:cs="Times New Roman"/>
          <w:szCs w:val="20"/>
          <w:shd w:val="clear" w:color="auto" w:fill="FFFFFF"/>
        </w:rPr>
        <w:t>Strasser R, Bondili J, Schoberer J, Svoboda B, Liebminger E, Glossl J, Altmann F et al. (2007) Enzymatic properties and subcellular localization of Arabidopsis beta-N-acetylhexosaminidases. Plant Physiol 145: 5–16</w:t>
      </w:r>
      <w:r>
        <w:rPr>
          <w:rFonts w:ascii="Times New Roman" w:hAnsi="Times New Roman" w:cs="Times New Roman"/>
          <w:szCs w:val="20"/>
          <w:shd w:val="clear" w:color="auto" w:fill="FFFFFF"/>
        </w:rPr>
        <w:t>.</w:t>
      </w:r>
    </w:p>
    <w:p w14:paraId="1E474936" w14:textId="10525840" w:rsidR="004C7E31" w:rsidRDefault="004C7E31" w:rsidP="00106E39">
      <w:pPr>
        <w:spacing w:line="360" w:lineRule="auto"/>
        <w:rPr>
          <w:rStyle w:val="highwire-citation-author"/>
          <w:rFonts w:ascii="Times New Roman" w:hAnsi="Times New Roman" w:cs="Times New Roman"/>
          <w:szCs w:val="20"/>
        </w:rPr>
      </w:pPr>
      <w:r w:rsidRPr="004C7E31">
        <w:rPr>
          <w:rStyle w:val="highwire-citation-author"/>
          <w:rFonts w:ascii="Times New Roman" w:hAnsi="Times New Roman" w:cs="Times New Roman"/>
          <w:szCs w:val="20"/>
        </w:rPr>
        <w:t>Strasser R, Stadlmann J, Schähs M, Stiegler G, Quendler H, Mach L, Glössl J, Weterings K, Pabst M</w:t>
      </w:r>
      <w:r>
        <w:rPr>
          <w:rStyle w:val="highwire-citation-author"/>
          <w:rFonts w:ascii="Times New Roman" w:hAnsi="Times New Roman" w:cs="Times New Roman"/>
          <w:szCs w:val="20"/>
        </w:rPr>
        <w:t>,</w:t>
      </w:r>
      <w:r w:rsidRPr="004C7E31">
        <w:rPr>
          <w:rStyle w:val="highwire-citation-author"/>
          <w:rFonts w:ascii="Times New Roman" w:hAnsi="Times New Roman" w:cs="Times New Roman"/>
          <w:szCs w:val="20"/>
        </w:rPr>
        <w:t xml:space="preserve"> Steinkellner H (2008) Generation of glyco-engineered Nicotiana benthamiana for the production of monoclonal antibodies with a homogeneous human-like N-glycan structure. Plant Biotechnology Journal 6: 392-402.</w:t>
      </w:r>
    </w:p>
    <w:p w14:paraId="46FB59DE" w14:textId="08ED9A5B" w:rsidR="00017A78" w:rsidRDefault="004F5A5E" w:rsidP="00106E39">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Suzuki</w:t>
      </w:r>
      <w:r>
        <w:rPr>
          <w:rStyle w:val="highwire-citation-author"/>
          <w:rFonts w:ascii="Times New Roman" w:hAnsi="Times New Roman" w:cs="Times New Roman" w:hint="eastAsia"/>
          <w:szCs w:val="20"/>
        </w:rPr>
        <w:t xml:space="preserve"> E</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Niwa</w:t>
      </w:r>
      <w:r>
        <w:rPr>
          <w:rStyle w:val="highwire-citation-author"/>
          <w:rFonts w:ascii="Times New Roman" w:hAnsi="Times New Roman" w:cs="Times New Roman" w:hint="eastAsia"/>
          <w:szCs w:val="20"/>
        </w:rPr>
        <w:t xml:space="preserve"> R</w:t>
      </w:r>
      <w:r>
        <w:rPr>
          <w:rStyle w:val="highwire-citation-author"/>
          <w:rFonts w:ascii="Times New Roman" w:hAnsi="Times New Roman" w:cs="Times New Roman"/>
          <w:szCs w:val="20"/>
        </w:rPr>
        <w:t>, Saji</w:t>
      </w:r>
      <w:r>
        <w:rPr>
          <w:rStyle w:val="highwire-citation-author"/>
          <w:rFonts w:ascii="Times New Roman" w:hAnsi="Times New Roman" w:cs="Times New Roman" w:hint="eastAsia"/>
          <w:szCs w:val="20"/>
        </w:rPr>
        <w:t xml:space="preserve"> S</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Muta</w:t>
      </w:r>
      <w:r>
        <w:rPr>
          <w:rStyle w:val="highwire-citation-author"/>
          <w:rFonts w:ascii="Times New Roman" w:hAnsi="Times New Roman" w:cs="Times New Roman" w:hint="eastAsia"/>
          <w:szCs w:val="20"/>
        </w:rPr>
        <w:t xml:space="preserve"> M</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Hirose</w:t>
      </w:r>
      <w:r>
        <w:rPr>
          <w:rStyle w:val="highwire-citation-author"/>
          <w:rFonts w:ascii="Times New Roman" w:hAnsi="Times New Roman" w:cs="Times New Roman" w:hint="eastAsia"/>
          <w:szCs w:val="20"/>
        </w:rPr>
        <w:t xml:space="preserve"> M</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Iida</w:t>
      </w:r>
      <w:r>
        <w:rPr>
          <w:rStyle w:val="highwire-citation-author"/>
          <w:rFonts w:ascii="Times New Roman" w:hAnsi="Times New Roman" w:cs="Times New Roman" w:hint="eastAsia"/>
          <w:szCs w:val="20"/>
        </w:rPr>
        <w:t xml:space="preserve"> S</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Shiotsu</w:t>
      </w:r>
      <w:r>
        <w:rPr>
          <w:rStyle w:val="highwire-citation-author"/>
          <w:rFonts w:ascii="Times New Roman" w:hAnsi="Times New Roman" w:cs="Times New Roman" w:hint="eastAsia"/>
          <w:szCs w:val="20"/>
        </w:rPr>
        <w:t xml:space="preserve"> Y</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Satoh</w:t>
      </w:r>
      <w:r>
        <w:rPr>
          <w:rStyle w:val="highwire-citation-author"/>
          <w:rFonts w:ascii="Times New Roman" w:hAnsi="Times New Roman" w:cs="Times New Roman" w:hint="eastAsia"/>
          <w:szCs w:val="20"/>
        </w:rPr>
        <w:t xml:space="preserve"> M</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Shitara</w:t>
      </w:r>
      <w:r>
        <w:rPr>
          <w:rStyle w:val="highwire-citation-author"/>
          <w:rFonts w:ascii="Times New Roman" w:hAnsi="Times New Roman" w:cs="Times New Roman" w:hint="eastAsia"/>
          <w:szCs w:val="20"/>
        </w:rPr>
        <w:t xml:space="preserve"> K</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Kondo</w:t>
      </w:r>
      <w:r>
        <w:rPr>
          <w:rStyle w:val="highwire-citation-author"/>
          <w:rFonts w:ascii="Times New Roman" w:hAnsi="Times New Roman" w:cs="Times New Roman" w:hint="eastAsia"/>
          <w:szCs w:val="20"/>
        </w:rPr>
        <w:t xml:space="preserve"> M</w:t>
      </w:r>
      <w:r>
        <w:rPr>
          <w:rStyle w:val="highwire-citation-author"/>
          <w:rFonts w:ascii="Times New Roman" w:hAnsi="Times New Roman" w:cs="Times New Roman"/>
          <w:szCs w:val="20"/>
        </w:rPr>
        <w:t>,</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Toi</w:t>
      </w:r>
      <w:r>
        <w:rPr>
          <w:rStyle w:val="highwire-citation-author"/>
          <w:rFonts w:ascii="Times New Roman" w:hAnsi="Times New Roman" w:cs="Times New Roman" w:hint="eastAsia"/>
          <w:szCs w:val="20"/>
        </w:rPr>
        <w:t xml:space="preserve"> M (2007) </w:t>
      </w:r>
      <w:r>
        <w:rPr>
          <w:rStyle w:val="highwire-citation-author"/>
          <w:rFonts w:ascii="Times New Roman" w:hAnsi="Times New Roman" w:cs="Times New Roman"/>
          <w:szCs w:val="20"/>
        </w:rPr>
        <w:t>A Nonfucosylated Anti-HER2 AntibodyAugments AntibodyDependent Cellular Cytotoxicity in Breast Cancer Patients</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Clin Cancer Res 13(6)</w:t>
      </w:r>
      <w:r>
        <w:rPr>
          <w:rStyle w:val="highwire-citation-author"/>
          <w:rFonts w:ascii="Times New Roman" w:hAnsi="Times New Roman" w:cs="Times New Roman" w:hint="eastAsia"/>
          <w:szCs w:val="20"/>
        </w:rPr>
        <w:t>: 1875-1882.</w:t>
      </w:r>
    </w:p>
    <w:p w14:paraId="4321FC6F" w14:textId="18A01DE9" w:rsidR="008604AA" w:rsidRDefault="008604AA" w:rsidP="008604AA">
      <w:pPr>
        <w:spacing w:line="360" w:lineRule="auto"/>
        <w:rPr>
          <w:rStyle w:val="highwire-citation-author"/>
          <w:rFonts w:ascii="Times New Roman" w:hAnsi="Times New Roman" w:cs="Times New Roman"/>
          <w:szCs w:val="20"/>
        </w:rPr>
      </w:pPr>
      <w:r w:rsidRPr="008604AA">
        <w:rPr>
          <w:rStyle w:val="highwire-citation-author"/>
          <w:rFonts w:ascii="Times New Roman" w:hAnsi="Times New Roman" w:cs="Times New Roman"/>
          <w:szCs w:val="20"/>
        </w:rPr>
        <w:t>Svecla</w:t>
      </w:r>
      <w:r>
        <w:rPr>
          <w:rStyle w:val="highwire-citation-author"/>
          <w:rFonts w:ascii="Times New Roman" w:hAnsi="Times New Roman" w:cs="Times New Roman"/>
          <w:szCs w:val="20"/>
        </w:rPr>
        <w:t xml:space="preserve"> M</w:t>
      </w:r>
      <w:r w:rsidRPr="008604AA">
        <w:rPr>
          <w:rStyle w:val="highwire-citation-author"/>
          <w:rFonts w:ascii="Times New Roman" w:hAnsi="Times New Roman" w:cs="Times New Roman"/>
          <w:szCs w:val="20"/>
        </w:rPr>
        <w:t>, Nour</w:t>
      </w:r>
      <w:r>
        <w:rPr>
          <w:rStyle w:val="highwire-citation-author"/>
          <w:rFonts w:ascii="Times New Roman" w:hAnsi="Times New Roman" w:cs="Times New Roman"/>
          <w:szCs w:val="20"/>
        </w:rPr>
        <w:t xml:space="preserve"> J, </w:t>
      </w:r>
      <w:r w:rsidRPr="008604AA">
        <w:rPr>
          <w:rStyle w:val="highwire-citation-author"/>
          <w:rFonts w:ascii="Times New Roman" w:hAnsi="Times New Roman" w:cs="Times New Roman"/>
          <w:szCs w:val="20"/>
        </w:rPr>
        <w:t>Bladergroen</w:t>
      </w:r>
      <w:r>
        <w:rPr>
          <w:rStyle w:val="highwire-citation-author"/>
          <w:rFonts w:ascii="Times New Roman" w:hAnsi="Times New Roman" w:cs="Times New Roman"/>
          <w:szCs w:val="20"/>
        </w:rPr>
        <w:t xml:space="preserve"> MR</w:t>
      </w:r>
      <w:r w:rsidRPr="008604AA">
        <w:rPr>
          <w:rStyle w:val="highwire-citation-author"/>
          <w:rFonts w:ascii="Times New Roman" w:hAnsi="Times New Roman" w:cs="Times New Roman"/>
          <w:szCs w:val="20"/>
        </w:rPr>
        <w:t>, Nicolardi</w:t>
      </w:r>
      <w:r>
        <w:rPr>
          <w:rStyle w:val="highwire-citation-author"/>
          <w:rFonts w:ascii="Times New Roman" w:hAnsi="Times New Roman" w:cs="Times New Roman"/>
          <w:szCs w:val="20"/>
        </w:rPr>
        <w:t xml:space="preserve"> S, </w:t>
      </w:r>
      <w:r w:rsidRPr="008604AA">
        <w:rPr>
          <w:rStyle w:val="highwire-citation-author"/>
          <w:rFonts w:ascii="Times New Roman" w:hAnsi="Times New Roman" w:cs="Times New Roman"/>
          <w:szCs w:val="20"/>
        </w:rPr>
        <w:t>Zhang</w:t>
      </w:r>
      <w:r>
        <w:rPr>
          <w:rStyle w:val="highwire-citation-author"/>
          <w:rFonts w:ascii="Times New Roman" w:hAnsi="Times New Roman" w:cs="Times New Roman"/>
          <w:szCs w:val="20"/>
        </w:rPr>
        <w:t xml:space="preserve"> T, </w:t>
      </w:r>
      <w:r w:rsidRPr="008604AA">
        <w:rPr>
          <w:rStyle w:val="highwire-citation-author"/>
          <w:rFonts w:ascii="Times New Roman" w:hAnsi="Times New Roman" w:cs="Times New Roman"/>
          <w:szCs w:val="20"/>
        </w:rPr>
        <w:t>Beretta</w:t>
      </w:r>
      <w:r>
        <w:rPr>
          <w:rStyle w:val="highwire-citation-author"/>
          <w:rFonts w:ascii="Times New Roman" w:hAnsi="Times New Roman" w:cs="Times New Roman"/>
          <w:szCs w:val="20"/>
        </w:rPr>
        <w:t xml:space="preserve"> G, </w:t>
      </w:r>
      <w:r w:rsidRPr="008604AA">
        <w:rPr>
          <w:rStyle w:val="highwire-citation-author"/>
          <w:rFonts w:ascii="Times New Roman" w:hAnsi="Times New Roman" w:cs="Times New Roman"/>
          <w:szCs w:val="20"/>
        </w:rPr>
        <w:t>Wuhrer</w:t>
      </w:r>
      <w:r>
        <w:rPr>
          <w:rStyle w:val="highwire-citation-author"/>
          <w:rFonts w:ascii="Times New Roman" w:hAnsi="Times New Roman" w:cs="Times New Roman"/>
          <w:szCs w:val="20"/>
        </w:rPr>
        <w:t xml:space="preserve"> M, </w:t>
      </w:r>
      <w:r w:rsidRPr="008604AA">
        <w:rPr>
          <w:rStyle w:val="highwire-citation-author"/>
          <w:rFonts w:ascii="Times New Roman" w:hAnsi="Times New Roman" w:cs="Times New Roman"/>
          <w:szCs w:val="20"/>
        </w:rPr>
        <w:t>Norata</w:t>
      </w:r>
      <w:r>
        <w:rPr>
          <w:rStyle w:val="highwire-citation-author"/>
          <w:rFonts w:ascii="Times New Roman" w:hAnsi="Times New Roman" w:cs="Times New Roman"/>
          <w:szCs w:val="20"/>
        </w:rPr>
        <w:t xml:space="preserve"> GD, </w:t>
      </w:r>
      <w:r w:rsidRPr="008604AA">
        <w:rPr>
          <w:rStyle w:val="highwire-citation-author"/>
          <w:rFonts w:ascii="Times New Roman" w:hAnsi="Times New Roman" w:cs="Times New Roman"/>
          <w:szCs w:val="20"/>
        </w:rPr>
        <w:t>Falck</w:t>
      </w:r>
      <w:r>
        <w:rPr>
          <w:rStyle w:val="highwire-citation-author"/>
          <w:rFonts w:ascii="Times New Roman" w:hAnsi="Times New Roman" w:cs="Times New Roman"/>
          <w:szCs w:val="20"/>
        </w:rPr>
        <w:t xml:space="preserve"> D (2023) </w:t>
      </w:r>
      <w:r w:rsidRPr="008604AA">
        <w:rPr>
          <w:rStyle w:val="highwire-citation-author"/>
          <w:rFonts w:ascii="Times New Roman" w:hAnsi="Times New Roman" w:cs="Times New Roman"/>
          <w:szCs w:val="20"/>
        </w:rPr>
        <w:t>Impact of Asialoglycoprotein Receptor and Mannose</w:t>
      </w:r>
      <w:r>
        <w:rPr>
          <w:rStyle w:val="highwire-citation-author"/>
          <w:rFonts w:ascii="Times New Roman" w:hAnsi="Times New Roman" w:cs="Times New Roman"/>
          <w:szCs w:val="20"/>
        </w:rPr>
        <w:t xml:space="preserve"> </w:t>
      </w:r>
      <w:r w:rsidRPr="008604AA">
        <w:rPr>
          <w:rStyle w:val="highwire-citation-author"/>
          <w:rFonts w:ascii="Times New Roman" w:hAnsi="Times New Roman" w:cs="Times New Roman"/>
          <w:szCs w:val="20"/>
        </w:rPr>
        <w:t>Receptor Deficiency on Murine Plasma N-glycome</w:t>
      </w:r>
      <w:r>
        <w:rPr>
          <w:rStyle w:val="highwire-citation-author"/>
          <w:rFonts w:ascii="Times New Roman" w:hAnsi="Times New Roman" w:cs="Times New Roman"/>
          <w:szCs w:val="20"/>
        </w:rPr>
        <w:t xml:space="preserve"> </w:t>
      </w:r>
      <w:r w:rsidRPr="008604AA">
        <w:rPr>
          <w:rStyle w:val="highwire-citation-author"/>
          <w:rFonts w:ascii="Times New Roman" w:hAnsi="Times New Roman" w:cs="Times New Roman"/>
          <w:szCs w:val="20"/>
        </w:rPr>
        <w:t>Profiles</w:t>
      </w:r>
      <w:r>
        <w:rPr>
          <w:rStyle w:val="highwire-citation-author"/>
          <w:rFonts w:ascii="Times New Roman" w:hAnsi="Times New Roman" w:cs="Times New Roman"/>
          <w:szCs w:val="20"/>
        </w:rPr>
        <w:t xml:space="preserve">. </w:t>
      </w:r>
      <w:r w:rsidRPr="008604AA">
        <w:rPr>
          <w:rStyle w:val="highwire-citation-author"/>
          <w:rFonts w:ascii="Times New Roman" w:hAnsi="Times New Roman" w:cs="Times New Roman"/>
          <w:szCs w:val="20"/>
        </w:rPr>
        <w:t>Mol Cell Proteomics (2023) 22(9) 100615</w:t>
      </w:r>
      <w:r>
        <w:rPr>
          <w:rStyle w:val="highwire-citation-author"/>
          <w:rFonts w:ascii="Times New Roman" w:hAnsi="Times New Roman" w:cs="Times New Roman"/>
          <w:szCs w:val="20"/>
        </w:rPr>
        <w:t>.</w:t>
      </w:r>
    </w:p>
    <w:p w14:paraId="33B36A6C" w14:textId="0FBF90C8"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Takano S, Matsuda S, Funabiki A, Furukawa JI, Yamauchi T, Tokuji Y, Nakazono M, Shinohara Y, Takamure I, Kato K (2015) The rice RCN11 gene encodes β1,2-xylosyltransferase and is required for plant responses to abiotic stresses and phytohormones. Plant Sci 236: 75-88.</w:t>
      </w:r>
    </w:p>
    <w:p w14:paraId="050683BC"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Umaña P, Jean-Mairet J, Moudry R, Amstutz H</w:t>
      </w:r>
      <w:r>
        <w:rPr>
          <w:rStyle w:val="highwire-citation-author"/>
          <w:rFonts w:ascii="Times New Roman" w:hAnsi="Times New Roman" w:cs="Times New Roman" w:hint="eastAsia"/>
          <w:szCs w:val="20"/>
        </w:rPr>
        <w:t xml:space="preserve">, </w:t>
      </w:r>
      <w:r>
        <w:rPr>
          <w:rStyle w:val="highwire-citation-author"/>
          <w:rFonts w:ascii="Times New Roman" w:hAnsi="Times New Roman" w:cs="Times New Roman"/>
          <w:szCs w:val="20"/>
        </w:rPr>
        <w:t>Bailey JE (1999) Engineered glycoforms of an antineuroblastoma IgG1 with optimized antibody-dependent cellular cytotoxic activity. Nat. Biotechnol. 17</w:t>
      </w:r>
      <w:r>
        <w:rPr>
          <w:rStyle w:val="highwire-citation-author"/>
          <w:rFonts w:ascii="Times New Roman" w:hAnsi="Times New Roman" w:cs="Times New Roman" w:hint="eastAsia"/>
          <w:szCs w:val="20"/>
        </w:rPr>
        <w:t>:</w:t>
      </w:r>
      <w:r>
        <w:rPr>
          <w:rStyle w:val="highwire-citation-author"/>
          <w:rFonts w:ascii="Times New Roman" w:hAnsi="Times New Roman" w:cs="Times New Roman"/>
          <w:szCs w:val="20"/>
        </w:rPr>
        <w:t xml:space="preserve"> 176–180</w:t>
      </w:r>
      <w:r>
        <w:rPr>
          <w:rStyle w:val="highwire-citation-author"/>
          <w:rFonts w:ascii="Times New Roman" w:hAnsi="Times New Roman" w:cs="Times New Roman" w:hint="eastAsia"/>
          <w:szCs w:val="20"/>
        </w:rPr>
        <w:t>.</w:t>
      </w:r>
    </w:p>
    <w:p w14:paraId="131C4ACD" w14:textId="1FC62F65" w:rsidR="00823489" w:rsidRDefault="00823489" w:rsidP="00823489">
      <w:pPr>
        <w:spacing w:line="360" w:lineRule="auto"/>
        <w:rPr>
          <w:rStyle w:val="highwire-citation-author"/>
          <w:rFonts w:ascii="Times New Roman" w:hAnsi="Times New Roman" w:cs="Times New Roman"/>
          <w:szCs w:val="20"/>
        </w:rPr>
      </w:pPr>
      <w:r w:rsidRPr="00823489">
        <w:rPr>
          <w:rStyle w:val="highwire-citation-author"/>
          <w:rFonts w:ascii="Times New Roman" w:hAnsi="Times New Roman" w:cs="Times New Roman"/>
          <w:szCs w:val="20"/>
        </w:rPr>
        <w:t xml:space="preserve">Wise AA, Liu Z, Binns AN (2006) Three methods for the introduction of foreign DNA into </w:t>
      </w:r>
      <w:r w:rsidRPr="009167B2">
        <w:rPr>
          <w:rStyle w:val="highwire-citation-author"/>
          <w:rFonts w:ascii="Times New Roman" w:hAnsi="Times New Roman" w:cs="Times New Roman"/>
          <w:i/>
          <w:iCs/>
          <w:szCs w:val="20"/>
        </w:rPr>
        <w:t>Agrobacterium</w:t>
      </w:r>
      <w:r w:rsidRPr="00823489">
        <w:rPr>
          <w:rStyle w:val="highwire-citation-author"/>
          <w:rFonts w:ascii="Times New Roman" w:hAnsi="Times New Roman" w:cs="Times New Roman"/>
          <w:szCs w:val="20"/>
        </w:rPr>
        <w:t xml:space="preserve">. In: Wang K (ed) </w:t>
      </w:r>
      <w:r w:rsidRPr="009167B2">
        <w:rPr>
          <w:rStyle w:val="highwire-citation-author"/>
          <w:rFonts w:ascii="Times New Roman" w:hAnsi="Times New Roman" w:cs="Times New Roman"/>
          <w:i/>
          <w:iCs/>
          <w:szCs w:val="20"/>
        </w:rPr>
        <w:t>Agrobacterium</w:t>
      </w:r>
      <w:r w:rsidRPr="00823489">
        <w:rPr>
          <w:rStyle w:val="highwire-citation-author"/>
          <w:rFonts w:ascii="Times New Roman" w:hAnsi="Times New Roman" w:cs="Times New Roman"/>
          <w:szCs w:val="20"/>
        </w:rPr>
        <w:t xml:space="preserve"> protocols, vol 1, 2nd edn. Humana Press, Totowa, NJ, pp 43–54</w:t>
      </w:r>
      <w:r>
        <w:rPr>
          <w:rStyle w:val="highwire-citation-author"/>
          <w:rFonts w:ascii="Times New Roman" w:hAnsi="Times New Roman" w:cs="Times New Roman"/>
          <w:szCs w:val="20"/>
        </w:rPr>
        <w:t>.</w:t>
      </w:r>
    </w:p>
    <w:p w14:paraId="27BF81C5" w14:textId="42E2D543" w:rsidR="00B26ADC" w:rsidRDefault="00B26ADC">
      <w:pPr>
        <w:spacing w:line="360" w:lineRule="auto"/>
        <w:rPr>
          <w:rStyle w:val="highwire-citation-author"/>
          <w:rFonts w:ascii="Times New Roman" w:hAnsi="Times New Roman" w:cs="Times New Roman"/>
          <w:szCs w:val="20"/>
        </w:rPr>
      </w:pPr>
      <w:r w:rsidRPr="00B26ADC">
        <w:rPr>
          <w:rStyle w:val="highwire-citation-author"/>
          <w:rFonts w:ascii="Times New Roman" w:hAnsi="Times New Roman" w:cs="Times New Roman"/>
          <w:szCs w:val="20"/>
        </w:rPr>
        <w:t>Wright A, Morrison SL</w:t>
      </w:r>
      <w:r>
        <w:rPr>
          <w:rStyle w:val="highwire-citation-author"/>
          <w:rFonts w:ascii="Times New Roman" w:hAnsi="Times New Roman" w:cs="Times New Roman"/>
          <w:szCs w:val="20"/>
        </w:rPr>
        <w:t xml:space="preserve"> (1994)</w:t>
      </w:r>
      <w:r w:rsidRPr="00B26ADC">
        <w:rPr>
          <w:rStyle w:val="highwire-citation-author"/>
          <w:rFonts w:ascii="Times New Roman" w:hAnsi="Times New Roman" w:cs="Times New Roman"/>
          <w:szCs w:val="20"/>
        </w:rPr>
        <w:t xml:space="preserve"> Effect of altered CH2-associated carbohydrate structure on the functional properties and in vivo fate of chimeric mouse-human immunoglobulin G1. J Exp Med. 180:1087-96.</w:t>
      </w:r>
    </w:p>
    <w:p w14:paraId="07DD3C83" w14:textId="557C9726"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hint="eastAsia"/>
          <w:szCs w:val="20"/>
        </w:rPr>
        <w:t>W</w:t>
      </w:r>
      <w:r>
        <w:rPr>
          <w:rStyle w:val="highwire-citation-author"/>
          <w:rFonts w:ascii="Times New Roman" w:hAnsi="Times New Roman" w:cs="Times New Roman"/>
          <w:szCs w:val="20"/>
        </w:rPr>
        <w:t>urm, FM</w:t>
      </w:r>
      <w:r>
        <w:rPr>
          <w:rStyle w:val="highwire-citation-author"/>
          <w:rFonts w:ascii="Times New Roman" w:hAnsi="Times New Roman" w:cs="Times New Roman" w:hint="eastAsia"/>
          <w:szCs w:val="20"/>
        </w:rPr>
        <w:t xml:space="preserve"> (2004)</w:t>
      </w:r>
      <w:r>
        <w:rPr>
          <w:rStyle w:val="highwire-citation-author"/>
          <w:rFonts w:ascii="Times New Roman" w:hAnsi="Times New Roman" w:cs="Times New Roman"/>
          <w:szCs w:val="20"/>
        </w:rPr>
        <w:t xml:space="preserve"> Production of recombinant protein therapeutics in cultivated mammalian cells. Nat</w:t>
      </w:r>
      <w:r>
        <w:rPr>
          <w:rStyle w:val="highwire-citation-author"/>
          <w:rFonts w:ascii="Times New Roman" w:hAnsi="Times New Roman" w:cs="Times New Roman" w:hint="eastAsia"/>
          <w:szCs w:val="20"/>
        </w:rPr>
        <w:t xml:space="preserve">  </w:t>
      </w:r>
    </w:p>
    <w:p w14:paraId="4D67171A" w14:textId="77777777"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Biotech 22</w:t>
      </w:r>
      <w:r>
        <w:rPr>
          <w:rStyle w:val="highwire-citation-author"/>
          <w:rFonts w:ascii="Times New Roman" w:hAnsi="Times New Roman" w:cs="Times New Roman" w:hint="eastAsia"/>
          <w:szCs w:val="20"/>
        </w:rPr>
        <w:t>:</w:t>
      </w:r>
      <w:r>
        <w:rPr>
          <w:rStyle w:val="highwire-citation-author"/>
          <w:rFonts w:ascii="Times New Roman" w:hAnsi="Times New Roman" w:cs="Times New Roman"/>
          <w:szCs w:val="20"/>
        </w:rPr>
        <w:t xml:space="preserve"> 1393-1398</w:t>
      </w:r>
      <w:r>
        <w:rPr>
          <w:rStyle w:val="highwire-citation-author"/>
          <w:rFonts w:ascii="Times New Roman" w:hAnsi="Times New Roman" w:cs="Times New Roman" w:hint="eastAsia"/>
          <w:szCs w:val="20"/>
        </w:rPr>
        <w:t>.</w:t>
      </w:r>
    </w:p>
    <w:p w14:paraId="06EE0C0D" w14:textId="1C91C246" w:rsidR="00017A78" w:rsidRDefault="004F5A5E">
      <w:pPr>
        <w:spacing w:line="360" w:lineRule="auto"/>
        <w:rPr>
          <w:rStyle w:val="highwire-citation-author"/>
          <w:rFonts w:ascii="Times New Roman" w:hAnsi="Times New Roman" w:cs="Times New Roman"/>
          <w:szCs w:val="20"/>
        </w:rPr>
      </w:pPr>
      <w:r>
        <w:rPr>
          <w:rStyle w:val="highwire-citation-author"/>
          <w:rFonts w:ascii="Times New Roman" w:hAnsi="Times New Roman" w:cs="Times New Roman"/>
          <w:szCs w:val="20"/>
        </w:rPr>
        <w:t>Xie K</w:t>
      </w:r>
      <w:r>
        <w:rPr>
          <w:rFonts w:ascii="Times New Roman" w:hAnsi="Times New Roman" w:cs="Times New Roman"/>
          <w:szCs w:val="20"/>
          <w:shd w:val="clear" w:color="auto" w:fill="FFFFFF"/>
        </w:rPr>
        <w:t xml:space="preserve">, </w:t>
      </w:r>
      <w:r>
        <w:rPr>
          <w:rStyle w:val="highwire-citation-author"/>
          <w:rFonts w:ascii="Times New Roman" w:hAnsi="Times New Roman" w:cs="Times New Roman"/>
          <w:szCs w:val="20"/>
        </w:rPr>
        <w:t>Minkenberg B</w:t>
      </w:r>
      <w:r>
        <w:rPr>
          <w:rFonts w:ascii="Times New Roman" w:hAnsi="Times New Roman" w:cs="Times New Roman"/>
          <w:szCs w:val="20"/>
          <w:shd w:val="clear" w:color="auto" w:fill="FFFFFF"/>
        </w:rPr>
        <w:t>,</w:t>
      </w:r>
      <w:r>
        <w:rPr>
          <w:rStyle w:val="highwire-citation-author"/>
          <w:rFonts w:ascii="Times New Roman" w:hAnsi="Times New Roman" w:cs="Times New Roman"/>
          <w:szCs w:val="20"/>
        </w:rPr>
        <w:t>Yang Y (2015) Boosting CRISPR/Cas9 multiplex editing capability with the endogenous tRNA-processing system. PNAS 112: 3570-3575.</w:t>
      </w:r>
    </w:p>
    <w:p w14:paraId="75510CC3" w14:textId="77777777" w:rsidR="00017A78" w:rsidRDefault="004F5A5E">
      <w:pPr>
        <w:spacing w:line="360" w:lineRule="auto"/>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Yamane-Ohnuki N, Kinoshita S, Inoue-Urakubo M, Kusunoki M, Iida S, Nakano R</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Wakitani</w:t>
      </w:r>
      <w:r>
        <w:rPr>
          <w:rFonts w:ascii="Times New Roman" w:hAnsi="Times New Roman" w:cs="Times New Roman" w:hint="eastAsia"/>
          <w:sz w:val="21"/>
          <w:szCs w:val="21"/>
          <w:shd w:val="clear" w:color="auto" w:fill="FFFFFF"/>
        </w:rPr>
        <w:t xml:space="preserve"> M</w:t>
      </w:r>
      <w:r>
        <w:rPr>
          <w:rFonts w:ascii="Times New Roman" w:hAnsi="Times New Roman" w:cs="Times New Roman"/>
          <w:sz w:val="21"/>
          <w:szCs w:val="21"/>
          <w:shd w:val="clear" w:color="auto" w:fill="FFFFFF"/>
        </w:rPr>
        <w:t>,</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Niwa</w:t>
      </w:r>
      <w:r>
        <w:rPr>
          <w:rFonts w:ascii="Times New Roman" w:hAnsi="Times New Roman" w:cs="Times New Roman" w:hint="eastAsia"/>
          <w:sz w:val="21"/>
          <w:szCs w:val="21"/>
          <w:shd w:val="clear" w:color="auto" w:fill="FFFFFF"/>
        </w:rPr>
        <w:t xml:space="preserve"> R</w:t>
      </w:r>
      <w:r>
        <w:rPr>
          <w:rFonts w:ascii="Times New Roman" w:hAnsi="Times New Roman" w:cs="Times New Roman"/>
          <w:sz w:val="21"/>
          <w:szCs w:val="21"/>
          <w:shd w:val="clear" w:color="auto" w:fill="FFFFFF"/>
        </w:rPr>
        <w:t>,</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Sakurada</w:t>
      </w:r>
      <w:r>
        <w:rPr>
          <w:rFonts w:ascii="Times New Roman" w:hAnsi="Times New Roman" w:cs="Times New Roman" w:hint="eastAsia"/>
          <w:sz w:val="21"/>
          <w:szCs w:val="21"/>
          <w:shd w:val="clear" w:color="auto" w:fill="FFFFFF"/>
        </w:rPr>
        <w:t xml:space="preserve"> M</w:t>
      </w:r>
      <w:r>
        <w:rPr>
          <w:rFonts w:ascii="Times New Roman" w:hAnsi="Times New Roman" w:cs="Times New Roman"/>
          <w:sz w:val="21"/>
          <w:szCs w:val="21"/>
          <w:shd w:val="clear" w:color="auto" w:fill="FFFFFF"/>
        </w:rPr>
        <w:t>,</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Uchida</w:t>
      </w:r>
      <w:r>
        <w:rPr>
          <w:rFonts w:ascii="Times New Roman" w:hAnsi="Times New Roman" w:cs="Times New Roman" w:hint="eastAsia"/>
          <w:sz w:val="21"/>
          <w:szCs w:val="21"/>
          <w:shd w:val="clear" w:color="auto" w:fill="FFFFFF"/>
        </w:rPr>
        <w:t xml:space="preserve"> K</w:t>
      </w:r>
      <w:r>
        <w:rPr>
          <w:rFonts w:ascii="Times New Roman" w:hAnsi="Times New Roman" w:cs="Times New Roman"/>
          <w:sz w:val="21"/>
          <w:szCs w:val="21"/>
          <w:shd w:val="clear" w:color="auto" w:fill="FFFFFF"/>
        </w:rPr>
        <w:t>,</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Shitara</w:t>
      </w:r>
      <w:r>
        <w:rPr>
          <w:rFonts w:ascii="Times New Roman" w:hAnsi="Times New Roman" w:cs="Times New Roman" w:hint="eastAsia"/>
          <w:sz w:val="21"/>
          <w:szCs w:val="21"/>
          <w:shd w:val="clear" w:color="auto" w:fill="FFFFFF"/>
        </w:rPr>
        <w:t xml:space="preserve"> K</w:t>
      </w:r>
      <w:r>
        <w:rPr>
          <w:rFonts w:ascii="Times New Roman" w:hAnsi="Times New Roman" w:cs="Times New Roman"/>
          <w:sz w:val="21"/>
          <w:szCs w:val="21"/>
          <w:shd w:val="clear" w:color="auto" w:fill="FFFFFF"/>
        </w:rPr>
        <w:t>,</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Satoh</w:t>
      </w:r>
      <w:r>
        <w:rPr>
          <w:rFonts w:ascii="Times New Roman" w:hAnsi="Times New Roman" w:cs="Times New Roman" w:hint="eastAsia"/>
          <w:sz w:val="21"/>
          <w:szCs w:val="21"/>
          <w:shd w:val="clear" w:color="auto" w:fill="FFFFFF"/>
        </w:rPr>
        <w:t xml:space="preserve"> M</w:t>
      </w:r>
      <w:r>
        <w:rPr>
          <w:rFonts w:ascii="Times New Roman" w:hAnsi="Times New Roman" w:cs="Times New Roman"/>
          <w:sz w:val="21"/>
          <w:szCs w:val="21"/>
          <w:shd w:val="clear" w:color="auto" w:fill="FFFFFF"/>
        </w:rPr>
        <w:t xml:space="preserve"> (2004) Establishment of FUT8 knockout Chinese hamster ovary cells: an ideal host cell line for producing completely defucosylated antibodies with enhanced antibody-dependent cellular cytotoxicity. Biotechnol. Bioeng. 87</w:t>
      </w:r>
      <w:r>
        <w:rPr>
          <w:rFonts w:ascii="Times New Roman" w:hAnsi="Times New Roman" w:cs="Times New Roman" w:hint="eastAsia"/>
          <w:sz w:val="21"/>
          <w:szCs w:val="21"/>
          <w:shd w:val="clear" w:color="auto" w:fill="FFFFFF"/>
        </w:rPr>
        <w:t>:</w:t>
      </w:r>
      <w:r>
        <w:rPr>
          <w:rFonts w:ascii="Times New Roman" w:hAnsi="Times New Roman" w:cs="Times New Roman"/>
          <w:sz w:val="21"/>
          <w:szCs w:val="21"/>
          <w:shd w:val="clear" w:color="auto" w:fill="FFFFFF"/>
        </w:rPr>
        <w:t xml:space="preserve"> 614–622</w:t>
      </w:r>
      <w:r>
        <w:rPr>
          <w:rFonts w:ascii="Times New Roman" w:hAnsi="Times New Roman" w:cs="Times New Roman" w:hint="eastAsia"/>
          <w:sz w:val="21"/>
          <w:szCs w:val="21"/>
          <w:shd w:val="clear" w:color="auto" w:fill="FFFFFF"/>
        </w:rPr>
        <w:t>.</w:t>
      </w:r>
    </w:p>
    <w:p w14:paraId="6F8E2B0E" w14:textId="77777777" w:rsidR="00017A78" w:rsidRDefault="00017A78">
      <w:pPr>
        <w:spacing w:line="360" w:lineRule="auto"/>
        <w:rPr>
          <w:rFonts w:ascii="Times New Roman" w:hAnsi="Times New Roman" w:cs="Times New Roman"/>
          <w:b/>
          <w:szCs w:val="20"/>
        </w:rPr>
      </w:pPr>
    </w:p>
    <w:p w14:paraId="3C16A841" w14:textId="77777777" w:rsidR="00017A78" w:rsidRDefault="00017A78">
      <w:pPr>
        <w:spacing w:line="360" w:lineRule="auto"/>
        <w:rPr>
          <w:rFonts w:ascii="Times New Roman" w:hAnsi="Times New Roman" w:cs="Times New Roman"/>
          <w:b/>
          <w:szCs w:val="20"/>
        </w:rPr>
      </w:pPr>
    </w:p>
    <w:p w14:paraId="65478BD7" w14:textId="26EEB31A" w:rsidR="0030270B" w:rsidRDefault="0030270B" w:rsidP="0030270B">
      <w:pPr>
        <w:spacing w:line="360" w:lineRule="auto"/>
        <w:rPr>
          <w:rFonts w:ascii="Times New Roman" w:hAnsi="Times New Roman" w:cs="Times New Roman"/>
          <w:b/>
          <w:szCs w:val="20"/>
        </w:rPr>
      </w:pPr>
      <w:r>
        <w:rPr>
          <w:rFonts w:ascii="Times New Roman" w:hAnsi="Times New Roman" w:cs="Times New Roman"/>
          <w:b/>
          <w:szCs w:val="20"/>
        </w:rPr>
        <w:t>Figure legend</w:t>
      </w:r>
    </w:p>
    <w:p w14:paraId="04CCA0E8" w14:textId="77777777" w:rsidR="0030270B" w:rsidRDefault="0030270B" w:rsidP="0030270B">
      <w:pPr>
        <w:spacing w:line="360" w:lineRule="auto"/>
        <w:rPr>
          <w:rFonts w:ascii="Times New Roman" w:hAnsi="Times New Roman" w:cs="Times New Roman"/>
          <w:szCs w:val="20"/>
        </w:rPr>
      </w:pPr>
    </w:p>
    <w:p w14:paraId="3945AA0A" w14:textId="5CA9FC38" w:rsidR="0030270B" w:rsidRPr="00583EE8" w:rsidRDefault="0030270B" w:rsidP="0030270B">
      <w:pPr>
        <w:spacing w:line="360" w:lineRule="auto"/>
        <w:rPr>
          <w:rFonts w:ascii="Times New Roman" w:hAnsi="Times New Roman" w:cs="Times New Roman"/>
          <w:szCs w:val="20"/>
        </w:rPr>
      </w:pPr>
      <w:r>
        <w:rPr>
          <w:rFonts w:ascii="Times New Roman" w:hAnsi="Times New Roman" w:cs="Times New Roman"/>
          <w:b/>
          <w:szCs w:val="20"/>
        </w:rPr>
        <w:t xml:space="preserve">Figure 1. </w:t>
      </w:r>
      <w:r>
        <w:rPr>
          <w:rFonts w:ascii="Times New Roman" w:hAnsi="Times New Roman" w:cs="Times New Roman"/>
          <w:szCs w:val="20"/>
        </w:rPr>
        <w:t xml:space="preserve">Construction and characterization of CRISPR-Cas9 based glyco-engineered rice cell lines. (A) The diagram of pPM101. The multiplex CRISPR-Cas9 vector that expresses Polycistronic single guide RNAs (sgRNAs) targeted into 8 genes involved in plant-specific N-glycosylation pathway was was constructed. The two expression cassettes of polycistronic sgRNA sequences driven by rice U6 promoter were inserted into CRISPR-Cas9 vector, named pPM101. The detailed information of sgRNAs used was summarized in Table 1. (B) INDEL efficiencies occurred in 8 genes from final selected cell lines. pPM101 was integrated into rice genome via </w:t>
      </w:r>
      <w:r>
        <w:rPr>
          <w:rFonts w:ascii="Times New Roman" w:hAnsi="Times New Roman" w:cs="Times New Roman"/>
          <w:i/>
          <w:szCs w:val="20"/>
        </w:rPr>
        <w:t>Agrobacterium</w:t>
      </w:r>
      <w:r>
        <w:rPr>
          <w:rFonts w:ascii="Times New Roman" w:hAnsi="Times New Roman" w:cs="Times New Roman"/>
          <w:szCs w:val="20"/>
        </w:rPr>
        <w:t xml:space="preserve">-mediated transformation method. The cells (PMOsC1 and 2) were finally selected using callus line showing highest INDEL efficiency. The efficiency of genome-editing was analyzed by ICE tool (https://ice.synthego.com/#/). (C) N-glycan profile of PMOsC1, </w:t>
      </w:r>
      <w:r w:rsidRPr="00583EE8">
        <w:rPr>
          <w:rFonts w:ascii="Times New Roman" w:hAnsi="Times New Roman" w:cs="Times New Roman"/>
          <w:szCs w:val="20"/>
        </w:rPr>
        <w:t>named PhytoRice</w:t>
      </w:r>
      <w:r w:rsidR="00583EE8" w:rsidRPr="00E65B3D">
        <w:rPr>
          <w:rFonts w:ascii="Times New Roman" w:hAnsi="Times New Roman" w:cs="Times New Roman"/>
          <w:szCs w:val="20"/>
          <w:vertAlign w:val="superscript"/>
        </w:rPr>
        <w:t>®</w:t>
      </w:r>
      <w:r w:rsidRPr="00583EE8">
        <w:rPr>
          <w:rFonts w:ascii="Times New Roman" w:hAnsi="Times New Roman" w:cs="Times New Roman"/>
          <w:szCs w:val="20"/>
        </w:rPr>
        <w:t>. The N-glycan structures purified from total secreted proteins were analyzed using MALDI-TOF. In PhytoRice</w:t>
      </w:r>
      <w:r w:rsidR="00583EE8" w:rsidRPr="00E65B3D">
        <w:rPr>
          <w:rFonts w:ascii="Times New Roman" w:hAnsi="Times New Roman" w:cs="Times New Roman"/>
          <w:szCs w:val="20"/>
          <w:vertAlign w:val="superscript"/>
        </w:rPr>
        <w:t>®</w:t>
      </w:r>
      <w:r w:rsidRPr="00583EE8">
        <w:rPr>
          <w:rFonts w:ascii="Times New Roman" w:hAnsi="Times New Roman" w:cs="Times New Roman"/>
          <w:szCs w:val="20"/>
        </w:rPr>
        <w:t>, GnGn form was detected, indicating entire elimination of plant-specific N-glycan (Bottom panel), whereas various N-glycan structures containing plant specific sugar such as β1,2-xylose, α1,3 or α1,4-fucose and β1,3-galactose were found in WT (Upper panel).</w:t>
      </w:r>
    </w:p>
    <w:p w14:paraId="40991F98" w14:textId="77777777" w:rsidR="0030270B" w:rsidRPr="00583EE8" w:rsidRDefault="0030270B" w:rsidP="0030270B">
      <w:pPr>
        <w:spacing w:line="360" w:lineRule="auto"/>
        <w:rPr>
          <w:rFonts w:ascii="Times New Roman" w:hAnsi="Times New Roman" w:cs="Times New Roman"/>
          <w:szCs w:val="20"/>
        </w:rPr>
      </w:pPr>
    </w:p>
    <w:p w14:paraId="4D5DDB84" w14:textId="5F302984" w:rsidR="0030270B" w:rsidRDefault="0030270B" w:rsidP="0030270B">
      <w:pPr>
        <w:spacing w:line="360" w:lineRule="auto"/>
        <w:rPr>
          <w:rFonts w:ascii="Times New Roman" w:hAnsi="Times New Roman" w:cs="Times New Roman"/>
          <w:szCs w:val="20"/>
        </w:rPr>
      </w:pPr>
      <w:r w:rsidRPr="00583EE8">
        <w:rPr>
          <w:rFonts w:ascii="Times New Roman" w:hAnsi="Times New Roman" w:cs="Times New Roman"/>
          <w:b/>
          <w:szCs w:val="20"/>
        </w:rPr>
        <w:t>Figure 2.</w:t>
      </w:r>
      <w:r w:rsidRPr="00583EE8">
        <w:rPr>
          <w:rFonts w:ascii="Times New Roman" w:hAnsi="Times New Roman" w:cs="Times New Roman"/>
          <w:szCs w:val="20"/>
        </w:rPr>
        <w:t xml:space="preserve"> Construction of TMab expression vector and screening of PhytoRice</w:t>
      </w:r>
      <w:r w:rsidR="00583EE8" w:rsidRPr="00E65B3D">
        <w:rPr>
          <w:rFonts w:ascii="Times New Roman" w:hAnsi="Times New Roman" w:cs="Times New Roman"/>
          <w:szCs w:val="20"/>
          <w:vertAlign w:val="superscript"/>
        </w:rPr>
        <w:t>®</w:t>
      </w:r>
      <w:r w:rsidRPr="00583EE8">
        <w:rPr>
          <w:rFonts w:ascii="Times New Roman" w:hAnsi="Times New Roman" w:cs="Times New Roman"/>
          <w:szCs w:val="20"/>
        </w:rPr>
        <w:t>-based TMab-expressing</w:t>
      </w:r>
      <w:r w:rsidRPr="002A03D5">
        <w:rPr>
          <w:rFonts w:ascii="Times New Roman" w:hAnsi="Times New Roman" w:cs="Times New Roman"/>
          <w:szCs w:val="20"/>
        </w:rPr>
        <w:t xml:space="preserve"> rice cell lines. (A) The diagram of pPM102 expressing TMab. Codon-optimized TMab light chain (LC) and heavy chain (HC) genes were inserted into separate expression cassettes driven by the rice amylase 3D (</w:t>
      </w:r>
      <w:r w:rsidRPr="00C27D00">
        <w:rPr>
          <w:rFonts w:ascii="Times New Roman" w:hAnsi="Times New Roman" w:cs="Times New Roman"/>
          <w:i/>
          <w:szCs w:val="20"/>
        </w:rPr>
        <w:t>RAmy3D</w:t>
      </w:r>
      <w:r w:rsidRPr="002A03D5">
        <w:rPr>
          <w:rFonts w:ascii="Times New Roman" w:hAnsi="Times New Roman" w:cs="Times New Roman"/>
          <w:szCs w:val="20"/>
        </w:rPr>
        <w:t>) gene promoter, resulting in the construction of the TMab LC and HC co-expression vector, pPM102. (B) Genomic DNA (gDNA) PCR using the primer set for the TMab-LC gene. Approximately 700 base pair-sized bands were detected in phosphinothricin (PPT)-resistant callus lines. NC, WT callus (</w:t>
      </w:r>
      <w:r>
        <w:rPr>
          <w:rFonts w:ascii="Times New Roman" w:hAnsi="Times New Roman" w:cs="Times New Roman"/>
          <w:szCs w:val="20"/>
        </w:rPr>
        <w:t xml:space="preserve">cv. </w:t>
      </w:r>
      <w:r w:rsidRPr="002A03D5">
        <w:rPr>
          <w:rFonts w:ascii="Times New Roman" w:hAnsi="Times New Roman" w:cs="Times New Roman"/>
          <w:szCs w:val="20"/>
        </w:rPr>
        <w:t>Dongjin); PC, pPM102 plasmid; lane 1~12, PPT-resistant callus lines. (C) Immunoblotting of transgenic lines selected using gDNA PCR. The cells were cultured in induction media without sucrose for 7 days. Afterward, cell lysate was prepared and separated under non-reducing conditions in SDS/PAGE. The TMab was detected using rabbit α-human IgG-HRP at a dilution factor 1:5,000. The arrowhead indicates a TMab with a size of 150 kDa. NC, WT callus (Dongjin); PC, TMab (5 ng were loaded). (D) The induction of TMab using a secretory-Phyto101 suspension cell expression system. Cells well-grown under suspension cultivation were inoculated into induction liquid media and then incubated for 7 days. The spent media sample was separated under non-reducing conditions in a 7.5% SDS/PAGE (left panel), and immunoblotting was performed using rabbit anti-human IgG (right panel). D, days after induction; arrowhead, TMab; PC, TMab. (E) The quantification of TMab induced in Phyto101. ELISA was performed using cells induced for 5 days and their spent media. The standard deviation was calculated using the values from two biological replicates.</w:t>
      </w:r>
    </w:p>
    <w:p w14:paraId="24BB33DE" w14:textId="77777777" w:rsidR="0030270B" w:rsidRDefault="0030270B" w:rsidP="0030270B">
      <w:pPr>
        <w:spacing w:line="360" w:lineRule="auto"/>
        <w:rPr>
          <w:rFonts w:ascii="Times New Roman" w:hAnsi="Times New Roman" w:cs="Times New Roman"/>
          <w:szCs w:val="20"/>
        </w:rPr>
      </w:pPr>
    </w:p>
    <w:p w14:paraId="3CC1881E" w14:textId="77777777" w:rsidR="0030270B" w:rsidRDefault="0030270B" w:rsidP="0030270B">
      <w:pPr>
        <w:spacing w:line="360" w:lineRule="auto"/>
        <w:rPr>
          <w:rFonts w:ascii="Times New Roman" w:hAnsi="Times New Roman" w:cs="Times New Roman"/>
          <w:szCs w:val="20"/>
        </w:rPr>
      </w:pPr>
      <w:r>
        <w:rPr>
          <w:rFonts w:ascii="Times New Roman" w:hAnsi="Times New Roman" w:cs="Times New Roman"/>
          <w:b/>
          <w:szCs w:val="20"/>
        </w:rPr>
        <w:t>Figure 3.</w:t>
      </w:r>
      <w:r>
        <w:rPr>
          <w:rFonts w:ascii="Times New Roman" w:hAnsi="Times New Roman" w:cs="Times New Roman"/>
          <w:szCs w:val="20"/>
        </w:rPr>
        <w:t xml:space="preserve"> </w:t>
      </w:r>
      <w:r w:rsidRPr="002A03D5">
        <w:rPr>
          <w:rFonts w:ascii="Times New Roman" w:hAnsi="Times New Roman" w:cs="Times New Roman"/>
          <w:szCs w:val="20"/>
        </w:rPr>
        <w:t>Purification and structural characterization of P-TMab from Phyto101. (A) P-TMab was purified using a 3-step method. P-TMab produced in the Phyto101 platform was sequentially purified using Protein A, anion exchange, and hydroxyapatite column chromatography. The purified P-TMab was separated under non-reducing (left panel) and reducing (right panel) conditions using a 7-15% gradient SDS/PAGE. Lane 1, P-TMab; Lane 2, TMab. (B-C) The conformational characteristics of P-TMab were examined using Circular Dichroism (CD) analysis. The secondary (B) and tertiary (C) structures of P-TMab and TMab were determined by Far-UV (195~250 nm) and near-UV (250~350 nm) CD absorption spectra.</w:t>
      </w:r>
    </w:p>
    <w:p w14:paraId="678FB0C7" w14:textId="77777777" w:rsidR="0030270B" w:rsidRDefault="0030270B" w:rsidP="0030270B">
      <w:pPr>
        <w:spacing w:line="360" w:lineRule="auto"/>
        <w:rPr>
          <w:rFonts w:ascii="Times New Roman" w:hAnsi="Times New Roman" w:cs="Times New Roman"/>
          <w:szCs w:val="20"/>
        </w:rPr>
      </w:pPr>
    </w:p>
    <w:p w14:paraId="4394D195" w14:textId="77777777" w:rsidR="00672D0D" w:rsidRPr="00C27D00" w:rsidRDefault="00672D0D" w:rsidP="00672D0D">
      <w:pPr>
        <w:spacing w:line="360" w:lineRule="auto"/>
        <w:rPr>
          <w:rFonts w:ascii="Times New Roman" w:hAnsi="Times New Roman" w:cs="Times New Roman"/>
          <w:szCs w:val="20"/>
        </w:rPr>
      </w:pPr>
      <w:r w:rsidRPr="00C27D00">
        <w:rPr>
          <w:rFonts w:ascii="Times New Roman" w:hAnsi="Times New Roman" w:cs="Times New Roman"/>
          <w:b/>
          <w:szCs w:val="20"/>
        </w:rPr>
        <w:t xml:space="preserve">Figure </w:t>
      </w:r>
      <w:r>
        <w:rPr>
          <w:rFonts w:ascii="Times New Roman" w:hAnsi="Times New Roman" w:cs="Times New Roman"/>
          <w:b/>
          <w:szCs w:val="20"/>
        </w:rPr>
        <w:t>4</w:t>
      </w:r>
      <w:r w:rsidRPr="00C27D00">
        <w:rPr>
          <w:rFonts w:ascii="Times New Roman" w:hAnsi="Times New Roman" w:cs="Times New Roman"/>
          <w:b/>
          <w:szCs w:val="20"/>
        </w:rPr>
        <w:t>.</w:t>
      </w:r>
      <w:r w:rsidRPr="00C27D00">
        <w:rPr>
          <w:rFonts w:ascii="Times New Roman" w:hAnsi="Times New Roman" w:cs="Times New Roman"/>
          <w:szCs w:val="20"/>
        </w:rPr>
        <w:t xml:space="preserve"> The analysis of N-glycan attached to P-TMab. N-glycans purified from P-TMab and TMab were separated using the UPLC-FLD method. The GnGn (G0) form was exclusively found in the P-TMab (bottom panel), while heterogeneous N-glycan forms were detected in the TMab (upper panel).</w:t>
      </w:r>
    </w:p>
    <w:p w14:paraId="73949167" w14:textId="77777777" w:rsidR="00672D0D" w:rsidRPr="00672D0D" w:rsidRDefault="00672D0D" w:rsidP="0030270B">
      <w:pPr>
        <w:spacing w:line="360" w:lineRule="auto"/>
        <w:rPr>
          <w:rFonts w:ascii="Times New Roman" w:hAnsi="Times New Roman" w:cs="Times New Roman"/>
          <w:b/>
          <w:szCs w:val="20"/>
        </w:rPr>
      </w:pPr>
    </w:p>
    <w:p w14:paraId="0E7D9FE2" w14:textId="2D55CB69" w:rsidR="0030270B" w:rsidRPr="00C27D00" w:rsidRDefault="0030270B" w:rsidP="0030270B">
      <w:pPr>
        <w:spacing w:line="360" w:lineRule="auto"/>
        <w:rPr>
          <w:rFonts w:ascii="Times New Roman" w:hAnsi="Times New Roman" w:cs="Times New Roman"/>
          <w:szCs w:val="20"/>
        </w:rPr>
      </w:pPr>
      <w:r>
        <w:rPr>
          <w:rFonts w:ascii="Times New Roman" w:hAnsi="Times New Roman" w:cs="Times New Roman"/>
          <w:b/>
          <w:szCs w:val="20"/>
        </w:rPr>
        <w:t xml:space="preserve">Figure </w:t>
      </w:r>
      <w:r w:rsidR="00672D0D">
        <w:rPr>
          <w:rFonts w:ascii="Times New Roman" w:hAnsi="Times New Roman" w:cs="Times New Roman"/>
          <w:b/>
          <w:szCs w:val="20"/>
        </w:rPr>
        <w:t>5</w:t>
      </w:r>
      <w:r>
        <w:rPr>
          <w:rFonts w:ascii="Times New Roman" w:hAnsi="Times New Roman" w:cs="Times New Roman"/>
          <w:b/>
          <w:szCs w:val="20"/>
        </w:rPr>
        <w:t>.</w:t>
      </w:r>
      <w:r>
        <w:rPr>
          <w:rFonts w:ascii="Times New Roman" w:hAnsi="Times New Roman" w:cs="Times New Roman"/>
          <w:szCs w:val="20"/>
        </w:rPr>
        <w:t xml:space="preserve"> </w:t>
      </w:r>
      <w:del w:id="1" w:author="만든 이" w:date="2024-01-18T13:10:00Z">
        <w:r w:rsidRPr="00C27D00" w:rsidDel="005959C8">
          <w:rPr>
            <w:rFonts w:ascii="Times New Roman" w:hAnsi="Times New Roman" w:cs="Times New Roman"/>
            <w:szCs w:val="20"/>
          </w:rPr>
          <w:delText xml:space="preserve">HER2-binding affinity and HER2-specific anti-proliferative effect of P-TMab. (A) Bio-layer interferometry (BLI) was used to measure and compare the binding affinity to HER2 </w:delText>
        </w:r>
        <w:r w:rsidR="00672D0D" w:rsidDel="005959C8">
          <w:rPr>
            <w:rFonts w:ascii="Times New Roman" w:hAnsi="Times New Roman" w:cs="Times New Roman"/>
            <w:szCs w:val="20"/>
          </w:rPr>
          <w:delText xml:space="preserve">among O-TMab, </w:delText>
        </w:r>
        <w:r w:rsidRPr="00C27D00" w:rsidDel="005959C8">
          <w:rPr>
            <w:rFonts w:ascii="Times New Roman" w:hAnsi="Times New Roman" w:cs="Times New Roman"/>
            <w:szCs w:val="20"/>
          </w:rPr>
          <w:delText>P-TMab and TMab.</w:delText>
        </w:r>
        <w:r w:rsidR="00672D0D" w:rsidDel="005959C8">
          <w:rPr>
            <w:rFonts w:ascii="Times New Roman" w:hAnsi="Times New Roman" w:cs="Times New Roman"/>
            <w:szCs w:val="20"/>
          </w:rPr>
          <w:delText xml:space="preserve"> </w:delText>
        </w:r>
        <w:r w:rsidRPr="00C27D00" w:rsidDel="005959C8">
          <w:rPr>
            <w:rFonts w:ascii="Times New Roman" w:hAnsi="Times New Roman" w:cs="Times New Roman"/>
            <w:szCs w:val="20"/>
          </w:rPr>
          <w:delText>(B) CCK-8 assay.</w:delText>
        </w:r>
        <w:r w:rsidR="00162A3E" w:rsidDel="005959C8">
          <w:rPr>
            <w:rFonts w:ascii="Times New Roman" w:hAnsi="Times New Roman" w:cs="Times New Roman"/>
            <w:szCs w:val="20"/>
          </w:rPr>
          <w:delText xml:space="preserve"> </w:delText>
        </w:r>
        <w:r w:rsidR="00162A3E" w:rsidRPr="00D3474F" w:rsidDel="005959C8">
          <w:rPr>
            <w:rFonts w:ascii="Times New Roman" w:hAnsi="Times New Roman" w:cs="Times New Roman"/>
            <w:bCs/>
            <w:szCs w:val="20"/>
            <w:highlight w:val="yellow"/>
            <w:rPrChange w:id="2" w:author="만든 이" w:date="2024-01-18T11:26:00Z">
              <w:rPr>
                <w:rFonts w:ascii="Times New Roman" w:hAnsi="Times New Roman" w:cs="Times New Roman"/>
                <w:bCs/>
                <w:szCs w:val="20"/>
              </w:rPr>
            </w:rPrChange>
          </w:rPr>
          <w:delText xml:space="preserve">CCK-8 solution was added </w:delText>
        </w:r>
        <w:r w:rsidR="00C32C28" w:rsidRPr="00D3474F" w:rsidDel="005959C8">
          <w:rPr>
            <w:rFonts w:ascii="Times New Roman" w:hAnsi="Times New Roman" w:cs="Times New Roman"/>
            <w:bCs/>
            <w:szCs w:val="20"/>
            <w:highlight w:val="yellow"/>
            <w:rPrChange w:id="3" w:author="만든 이" w:date="2024-01-18T11:26:00Z">
              <w:rPr>
                <w:rFonts w:ascii="Times New Roman" w:hAnsi="Times New Roman" w:cs="Times New Roman"/>
                <w:bCs/>
                <w:szCs w:val="20"/>
              </w:rPr>
            </w:rPrChange>
          </w:rPr>
          <w:delText>after</w:delText>
        </w:r>
        <w:r w:rsidR="00162A3E" w:rsidRPr="00D3474F" w:rsidDel="005959C8">
          <w:rPr>
            <w:rFonts w:ascii="Times New Roman" w:hAnsi="Times New Roman" w:cs="Times New Roman"/>
            <w:bCs/>
            <w:szCs w:val="20"/>
            <w:highlight w:val="yellow"/>
            <w:rPrChange w:id="4" w:author="만든 이" w:date="2024-01-18T11:26:00Z">
              <w:rPr>
                <w:rFonts w:ascii="Times New Roman" w:hAnsi="Times New Roman" w:cs="Times New Roman"/>
                <w:bCs/>
                <w:szCs w:val="20"/>
              </w:rPr>
            </w:rPrChange>
          </w:rPr>
          <w:delText xml:space="preserve"> BT-474 cells treated with </w:delText>
        </w:r>
        <w:r w:rsidR="00C32C28" w:rsidRPr="00D3474F" w:rsidDel="005959C8">
          <w:rPr>
            <w:rFonts w:ascii="Times New Roman" w:hAnsi="Times New Roman" w:cs="Times New Roman"/>
            <w:szCs w:val="20"/>
            <w:highlight w:val="yellow"/>
            <w:rPrChange w:id="5" w:author="만든 이" w:date="2024-01-18T11:26:00Z">
              <w:rPr>
                <w:rFonts w:ascii="Times New Roman" w:hAnsi="Times New Roman" w:cs="Times New Roman"/>
                <w:szCs w:val="20"/>
              </w:rPr>
            </w:rPrChange>
          </w:rPr>
          <w:delText>O-TMab, P-TMab or TMab</w:delText>
        </w:r>
        <w:r w:rsidR="00C32C28" w:rsidRPr="00D3474F" w:rsidDel="005959C8">
          <w:rPr>
            <w:rFonts w:ascii="Times New Roman" w:hAnsi="Times New Roman" w:cs="Times New Roman"/>
            <w:bCs/>
            <w:szCs w:val="20"/>
            <w:highlight w:val="yellow"/>
            <w:rPrChange w:id="6" w:author="만든 이" w:date="2024-01-18T11:26:00Z">
              <w:rPr>
                <w:rFonts w:ascii="Times New Roman" w:hAnsi="Times New Roman" w:cs="Times New Roman"/>
                <w:bCs/>
                <w:szCs w:val="20"/>
              </w:rPr>
            </w:rPrChange>
          </w:rPr>
          <w:delText xml:space="preserve"> </w:delText>
        </w:r>
        <w:r w:rsidR="00162A3E" w:rsidRPr="00D3474F" w:rsidDel="005959C8">
          <w:rPr>
            <w:rFonts w:ascii="Times New Roman" w:hAnsi="Times New Roman" w:cs="Times New Roman"/>
            <w:bCs/>
            <w:szCs w:val="20"/>
            <w:highlight w:val="yellow"/>
            <w:rPrChange w:id="7" w:author="만든 이" w:date="2024-01-18T11:26:00Z">
              <w:rPr>
                <w:rFonts w:ascii="Times New Roman" w:hAnsi="Times New Roman" w:cs="Times New Roman"/>
                <w:bCs/>
                <w:szCs w:val="20"/>
              </w:rPr>
            </w:rPrChange>
          </w:rPr>
          <w:delText>were incubated for 72 hours.</w:delText>
        </w:r>
      </w:del>
      <w:ins w:id="8" w:author="만든 이" w:date="2024-01-18T13:10:00Z">
        <w:r w:rsidR="005959C8" w:rsidRPr="005959C8">
          <w:t xml:space="preserve"> </w:t>
        </w:r>
        <w:r w:rsidR="005959C8" w:rsidRPr="005959C8">
          <w:rPr>
            <w:rFonts w:ascii="Times New Roman" w:hAnsi="Times New Roman" w:cs="Times New Roman"/>
            <w:bCs/>
            <w:szCs w:val="20"/>
          </w:rPr>
          <w:t>The HER2-binding affinity and HER2-specific anti-proliferative effect of P-TMab. (A) Bio-layer interferometry (BLI) was used to measure and compare the binding affinity to HER2 of O-TMab, P-TMab and TMab. (B) CCK-8 assay. After treating BT-474 cells with O-TMab, P-TMab, or TMab for 72 hours, CCK-8 solution was added.</w:t>
        </w:r>
      </w:ins>
    </w:p>
    <w:p w14:paraId="2D898267" w14:textId="77777777" w:rsidR="0030270B" w:rsidRPr="00C27D00" w:rsidRDefault="0030270B" w:rsidP="0030270B">
      <w:pPr>
        <w:spacing w:line="360" w:lineRule="auto"/>
        <w:rPr>
          <w:rFonts w:ascii="Times New Roman" w:hAnsi="Times New Roman" w:cs="Times New Roman"/>
          <w:szCs w:val="20"/>
        </w:rPr>
      </w:pPr>
    </w:p>
    <w:p w14:paraId="0F5C84E9" w14:textId="3B2D4906" w:rsidR="0030270B" w:rsidRPr="00C27D00" w:rsidDel="005959C8" w:rsidRDefault="0030270B" w:rsidP="0030270B">
      <w:pPr>
        <w:spacing w:line="360" w:lineRule="auto"/>
        <w:rPr>
          <w:del w:id="9" w:author="만든 이" w:date="2024-01-18T13:12:00Z"/>
          <w:rFonts w:ascii="Times New Roman" w:hAnsi="Times New Roman" w:cs="Times New Roman"/>
          <w:szCs w:val="20"/>
        </w:rPr>
      </w:pPr>
      <w:r w:rsidRPr="00C27D00">
        <w:rPr>
          <w:rFonts w:ascii="Times New Roman" w:hAnsi="Times New Roman" w:cs="Times New Roman"/>
          <w:b/>
          <w:szCs w:val="20"/>
        </w:rPr>
        <w:t xml:space="preserve">Figure 6. </w:t>
      </w:r>
      <w:del w:id="10" w:author="만든 이" w:date="2024-01-18T13:12:00Z">
        <w:r w:rsidRPr="00C27D00" w:rsidDel="005959C8">
          <w:rPr>
            <w:rFonts w:ascii="Times New Roman" w:hAnsi="Times New Roman" w:cs="Times New Roman"/>
            <w:szCs w:val="20"/>
          </w:rPr>
          <w:delText xml:space="preserve">The binding affinity of P-TMab to FcγRIIIa variants and </w:delText>
        </w:r>
        <w:r w:rsidRPr="00C27D00" w:rsidDel="005959C8">
          <w:rPr>
            <w:rFonts w:ascii="Times New Roman" w:hAnsi="Times New Roman" w:cs="Times New Roman"/>
            <w:i/>
            <w:szCs w:val="20"/>
          </w:rPr>
          <w:delText>in vitro</w:delText>
        </w:r>
        <w:r w:rsidRPr="00C27D00" w:rsidDel="005959C8">
          <w:rPr>
            <w:rFonts w:ascii="Times New Roman" w:hAnsi="Times New Roman" w:cs="Times New Roman"/>
            <w:szCs w:val="20"/>
          </w:rPr>
          <w:delText xml:space="preserve"> ADCC assay.</w:delText>
        </w:r>
        <w:r w:rsidR="00672D0D" w:rsidDel="005959C8">
          <w:rPr>
            <w:rFonts w:ascii="Times New Roman" w:hAnsi="Times New Roman" w:cs="Times New Roman"/>
            <w:szCs w:val="20"/>
          </w:rPr>
          <w:delText xml:space="preserve"> </w:delText>
        </w:r>
        <w:r w:rsidR="008E1503" w:rsidRPr="00D3474F" w:rsidDel="005959C8">
          <w:rPr>
            <w:rFonts w:ascii="Times New Roman" w:hAnsi="Times New Roman" w:cs="Times New Roman"/>
            <w:szCs w:val="20"/>
            <w:highlight w:val="yellow"/>
            <w:rPrChange w:id="11" w:author="만든 이" w:date="2024-01-18T11:25:00Z">
              <w:rPr>
                <w:rFonts w:ascii="Times New Roman" w:hAnsi="Times New Roman" w:cs="Times New Roman"/>
                <w:szCs w:val="20"/>
              </w:rPr>
            </w:rPrChange>
          </w:rPr>
          <w:delText xml:space="preserve">(A) Surface plasmon resonance (SPR) assay was used for checking out the binding affinity of TMab and P-TMab to FcγRIIIa-F158 </w:delText>
        </w:r>
        <w:r w:rsidR="008E1503" w:rsidRPr="001F3ED3" w:rsidDel="005959C8">
          <w:rPr>
            <w:rFonts w:ascii="Times New Roman" w:hAnsi="Times New Roman" w:cs="Times New Roman"/>
            <w:szCs w:val="20"/>
            <w:highlight w:val="yellow"/>
          </w:rPr>
          <w:delText xml:space="preserve">(upper </w:delText>
        </w:r>
        <w:r w:rsidR="001F3ED3" w:rsidDel="005959C8">
          <w:rPr>
            <w:rFonts w:ascii="Times New Roman" w:hAnsi="Times New Roman" w:cs="Times New Roman" w:hint="eastAsia"/>
            <w:szCs w:val="20"/>
            <w:highlight w:val="yellow"/>
          </w:rPr>
          <w:delText>b</w:delText>
        </w:r>
        <w:r w:rsidR="001F3ED3" w:rsidDel="005959C8">
          <w:rPr>
            <w:rFonts w:ascii="Times New Roman" w:hAnsi="Times New Roman" w:cs="Times New Roman"/>
            <w:szCs w:val="20"/>
            <w:highlight w:val="yellow"/>
          </w:rPr>
          <w:delText>ox</w:delText>
        </w:r>
        <w:r w:rsidR="008E1503" w:rsidRPr="001F3ED3" w:rsidDel="005959C8">
          <w:rPr>
            <w:rFonts w:ascii="Times New Roman" w:hAnsi="Times New Roman" w:cs="Times New Roman"/>
            <w:szCs w:val="20"/>
            <w:highlight w:val="yellow"/>
          </w:rPr>
          <w:delText xml:space="preserve">) and FcγRIIIa-V158 (middle </w:delText>
        </w:r>
        <w:r w:rsidR="001F3ED3" w:rsidDel="005959C8">
          <w:rPr>
            <w:rFonts w:ascii="Times New Roman" w:hAnsi="Times New Roman" w:cs="Times New Roman"/>
            <w:szCs w:val="20"/>
            <w:highlight w:val="yellow"/>
          </w:rPr>
          <w:delText>box</w:delText>
        </w:r>
        <w:r w:rsidR="008E1503" w:rsidRPr="001F3ED3" w:rsidDel="005959C8">
          <w:rPr>
            <w:rFonts w:ascii="Times New Roman" w:hAnsi="Times New Roman" w:cs="Times New Roman"/>
            <w:szCs w:val="20"/>
            <w:highlight w:val="yellow"/>
          </w:rPr>
          <w:delText xml:space="preserve">). Bottom panel is a summary </w:delText>
        </w:r>
        <w:r w:rsidR="008E1503" w:rsidRPr="00D3474F" w:rsidDel="005959C8">
          <w:rPr>
            <w:rFonts w:ascii="Times New Roman" w:hAnsi="Times New Roman" w:cs="Times New Roman"/>
            <w:szCs w:val="20"/>
            <w:highlight w:val="yellow"/>
            <w:rPrChange w:id="12" w:author="만든 이" w:date="2024-01-18T11:25:00Z">
              <w:rPr>
                <w:rFonts w:ascii="Times New Roman" w:hAnsi="Times New Roman" w:cs="Times New Roman"/>
                <w:szCs w:val="20"/>
              </w:rPr>
            </w:rPrChange>
          </w:rPr>
          <w:delText>of the SPR assay.</w:delText>
        </w:r>
        <w:r w:rsidR="00567006" w:rsidRPr="00D3474F" w:rsidDel="005959C8">
          <w:rPr>
            <w:rFonts w:ascii="Times New Roman" w:hAnsi="Times New Roman" w:cs="Times New Roman"/>
            <w:szCs w:val="20"/>
            <w:highlight w:val="yellow"/>
            <w:rPrChange w:id="13" w:author="만든 이" w:date="2024-01-18T11:25:00Z">
              <w:rPr>
                <w:rFonts w:ascii="Times New Roman" w:hAnsi="Times New Roman" w:cs="Times New Roman"/>
                <w:szCs w:val="20"/>
              </w:rPr>
            </w:rPrChange>
          </w:rPr>
          <w:delText xml:space="preserve"> (B) </w:delText>
        </w:r>
        <w:r w:rsidR="00567006" w:rsidRPr="00D3474F" w:rsidDel="005959C8">
          <w:rPr>
            <w:rFonts w:ascii="Times New Roman" w:hAnsi="Times New Roman" w:cs="Times New Roman"/>
            <w:i/>
            <w:iCs/>
            <w:szCs w:val="20"/>
            <w:highlight w:val="yellow"/>
            <w:rPrChange w:id="14" w:author="만든 이" w:date="2024-01-18T11:25:00Z">
              <w:rPr>
                <w:rFonts w:ascii="Times New Roman" w:hAnsi="Times New Roman" w:cs="Times New Roman"/>
                <w:i/>
                <w:iCs/>
                <w:szCs w:val="20"/>
              </w:rPr>
            </w:rPrChange>
          </w:rPr>
          <w:delText>in vitro</w:delText>
        </w:r>
        <w:r w:rsidR="00567006" w:rsidRPr="00D3474F" w:rsidDel="005959C8">
          <w:rPr>
            <w:rFonts w:ascii="Times New Roman" w:hAnsi="Times New Roman" w:cs="Times New Roman"/>
            <w:szCs w:val="20"/>
            <w:highlight w:val="yellow"/>
            <w:rPrChange w:id="15" w:author="만든 이" w:date="2024-01-18T11:25:00Z">
              <w:rPr>
                <w:rFonts w:ascii="Times New Roman" w:hAnsi="Times New Roman" w:cs="Times New Roman"/>
                <w:szCs w:val="20"/>
              </w:rPr>
            </w:rPrChange>
          </w:rPr>
          <w:delText xml:space="preserve"> ADCC assay. </w:delText>
        </w:r>
        <w:r w:rsidR="00162A3E" w:rsidRPr="00D3474F" w:rsidDel="005959C8">
          <w:rPr>
            <w:rFonts w:ascii="Times New Roman" w:hAnsi="Times New Roman" w:cs="Times New Roman"/>
            <w:szCs w:val="20"/>
            <w:highlight w:val="yellow"/>
            <w:rPrChange w:id="16" w:author="만든 이" w:date="2024-01-18T11:25:00Z">
              <w:rPr>
                <w:rFonts w:ascii="Times New Roman" w:hAnsi="Times New Roman" w:cs="Times New Roman"/>
                <w:szCs w:val="20"/>
              </w:rPr>
            </w:rPrChange>
          </w:rPr>
          <w:delText xml:space="preserve">BT474 cells </w:delText>
        </w:r>
        <w:r w:rsidR="00C32C28" w:rsidRPr="00D3474F" w:rsidDel="005959C8">
          <w:rPr>
            <w:rFonts w:ascii="Times New Roman" w:hAnsi="Times New Roman" w:cs="Times New Roman"/>
            <w:szCs w:val="20"/>
            <w:highlight w:val="yellow"/>
            <w:rPrChange w:id="17" w:author="만든 이" w:date="2024-01-18T11:25:00Z">
              <w:rPr>
                <w:rFonts w:ascii="Times New Roman" w:hAnsi="Times New Roman" w:cs="Times New Roman"/>
                <w:szCs w:val="20"/>
              </w:rPr>
            </w:rPrChange>
          </w:rPr>
          <w:delText xml:space="preserve">treated with TMab or P-TMab </w:delText>
        </w:r>
        <w:r w:rsidR="00162A3E" w:rsidRPr="00D3474F" w:rsidDel="005959C8">
          <w:rPr>
            <w:rFonts w:ascii="Times New Roman" w:hAnsi="Times New Roman" w:cs="Times New Roman"/>
            <w:szCs w:val="20"/>
            <w:highlight w:val="yellow"/>
            <w:rPrChange w:id="18" w:author="만든 이" w:date="2024-01-18T11:25:00Z">
              <w:rPr>
                <w:rFonts w:ascii="Times New Roman" w:hAnsi="Times New Roman" w:cs="Times New Roman"/>
                <w:szCs w:val="20"/>
              </w:rPr>
            </w:rPrChange>
          </w:rPr>
          <w:delText>were incubated for 24 hours after the treatment with Jurkat cells.</w:delText>
        </w:r>
      </w:del>
    </w:p>
    <w:p w14:paraId="6B6389CD" w14:textId="49AB7761" w:rsidR="0030270B" w:rsidRPr="005959C8" w:rsidRDefault="005959C8" w:rsidP="005959C8">
      <w:pPr>
        <w:spacing w:line="360" w:lineRule="auto"/>
        <w:rPr>
          <w:rFonts w:ascii="Times New Roman" w:hAnsi="Times New Roman" w:cs="Times New Roman"/>
          <w:szCs w:val="20"/>
        </w:rPr>
      </w:pPr>
      <w:ins w:id="19" w:author="만든 이" w:date="2024-01-18T13:12:00Z">
        <w:r w:rsidRPr="005959C8">
          <w:rPr>
            <w:rFonts w:ascii="Times New Roman" w:hAnsi="Times New Roman" w:cs="Times New Roman"/>
            <w:szCs w:val="20"/>
          </w:rPr>
          <w:t xml:space="preserve">The binding affinity of P-TMab to FcγRIIIa variants and its </w:t>
        </w:r>
        <w:r w:rsidRPr="005959C8">
          <w:rPr>
            <w:rFonts w:ascii="Times New Roman" w:hAnsi="Times New Roman" w:cs="Times New Roman"/>
            <w:i/>
            <w:szCs w:val="20"/>
            <w:rPrChange w:id="20" w:author="만든 이" w:date="2024-01-18T13:12:00Z">
              <w:rPr>
                <w:rFonts w:ascii="Times New Roman" w:hAnsi="Times New Roman" w:cs="Times New Roman"/>
                <w:szCs w:val="20"/>
              </w:rPr>
            </w:rPrChange>
          </w:rPr>
          <w:t>in vitro</w:t>
        </w:r>
        <w:r w:rsidRPr="005959C8">
          <w:rPr>
            <w:rFonts w:ascii="Times New Roman" w:hAnsi="Times New Roman" w:cs="Times New Roman"/>
            <w:szCs w:val="20"/>
          </w:rPr>
          <w:t xml:space="preserve"> ADCC assay. (A) The surface plasmon resonance (SPR) assay was used to assess the binding affinity of TMab and P-TMab to FcγRIIIa-F158 (upper box) and FcγRIIIa-V158 (middle box). The bottom panel provides a summary of the SPR assay. (B) </w:t>
        </w:r>
      </w:ins>
      <w:ins w:id="21" w:author="만든 이" w:date="2024-01-18T13:13:00Z">
        <w:r>
          <w:rPr>
            <w:rFonts w:ascii="Times New Roman" w:hAnsi="Times New Roman" w:cs="Times New Roman" w:hint="eastAsia"/>
            <w:i/>
            <w:szCs w:val="20"/>
          </w:rPr>
          <w:t>I</w:t>
        </w:r>
      </w:ins>
      <w:bookmarkStart w:id="22" w:name="_GoBack"/>
      <w:bookmarkEnd w:id="22"/>
      <w:ins w:id="23" w:author="만든 이" w:date="2024-01-18T13:12:00Z">
        <w:r w:rsidRPr="005959C8">
          <w:rPr>
            <w:rFonts w:ascii="Times New Roman" w:hAnsi="Times New Roman" w:cs="Times New Roman"/>
            <w:i/>
            <w:szCs w:val="20"/>
            <w:rPrChange w:id="24" w:author="만든 이" w:date="2024-01-18T13:13:00Z">
              <w:rPr>
                <w:rFonts w:ascii="Times New Roman" w:hAnsi="Times New Roman" w:cs="Times New Roman"/>
                <w:szCs w:val="20"/>
              </w:rPr>
            </w:rPrChange>
          </w:rPr>
          <w:t>n vitro</w:t>
        </w:r>
        <w:r w:rsidRPr="005959C8">
          <w:rPr>
            <w:rFonts w:ascii="Times New Roman" w:hAnsi="Times New Roman" w:cs="Times New Roman"/>
            <w:szCs w:val="20"/>
          </w:rPr>
          <w:t xml:space="preserve"> ADCC assay. BT474 cells treated with TMab or P-TMab were co-cultured with Jurkat cells for 24 hours following the treatment.</w:t>
        </w:r>
      </w:ins>
    </w:p>
    <w:p w14:paraId="64AA6F49" w14:textId="77777777" w:rsidR="0030270B" w:rsidRPr="00C27D00" w:rsidRDefault="0030270B" w:rsidP="0030270B">
      <w:pPr>
        <w:spacing w:line="360" w:lineRule="auto"/>
        <w:rPr>
          <w:rFonts w:ascii="Times New Roman" w:hAnsi="Times New Roman" w:cs="Times New Roman"/>
          <w:szCs w:val="20"/>
        </w:rPr>
      </w:pPr>
      <w:r w:rsidRPr="00C27D00">
        <w:rPr>
          <w:rFonts w:ascii="Times New Roman" w:hAnsi="Times New Roman" w:cs="Times New Roman"/>
          <w:b/>
          <w:szCs w:val="20"/>
        </w:rPr>
        <w:t>Figure 7.</w:t>
      </w:r>
      <w:r w:rsidRPr="00C27D00">
        <w:rPr>
          <w:rFonts w:ascii="Times New Roman" w:hAnsi="Times New Roman" w:cs="Times New Roman"/>
          <w:szCs w:val="20"/>
        </w:rPr>
        <w:t xml:space="preserve"> </w:t>
      </w:r>
      <w:r w:rsidRPr="00C27D00">
        <w:rPr>
          <w:rFonts w:ascii="Times New Roman" w:hAnsi="Times New Roman" w:cs="Times New Roman"/>
          <w:i/>
          <w:szCs w:val="20"/>
        </w:rPr>
        <w:t>In vivo</w:t>
      </w:r>
      <w:r w:rsidRPr="00C27D00">
        <w:rPr>
          <w:rFonts w:ascii="Times New Roman" w:hAnsi="Times New Roman" w:cs="Times New Roman"/>
          <w:szCs w:val="20"/>
        </w:rPr>
        <w:t xml:space="preserve"> biodistribution pattern of P-TMab. (A) TLC results confirming antibody labeling efficiency of the radioactive isotope </w:t>
      </w:r>
      <w:r w:rsidRPr="00C27D00">
        <w:rPr>
          <w:rFonts w:ascii="Times New Roman" w:hAnsi="Times New Roman" w:cs="Times New Roman"/>
          <w:szCs w:val="20"/>
          <w:vertAlign w:val="superscript"/>
        </w:rPr>
        <w:t>111</w:t>
      </w:r>
      <w:r w:rsidRPr="00C27D00">
        <w:rPr>
          <w:rFonts w:ascii="Times New Roman" w:hAnsi="Times New Roman" w:cs="Times New Roman"/>
          <w:szCs w:val="20"/>
        </w:rPr>
        <w:t xml:space="preserve">Indium. (B) SPECT/CT images of </w:t>
      </w:r>
      <w:r w:rsidRPr="00C27D00">
        <w:rPr>
          <w:rFonts w:ascii="Times New Roman" w:hAnsi="Times New Roman" w:cs="Times New Roman"/>
          <w:szCs w:val="20"/>
          <w:vertAlign w:val="superscript"/>
        </w:rPr>
        <w:t>111</w:t>
      </w:r>
      <w:r w:rsidRPr="00C27D00">
        <w:rPr>
          <w:rFonts w:ascii="Times New Roman" w:hAnsi="Times New Roman" w:cs="Times New Roman"/>
          <w:szCs w:val="20"/>
        </w:rPr>
        <w:t>In-labeled antibodies in BT474 tumor model.</w:t>
      </w:r>
    </w:p>
    <w:p w14:paraId="31FCB55B" w14:textId="730E0799" w:rsidR="00787041" w:rsidRDefault="00787041">
      <w:pPr>
        <w:spacing w:line="360" w:lineRule="auto"/>
        <w:rPr>
          <w:rFonts w:ascii="Times New Roman" w:hAnsi="Times New Roman" w:cs="Times New Roman"/>
          <w:sz w:val="22"/>
        </w:rPr>
      </w:pPr>
    </w:p>
    <w:sectPr w:rsidR="00787041" w:rsidSect="008B6B50">
      <w:pgSz w:w="11906" w:h="16838"/>
      <w:pgMar w:top="1701" w:right="1440" w:bottom="1440" w:left="1440" w:header="851" w:footer="992"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5188C" w14:textId="77777777" w:rsidR="00BC0C18" w:rsidRDefault="00BC0C18" w:rsidP="00685349">
      <w:r>
        <w:separator/>
      </w:r>
    </w:p>
  </w:endnote>
  <w:endnote w:type="continuationSeparator" w:id="0">
    <w:p w14:paraId="69C6F9F9" w14:textId="77777777" w:rsidR="00BC0C18" w:rsidRDefault="00BC0C18" w:rsidP="0068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7549E" w14:textId="77777777" w:rsidR="00BC0C18" w:rsidRDefault="00BC0C18" w:rsidP="00685349">
      <w:r>
        <w:separator/>
      </w:r>
    </w:p>
  </w:footnote>
  <w:footnote w:type="continuationSeparator" w:id="0">
    <w:p w14:paraId="573BF6E6" w14:textId="77777777" w:rsidR="00BC0C18" w:rsidRDefault="00BC0C18" w:rsidP="00685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trackRevisions/>
  <w:defaultTabStop w:val="80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78"/>
    <w:rsid w:val="000028AA"/>
    <w:rsid w:val="00002B31"/>
    <w:rsid w:val="00004D7E"/>
    <w:rsid w:val="00013760"/>
    <w:rsid w:val="00013B08"/>
    <w:rsid w:val="00017A78"/>
    <w:rsid w:val="000200F9"/>
    <w:rsid w:val="00020672"/>
    <w:rsid w:val="000232F2"/>
    <w:rsid w:val="00026895"/>
    <w:rsid w:val="00031751"/>
    <w:rsid w:val="00037AA8"/>
    <w:rsid w:val="0004075F"/>
    <w:rsid w:val="000407F3"/>
    <w:rsid w:val="000417DD"/>
    <w:rsid w:val="00044FA9"/>
    <w:rsid w:val="00046053"/>
    <w:rsid w:val="00046F31"/>
    <w:rsid w:val="00047775"/>
    <w:rsid w:val="0005405E"/>
    <w:rsid w:val="00054E6E"/>
    <w:rsid w:val="0006427F"/>
    <w:rsid w:val="0006435B"/>
    <w:rsid w:val="000759CB"/>
    <w:rsid w:val="000832FC"/>
    <w:rsid w:val="00085678"/>
    <w:rsid w:val="000904F3"/>
    <w:rsid w:val="000945EC"/>
    <w:rsid w:val="000A22CF"/>
    <w:rsid w:val="000A3205"/>
    <w:rsid w:val="000A65F7"/>
    <w:rsid w:val="000A76B2"/>
    <w:rsid w:val="000B1EEA"/>
    <w:rsid w:val="000B3A0D"/>
    <w:rsid w:val="000B4DA0"/>
    <w:rsid w:val="000C114D"/>
    <w:rsid w:val="000C2D3F"/>
    <w:rsid w:val="000C69EE"/>
    <w:rsid w:val="000C6B1D"/>
    <w:rsid w:val="000D584E"/>
    <w:rsid w:val="000D7F47"/>
    <w:rsid w:val="000E161F"/>
    <w:rsid w:val="000E19E8"/>
    <w:rsid w:val="000E22FC"/>
    <w:rsid w:val="000E3ECE"/>
    <w:rsid w:val="000E4C31"/>
    <w:rsid w:val="000E6628"/>
    <w:rsid w:val="000E6C48"/>
    <w:rsid w:val="000E7A64"/>
    <w:rsid w:val="000F5B7F"/>
    <w:rsid w:val="000F65A8"/>
    <w:rsid w:val="001040D1"/>
    <w:rsid w:val="001051F2"/>
    <w:rsid w:val="00106E39"/>
    <w:rsid w:val="001138AE"/>
    <w:rsid w:val="0011508C"/>
    <w:rsid w:val="00117C4C"/>
    <w:rsid w:val="00124A7E"/>
    <w:rsid w:val="001250CE"/>
    <w:rsid w:val="00125174"/>
    <w:rsid w:val="00132765"/>
    <w:rsid w:val="00133543"/>
    <w:rsid w:val="00133B0E"/>
    <w:rsid w:val="00136961"/>
    <w:rsid w:val="001409A4"/>
    <w:rsid w:val="00143828"/>
    <w:rsid w:val="00143C44"/>
    <w:rsid w:val="00146069"/>
    <w:rsid w:val="0015131E"/>
    <w:rsid w:val="00161CAA"/>
    <w:rsid w:val="00161E26"/>
    <w:rsid w:val="00162A3E"/>
    <w:rsid w:val="00171355"/>
    <w:rsid w:val="00173580"/>
    <w:rsid w:val="00181171"/>
    <w:rsid w:val="00187ABC"/>
    <w:rsid w:val="00191D03"/>
    <w:rsid w:val="00195484"/>
    <w:rsid w:val="0019795B"/>
    <w:rsid w:val="001A2F16"/>
    <w:rsid w:val="001B0EC6"/>
    <w:rsid w:val="001B614A"/>
    <w:rsid w:val="001B76EC"/>
    <w:rsid w:val="001C68E9"/>
    <w:rsid w:val="001C7770"/>
    <w:rsid w:val="001C789F"/>
    <w:rsid w:val="001D0DD9"/>
    <w:rsid w:val="001D0EE3"/>
    <w:rsid w:val="001D37CB"/>
    <w:rsid w:val="001D41C7"/>
    <w:rsid w:val="001D52BB"/>
    <w:rsid w:val="001D5B1E"/>
    <w:rsid w:val="001D7E9D"/>
    <w:rsid w:val="001E25F7"/>
    <w:rsid w:val="001E4457"/>
    <w:rsid w:val="001E4D42"/>
    <w:rsid w:val="001E60E0"/>
    <w:rsid w:val="001F0412"/>
    <w:rsid w:val="001F3ED3"/>
    <w:rsid w:val="001F457F"/>
    <w:rsid w:val="001F62F8"/>
    <w:rsid w:val="002125A4"/>
    <w:rsid w:val="00214B21"/>
    <w:rsid w:val="002212C9"/>
    <w:rsid w:val="00221435"/>
    <w:rsid w:val="00221C29"/>
    <w:rsid w:val="00222593"/>
    <w:rsid w:val="00223CD6"/>
    <w:rsid w:val="00224563"/>
    <w:rsid w:val="00232850"/>
    <w:rsid w:val="00232EB4"/>
    <w:rsid w:val="00236293"/>
    <w:rsid w:val="00241158"/>
    <w:rsid w:val="00244594"/>
    <w:rsid w:val="00244691"/>
    <w:rsid w:val="00247692"/>
    <w:rsid w:val="002479F1"/>
    <w:rsid w:val="00250175"/>
    <w:rsid w:val="0025054D"/>
    <w:rsid w:val="002533E2"/>
    <w:rsid w:val="00257F75"/>
    <w:rsid w:val="002600EB"/>
    <w:rsid w:val="00264009"/>
    <w:rsid w:val="00266E64"/>
    <w:rsid w:val="00270190"/>
    <w:rsid w:val="002709F0"/>
    <w:rsid w:val="00270ECD"/>
    <w:rsid w:val="00271164"/>
    <w:rsid w:val="00271B04"/>
    <w:rsid w:val="00273E18"/>
    <w:rsid w:val="00276CFF"/>
    <w:rsid w:val="00276F86"/>
    <w:rsid w:val="00280C46"/>
    <w:rsid w:val="00282564"/>
    <w:rsid w:val="002845A5"/>
    <w:rsid w:val="002864EF"/>
    <w:rsid w:val="00290085"/>
    <w:rsid w:val="00291490"/>
    <w:rsid w:val="00292FEF"/>
    <w:rsid w:val="002A064D"/>
    <w:rsid w:val="002A1854"/>
    <w:rsid w:val="002A527D"/>
    <w:rsid w:val="002A6E9E"/>
    <w:rsid w:val="002B424A"/>
    <w:rsid w:val="002C045E"/>
    <w:rsid w:val="002C1314"/>
    <w:rsid w:val="002C5B40"/>
    <w:rsid w:val="002C5FD0"/>
    <w:rsid w:val="002D5B55"/>
    <w:rsid w:val="002D5F5D"/>
    <w:rsid w:val="002D6BF0"/>
    <w:rsid w:val="002F1140"/>
    <w:rsid w:val="002F1FF8"/>
    <w:rsid w:val="0030270B"/>
    <w:rsid w:val="003038AC"/>
    <w:rsid w:val="003066BC"/>
    <w:rsid w:val="00316D83"/>
    <w:rsid w:val="00317112"/>
    <w:rsid w:val="003176E8"/>
    <w:rsid w:val="0032212B"/>
    <w:rsid w:val="00322F27"/>
    <w:rsid w:val="0032618C"/>
    <w:rsid w:val="003334F2"/>
    <w:rsid w:val="00340A6D"/>
    <w:rsid w:val="003418D1"/>
    <w:rsid w:val="0034589A"/>
    <w:rsid w:val="0035468F"/>
    <w:rsid w:val="003561E5"/>
    <w:rsid w:val="003618E0"/>
    <w:rsid w:val="00361924"/>
    <w:rsid w:val="00362E52"/>
    <w:rsid w:val="00362EE4"/>
    <w:rsid w:val="00373707"/>
    <w:rsid w:val="00380AE9"/>
    <w:rsid w:val="003836CD"/>
    <w:rsid w:val="003839FB"/>
    <w:rsid w:val="00385A80"/>
    <w:rsid w:val="00391CDF"/>
    <w:rsid w:val="0039250F"/>
    <w:rsid w:val="00392AC5"/>
    <w:rsid w:val="00392BDD"/>
    <w:rsid w:val="00397208"/>
    <w:rsid w:val="00397526"/>
    <w:rsid w:val="003A01C6"/>
    <w:rsid w:val="003A092E"/>
    <w:rsid w:val="003A294A"/>
    <w:rsid w:val="003B3DFF"/>
    <w:rsid w:val="003B4322"/>
    <w:rsid w:val="003B5F62"/>
    <w:rsid w:val="003B7567"/>
    <w:rsid w:val="003C2AAE"/>
    <w:rsid w:val="003C54AD"/>
    <w:rsid w:val="003D070A"/>
    <w:rsid w:val="003D0CC7"/>
    <w:rsid w:val="003D57F0"/>
    <w:rsid w:val="003E3ACB"/>
    <w:rsid w:val="00402D27"/>
    <w:rsid w:val="0040557E"/>
    <w:rsid w:val="00406538"/>
    <w:rsid w:val="00413545"/>
    <w:rsid w:val="00423334"/>
    <w:rsid w:val="00427849"/>
    <w:rsid w:val="0043046B"/>
    <w:rsid w:val="00430C62"/>
    <w:rsid w:val="00437A59"/>
    <w:rsid w:val="00440374"/>
    <w:rsid w:val="0044253D"/>
    <w:rsid w:val="00442DF1"/>
    <w:rsid w:val="00446A7A"/>
    <w:rsid w:val="00447559"/>
    <w:rsid w:val="00447664"/>
    <w:rsid w:val="00451D7D"/>
    <w:rsid w:val="00456237"/>
    <w:rsid w:val="00466B6D"/>
    <w:rsid w:val="00467160"/>
    <w:rsid w:val="00472D2E"/>
    <w:rsid w:val="00474CEB"/>
    <w:rsid w:val="004815D3"/>
    <w:rsid w:val="00481635"/>
    <w:rsid w:val="004827D1"/>
    <w:rsid w:val="00482D73"/>
    <w:rsid w:val="00483BB8"/>
    <w:rsid w:val="00485B9E"/>
    <w:rsid w:val="004867AA"/>
    <w:rsid w:val="00494336"/>
    <w:rsid w:val="00495885"/>
    <w:rsid w:val="00495E52"/>
    <w:rsid w:val="00496604"/>
    <w:rsid w:val="004979C4"/>
    <w:rsid w:val="004A1E3C"/>
    <w:rsid w:val="004A3A83"/>
    <w:rsid w:val="004A7B9C"/>
    <w:rsid w:val="004C4DC7"/>
    <w:rsid w:val="004C5C54"/>
    <w:rsid w:val="004C685D"/>
    <w:rsid w:val="004C7E31"/>
    <w:rsid w:val="004D13F9"/>
    <w:rsid w:val="004D43AD"/>
    <w:rsid w:val="004D6A65"/>
    <w:rsid w:val="004D7873"/>
    <w:rsid w:val="004E1974"/>
    <w:rsid w:val="004E2BF7"/>
    <w:rsid w:val="004E4127"/>
    <w:rsid w:val="004E53F3"/>
    <w:rsid w:val="004E6C0D"/>
    <w:rsid w:val="004E784A"/>
    <w:rsid w:val="004F0850"/>
    <w:rsid w:val="004F5A5E"/>
    <w:rsid w:val="00500136"/>
    <w:rsid w:val="00505064"/>
    <w:rsid w:val="005051BE"/>
    <w:rsid w:val="0050684F"/>
    <w:rsid w:val="00514410"/>
    <w:rsid w:val="0051641C"/>
    <w:rsid w:val="0051735A"/>
    <w:rsid w:val="00520D4B"/>
    <w:rsid w:val="00521584"/>
    <w:rsid w:val="005219BE"/>
    <w:rsid w:val="00521F8E"/>
    <w:rsid w:val="00524BFB"/>
    <w:rsid w:val="005338D1"/>
    <w:rsid w:val="005411C7"/>
    <w:rsid w:val="00553532"/>
    <w:rsid w:val="0056135C"/>
    <w:rsid w:val="00567006"/>
    <w:rsid w:val="00582ACE"/>
    <w:rsid w:val="00582B5F"/>
    <w:rsid w:val="00583EE8"/>
    <w:rsid w:val="00587F58"/>
    <w:rsid w:val="00591B95"/>
    <w:rsid w:val="00592101"/>
    <w:rsid w:val="00592A95"/>
    <w:rsid w:val="0059336F"/>
    <w:rsid w:val="005959C8"/>
    <w:rsid w:val="00597990"/>
    <w:rsid w:val="005A11C3"/>
    <w:rsid w:val="005A63EC"/>
    <w:rsid w:val="005B27DE"/>
    <w:rsid w:val="005B5B78"/>
    <w:rsid w:val="005C4B57"/>
    <w:rsid w:val="005D0A4C"/>
    <w:rsid w:val="005D0F3A"/>
    <w:rsid w:val="005D1AA7"/>
    <w:rsid w:val="005D4BC5"/>
    <w:rsid w:val="005D6F4F"/>
    <w:rsid w:val="005E617D"/>
    <w:rsid w:val="005E67A1"/>
    <w:rsid w:val="005E67B8"/>
    <w:rsid w:val="005F09A4"/>
    <w:rsid w:val="005F54C1"/>
    <w:rsid w:val="005F722E"/>
    <w:rsid w:val="006003F9"/>
    <w:rsid w:val="00600DAE"/>
    <w:rsid w:val="006020F4"/>
    <w:rsid w:val="00606852"/>
    <w:rsid w:val="00606BC0"/>
    <w:rsid w:val="00612625"/>
    <w:rsid w:val="0061391C"/>
    <w:rsid w:val="0062364B"/>
    <w:rsid w:val="00625140"/>
    <w:rsid w:val="00635C00"/>
    <w:rsid w:val="0064133F"/>
    <w:rsid w:val="006465C5"/>
    <w:rsid w:val="006574C7"/>
    <w:rsid w:val="00663552"/>
    <w:rsid w:val="00664EBB"/>
    <w:rsid w:val="00670E5A"/>
    <w:rsid w:val="006724B7"/>
    <w:rsid w:val="00672D0D"/>
    <w:rsid w:val="006759F2"/>
    <w:rsid w:val="00676ADF"/>
    <w:rsid w:val="00676AEC"/>
    <w:rsid w:val="00676D13"/>
    <w:rsid w:val="00685349"/>
    <w:rsid w:val="00685F9E"/>
    <w:rsid w:val="00686895"/>
    <w:rsid w:val="006963E0"/>
    <w:rsid w:val="00696B3E"/>
    <w:rsid w:val="006A098A"/>
    <w:rsid w:val="006A49F9"/>
    <w:rsid w:val="006A6FFE"/>
    <w:rsid w:val="006A7131"/>
    <w:rsid w:val="006B1A8E"/>
    <w:rsid w:val="006B425D"/>
    <w:rsid w:val="006C0E4A"/>
    <w:rsid w:val="006C5A8E"/>
    <w:rsid w:val="006C6D4D"/>
    <w:rsid w:val="006D561D"/>
    <w:rsid w:val="006D5DF5"/>
    <w:rsid w:val="006D7007"/>
    <w:rsid w:val="006E0CFD"/>
    <w:rsid w:val="006E1DB3"/>
    <w:rsid w:val="006E26B7"/>
    <w:rsid w:val="006E4158"/>
    <w:rsid w:val="006E46D4"/>
    <w:rsid w:val="006E5F56"/>
    <w:rsid w:val="006F338F"/>
    <w:rsid w:val="006F37A6"/>
    <w:rsid w:val="006F6012"/>
    <w:rsid w:val="00700CE0"/>
    <w:rsid w:val="00701544"/>
    <w:rsid w:val="007024A1"/>
    <w:rsid w:val="00703ED6"/>
    <w:rsid w:val="00704B5D"/>
    <w:rsid w:val="007056FA"/>
    <w:rsid w:val="00711270"/>
    <w:rsid w:val="00711F84"/>
    <w:rsid w:val="007129BE"/>
    <w:rsid w:val="00712E6D"/>
    <w:rsid w:val="00716262"/>
    <w:rsid w:val="007170B3"/>
    <w:rsid w:val="00717691"/>
    <w:rsid w:val="00723B2D"/>
    <w:rsid w:val="00724AEC"/>
    <w:rsid w:val="00730C26"/>
    <w:rsid w:val="007422E2"/>
    <w:rsid w:val="0075038F"/>
    <w:rsid w:val="00760A56"/>
    <w:rsid w:val="00762043"/>
    <w:rsid w:val="00763D72"/>
    <w:rsid w:val="007679ED"/>
    <w:rsid w:val="00767D20"/>
    <w:rsid w:val="00774C5F"/>
    <w:rsid w:val="00776B83"/>
    <w:rsid w:val="007810C4"/>
    <w:rsid w:val="0078377B"/>
    <w:rsid w:val="00786DC0"/>
    <w:rsid w:val="00787041"/>
    <w:rsid w:val="00792C61"/>
    <w:rsid w:val="007A0DA0"/>
    <w:rsid w:val="007A514B"/>
    <w:rsid w:val="007A5C33"/>
    <w:rsid w:val="007A7D4E"/>
    <w:rsid w:val="007A7D89"/>
    <w:rsid w:val="007B70CC"/>
    <w:rsid w:val="007C016A"/>
    <w:rsid w:val="007C09C9"/>
    <w:rsid w:val="007C4DD3"/>
    <w:rsid w:val="007C65E1"/>
    <w:rsid w:val="007C6742"/>
    <w:rsid w:val="007C76B0"/>
    <w:rsid w:val="007D0883"/>
    <w:rsid w:val="007D29E2"/>
    <w:rsid w:val="007D3FCD"/>
    <w:rsid w:val="007D658C"/>
    <w:rsid w:val="007E6EAB"/>
    <w:rsid w:val="007E74B6"/>
    <w:rsid w:val="007F1ECE"/>
    <w:rsid w:val="007F6238"/>
    <w:rsid w:val="00803770"/>
    <w:rsid w:val="00804504"/>
    <w:rsid w:val="00805A5E"/>
    <w:rsid w:val="00806E32"/>
    <w:rsid w:val="008122C6"/>
    <w:rsid w:val="008201F3"/>
    <w:rsid w:val="00821471"/>
    <w:rsid w:val="00823489"/>
    <w:rsid w:val="008262CE"/>
    <w:rsid w:val="00826CD4"/>
    <w:rsid w:val="008310B9"/>
    <w:rsid w:val="00833580"/>
    <w:rsid w:val="00834DD6"/>
    <w:rsid w:val="0083553B"/>
    <w:rsid w:val="00836300"/>
    <w:rsid w:val="00836461"/>
    <w:rsid w:val="0083700B"/>
    <w:rsid w:val="008371BC"/>
    <w:rsid w:val="0084139B"/>
    <w:rsid w:val="00847522"/>
    <w:rsid w:val="00853A7A"/>
    <w:rsid w:val="00856198"/>
    <w:rsid w:val="008561DB"/>
    <w:rsid w:val="008604AA"/>
    <w:rsid w:val="00861B77"/>
    <w:rsid w:val="008628A8"/>
    <w:rsid w:val="0086396B"/>
    <w:rsid w:val="00865500"/>
    <w:rsid w:val="0086678C"/>
    <w:rsid w:val="00871540"/>
    <w:rsid w:val="00875391"/>
    <w:rsid w:val="0088423A"/>
    <w:rsid w:val="008848C4"/>
    <w:rsid w:val="00886B96"/>
    <w:rsid w:val="0089036F"/>
    <w:rsid w:val="008903F1"/>
    <w:rsid w:val="00890947"/>
    <w:rsid w:val="008939F3"/>
    <w:rsid w:val="00894344"/>
    <w:rsid w:val="008A092F"/>
    <w:rsid w:val="008A15F0"/>
    <w:rsid w:val="008A1AE0"/>
    <w:rsid w:val="008A7E27"/>
    <w:rsid w:val="008B07DE"/>
    <w:rsid w:val="008B2E8E"/>
    <w:rsid w:val="008B4257"/>
    <w:rsid w:val="008B5973"/>
    <w:rsid w:val="008B6A4C"/>
    <w:rsid w:val="008B6B50"/>
    <w:rsid w:val="008C20D6"/>
    <w:rsid w:val="008C2BCB"/>
    <w:rsid w:val="008C425C"/>
    <w:rsid w:val="008C6A36"/>
    <w:rsid w:val="008C7BC3"/>
    <w:rsid w:val="008D0167"/>
    <w:rsid w:val="008D2D40"/>
    <w:rsid w:val="008D52A3"/>
    <w:rsid w:val="008E1503"/>
    <w:rsid w:val="008E48A6"/>
    <w:rsid w:val="008E5596"/>
    <w:rsid w:val="008E5C65"/>
    <w:rsid w:val="008E63F4"/>
    <w:rsid w:val="008E74B7"/>
    <w:rsid w:val="008F009C"/>
    <w:rsid w:val="008F4743"/>
    <w:rsid w:val="00901231"/>
    <w:rsid w:val="0090360E"/>
    <w:rsid w:val="00906891"/>
    <w:rsid w:val="00906962"/>
    <w:rsid w:val="0090728F"/>
    <w:rsid w:val="0090729F"/>
    <w:rsid w:val="009115FF"/>
    <w:rsid w:val="00912B13"/>
    <w:rsid w:val="009167B2"/>
    <w:rsid w:val="00917F1C"/>
    <w:rsid w:val="00925D5E"/>
    <w:rsid w:val="00930E9E"/>
    <w:rsid w:val="00933726"/>
    <w:rsid w:val="009338AC"/>
    <w:rsid w:val="0094595E"/>
    <w:rsid w:val="009543C5"/>
    <w:rsid w:val="00954D26"/>
    <w:rsid w:val="00954DE8"/>
    <w:rsid w:val="009608BE"/>
    <w:rsid w:val="009628C0"/>
    <w:rsid w:val="00962FE1"/>
    <w:rsid w:val="00974183"/>
    <w:rsid w:val="00977E3F"/>
    <w:rsid w:val="0098169F"/>
    <w:rsid w:val="009817D9"/>
    <w:rsid w:val="00984313"/>
    <w:rsid w:val="0098443F"/>
    <w:rsid w:val="00986190"/>
    <w:rsid w:val="0098728B"/>
    <w:rsid w:val="00987B91"/>
    <w:rsid w:val="00997523"/>
    <w:rsid w:val="009A0AF4"/>
    <w:rsid w:val="009A695E"/>
    <w:rsid w:val="009A6DA1"/>
    <w:rsid w:val="009B0BC1"/>
    <w:rsid w:val="009B1457"/>
    <w:rsid w:val="009B3A38"/>
    <w:rsid w:val="009B404F"/>
    <w:rsid w:val="009B78F6"/>
    <w:rsid w:val="009C09E5"/>
    <w:rsid w:val="009C7FF7"/>
    <w:rsid w:val="009D0D7D"/>
    <w:rsid w:val="009D4C9F"/>
    <w:rsid w:val="009E16B6"/>
    <w:rsid w:val="009E1CFE"/>
    <w:rsid w:val="009E6A62"/>
    <w:rsid w:val="009F0CD3"/>
    <w:rsid w:val="009F26B2"/>
    <w:rsid w:val="00A007AC"/>
    <w:rsid w:val="00A01917"/>
    <w:rsid w:val="00A0426A"/>
    <w:rsid w:val="00A102E3"/>
    <w:rsid w:val="00A12AF9"/>
    <w:rsid w:val="00A136EE"/>
    <w:rsid w:val="00A14826"/>
    <w:rsid w:val="00A16D88"/>
    <w:rsid w:val="00A17F1F"/>
    <w:rsid w:val="00A2008F"/>
    <w:rsid w:val="00A215C0"/>
    <w:rsid w:val="00A2189C"/>
    <w:rsid w:val="00A22B9A"/>
    <w:rsid w:val="00A24F44"/>
    <w:rsid w:val="00A276AC"/>
    <w:rsid w:val="00A30D31"/>
    <w:rsid w:val="00A317A5"/>
    <w:rsid w:val="00A36478"/>
    <w:rsid w:val="00A36E7B"/>
    <w:rsid w:val="00A45311"/>
    <w:rsid w:val="00A45468"/>
    <w:rsid w:val="00A46580"/>
    <w:rsid w:val="00A507F1"/>
    <w:rsid w:val="00A5107B"/>
    <w:rsid w:val="00A515D8"/>
    <w:rsid w:val="00A55B8A"/>
    <w:rsid w:val="00A57023"/>
    <w:rsid w:val="00A60D88"/>
    <w:rsid w:val="00A61B9F"/>
    <w:rsid w:val="00A701B6"/>
    <w:rsid w:val="00A701F1"/>
    <w:rsid w:val="00A73103"/>
    <w:rsid w:val="00A73F49"/>
    <w:rsid w:val="00A76A32"/>
    <w:rsid w:val="00A80612"/>
    <w:rsid w:val="00A80CCB"/>
    <w:rsid w:val="00A827A6"/>
    <w:rsid w:val="00A83F74"/>
    <w:rsid w:val="00A8495C"/>
    <w:rsid w:val="00A85975"/>
    <w:rsid w:val="00A96043"/>
    <w:rsid w:val="00A978B2"/>
    <w:rsid w:val="00AA0F79"/>
    <w:rsid w:val="00AA3055"/>
    <w:rsid w:val="00AA4FF5"/>
    <w:rsid w:val="00AA503D"/>
    <w:rsid w:val="00AA60A9"/>
    <w:rsid w:val="00AA7AE5"/>
    <w:rsid w:val="00AB1ADC"/>
    <w:rsid w:val="00AB3564"/>
    <w:rsid w:val="00AB6FBC"/>
    <w:rsid w:val="00AB756A"/>
    <w:rsid w:val="00AB77F6"/>
    <w:rsid w:val="00AC1A25"/>
    <w:rsid w:val="00AC4621"/>
    <w:rsid w:val="00AC68A2"/>
    <w:rsid w:val="00AE264E"/>
    <w:rsid w:val="00AE2984"/>
    <w:rsid w:val="00AF031B"/>
    <w:rsid w:val="00AF1D88"/>
    <w:rsid w:val="00AF5202"/>
    <w:rsid w:val="00AF5C9D"/>
    <w:rsid w:val="00AF753B"/>
    <w:rsid w:val="00B0113B"/>
    <w:rsid w:val="00B02FAC"/>
    <w:rsid w:val="00B03B5B"/>
    <w:rsid w:val="00B060D3"/>
    <w:rsid w:val="00B07EEC"/>
    <w:rsid w:val="00B107A3"/>
    <w:rsid w:val="00B10C1D"/>
    <w:rsid w:val="00B1100B"/>
    <w:rsid w:val="00B13269"/>
    <w:rsid w:val="00B14077"/>
    <w:rsid w:val="00B14BE9"/>
    <w:rsid w:val="00B14CFE"/>
    <w:rsid w:val="00B15595"/>
    <w:rsid w:val="00B1590F"/>
    <w:rsid w:val="00B213C8"/>
    <w:rsid w:val="00B21BB1"/>
    <w:rsid w:val="00B26ADC"/>
    <w:rsid w:val="00B2700B"/>
    <w:rsid w:val="00B30320"/>
    <w:rsid w:val="00B30CC1"/>
    <w:rsid w:val="00B46669"/>
    <w:rsid w:val="00B62849"/>
    <w:rsid w:val="00B67D30"/>
    <w:rsid w:val="00B75643"/>
    <w:rsid w:val="00B75F11"/>
    <w:rsid w:val="00B80256"/>
    <w:rsid w:val="00B82745"/>
    <w:rsid w:val="00B829EF"/>
    <w:rsid w:val="00B830CB"/>
    <w:rsid w:val="00B85CD5"/>
    <w:rsid w:val="00B85E2A"/>
    <w:rsid w:val="00B9413D"/>
    <w:rsid w:val="00B95C49"/>
    <w:rsid w:val="00B96814"/>
    <w:rsid w:val="00BA78B5"/>
    <w:rsid w:val="00BB6A45"/>
    <w:rsid w:val="00BB7B91"/>
    <w:rsid w:val="00BC0C18"/>
    <w:rsid w:val="00BC554A"/>
    <w:rsid w:val="00BC74D9"/>
    <w:rsid w:val="00BC75E6"/>
    <w:rsid w:val="00BD4476"/>
    <w:rsid w:val="00BD471D"/>
    <w:rsid w:val="00BD5B0D"/>
    <w:rsid w:val="00BD5C12"/>
    <w:rsid w:val="00BD75F5"/>
    <w:rsid w:val="00BE21BF"/>
    <w:rsid w:val="00BE395D"/>
    <w:rsid w:val="00BF3994"/>
    <w:rsid w:val="00BF4DF1"/>
    <w:rsid w:val="00BF51AE"/>
    <w:rsid w:val="00C062FC"/>
    <w:rsid w:val="00C07B99"/>
    <w:rsid w:val="00C1191C"/>
    <w:rsid w:val="00C11B7F"/>
    <w:rsid w:val="00C15DC7"/>
    <w:rsid w:val="00C2356E"/>
    <w:rsid w:val="00C24787"/>
    <w:rsid w:val="00C32590"/>
    <w:rsid w:val="00C32C28"/>
    <w:rsid w:val="00C33C66"/>
    <w:rsid w:val="00C35F67"/>
    <w:rsid w:val="00C36498"/>
    <w:rsid w:val="00C36DC9"/>
    <w:rsid w:val="00C42FAB"/>
    <w:rsid w:val="00C46490"/>
    <w:rsid w:val="00C5026F"/>
    <w:rsid w:val="00C5170D"/>
    <w:rsid w:val="00C57DD8"/>
    <w:rsid w:val="00C65FB3"/>
    <w:rsid w:val="00C67570"/>
    <w:rsid w:val="00C740A6"/>
    <w:rsid w:val="00C932B4"/>
    <w:rsid w:val="00C94B17"/>
    <w:rsid w:val="00C94C5D"/>
    <w:rsid w:val="00C965D6"/>
    <w:rsid w:val="00CA297E"/>
    <w:rsid w:val="00CA4BE4"/>
    <w:rsid w:val="00CA53B3"/>
    <w:rsid w:val="00CB29C2"/>
    <w:rsid w:val="00CC00C4"/>
    <w:rsid w:val="00CC0A5E"/>
    <w:rsid w:val="00CC2532"/>
    <w:rsid w:val="00CC6773"/>
    <w:rsid w:val="00CD12C6"/>
    <w:rsid w:val="00CE0E0A"/>
    <w:rsid w:val="00CE2DA4"/>
    <w:rsid w:val="00CE6A0E"/>
    <w:rsid w:val="00CF0872"/>
    <w:rsid w:val="00CF3A6A"/>
    <w:rsid w:val="00CF3DCF"/>
    <w:rsid w:val="00D0509D"/>
    <w:rsid w:val="00D06502"/>
    <w:rsid w:val="00D1125A"/>
    <w:rsid w:val="00D128F6"/>
    <w:rsid w:val="00D15B31"/>
    <w:rsid w:val="00D164CE"/>
    <w:rsid w:val="00D222F6"/>
    <w:rsid w:val="00D224E7"/>
    <w:rsid w:val="00D22FA0"/>
    <w:rsid w:val="00D23B0D"/>
    <w:rsid w:val="00D24A80"/>
    <w:rsid w:val="00D266C1"/>
    <w:rsid w:val="00D27320"/>
    <w:rsid w:val="00D279D0"/>
    <w:rsid w:val="00D310A6"/>
    <w:rsid w:val="00D31317"/>
    <w:rsid w:val="00D31A76"/>
    <w:rsid w:val="00D336E2"/>
    <w:rsid w:val="00D345F7"/>
    <w:rsid w:val="00D3474F"/>
    <w:rsid w:val="00D40D15"/>
    <w:rsid w:val="00D42ECF"/>
    <w:rsid w:val="00D447D4"/>
    <w:rsid w:val="00D606FD"/>
    <w:rsid w:val="00D659CB"/>
    <w:rsid w:val="00D65F44"/>
    <w:rsid w:val="00D71118"/>
    <w:rsid w:val="00D73DFF"/>
    <w:rsid w:val="00D7579B"/>
    <w:rsid w:val="00D771EB"/>
    <w:rsid w:val="00D80256"/>
    <w:rsid w:val="00D82E9E"/>
    <w:rsid w:val="00D85816"/>
    <w:rsid w:val="00D859FC"/>
    <w:rsid w:val="00D964D9"/>
    <w:rsid w:val="00DA11A1"/>
    <w:rsid w:val="00DA34AF"/>
    <w:rsid w:val="00DA35E5"/>
    <w:rsid w:val="00DA7B25"/>
    <w:rsid w:val="00DB139F"/>
    <w:rsid w:val="00DB301F"/>
    <w:rsid w:val="00DB3F2B"/>
    <w:rsid w:val="00DB493B"/>
    <w:rsid w:val="00DC24AE"/>
    <w:rsid w:val="00DC4765"/>
    <w:rsid w:val="00DC5193"/>
    <w:rsid w:val="00DC674F"/>
    <w:rsid w:val="00DD0ABC"/>
    <w:rsid w:val="00DD20D8"/>
    <w:rsid w:val="00DF37E1"/>
    <w:rsid w:val="00DF7BDF"/>
    <w:rsid w:val="00E026F1"/>
    <w:rsid w:val="00E0371D"/>
    <w:rsid w:val="00E04F8B"/>
    <w:rsid w:val="00E05C6C"/>
    <w:rsid w:val="00E068D1"/>
    <w:rsid w:val="00E06917"/>
    <w:rsid w:val="00E1226B"/>
    <w:rsid w:val="00E1276D"/>
    <w:rsid w:val="00E15A07"/>
    <w:rsid w:val="00E21B89"/>
    <w:rsid w:val="00E23057"/>
    <w:rsid w:val="00E303ED"/>
    <w:rsid w:val="00E313AF"/>
    <w:rsid w:val="00E338A3"/>
    <w:rsid w:val="00E42F74"/>
    <w:rsid w:val="00E50E5D"/>
    <w:rsid w:val="00E52C00"/>
    <w:rsid w:val="00E53D77"/>
    <w:rsid w:val="00E63F42"/>
    <w:rsid w:val="00E652A9"/>
    <w:rsid w:val="00E65B3D"/>
    <w:rsid w:val="00E676E8"/>
    <w:rsid w:val="00E67BFC"/>
    <w:rsid w:val="00E73D99"/>
    <w:rsid w:val="00E7761E"/>
    <w:rsid w:val="00E91707"/>
    <w:rsid w:val="00E9310D"/>
    <w:rsid w:val="00E935F9"/>
    <w:rsid w:val="00E95248"/>
    <w:rsid w:val="00E96DFA"/>
    <w:rsid w:val="00EA115A"/>
    <w:rsid w:val="00EA18CA"/>
    <w:rsid w:val="00EA47A5"/>
    <w:rsid w:val="00EA5480"/>
    <w:rsid w:val="00EB1DBF"/>
    <w:rsid w:val="00EB29D0"/>
    <w:rsid w:val="00EB5044"/>
    <w:rsid w:val="00EC2188"/>
    <w:rsid w:val="00EC43AC"/>
    <w:rsid w:val="00EC789F"/>
    <w:rsid w:val="00ED1E49"/>
    <w:rsid w:val="00EE1F18"/>
    <w:rsid w:val="00EE2512"/>
    <w:rsid w:val="00EE4311"/>
    <w:rsid w:val="00EE50F2"/>
    <w:rsid w:val="00EE548D"/>
    <w:rsid w:val="00EE7286"/>
    <w:rsid w:val="00EF11A4"/>
    <w:rsid w:val="00EF236E"/>
    <w:rsid w:val="00EF52E5"/>
    <w:rsid w:val="00F04D8C"/>
    <w:rsid w:val="00F21BD8"/>
    <w:rsid w:val="00F241E9"/>
    <w:rsid w:val="00F25486"/>
    <w:rsid w:val="00F25F9F"/>
    <w:rsid w:val="00F26E4E"/>
    <w:rsid w:val="00F30D03"/>
    <w:rsid w:val="00F336A2"/>
    <w:rsid w:val="00F4061D"/>
    <w:rsid w:val="00F41FC3"/>
    <w:rsid w:val="00F4355D"/>
    <w:rsid w:val="00F46599"/>
    <w:rsid w:val="00F4682E"/>
    <w:rsid w:val="00F468BC"/>
    <w:rsid w:val="00F515F1"/>
    <w:rsid w:val="00F536F6"/>
    <w:rsid w:val="00F544BE"/>
    <w:rsid w:val="00F62C66"/>
    <w:rsid w:val="00F62DE9"/>
    <w:rsid w:val="00F64635"/>
    <w:rsid w:val="00F67B3D"/>
    <w:rsid w:val="00F70C73"/>
    <w:rsid w:val="00F717D6"/>
    <w:rsid w:val="00F75C69"/>
    <w:rsid w:val="00F7664F"/>
    <w:rsid w:val="00F81650"/>
    <w:rsid w:val="00F86735"/>
    <w:rsid w:val="00F876CB"/>
    <w:rsid w:val="00F90668"/>
    <w:rsid w:val="00F960E4"/>
    <w:rsid w:val="00F96555"/>
    <w:rsid w:val="00F9733C"/>
    <w:rsid w:val="00F9779B"/>
    <w:rsid w:val="00FA16F9"/>
    <w:rsid w:val="00FA2D37"/>
    <w:rsid w:val="00FA3990"/>
    <w:rsid w:val="00FA4813"/>
    <w:rsid w:val="00FA5BC2"/>
    <w:rsid w:val="00FA62B4"/>
    <w:rsid w:val="00FB21D9"/>
    <w:rsid w:val="00FB78B7"/>
    <w:rsid w:val="00FC3CDD"/>
    <w:rsid w:val="00FD194B"/>
    <w:rsid w:val="00FE148A"/>
    <w:rsid w:val="00FE40FE"/>
    <w:rsid w:val="00FE5AED"/>
    <w:rsid w:val="00FE7601"/>
    <w:rsid w:val="00FF24A9"/>
    <w:rsid w:val="00FF286D"/>
    <w:rsid w:val="00FF6A34"/>
    <w:rsid w:val="00FF75D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F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Arial"/>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0" w:qFormat="1"/>
    <w:lsdException w:name="Quote" w:uiPriority="0" w:qFormat="1"/>
    <w:lsdException w:name="Intense Quote" w:uiPriority="0"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85"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rsid w:val="006E4158"/>
    <w:pPr>
      <w:widowControl w:val="0"/>
      <w:wordWrap w:val="0"/>
      <w:autoSpaceDE w:val="0"/>
      <w:autoSpaceDN w:val="0"/>
      <w:jc w:val="both"/>
    </w:pPr>
    <w:rPr>
      <w:kern w:val="2"/>
      <w:szCs w:val="22"/>
    </w:rPr>
  </w:style>
  <w:style w:type="paragraph" w:styleId="1">
    <w:name w:val="heading 1"/>
    <w:basedOn w:val="a"/>
    <w:link w:val="1Char"/>
    <w:uiPriority w:val="9"/>
    <w:qFormat/>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pPr>
      <w:keepNext/>
      <w:outlineLvl w:val="1"/>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wire-citation-author">
    <w:name w:val="highwire-citation-author"/>
    <w:basedOn w:val="a0"/>
  </w:style>
  <w:style w:type="character" w:customStyle="1" w:styleId="nlm-surname">
    <w:name w:val="nlm-surname"/>
    <w:basedOn w:val="a0"/>
  </w:style>
  <w:style w:type="character" w:customStyle="1" w:styleId="label">
    <w:name w:val="label"/>
    <w:basedOn w:val="a0"/>
  </w:style>
  <w:style w:type="character" w:styleId="a3">
    <w:name w:val="Emphasis"/>
    <w:uiPriority w:val="20"/>
    <w:qFormat/>
    <w:rPr>
      <w:i/>
      <w:iCs/>
    </w:rPr>
  </w:style>
  <w:style w:type="character" w:customStyle="1" w:styleId="1Char">
    <w:name w:val="제목 1 Char"/>
    <w:link w:val="1"/>
    <w:uiPriority w:val="9"/>
    <w:rPr>
      <w:rFonts w:ascii="굴림" w:eastAsia="굴림" w:hAnsi="굴림" w:cs="굴림"/>
      <w:b/>
      <w:bCs/>
      <w:kern w:val="36"/>
      <w:sz w:val="48"/>
      <w:szCs w:val="48"/>
    </w:rPr>
  </w:style>
  <w:style w:type="character" w:customStyle="1" w:styleId="accordion-tabbedtab-mobile">
    <w:name w:val="accordion-tabbed__tab-mobile"/>
    <w:basedOn w:val="a0"/>
  </w:style>
  <w:style w:type="character" w:customStyle="1" w:styleId="10">
    <w:name w:val="하이퍼링크1"/>
    <w:uiPriority w:val="99"/>
    <w:semiHidden/>
    <w:unhideWhenUsed/>
    <w:rPr>
      <w:color w:val="0000FF"/>
      <w:u w:val="single"/>
    </w:rPr>
  </w:style>
  <w:style w:type="character" w:customStyle="1" w:styleId="comma-separator">
    <w:name w:val="comma-separator"/>
    <w:basedOn w:val="a0"/>
  </w:style>
  <w:style w:type="paragraph" w:customStyle="1" w:styleId="11">
    <w:name w:val="풍선 도움말 텍스트1"/>
    <w:basedOn w:val="a"/>
    <w:link w:val="Char"/>
    <w:uiPriority w:val="99"/>
    <w:unhideWhenUsed/>
    <w:rPr>
      <w:rFonts w:cs="Times New Roman"/>
      <w:sz w:val="18"/>
      <w:szCs w:val="18"/>
    </w:rPr>
  </w:style>
  <w:style w:type="character" w:customStyle="1" w:styleId="Char">
    <w:name w:val="풍선 도움말 텍스트 Char"/>
    <w:link w:val="11"/>
    <w:uiPriority w:val="99"/>
    <w:rPr>
      <w:rFonts w:ascii="맑은 고딕" w:eastAsia="맑은 고딕" w:hAnsi="맑은 고딕" w:cs="Times New Roman"/>
      <w:sz w:val="18"/>
      <w:szCs w:val="18"/>
    </w:rPr>
  </w:style>
  <w:style w:type="paragraph" w:styleId="a4">
    <w:name w:val="Balloon Text"/>
    <w:basedOn w:val="a"/>
    <w:link w:val="Char1"/>
    <w:uiPriority w:val="99"/>
    <w:semiHidden/>
    <w:unhideWhenUsed/>
    <w:rPr>
      <w:rFonts w:cs="Times New Roman"/>
      <w:sz w:val="18"/>
      <w:szCs w:val="18"/>
    </w:rPr>
  </w:style>
  <w:style w:type="character" w:customStyle="1" w:styleId="Char1">
    <w:name w:val="풍선 도움말 텍스트 Char1"/>
    <w:link w:val="a4"/>
    <w:uiPriority w:val="99"/>
    <w:semiHidden/>
    <w:rPr>
      <w:rFonts w:ascii="맑은 고딕" w:eastAsia="맑은 고딕" w:hAnsi="맑은 고딕" w:cs="Times New Roman"/>
      <w:sz w:val="18"/>
      <w:szCs w:val="18"/>
    </w:rPr>
  </w:style>
  <w:style w:type="character" w:customStyle="1" w:styleId="ref-title">
    <w:name w:val="ref-title"/>
    <w:basedOn w:val="a0"/>
  </w:style>
  <w:style w:type="character" w:customStyle="1" w:styleId="ref-journal">
    <w:name w:val="ref-journal"/>
    <w:basedOn w:val="a0"/>
  </w:style>
  <w:style w:type="character" w:customStyle="1" w:styleId="ref-vol">
    <w:name w:val="ref-vol"/>
    <w:basedOn w:val="a0"/>
  </w:style>
  <w:style w:type="paragraph" w:styleId="a5">
    <w:name w:val="header"/>
    <w:basedOn w:val="a"/>
    <w:link w:val="Char0"/>
    <w:uiPriority w:val="99"/>
    <w:unhideWhenUsed/>
    <w:pPr>
      <w:tabs>
        <w:tab w:val="center" w:pos="4513"/>
        <w:tab w:val="right" w:pos="9026"/>
      </w:tabs>
      <w:snapToGrid w:val="0"/>
    </w:pPr>
  </w:style>
  <w:style w:type="character" w:customStyle="1" w:styleId="Char0">
    <w:name w:val="머리글 Char"/>
    <w:link w:val="a5"/>
    <w:uiPriority w:val="99"/>
    <w:rPr>
      <w:kern w:val="2"/>
      <w:szCs w:val="22"/>
    </w:rPr>
  </w:style>
  <w:style w:type="paragraph" w:styleId="a6">
    <w:name w:val="footer"/>
    <w:basedOn w:val="a"/>
    <w:link w:val="Char2"/>
    <w:uiPriority w:val="99"/>
    <w:unhideWhenUsed/>
    <w:pPr>
      <w:tabs>
        <w:tab w:val="center" w:pos="4513"/>
        <w:tab w:val="right" w:pos="9026"/>
      </w:tabs>
      <w:snapToGrid w:val="0"/>
    </w:pPr>
  </w:style>
  <w:style w:type="character" w:customStyle="1" w:styleId="Char2">
    <w:name w:val="바닥글 Char"/>
    <w:link w:val="a6"/>
    <w:uiPriority w:val="99"/>
    <w:rPr>
      <w:kern w:val="2"/>
      <w:szCs w:val="22"/>
    </w:rPr>
  </w:style>
  <w:style w:type="paragraph" w:styleId="a7">
    <w:name w:val="Revision"/>
    <w:hidden/>
    <w:uiPriority w:val="99"/>
    <w:semiHidden/>
    <w:rPr>
      <w:kern w:val="2"/>
      <w:szCs w:val="22"/>
    </w:rPr>
  </w:style>
  <w:style w:type="character" w:customStyle="1" w:styleId="2Char">
    <w:name w:val="제목 2 Char"/>
    <w:link w:val="2"/>
    <w:uiPriority w:val="9"/>
    <w:semiHidden/>
    <w:rPr>
      <w:rFonts w:ascii="맑은 고딕" w:eastAsia="맑은 고딕" w:hAnsi="맑은 고딕" w:cs="Times New Roman"/>
      <w:kern w:val="2"/>
      <w:szCs w:val="22"/>
    </w:rPr>
  </w:style>
  <w:style w:type="character" w:styleId="a8">
    <w:name w:val="annotation reference"/>
    <w:uiPriority w:val="99"/>
    <w:semiHidden/>
    <w:unhideWhenUsed/>
    <w:rPr>
      <w:sz w:val="18"/>
      <w:szCs w:val="18"/>
    </w:rPr>
  </w:style>
  <w:style w:type="paragraph" w:styleId="a9">
    <w:name w:val="annotation text"/>
    <w:basedOn w:val="a"/>
    <w:link w:val="Char3"/>
    <w:uiPriority w:val="99"/>
    <w:unhideWhenUsed/>
    <w:pPr>
      <w:jc w:val="left"/>
    </w:pPr>
  </w:style>
  <w:style w:type="character" w:customStyle="1" w:styleId="Char3">
    <w:name w:val="메모 텍스트 Char"/>
    <w:link w:val="a9"/>
    <w:uiPriority w:val="99"/>
    <w:rPr>
      <w:kern w:val="2"/>
      <w:szCs w:val="22"/>
    </w:rPr>
  </w:style>
  <w:style w:type="paragraph" w:styleId="aa">
    <w:name w:val="annotation subject"/>
    <w:basedOn w:val="a9"/>
    <w:next w:val="a9"/>
    <w:link w:val="Char4"/>
    <w:uiPriority w:val="99"/>
    <w:semiHidden/>
    <w:unhideWhenUsed/>
    <w:rPr>
      <w:b/>
      <w:bCs/>
    </w:rPr>
  </w:style>
  <w:style w:type="character" w:customStyle="1" w:styleId="Char4">
    <w:name w:val="메모 주제 Char"/>
    <w:link w:val="aa"/>
    <w:uiPriority w:val="99"/>
    <w:semiHidden/>
    <w:rPr>
      <w:b/>
      <w:bCs/>
      <w:kern w:val="2"/>
      <w:szCs w:val="22"/>
    </w:rPr>
  </w:style>
  <w:style w:type="character" w:styleId="ab">
    <w:name w:val="line number"/>
    <w:basedOn w:val="a0"/>
    <w:uiPriority w:val="99"/>
    <w:semiHidden/>
    <w:unhideWhenUsed/>
    <w:rsid w:val="008A15F0"/>
  </w:style>
  <w:style w:type="character" w:styleId="ac">
    <w:name w:val="Hyperlink"/>
    <w:basedOn w:val="a0"/>
    <w:uiPriority w:val="99"/>
    <w:unhideWhenUsed/>
    <w:rsid w:val="00D7579B"/>
    <w:rPr>
      <w:color w:val="0000FF" w:themeColor="hyperlink"/>
      <w:u w:val="single"/>
    </w:rPr>
  </w:style>
  <w:style w:type="character" w:customStyle="1" w:styleId="cf01">
    <w:name w:val="cf01"/>
    <w:basedOn w:val="a0"/>
    <w:rsid w:val="00BC74D9"/>
    <w:rPr>
      <w:rFonts w:ascii="맑은 고딕" w:eastAsia="맑은 고딕" w:hAnsi="맑은 고딕" w:hint="eastAsia"/>
      <w:sz w:val="18"/>
      <w:szCs w:val="18"/>
    </w:rPr>
  </w:style>
  <w:style w:type="paragraph" w:styleId="ad">
    <w:name w:val="List Paragraph"/>
    <w:basedOn w:val="a"/>
    <w:qFormat/>
    <w:rsid w:val="00C33C66"/>
    <w:pPr>
      <w:ind w:leftChars="400" w:left="800"/>
    </w:pPr>
  </w:style>
  <w:style w:type="paragraph" w:styleId="ae">
    <w:name w:val="Normal (Web)"/>
    <w:basedOn w:val="a"/>
    <w:uiPriority w:val="99"/>
    <w:semiHidden/>
    <w:unhideWhenUsed/>
    <w:rsid w:val="00437A59"/>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8925">
      <w:bodyDiv w:val="1"/>
      <w:marLeft w:val="0"/>
      <w:marRight w:val="0"/>
      <w:marTop w:val="0"/>
      <w:marBottom w:val="0"/>
      <w:divBdr>
        <w:top w:val="none" w:sz="0" w:space="0" w:color="auto"/>
        <w:left w:val="none" w:sz="0" w:space="0" w:color="auto"/>
        <w:bottom w:val="none" w:sz="0" w:space="0" w:color="auto"/>
        <w:right w:val="none" w:sz="0" w:space="0" w:color="auto"/>
      </w:divBdr>
    </w:div>
    <w:div w:id="587689063">
      <w:bodyDiv w:val="1"/>
      <w:marLeft w:val="0"/>
      <w:marRight w:val="0"/>
      <w:marTop w:val="0"/>
      <w:marBottom w:val="0"/>
      <w:divBdr>
        <w:top w:val="none" w:sz="0" w:space="0" w:color="auto"/>
        <w:left w:val="none" w:sz="0" w:space="0" w:color="auto"/>
        <w:bottom w:val="none" w:sz="0" w:space="0" w:color="auto"/>
        <w:right w:val="none" w:sz="0" w:space="0" w:color="auto"/>
      </w:divBdr>
    </w:div>
    <w:div w:id="919214623">
      <w:bodyDiv w:val="1"/>
      <w:marLeft w:val="0"/>
      <w:marRight w:val="0"/>
      <w:marTop w:val="0"/>
      <w:marBottom w:val="0"/>
      <w:divBdr>
        <w:top w:val="none" w:sz="0" w:space="0" w:color="auto"/>
        <w:left w:val="none" w:sz="0" w:space="0" w:color="auto"/>
        <w:bottom w:val="none" w:sz="0" w:space="0" w:color="auto"/>
        <w:right w:val="none" w:sz="0" w:space="0" w:color="auto"/>
      </w:divBdr>
    </w:div>
    <w:div w:id="1048073069">
      <w:bodyDiv w:val="1"/>
      <w:marLeft w:val="0"/>
      <w:marRight w:val="0"/>
      <w:marTop w:val="0"/>
      <w:marBottom w:val="0"/>
      <w:divBdr>
        <w:top w:val="none" w:sz="0" w:space="0" w:color="auto"/>
        <w:left w:val="none" w:sz="0" w:space="0" w:color="auto"/>
        <w:bottom w:val="none" w:sz="0" w:space="0" w:color="auto"/>
        <w:right w:val="none" w:sz="0" w:space="0" w:color="auto"/>
      </w:divBdr>
    </w:div>
    <w:div w:id="1250700230">
      <w:bodyDiv w:val="1"/>
      <w:marLeft w:val="0"/>
      <w:marRight w:val="0"/>
      <w:marTop w:val="0"/>
      <w:marBottom w:val="0"/>
      <w:divBdr>
        <w:top w:val="none" w:sz="0" w:space="0" w:color="auto"/>
        <w:left w:val="none" w:sz="0" w:space="0" w:color="auto"/>
        <w:bottom w:val="none" w:sz="0" w:space="0" w:color="auto"/>
        <w:right w:val="none" w:sz="0" w:space="0" w:color="auto"/>
      </w:divBdr>
    </w:div>
    <w:div w:id="1347439066">
      <w:bodyDiv w:val="1"/>
      <w:marLeft w:val="0"/>
      <w:marRight w:val="0"/>
      <w:marTop w:val="0"/>
      <w:marBottom w:val="0"/>
      <w:divBdr>
        <w:top w:val="none" w:sz="0" w:space="0" w:color="auto"/>
        <w:left w:val="none" w:sz="0" w:space="0" w:color="auto"/>
        <w:bottom w:val="none" w:sz="0" w:space="0" w:color="auto"/>
        <w:right w:val="none" w:sz="0" w:space="0" w:color="auto"/>
      </w:divBdr>
    </w:div>
    <w:div w:id="1386491976">
      <w:bodyDiv w:val="1"/>
      <w:marLeft w:val="0"/>
      <w:marRight w:val="0"/>
      <w:marTop w:val="0"/>
      <w:marBottom w:val="0"/>
      <w:divBdr>
        <w:top w:val="none" w:sz="0" w:space="0" w:color="auto"/>
        <w:left w:val="none" w:sz="0" w:space="0" w:color="auto"/>
        <w:bottom w:val="none" w:sz="0" w:space="0" w:color="auto"/>
        <w:right w:val="none" w:sz="0" w:space="0" w:color="auto"/>
      </w:divBdr>
    </w:div>
    <w:div w:id="1427847890">
      <w:bodyDiv w:val="1"/>
      <w:marLeft w:val="0"/>
      <w:marRight w:val="0"/>
      <w:marTop w:val="0"/>
      <w:marBottom w:val="0"/>
      <w:divBdr>
        <w:top w:val="none" w:sz="0" w:space="0" w:color="auto"/>
        <w:left w:val="none" w:sz="0" w:space="0" w:color="auto"/>
        <w:bottom w:val="none" w:sz="0" w:space="0" w:color="auto"/>
        <w:right w:val="none" w:sz="0" w:space="0" w:color="auto"/>
      </w:divBdr>
    </w:div>
    <w:div w:id="1526600134">
      <w:bodyDiv w:val="1"/>
      <w:marLeft w:val="0"/>
      <w:marRight w:val="0"/>
      <w:marTop w:val="0"/>
      <w:marBottom w:val="0"/>
      <w:divBdr>
        <w:top w:val="none" w:sz="0" w:space="0" w:color="auto"/>
        <w:left w:val="none" w:sz="0" w:space="0" w:color="auto"/>
        <w:bottom w:val="none" w:sz="0" w:space="0" w:color="auto"/>
        <w:right w:val="none" w:sz="0" w:space="0" w:color="auto"/>
      </w:divBdr>
    </w:div>
    <w:div w:id="1995646544">
      <w:bodyDiv w:val="1"/>
      <w:marLeft w:val="0"/>
      <w:marRight w:val="0"/>
      <w:marTop w:val="0"/>
      <w:marBottom w:val="0"/>
      <w:divBdr>
        <w:top w:val="none" w:sz="0" w:space="0" w:color="auto"/>
        <w:left w:val="none" w:sz="0" w:space="0" w:color="auto"/>
        <w:bottom w:val="none" w:sz="0" w:space="0" w:color="auto"/>
        <w:right w:val="none" w:sz="0" w:space="0" w:color="auto"/>
      </w:divBdr>
    </w:div>
    <w:div w:id="2048675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wyoun@snu.ac.k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F5F5-5E6C-4D39-9FDD-18A27AEC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10388</Words>
  <Characters>59213</Characters>
  <Application>Microsoft Office Word</Application>
  <DocSecurity>0</DocSecurity>
  <Lines>493</Lines>
  <Paragraphs>138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69463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2024-01-18T04:14:00Z</dcterms:created>
  <dcterms:modified xsi:type="dcterms:W3CDTF">2024-01-18T04:14:00Z</dcterms:modified>
  <cp:version>1100.0100.01</cp:version>
</cp:coreProperties>
</file>